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132F6" w14:textId="4ADD5606"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049247C8"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62778E85" w14:textId="2E63DDB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[AT114-e][111][RedCap] RRM relax</w:t>
      </w:r>
      <w:r w:rsidR="0015335D">
        <w:rPr>
          <w:rFonts w:eastAsia="Times New Roman" w:cs="Arial"/>
          <w:b/>
          <w:bCs/>
          <w:sz w:val="24"/>
          <w:lang w:eastAsia="en-US"/>
        </w:rPr>
        <w:t>ation criteria in idle/inactive</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1"/>
        <w:rPr>
          <w:lang w:val="en-US"/>
        </w:rPr>
      </w:pPr>
      <w:r w:rsidRPr="00341812">
        <w:rPr>
          <w:lang w:val="en-US"/>
        </w:rPr>
        <w:t>Introduction</w:t>
      </w:r>
    </w:p>
    <w:p w14:paraId="761C704A" w14:textId="1B8A4225"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1DD0B0DE" w14:textId="77777777" w:rsidR="00AC3272" w:rsidRDefault="00AC3272" w:rsidP="00AC3272">
      <w:pPr>
        <w:pStyle w:val="EmailDiscussion"/>
      </w:pPr>
      <w:r>
        <w:t>[AT114-e][111][RedCap] RRM relaxation criteria in idle/inactive (Samsung)</w:t>
      </w:r>
    </w:p>
    <w:p w14:paraId="6A1E01D3" w14:textId="04236E2D"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1C38D8F1" w14:textId="77777777" w:rsidR="00AC3272" w:rsidRDefault="00AC3272" w:rsidP="00AC3272">
      <w:pPr>
        <w:pStyle w:val="EmailDiscussion2"/>
        <w:ind w:left="1619" w:firstLine="0"/>
      </w:pPr>
      <w:r>
        <w:t>Initial intended outcome: Summary of the offline discussion with e.g.:</w:t>
      </w:r>
    </w:p>
    <w:p w14:paraId="4BE74E7F" w14:textId="77777777" w:rsidR="00AC3272" w:rsidRDefault="00AC3272" w:rsidP="00AC3272">
      <w:pPr>
        <w:pStyle w:val="EmailDiscussion2"/>
        <w:numPr>
          <w:ilvl w:val="2"/>
          <w:numId w:val="20"/>
        </w:numPr>
        <w:ind w:left="1980"/>
      </w:pPr>
      <w:r>
        <w:t>List of proposals for agreement (if any)</w:t>
      </w:r>
    </w:p>
    <w:p w14:paraId="03BB39C7" w14:textId="77777777" w:rsidR="00AC3272" w:rsidRDefault="00AC3272" w:rsidP="00AC3272">
      <w:pPr>
        <w:pStyle w:val="EmailDiscussion2"/>
        <w:numPr>
          <w:ilvl w:val="2"/>
          <w:numId w:val="20"/>
        </w:numPr>
        <w:ind w:left="1980"/>
      </w:pPr>
      <w:r>
        <w:t>List of proposals that require online discussions</w:t>
      </w:r>
    </w:p>
    <w:p w14:paraId="40A44063" w14:textId="77777777" w:rsidR="00AC3272" w:rsidRDefault="00AC3272" w:rsidP="00AC3272">
      <w:pPr>
        <w:pStyle w:val="EmailDiscussion2"/>
        <w:numPr>
          <w:ilvl w:val="2"/>
          <w:numId w:val="20"/>
        </w:numPr>
        <w:ind w:left="1980"/>
      </w:pPr>
      <w:r>
        <w:t>List of proposals that should not be pursued (if any)</w:t>
      </w:r>
    </w:p>
    <w:p w14:paraId="7846FF89" w14:textId="77777777" w:rsidR="00AC3272" w:rsidRDefault="00AC3272" w:rsidP="00AC3272">
      <w:pPr>
        <w:pStyle w:val="EmailDiscussion2"/>
        <w:ind w:left="1619" w:firstLine="0"/>
      </w:pPr>
      <w:r>
        <w:t>Initial deadline (for companies' feedback): Tuesday 2021-05-25 08:00</w:t>
      </w:r>
      <w:r w:rsidRPr="001B6746">
        <w:t xml:space="preserve"> UTC</w:t>
      </w:r>
    </w:p>
    <w:p w14:paraId="56C62859"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Batang"/>
          <w:lang w:val="en-US" w:eastAsia="zh-CN"/>
        </w:rPr>
        <w:t>R2-2106531</w:t>
      </w:r>
      <w:r>
        <w:rPr>
          <w:rStyle w:val="Doc-text2Char"/>
        </w:rPr>
        <w:t xml:space="preserve">): </w:t>
      </w:r>
      <w:r>
        <w:t>Tuesday 2021-05-25 12:00</w:t>
      </w:r>
      <w:r w:rsidRPr="001B6746">
        <w:t xml:space="preserve"> UTC</w:t>
      </w:r>
    </w:p>
    <w:p w14:paraId="0B06C8A9"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Batang"/>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1E4CA535"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2013975C" w14:textId="1337F290"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246A20E9" w14:textId="3F6768E7" w:rsidR="00C826A0" w:rsidRPr="005F1672" w:rsidRDefault="00C826A0" w:rsidP="00814040">
      <w:pPr>
        <w:pStyle w:val="ac"/>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167D5E1E" w14:textId="07096876" w:rsidR="00C826A0" w:rsidRPr="005F1672" w:rsidRDefault="00C826A0" w:rsidP="005F1672">
      <w:pPr>
        <w:pStyle w:val="ac"/>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629065B6" w14:textId="3035E8F0" w:rsidR="00C826A0" w:rsidRDefault="00C826A0" w:rsidP="005F1672">
      <w:pPr>
        <w:pStyle w:val="ac"/>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66DEDE08" w14:textId="60933E1D" w:rsidR="00016D1A" w:rsidRPr="00727790" w:rsidRDefault="00727790" w:rsidP="00016D1A">
      <w:pPr>
        <w:pStyle w:val="ac"/>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03BB0479" w14:textId="77777777" w:rsidR="00727790" w:rsidRDefault="00727790" w:rsidP="00727790">
      <w:pPr>
        <w:pStyle w:val="1"/>
      </w:pPr>
      <w:r>
        <w:t>Contact information</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6531E244"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A73773"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207180A" w14:textId="77777777" w:rsidR="00727790" w:rsidRDefault="00727790" w:rsidP="00850EFA">
            <w:pPr>
              <w:tabs>
                <w:tab w:val="left" w:pos="360"/>
              </w:tabs>
              <w:spacing w:after="0"/>
            </w:pPr>
            <w:r>
              <w:t>Contact Info (name and email address)</w:t>
            </w:r>
          </w:p>
        </w:tc>
      </w:tr>
      <w:tr w:rsidR="00727790" w14:paraId="662E3384" w14:textId="77777777" w:rsidTr="00850EFA">
        <w:tc>
          <w:tcPr>
            <w:tcW w:w="1620" w:type="dxa"/>
            <w:tcBorders>
              <w:top w:val="double" w:sz="4" w:space="0" w:color="auto"/>
            </w:tcBorders>
          </w:tcPr>
          <w:p w14:paraId="45C2321B" w14:textId="46CE0A1B"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460919C3" w14:textId="1FA7D51B" w:rsidR="00727790" w:rsidRDefault="00727790" w:rsidP="00850EFA">
            <w:pPr>
              <w:tabs>
                <w:tab w:val="left" w:pos="360"/>
              </w:tabs>
              <w:rPr>
                <w:lang w:eastAsia="ko-KR"/>
              </w:rPr>
            </w:pPr>
            <w:r>
              <w:rPr>
                <w:rFonts w:hint="eastAsia"/>
                <w:lang w:eastAsia="ko-KR"/>
              </w:rPr>
              <w:t>Seungbeom Jeong (s90.jeong@samsung.com)</w:t>
            </w:r>
          </w:p>
        </w:tc>
      </w:tr>
      <w:tr w:rsidR="00727790" w14:paraId="49977209" w14:textId="77777777" w:rsidTr="00850EFA">
        <w:tc>
          <w:tcPr>
            <w:tcW w:w="1620" w:type="dxa"/>
          </w:tcPr>
          <w:p w14:paraId="157B3B74" w14:textId="3FA5A6CD" w:rsidR="00727790" w:rsidRDefault="00C90589" w:rsidP="00850EFA">
            <w:pPr>
              <w:tabs>
                <w:tab w:val="left" w:pos="360"/>
              </w:tabs>
            </w:pPr>
            <w:r>
              <w:t>Apple</w:t>
            </w:r>
          </w:p>
        </w:tc>
        <w:tc>
          <w:tcPr>
            <w:tcW w:w="7110" w:type="dxa"/>
          </w:tcPr>
          <w:p w14:paraId="33A48538" w14:textId="0900E267" w:rsidR="00727790" w:rsidRDefault="00C90589" w:rsidP="00850EFA">
            <w:pPr>
              <w:tabs>
                <w:tab w:val="left" w:pos="360"/>
              </w:tabs>
            </w:pPr>
            <w:r>
              <w:t>naveen.palle@apple.com</w:t>
            </w:r>
          </w:p>
        </w:tc>
      </w:tr>
      <w:tr w:rsidR="003B13A9" w14:paraId="62C6E0A4" w14:textId="77777777" w:rsidTr="00850EFA">
        <w:tc>
          <w:tcPr>
            <w:tcW w:w="1620" w:type="dxa"/>
          </w:tcPr>
          <w:p w14:paraId="51FEA20E" w14:textId="7336442C" w:rsidR="003B13A9" w:rsidRDefault="003B13A9" w:rsidP="003B13A9">
            <w:pPr>
              <w:tabs>
                <w:tab w:val="left" w:pos="360"/>
              </w:tabs>
            </w:pPr>
            <w:r>
              <w:t>Qualcomm</w:t>
            </w:r>
          </w:p>
        </w:tc>
        <w:tc>
          <w:tcPr>
            <w:tcW w:w="7110" w:type="dxa"/>
          </w:tcPr>
          <w:p w14:paraId="309BC44F" w14:textId="03E22F1E" w:rsidR="003B13A9" w:rsidRDefault="003B13A9" w:rsidP="003B13A9">
            <w:pPr>
              <w:tabs>
                <w:tab w:val="left" w:pos="360"/>
              </w:tabs>
            </w:pPr>
            <w:r>
              <w:t>Linhai He (linhaihe@qti.qualcomm.com)</w:t>
            </w:r>
          </w:p>
        </w:tc>
      </w:tr>
      <w:tr w:rsidR="003B13A9" w14:paraId="50D937C1" w14:textId="77777777" w:rsidTr="00850EFA">
        <w:tc>
          <w:tcPr>
            <w:tcW w:w="1620" w:type="dxa"/>
          </w:tcPr>
          <w:p w14:paraId="02A4DA89" w14:textId="59311985" w:rsidR="003B13A9" w:rsidRDefault="003B13A9" w:rsidP="003B13A9">
            <w:pPr>
              <w:tabs>
                <w:tab w:val="left" w:pos="360"/>
              </w:tabs>
            </w:pPr>
            <w:r>
              <w:t>Futurewei</w:t>
            </w:r>
          </w:p>
        </w:tc>
        <w:tc>
          <w:tcPr>
            <w:tcW w:w="7110" w:type="dxa"/>
          </w:tcPr>
          <w:p w14:paraId="09605CEA" w14:textId="4BACDB48" w:rsidR="003B13A9" w:rsidRDefault="003B13A9" w:rsidP="003B13A9">
            <w:pPr>
              <w:tabs>
                <w:tab w:val="left" w:pos="360"/>
              </w:tabs>
            </w:pPr>
            <w:r>
              <w:t>Yunsong Yang (yyang1@futurewei.com)</w:t>
            </w:r>
          </w:p>
        </w:tc>
      </w:tr>
      <w:tr w:rsidR="003B13A9" w14:paraId="4F118CEF" w14:textId="77777777" w:rsidTr="00850EFA">
        <w:tc>
          <w:tcPr>
            <w:tcW w:w="1620" w:type="dxa"/>
          </w:tcPr>
          <w:p w14:paraId="383CC12B" w14:textId="1ABAC845" w:rsidR="003B13A9" w:rsidRDefault="00BF68EB" w:rsidP="003B13A9">
            <w:pPr>
              <w:tabs>
                <w:tab w:val="left" w:pos="360"/>
              </w:tabs>
            </w:pPr>
            <w:r w:rsidRPr="00BF68EB">
              <w:t>Huawei, HiSilicon</w:t>
            </w:r>
          </w:p>
        </w:tc>
        <w:tc>
          <w:tcPr>
            <w:tcW w:w="7110" w:type="dxa"/>
          </w:tcPr>
          <w:p w14:paraId="0DCB65EA" w14:textId="0CE67355" w:rsidR="003B13A9" w:rsidRPr="00BF68EB" w:rsidRDefault="00BF68EB" w:rsidP="003B13A9">
            <w:pPr>
              <w:tabs>
                <w:tab w:val="left" w:pos="360"/>
              </w:tabs>
              <w:rPr>
                <w:rFonts w:eastAsiaTheme="minorEastAsia"/>
              </w:rPr>
            </w:pPr>
            <w:r>
              <w:rPr>
                <w:rFonts w:eastAsiaTheme="minorEastAsia" w:hint="eastAsia"/>
              </w:rPr>
              <w:t>Y</w:t>
            </w:r>
            <w:r>
              <w:rPr>
                <w:rFonts w:eastAsiaTheme="minorEastAsia"/>
              </w:rPr>
              <w:t>iru Kuang (kuangyiru@huawei.com)</w:t>
            </w:r>
          </w:p>
        </w:tc>
      </w:tr>
      <w:tr w:rsidR="00B3574A" w14:paraId="32CF76A4" w14:textId="77777777" w:rsidTr="00850EFA">
        <w:tc>
          <w:tcPr>
            <w:tcW w:w="1620" w:type="dxa"/>
          </w:tcPr>
          <w:p w14:paraId="6F589F3D" w14:textId="19364FA2" w:rsidR="00B3574A" w:rsidRDefault="00B3574A" w:rsidP="00B3574A">
            <w:pPr>
              <w:tabs>
                <w:tab w:val="left" w:pos="360"/>
              </w:tabs>
            </w:pPr>
            <w:r>
              <w:t>MediaTek</w:t>
            </w:r>
          </w:p>
        </w:tc>
        <w:tc>
          <w:tcPr>
            <w:tcW w:w="7110" w:type="dxa"/>
          </w:tcPr>
          <w:p w14:paraId="35E1CF03" w14:textId="5399AC94" w:rsidR="00B3574A" w:rsidRPr="00BF68EB" w:rsidRDefault="00B3574A" w:rsidP="00B3574A">
            <w:pPr>
              <w:tabs>
                <w:tab w:val="left" w:pos="360"/>
              </w:tabs>
            </w:pPr>
            <w:r>
              <w:t>pradeep[dot]jose[at]mediatek[dot]com</w:t>
            </w:r>
          </w:p>
        </w:tc>
      </w:tr>
      <w:tr w:rsidR="00614556" w14:paraId="6D047EB4" w14:textId="77777777" w:rsidTr="00850EFA">
        <w:tc>
          <w:tcPr>
            <w:tcW w:w="1620" w:type="dxa"/>
          </w:tcPr>
          <w:p w14:paraId="32D81C37" w14:textId="444A32D4" w:rsidR="00614556" w:rsidRDefault="00614556" w:rsidP="00614556">
            <w:pPr>
              <w:tabs>
                <w:tab w:val="left" w:pos="360"/>
              </w:tabs>
            </w:pPr>
            <w:r>
              <w:rPr>
                <w:rFonts w:eastAsiaTheme="minorEastAsia"/>
              </w:rPr>
              <w:t>NEC</w:t>
            </w:r>
          </w:p>
        </w:tc>
        <w:tc>
          <w:tcPr>
            <w:tcW w:w="7110" w:type="dxa"/>
          </w:tcPr>
          <w:p w14:paraId="27BF3296" w14:textId="6D8CB991" w:rsidR="00614556" w:rsidRDefault="00614556" w:rsidP="00614556">
            <w:pPr>
              <w:tabs>
                <w:tab w:val="left" w:pos="360"/>
              </w:tabs>
            </w:pPr>
            <w:r>
              <w:rPr>
                <w:rFonts w:eastAsiaTheme="minorEastAsia"/>
              </w:rPr>
              <w:t>Zhe Chen (Chen_zhe@nec.cn)</w:t>
            </w:r>
          </w:p>
        </w:tc>
      </w:tr>
      <w:tr w:rsidR="00614556" w14:paraId="775CF46E" w14:textId="77777777" w:rsidTr="00850EFA">
        <w:tc>
          <w:tcPr>
            <w:tcW w:w="1620" w:type="dxa"/>
          </w:tcPr>
          <w:p w14:paraId="26858C26" w14:textId="700C0CEE" w:rsidR="00614556" w:rsidRDefault="0096489F" w:rsidP="00614556">
            <w:pPr>
              <w:tabs>
                <w:tab w:val="left" w:pos="360"/>
              </w:tabs>
            </w:pPr>
            <w:r>
              <w:t>Xiaomi</w:t>
            </w:r>
          </w:p>
        </w:tc>
        <w:tc>
          <w:tcPr>
            <w:tcW w:w="7110" w:type="dxa"/>
          </w:tcPr>
          <w:p w14:paraId="6C5E43D3" w14:textId="55CA1204" w:rsidR="00614556" w:rsidRDefault="0096489F" w:rsidP="00614556">
            <w:pPr>
              <w:tabs>
                <w:tab w:val="left" w:pos="360"/>
              </w:tabs>
            </w:pPr>
            <w:r>
              <w:t>Rao (shirao@xiaomi.com)</w:t>
            </w:r>
          </w:p>
        </w:tc>
      </w:tr>
      <w:tr w:rsidR="000346D5" w14:paraId="34D64D36" w14:textId="77777777" w:rsidTr="00850EFA">
        <w:tc>
          <w:tcPr>
            <w:tcW w:w="1620" w:type="dxa"/>
          </w:tcPr>
          <w:p w14:paraId="4309F468" w14:textId="73C12E03" w:rsidR="000346D5" w:rsidRDefault="000346D5" w:rsidP="000346D5">
            <w:pPr>
              <w:tabs>
                <w:tab w:val="left" w:pos="360"/>
              </w:tabs>
            </w:pPr>
            <w:r>
              <w:lastRenderedPageBreak/>
              <w:t>Lenovo</w:t>
            </w:r>
          </w:p>
        </w:tc>
        <w:tc>
          <w:tcPr>
            <w:tcW w:w="7110" w:type="dxa"/>
          </w:tcPr>
          <w:p w14:paraId="6FF2132B" w14:textId="550F1E6D" w:rsidR="000346D5" w:rsidRDefault="000346D5" w:rsidP="000346D5">
            <w:pPr>
              <w:tabs>
                <w:tab w:val="left" w:pos="360"/>
              </w:tabs>
            </w:pPr>
            <w:r>
              <w:t>Jie Shi(shijie4@lenovo.com)</w:t>
            </w:r>
          </w:p>
        </w:tc>
      </w:tr>
      <w:tr w:rsidR="00F173A9" w14:paraId="1E911855" w14:textId="77777777" w:rsidTr="001F74FF">
        <w:tc>
          <w:tcPr>
            <w:tcW w:w="1620" w:type="dxa"/>
          </w:tcPr>
          <w:p w14:paraId="5E660695" w14:textId="77777777" w:rsidR="00F173A9" w:rsidRDefault="00F173A9" w:rsidP="001F74FF">
            <w:pPr>
              <w:tabs>
                <w:tab w:val="left" w:pos="360"/>
              </w:tabs>
            </w:pPr>
            <w:r>
              <w:t>Nokia</w:t>
            </w:r>
          </w:p>
        </w:tc>
        <w:tc>
          <w:tcPr>
            <w:tcW w:w="7110" w:type="dxa"/>
          </w:tcPr>
          <w:p w14:paraId="0B177932" w14:textId="77777777" w:rsidR="00F173A9" w:rsidRDefault="00F173A9" w:rsidP="001F74FF">
            <w:pPr>
              <w:tabs>
                <w:tab w:val="left" w:pos="360"/>
              </w:tabs>
            </w:pPr>
            <w:r>
              <w:t>Jussi-Pekka Koskinen (</w:t>
            </w:r>
            <w:hyperlink r:id="rId11" w:history="1">
              <w:r w:rsidRPr="0023386B">
                <w:rPr>
                  <w:rStyle w:val="af4"/>
                </w:rPr>
                <w:t>jussi-pekka.koskinen@nokia.com</w:t>
              </w:r>
            </w:hyperlink>
            <w:r>
              <w:t xml:space="preserve"> )</w:t>
            </w:r>
          </w:p>
        </w:tc>
      </w:tr>
      <w:tr w:rsidR="00332356" w14:paraId="7D335960" w14:textId="77777777" w:rsidTr="00850EFA">
        <w:tc>
          <w:tcPr>
            <w:tcW w:w="1620" w:type="dxa"/>
          </w:tcPr>
          <w:p w14:paraId="1A60B40C" w14:textId="1BF2DAA7" w:rsidR="00332356" w:rsidRDefault="00332356" w:rsidP="00332356">
            <w:pPr>
              <w:tabs>
                <w:tab w:val="left" w:pos="360"/>
              </w:tabs>
            </w:pPr>
            <w:r>
              <w:rPr>
                <w:rFonts w:eastAsiaTheme="minorEastAsia" w:hint="eastAsia"/>
              </w:rPr>
              <w:t>O</w:t>
            </w:r>
            <w:r>
              <w:rPr>
                <w:rFonts w:eastAsiaTheme="minorEastAsia"/>
              </w:rPr>
              <w:t>PPO</w:t>
            </w:r>
          </w:p>
        </w:tc>
        <w:tc>
          <w:tcPr>
            <w:tcW w:w="7110" w:type="dxa"/>
          </w:tcPr>
          <w:p w14:paraId="0AE7E470" w14:textId="4EBAFAFB" w:rsidR="00332356" w:rsidRDefault="00332356" w:rsidP="00332356">
            <w:pPr>
              <w:tabs>
                <w:tab w:val="left" w:pos="360"/>
              </w:tabs>
            </w:pPr>
            <w:r>
              <w:rPr>
                <w:rFonts w:eastAsiaTheme="minorEastAsia" w:hint="eastAsia"/>
              </w:rPr>
              <w:t>H</w:t>
            </w:r>
            <w:r>
              <w:rPr>
                <w:rFonts w:eastAsiaTheme="minorEastAsia"/>
              </w:rPr>
              <w:t>aitao Li (lihaitao@oppo.com)</w:t>
            </w:r>
          </w:p>
        </w:tc>
      </w:tr>
      <w:tr w:rsidR="00F42891" w14:paraId="67B679A8" w14:textId="77777777" w:rsidTr="00850EFA">
        <w:tc>
          <w:tcPr>
            <w:tcW w:w="1620" w:type="dxa"/>
          </w:tcPr>
          <w:p w14:paraId="7F1A053A" w14:textId="56EB271C" w:rsidR="00F42891" w:rsidRDefault="00F42891" w:rsidP="00F42891">
            <w:pPr>
              <w:tabs>
                <w:tab w:val="left" w:pos="360"/>
              </w:tabs>
            </w:pPr>
            <w:r>
              <w:t>V</w:t>
            </w:r>
            <w:r>
              <w:rPr>
                <w:rFonts w:hint="eastAsia"/>
              </w:rPr>
              <w:t>ivo</w:t>
            </w:r>
          </w:p>
        </w:tc>
        <w:tc>
          <w:tcPr>
            <w:tcW w:w="7110" w:type="dxa"/>
          </w:tcPr>
          <w:p w14:paraId="24478B44" w14:textId="16483045" w:rsidR="00F42891" w:rsidRDefault="00F42891" w:rsidP="00F42891">
            <w:pPr>
              <w:tabs>
                <w:tab w:val="left" w:pos="360"/>
              </w:tabs>
            </w:pPr>
            <w:r>
              <w:rPr>
                <w:rFonts w:hint="eastAsia"/>
              </w:rPr>
              <w:t>C</w:t>
            </w:r>
            <w:r>
              <w:t>henli (chenli5g@vivo.com)</w:t>
            </w:r>
          </w:p>
        </w:tc>
      </w:tr>
    </w:tbl>
    <w:p w14:paraId="2AA25FB1" w14:textId="56E502A5" w:rsidR="00AE3E14" w:rsidRDefault="00AE3E14" w:rsidP="00AE3E14">
      <w:pPr>
        <w:pStyle w:val="1"/>
        <w:rPr>
          <w:lang w:val="en-US"/>
        </w:rPr>
      </w:pPr>
      <w:r w:rsidRPr="00341812">
        <w:rPr>
          <w:lang w:val="en-US"/>
        </w:rPr>
        <w:t>Discussion</w:t>
      </w:r>
    </w:p>
    <w:p w14:paraId="51097F2F" w14:textId="40028F60" w:rsidR="00DA42DD" w:rsidRDefault="00727790" w:rsidP="00727790">
      <w:pPr>
        <w:pStyle w:val="20"/>
      </w:pPr>
      <w:r w:rsidRPr="00727790">
        <w:t>RSRP/RSRQ based stationarity criterion</w:t>
      </w:r>
    </w:p>
    <w:p w14:paraId="0D705675" w14:textId="77777777" w:rsidR="008F533F" w:rsidRDefault="008F533F" w:rsidP="008F533F">
      <w:pPr>
        <w:pStyle w:val="af0"/>
        <w:rPr>
          <w:rFonts w:eastAsia="Malgun Gothic"/>
          <w:lang w:val="en-GB" w:eastAsia="ko-KR"/>
        </w:rPr>
      </w:pPr>
      <w:r>
        <w:rPr>
          <w:rFonts w:eastAsia="Malgun Gothic" w:hint="eastAsia"/>
          <w:lang w:val="en-GB" w:eastAsia="ko-KR"/>
        </w:rPr>
        <w:t>I</w:t>
      </w:r>
      <w:r>
        <w:rPr>
          <w:rFonts w:eastAsia="Malgun Gothic"/>
          <w:lang w:val="en-GB" w:eastAsia="ko-KR"/>
        </w:rPr>
        <w:t>n RAN2#113bis-e, RAN2 made the following agreements for RRM relaxation criteria in RRC_IDLE/INACTVE:</w:t>
      </w:r>
    </w:p>
    <w:p w14:paraId="29B180CD" w14:textId="77777777" w:rsidR="008F533F" w:rsidRPr="003D539C" w:rsidRDefault="008F533F" w:rsidP="008F533F">
      <w:pPr>
        <w:pStyle w:val="Comments"/>
      </w:pPr>
    </w:p>
    <w:p w14:paraId="19A6F817"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35884600"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14:paraId="47F237F4" w14:textId="6C409B78" w:rsidR="008F533F" w:rsidRDefault="008F533F" w:rsidP="008F533F">
      <w:pPr>
        <w:pStyle w:val="B1"/>
        <w:ind w:left="0" w:firstLine="0"/>
        <w:rPr>
          <w:rFonts w:eastAsia="宋体"/>
        </w:rPr>
      </w:pPr>
    </w:p>
    <w:p w14:paraId="485C6975" w14:textId="43D529DD" w:rsidR="008F533F" w:rsidRDefault="008F533F" w:rsidP="008F533F">
      <w:pPr>
        <w:pStyle w:val="B1"/>
        <w:ind w:left="0" w:firstLine="0"/>
        <w:rPr>
          <w:rFonts w:eastAsia="Malgun Gothic"/>
          <w:lang w:eastAsia="ko-KR"/>
        </w:rPr>
      </w:pPr>
      <w:r>
        <w:rPr>
          <w:rFonts w:eastAsia="Malgun Gothic" w:hint="eastAsia"/>
          <w:lang w:eastAsia="ko-KR"/>
        </w:rPr>
        <w:t xml:space="preserve">Considering </w:t>
      </w:r>
      <w:r>
        <w:rPr>
          <w:rFonts w:eastAsia="Malgun Gothic"/>
          <w:lang w:eastAsia="ko-KR"/>
        </w:rPr>
        <w:t xml:space="preserve">RAN2 </w:t>
      </w:r>
      <w:r w:rsidR="000D7191">
        <w:rPr>
          <w:rFonts w:eastAsia="Malgun Gothic"/>
          <w:lang w:eastAsia="ko-KR"/>
        </w:rPr>
        <w:t xml:space="preserve">has </w:t>
      </w:r>
      <w:r w:rsidR="00876452">
        <w:rPr>
          <w:rFonts w:eastAsia="Malgun Gothic"/>
          <w:lang w:eastAsia="ko-KR"/>
        </w:rPr>
        <w:t>agreed</w:t>
      </w:r>
      <w:r>
        <w:rPr>
          <w:rFonts w:eastAsia="Malgun Gothic"/>
          <w:lang w:eastAsia="ko-KR"/>
        </w:rPr>
        <w:t xml:space="preserve"> the following </w:t>
      </w:r>
      <w:r>
        <w:rPr>
          <w:rFonts w:eastAsia="Malgun Gothic" w:hint="eastAsia"/>
          <w:lang w:eastAsia="ko-KR"/>
        </w:rPr>
        <w:t xml:space="preserve">in </w:t>
      </w:r>
      <w:r>
        <w:rPr>
          <w:rFonts w:eastAsia="Malgun Gothic"/>
          <w:lang w:eastAsia="ko-KR"/>
        </w:rPr>
        <w:t>1</w:t>
      </w:r>
      <w:r w:rsidRPr="008F533F">
        <w:rPr>
          <w:rFonts w:eastAsia="Malgun Gothic"/>
          <w:vertAlign w:val="superscript"/>
          <w:lang w:eastAsia="ko-KR"/>
        </w:rPr>
        <w:t>st</w:t>
      </w:r>
      <w:r>
        <w:rPr>
          <w:rFonts w:eastAsia="Malgun Gothic"/>
          <w:lang w:eastAsia="ko-KR"/>
        </w:rPr>
        <w:t xml:space="preserve"> week online in </w:t>
      </w:r>
      <w:r>
        <w:rPr>
          <w:rFonts w:eastAsia="Malgun Gothic" w:hint="eastAsia"/>
          <w:lang w:eastAsia="ko-KR"/>
        </w:rPr>
        <w:t>RAN2#114e</w:t>
      </w:r>
      <w:r>
        <w:rPr>
          <w:rFonts w:eastAsia="Malgun Gothic"/>
          <w:lang w:eastAsia="ko-KR"/>
        </w:rPr>
        <w:t>,</w:t>
      </w:r>
      <w:r w:rsidR="00AF3CED" w:rsidRPr="00AF3CED">
        <w:rPr>
          <w:rFonts w:eastAsia="Malgun Gothic" w:hint="eastAsia"/>
          <w:lang w:eastAsia="ko-KR"/>
        </w:rPr>
        <w:t xml:space="preserve"> </w:t>
      </w:r>
      <w:r w:rsidR="00AF3CED">
        <w:rPr>
          <w:rFonts w:eastAsia="Malgun Gothic"/>
          <w:lang w:eastAsia="ko-KR"/>
        </w:rPr>
        <w:t>w</w:t>
      </w:r>
      <w:r w:rsidR="00AF3CED">
        <w:rPr>
          <w:rFonts w:eastAsia="Malgun Gothic" w:hint="eastAsia"/>
          <w:lang w:eastAsia="ko-KR"/>
        </w:rPr>
        <w:t xml:space="preserve">e can </w:t>
      </w:r>
      <w:r w:rsidR="00876452">
        <w:rPr>
          <w:rFonts w:eastAsia="Malgun Gothic"/>
          <w:lang w:eastAsia="ko-KR"/>
        </w:rPr>
        <w:t>only focus on</w:t>
      </w:r>
      <w:r w:rsidR="00876452">
        <w:rPr>
          <w:rFonts w:eastAsia="Malgun Gothic" w:hint="eastAsia"/>
          <w:lang w:eastAsia="ko-KR"/>
        </w:rPr>
        <w:t xml:space="preserve"> </w:t>
      </w:r>
      <w:r w:rsidR="00AF3CED">
        <w:rPr>
          <w:rFonts w:eastAsia="Malgun Gothic" w:hint="eastAsia"/>
          <w:lang w:eastAsia="ko-KR"/>
        </w:rPr>
        <w:t>RSRP/RSRQ based criteria</w:t>
      </w:r>
      <w:r w:rsidR="00876452">
        <w:rPr>
          <w:rFonts w:eastAsia="Malgun Gothic"/>
          <w:lang w:eastAsia="ko-KR"/>
        </w:rPr>
        <w:t xml:space="preserve"> </w:t>
      </w:r>
      <w:r w:rsidR="00AF3CED">
        <w:rPr>
          <w:rFonts w:eastAsia="Malgun Gothic"/>
          <w:lang w:eastAsia="ko-KR"/>
        </w:rPr>
        <w:t>for Rel-17 stationary criterion</w:t>
      </w:r>
      <w:r w:rsidR="00AF3CED">
        <w:rPr>
          <w:rFonts w:eastAsia="Malgun Gothic" w:hint="eastAsia"/>
          <w:lang w:eastAsia="ko-KR"/>
        </w:rPr>
        <w:t>.</w:t>
      </w:r>
    </w:p>
    <w:p w14:paraId="57188A1A"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6376F07E"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05993CDD" w14:textId="150B402A" w:rsidR="008F533F" w:rsidRDefault="008F533F" w:rsidP="008F533F">
      <w:pPr>
        <w:pStyle w:val="B1"/>
        <w:ind w:left="0" w:firstLine="0"/>
        <w:rPr>
          <w:rFonts w:eastAsia="Malgun Gothic"/>
          <w:lang w:eastAsia="ko-KR"/>
        </w:rPr>
      </w:pPr>
      <w:r>
        <w:rPr>
          <w:rFonts w:eastAsia="Malgun Gothic" w:hint="eastAsia"/>
          <w:lang w:eastAsia="ko-KR"/>
        </w:rPr>
        <w:t xml:space="preserve"> </w:t>
      </w:r>
    </w:p>
    <w:p w14:paraId="27DF5981" w14:textId="6A7ACD73" w:rsidR="00B22F40" w:rsidRDefault="00B22F40" w:rsidP="00B22F40">
      <w:r>
        <w:t>Different methods as R17 stationary criterion have been proposed in the contributions (</w:t>
      </w:r>
      <w:r>
        <w:fldChar w:fldCharType="begin"/>
      </w:r>
      <w:r>
        <w:instrText xml:space="preserve"> REF _Ref68896385 \r \h </w:instrText>
      </w:r>
      <w:r>
        <w:fldChar w:fldCharType="separate"/>
      </w:r>
      <w:r>
        <w:t>[1]</w:t>
      </w:r>
      <w:r>
        <w:fldChar w:fldCharType="end"/>
      </w:r>
      <w:r w:rsidR="00876452">
        <w:t>~[21]). Among them, many companies [1,3</w:t>
      </w:r>
      <w:r>
        <w:t>,</w:t>
      </w:r>
      <w:r w:rsidR="00876452">
        <w:t>4,8,15</w:t>
      </w:r>
      <w:r>
        <w:t>,</w:t>
      </w:r>
      <w:r w:rsidR="00876452">
        <w:t>16,18</w:t>
      </w:r>
      <w:r>
        <w:t>] proposed to reuse Rel-16 low mobility criterion (as captured below) for Rel-17 stationary criterion.</w:t>
      </w:r>
    </w:p>
    <w:tbl>
      <w:tblPr>
        <w:tblStyle w:val="af7"/>
        <w:tblW w:w="0" w:type="auto"/>
        <w:tblLook w:val="04A0" w:firstRow="1" w:lastRow="0" w:firstColumn="1" w:lastColumn="0" w:noHBand="0" w:noVBand="1"/>
      </w:tblPr>
      <w:tblGrid>
        <w:gridCol w:w="9628"/>
      </w:tblGrid>
      <w:tr w:rsidR="00881C50" w14:paraId="53C10DD5" w14:textId="77777777" w:rsidTr="00881C50">
        <w:tc>
          <w:tcPr>
            <w:tcW w:w="9628" w:type="dxa"/>
          </w:tcPr>
          <w:p w14:paraId="40A9CC76"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t>5.2.4.9.1</w:t>
            </w:r>
            <w:r w:rsidRPr="00881C50">
              <w:rPr>
                <w:sz w:val="22"/>
                <w:szCs w:val="20"/>
                <w:lang w:val="en-GB" w:eastAsia="en-US"/>
              </w:rPr>
              <w:tab/>
              <w:t>Relaxed measurement criterion for UE with low mobility</w:t>
            </w:r>
          </w:p>
          <w:p w14:paraId="4D1594D2"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4FFB20D8"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Srxlev) &lt; S</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7027CF2A"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42437026"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 = current Srxlev value of the serving cell (dB).</w:t>
            </w:r>
          </w:p>
          <w:p w14:paraId="30323F3E"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reference Srxlev value of the serving cell (dB), set as follows:</w:t>
            </w:r>
          </w:p>
          <w:p w14:paraId="12B0F46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299D0D2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(Srxlev -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&gt; 0, or</w:t>
            </w:r>
          </w:p>
          <w:p w14:paraId="090F578F"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the relaxed measurement criterion has not been met for T</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5EB152C4" w14:textId="442F518E"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The UE shall set the value of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to the current Srxlev value of the serving cell.</w:t>
            </w:r>
            <w:r w:rsidRPr="00881C50">
              <w:rPr>
                <w:rFonts w:ascii="Times New Roman" w:hAnsi="Times New Roman"/>
                <w:b/>
                <w:bCs/>
                <w:szCs w:val="20"/>
                <w:lang w:val="en-GB" w:eastAsia="en-US"/>
              </w:rPr>
              <w:tab/>
            </w:r>
          </w:p>
        </w:tc>
      </w:tr>
    </w:tbl>
    <w:p w14:paraId="54E51741" w14:textId="5495B94E" w:rsidR="00881C50" w:rsidRDefault="00881C50" w:rsidP="00881C50">
      <w:pPr>
        <w:rPr>
          <w:b/>
          <w:bCs/>
        </w:rPr>
      </w:pPr>
      <w:r>
        <w:rPr>
          <w:b/>
          <w:bCs/>
        </w:rPr>
        <w:tab/>
      </w:r>
    </w:p>
    <w:p w14:paraId="209B03CC" w14:textId="3B25B2A2"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404E4945" w14:textId="45B23F14" w:rsidR="000621D2" w:rsidRDefault="00D5536A" w:rsidP="008F533F">
      <w:pPr>
        <w:pStyle w:val="B1"/>
        <w:ind w:left="0" w:firstLine="0"/>
      </w:pPr>
      <w:r>
        <w:rPr>
          <w:rFonts w:eastAsia="Malgun Gothic"/>
          <w:lang w:eastAsia="ko-KR"/>
        </w:rPr>
        <w:t xml:space="preserve">- </w:t>
      </w:r>
      <w:r w:rsidR="000B5238">
        <w:rPr>
          <w:rFonts w:eastAsia="Malgun Gothic"/>
          <w:lang w:eastAsia="ko-KR"/>
        </w:rPr>
        <w:t>Option 1)</w:t>
      </w:r>
      <w:r w:rsidR="000621D2">
        <w:rPr>
          <w:rFonts w:eastAsia="Malgun Gothic"/>
          <w:lang w:eastAsia="ko-KR"/>
        </w:rPr>
        <w:t xml:space="preserve"> Reuse R16 </w:t>
      </w:r>
      <w:r w:rsidR="00AF3CED">
        <w:rPr>
          <w:rFonts w:eastAsia="Malgun Gothic"/>
          <w:lang w:eastAsia="ko-KR"/>
        </w:rPr>
        <w:t>low mobility criterion</w:t>
      </w:r>
      <w:r w:rsidR="00A577F7">
        <w:rPr>
          <w:rFonts w:eastAsia="Malgun Gothic"/>
          <w:lang w:eastAsia="ko-KR"/>
        </w:rPr>
        <w:t xml:space="preserve"> </w:t>
      </w:r>
      <w:r w:rsidR="00274ABD">
        <w:rPr>
          <w:rFonts w:eastAsia="Malgun Gothic"/>
          <w:lang w:eastAsia="ko-KR"/>
        </w:rPr>
        <w:t xml:space="preserve">with the same thresholds (i.e., </w:t>
      </w:r>
      <w:r w:rsidR="00AF3CED" w:rsidRPr="00351FF4">
        <w:t>S</w:t>
      </w:r>
      <w:r w:rsidR="00AF3CED">
        <w:rPr>
          <w:vertAlign w:val="subscript"/>
        </w:rPr>
        <w:t>SearchDeltaP</w:t>
      </w:r>
      <w:r w:rsidR="00AF3CED">
        <w:t>/</w:t>
      </w:r>
      <w:r w:rsidR="00AF3CED" w:rsidRPr="00AF3CED">
        <w:t xml:space="preserve"> </w:t>
      </w:r>
      <w:r w:rsidR="00AF3CED" w:rsidRPr="00351FF4">
        <w:t>T</w:t>
      </w:r>
      <w:r w:rsidR="00AF3CED">
        <w:rPr>
          <w:vertAlign w:val="subscript"/>
        </w:rPr>
        <w:t>SearchDeltaP</w:t>
      </w:r>
      <w:r w:rsidR="00274ABD" w:rsidRPr="00274ABD">
        <w:t>)</w:t>
      </w:r>
    </w:p>
    <w:p w14:paraId="2190294D" w14:textId="6358204D" w:rsidR="00AF3CED" w:rsidRPr="00274ABD" w:rsidRDefault="00D5536A" w:rsidP="008F533F">
      <w:pPr>
        <w:pStyle w:val="B1"/>
        <w:ind w:left="0" w:firstLine="0"/>
        <w:rPr>
          <w:rFonts w:eastAsiaTheme="minorEastAsia"/>
        </w:rPr>
      </w:pPr>
      <w:r>
        <w:t xml:space="preserve">- </w:t>
      </w:r>
      <w:r w:rsidR="000B5238">
        <w:t>Option 2)</w:t>
      </w:r>
      <w:r w:rsidR="00AF3CED">
        <w:t xml:space="preserve"> Reuse</w:t>
      </w:r>
      <w:r w:rsidR="00274ABD">
        <w:t xml:space="preserve"> </w:t>
      </w:r>
      <w:r w:rsidR="00274ABD">
        <w:rPr>
          <w:rFonts w:eastAsia="Malgun Gothic"/>
          <w:lang w:eastAsia="ko-KR"/>
        </w:rPr>
        <w:t>R16 low mobility criterion with different thresholds (</w:t>
      </w:r>
      <w:r w:rsidR="008E66BC">
        <w:rPr>
          <w:rFonts w:eastAsia="Malgun Gothic"/>
          <w:lang w:eastAsia="ko-KR"/>
        </w:rPr>
        <w:t>e.g.,</w:t>
      </w:r>
      <w:r w:rsidR="00274ABD">
        <w:rPr>
          <w:rFonts w:eastAsia="Malgun Gothic"/>
          <w:lang w:eastAsia="ko-KR"/>
        </w:rPr>
        <w:t xml:space="preserve"> </w:t>
      </w:r>
      <w:r w:rsidR="00274ABD" w:rsidRPr="00351FF4">
        <w:t>S</w:t>
      </w:r>
      <w:r w:rsidR="00274ABD">
        <w:rPr>
          <w:vertAlign w:val="subscript"/>
        </w:rPr>
        <w:t>SearchDeltaP</w:t>
      </w:r>
      <w:r w:rsidR="008E66BC">
        <w:rPr>
          <w:vertAlign w:val="subscript"/>
        </w:rPr>
        <w:t>_stationary</w:t>
      </w:r>
      <w:r w:rsidR="00274ABD">
        <w:t>/</w:t>
      </w:r>
      <w:r w:rsidR="00274ABD" w:rsidRPr="00AF3CED">
        <w:t xml:space="preserve"> </w:t>
      </w:r>
      <w:r w:rsidR="00274ABD" w:rsidRPr="00351FF4">
        <w:t>T</w:t>
      </w:r>
      <w:r w:rsidR="00274ABD">
        <w:rPr>
          <w:vertAlign w:val="subscript"/>
        </w:rPr>
        <w:t>SearchDeltaP</w:t>
      </w:r>
      <w:r w:rsidR="008E66BC">
        <w:rPr>
          <w:vertAlign w:val="subscript"/>
        </w:rPr>
        <w:t>_stationary</w:t>
      </w:r>
      <w:r w:rsidR="00274ABD" w:rsidRPr="00274ABD">
        <w:t>)</w:t>
      </w:r>
      <w:r w:rsidR="00394F50">
        <w:t xml:space="preserve"> </w:t>
      </w:r>
    </w:p>
    <w:p w14:paraId="1D4549F5" w14:textId="4B1B795D" w:rsidR="0059259F" w:rsidRDefault="00D5536A" w:rsidP="008F533F">
      <w:pPr>
        <w:pStyle w:val="B1"/>
        <w:ind w:left="0" w:firstLine="0"/>
        <w:rPr>
          <w:rFonts w:eastAsia="Malgun Gothic"/>
          <w:lang w:eastAsia="ko-KR"/>
        </w:rPr>
      </w:pPr>
      <w:r>
        <w:rPr>
          <w:rFonts w:eastAsia="Malgun Gothic"/>
          <w:lang w:eastAsia="ko-KR"/>
        </w:rPr>
        <w:t xml:space="preserve">- </w:t>
      </w:r>
      <w:r w:rsidR="00274ABD">
        <w:rPr>
          <w:rFonts w:eastAsia="Malgun Gothic"/>
          <w:lang w:eastAsia="ko-KR"/>
        </w:rPr>
        <w:t>Option 3</w:t>
      </w:r>
      <w:r w:rsidR="000B5238">
        <w:rPr>
          <w:rFonts w:eastAsia="Malgun Gothic"/>
          <w:lang w:eastAsia="ko-KR"/>
        </w:rPr>
        <w:t>)</w:t>
      </w:r>
      <w:r w:rsidR="000621D2">
        <w:rPr>
          <w:rFonts w:eastAsia="Malgun Gothic"/>
          <w:lang w:eastAsia="ko-KR"/>
        </w:rPr>
        <w:t xml:space="preserve"> </w:t>
      </w:r>
      <w:r w:rsidR="00BA342F">
        <w:rPr>
          <w:rFonts w:eastAsia="Malgun Gothic"/>
          <w:lang w:eastAsia="ko-KR"/>
        </w:rPr>
        <w:t>Do not reuse R16 low mobility criterion</w:t>
      </w:r>
      <w:r w:rsidR="00112FC4">
        <w:rPr>
          <w:rFonts w:eastAsia="Malgun Gothic"/>
          <w:lang w:eastAsia="ko-KR"/>
        </w:rPr>
        <w:t xml:space="preserve"> </w:t>
      </w:r>
      <w:r w:rsidR="00E50501">
        <w:rPr>
          <w:rFonts w:eastAsia="Malgun Gothic"/>
          <w:lang w:eastAsia="ko-KR"/>
        </w:rPr>
        <w:t xml:space="preserve">and introduce a new mechanism </w:t>
      </w:r>
      <w:r w:rsidR="00112FC4">
        <w:rPr>
          <w:rFonts w:eastAsia="Malgun Gothic"/>
          <w:lang w:eastAsia="ko-KR"/>
        </w:rPr>
        <w:t>(e.g. beam-level</w:t>
      </w:r>
      <w:r w:rsidR="00112FC4" w:rsidRPr="00112FC4">
        <w:t xml:space="preserve"> </w:t>
      </w:r>
      <w:r w:rsidR="00112FC4" w:rsidRPr="00112FC4">
        <w:rPr>
          <w:rFonts w:eastAsia="Malgun Gothic"/>
          <w:lang w:eastAsia="ko-KR"/>
        </w:rPr>
        <w:t>RSRP/RSRQ measurement</w:t>
      </w:r>
      <w:r w:rsidR="00112FC4">
        <w:rPr>
          <w:rFonts w:eastAsia="Malgun Gothic"/>
          <w:lang w:eastAsia="ko-KR"/>
        </w:rPr>
        <w:t>)</w:t>
      </w:r>
    </w:p>
    <w:p w14:paraId="58EEE446" w14:textId="77777777" w:rsidR="005F065F" w:rsidRDefault="005F065F" w:rsidP="008F533F">
      <w:pPr>
        <w:pStyle w:val="B1"/>
        <w:ind w:left="0" w:firstLine="0"/>
        <w:rPr>
          <w:rFonts w:eastAsia="Malgun Gothic"/>
          <w:lang w:eastAsia="ko-KR"/>
        </w:rPr>
      </w:pPr>
    </w:p>
    <w:p w14:paraId="0C318A30" w14:textId="038CE85B" w:rsidR="0059259F" w:rsidRPr="0059259F" w:rsidRDefault="0059259F" w:rsidP="0059259F">
      <w:pPr>
        <w:pStyle w:val="B1"/>
        <w:ind w:left="0" w:firstLine="0"/>
        <w:rPr>
          <w:rFonts w:eastAsia="Malgun Gothic"/>
          <w:lang w:eastAsia="ko-KR"/>
        </w:rPr>
      </w:pPr>
      <w:r>
        <w:lastRenderedPageBreak/>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Malgun Gothic" w:hint="eastAsia"/>
          <w:lang w:eastAsia="ko-KR"/>
        </w:rPr>
        <w:t>eam-level criterion will be discussed</w:t>
      </w:r>
      <w:r>
        <w:rPr>
          <w:rFonts w:eastAsia="Malgun Gothic"/>
          <w:lang w:eastAsia="ko-KR"/>
        </w:rPr>
        <w:t xml:space="preserve"> separately</w:t>
      </w:r>
      <w:r>
        <w:rPr>
          <w:rFonts w:eastAsia="Malgun Gothic" w:hint="eastAsia"/>
          <w:lang w:eastAsia="ko-KR"/>
        </w:rPr>
        <w:t xml:space="preserve"> in the rest of </w:t>
      </w:r>
      <w:r w:rsidR="007A093E">
        <w:rPr>
          <w:rFonts w:eastAsia="Malgun Gothic"/>
          <w:lang w:eastAsia="ko-KR"/>
        </w:rPr>
        <w:t>this</w:t>
      </w:r>
      <w:r>
        <w:rPr>
          <w:rFonts w:eastAsia="Malgun Gothic" w:hint="eastAsia"/>
          <w:lang w:eastAsia="ko-KR"/>
        </w:rPr>
        <w:t xml:space="preserve"> paper.</w:t>
      </w:r>
    </w:p>
    <w:p w14:paraId="385A2C52" w14:textId="18F04D83" w:rsidR="00B22F40" w:rsidRPr="00B40C07" w:rsidRDefault="00B40C07" w:rsidP="008F533F">
      <w:pPr>
        <w:pStyle w:val="B1"/>
        <w:ind w:left="0" w:firstLine="0"/>
        <w:rPr>
          <w:rFonts w:eastAsia="Malgun Gothic"/>
          <w:b/>
          <w:lang w:eastAsia="ko-KR"/>
        </w:rPr>
      </w:pPr>
      <w:r w:rsidRPr="00B40C07">
        <w:rPr>
          <w:rFonts w:eastAsia="Malgun Gothic" w:hint="eastAsia"/>
          <w:b/>
          <w:lang w:eastAsia="ko-KR"/>
        </w:rPr>
        <w:t xml:space="preserve">Q1. </w:t>
      </w:r>
      <w:r w:rsidRPr="00B40C07">
        <w:rPr>
          <w:rFonts w:eastAsia="Malgun Gothic"/>
          <w:b/>
          <w:lang w:eastAsia="ko-KR"/>
        </w:rPr>
        <w:t>Among the three options described abo</w:t>
      </w:r>
      <w:r w:rsidR="009068D8">
        <w:rPr>
          <w:rFonts w:eastAsia="Malgun Gothic"/>
          <w:b/>
          <w:lang w:eastAsia="ko-KR"/>
        </w:rPr>
        <w:t xml:space="preserve">ve, which one do you prefer as a part or entire </w:t>
      </w:r>
      <w:r>
        <w:rPr>
          <w:rFonts w:eastAsia="Malgun Gothic"/>
          <w:b/>
          <w:lang w:eastAsia="ko-KR"/>
        </w:rPr>
        <w:t>Rel-17 stationary criterion in RRC_IDLE/INACTIVE</w:t>
      </w:r>
      <w:r w:rsidR="00B05C18">
        <w:rPr>
          <w:rFonts w:eastAsia="Malgun Gothic"/>
          <w:b/>
          <w:lang w:eastAsia="ko-KR"/>
        </w:rPr>
        <w:t>?</w:t>
      </w:r>
      <w:r w:rsidR="00112FC4">
        <w:rPr>
          <w:rFonts w:eastAsia="Malgun Gothic"/>
          <w:b/>
          <w:lang w:eastAsia="ko-KR"/>
        </w:rPr>
        <w:t xml:space="preserve"> If your preferred option is not listed, please describe your option in the following table with Option 3</w:t>
      </w:r>
      <w:r w:rsidR="00840959">
        <w:rPr>
          <w:rFonts w:eastAsia="Malgun Gothic"/>
          <w:b/>
          <w:lang w:eastAsia="ko-KR"/>
        </w:rPr>
        <w:t xml:space="preserve"> below</w:t>
      </w:r>
      <w:r w:rsidR="00112FC4">
        <w:rPr>
          <w:rFonts w:eastAsia="Malgun Gothic"/>
          <w:b/>
          <w:lang w:eastAsia="ko-KR"/>
        </w:rPr>
        <w:t>.</w:t>
      </w:r>
    </w:p>
    <w:p w14:paraId="5F9299F4" w14:textId="77777777" w:rsidR="00B40C07" w:rsidRPr="0001211B" w:rsidRDefault="00B40C07" w:rsidP="008F533F">
      <w:pPr>
        <w:pStyle w:val="B1"/>
        <w:ind w:left="0" w:firstLine="0"/>
        <w:rPr>
          <w:rFonts w:eastAsia="Malgun Gothic"/>
          <w:lang w:eastAsia="ko-KR"/>
        </w:rPr>
      </w:pP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1AA111F7" w14:textId="77777777" w:rsidTr="00F4289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EEC6BD"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247C93" w14:textId="50D99DA1"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0CBEF1E" w14:textId="77777777" w:rsidR="00B40C07" w:rsidRDefault="00B40C07" w:rsidP="00850EFA">
            <w:pPr>
              <w:tabs>
                <w:tab w:val="left" w:pos="360"/>
              </w:tabs>
              <w:spacing w:after="0"/>
            </w:pPr>
            <w:r>
              <w:t>Comments (if any)</w:t>
            </w:r>
          </w:p>
        </w:tc>
      </w:tr>
      <w:tr w:rsidR="00B40C07" w14:paraId="4EBC5729" w14:textId="77777777" w:rsidTr="00F42891">
        <w:tc>
          <w:tcPr>
            <w:tcW w:w="1620" w:type="dxa"/>
            <w:tcBorders>
              <w:top w:val="double" w:sz="4" w:space="0" w:color="auto"/>
            </w:tcBorders>
          </w:tcPr>
          <w:p w14:paraId="303AEFD2" w14:textId="2F68987B" w:rsidR="00B40C07" w:rsidRDefault="00C90589" w:rsidP="00850EFA">
            <w:pPr>
              <w:tabs>
                <w:tab w:val="left" w:pos="360"/>
              </w:tabs>
            </w:pPr>
            <w:r>
              <w:t>Apple</w:t>
            </w:r>
          </w:p>
        </w:tc>
        <w:tc>
          <w:tcPr>
            <w:tcW w:w="1620" w:type="dxa"/>
            <w:tcBorders>
              <w:top w:val="double" w:sz="4" w:space="0" w:color="auto"/>
            </w:tcBorders>
          </w:tcPr>
          <w:p w14:paraId="600F22E1" w14:textId="0948DF74" w:rsidR="00B40C07" w:rsidRDefault="00C90589" w:rsidP="00850EFA">
            <w:pPr>
              <w:tabs>
                <w:tab w:val="left" w:pos="360"/>
              </w:tabs>
              <w:jc w:val="center"/>
            </w:pPr>
            <w:r>
              <w:t>Op2 (op3 is also ok)</w:t>
            </w:r>
          </w:p>
        </w:tc>
        <w:tc>
          <w:tcPr>
            <w:tcW w:w="5490" w:type="dxa"/>
            <w:tcBorders>
              <w:top w:val="double" w:sz="4" w:space="0" w:color="auto"/>
            </w:tcBorders>
          </w:tcPr>
          <w:p w14:paraId="5C80A810" w14:textId="3AE33673" w:rsidR="00B40C07" w:rsidRDefault="00C90589" w:rsidP="00850EFA">
            <w:pPr>
              <w:tabs>
                <w:tab w:val="left" w:pos="360"/>
              </w:tabs>
            </w:pPr>
            <w:r>
              <w:t>We think atleast new thresholds are needed.</w:t>
            </w:r>
          </w:p>
        </w:tc>
      </w:tr>
      <w:tr w:rsidR="003B13A9" w14:paraId="754D246B" w14:textId="77777777" w:rsidTr="00F42891">
        <w:tc>
          <w:tcPr>
            <w:tcW w:w="1620" w:type="dxa"/>
          </w:tcPr>
          <w:p w14:paraId="2A68A892" w14:textId="649E8579" w:rsidR="003B13A9" w:rsidRDefault="003B13A9" w:rsidP="003B13A9">
            <w:pPr>
              <w:tabs>
                <w:tab w:val="left" w:pos="360"/>
              </w:tabs>
            </w:pPr>
            <w:r>
              <w:t>Qualcomm</w:t>
            </w:r>
          </w:p>
        </w:tc>
        <w:tc>
          <w:tcPr>
            <w:tcW w:w="1620" w:type="dxa"/>
          </w:tcPr>
          <w:p w14:paraId="0C17B95E" w14:textId="30736406" w:rsidR="003B13A9" w:rsidRDefault="003B13A9" w:rsidP="003B13A9">
            <w:pPr>
              <w:tabs>
                <w:tab w:val="left" w:pos="360"/>
              </w:tabs>
              <w:jc w:val="center"/>
            </w:pPr>
            <w:r>
              <w:t>Option 2 or 3</w:t>
            </w:r>
          </w:p>
        </w:tc>
        <w:tc>
          <w:tcPr>
            <w:tcW w:w="5490" w:type="dxa"/>
          </w:tcPr>
          <w:p w14:paraId="55D117B0" w14:textId="77777777" w:rsidR="003B13A9" w:rsidRDefault="003B13A9" w:rsidP="003B13A9">
            <w:pPr>
              <w:tabs>
                <w:tab w:val="left" w:pos="360"/>
              </w:tabs>
            </w:pPr>
            <w:r>
              <w:t xml:space="preserve">We support reuse </w:t>
            </w:r>
            <w:r>
              <w:rPr>
                <w:rFonts w:eastAsia="Malgun Gothic"/>
                <w:lang w:eastAsia="ko-KR"/>
              </w:rPr>
              <w:t xml:space="preserve">R16 low mobility criterion with different thresholds (e.g. smaller </w:t>
            </w:r>
            <w:r w:rsidRPr="00351FF4">
              <w:t>S</w:t>
            </w:r>
            <w:r>
              <w:rPr>
                <w:vertAlign w:val="subscript"/>
              </w:rPr>
              <w:t xml:space="preserve">SearchDeltaP </w:t>
            </w:r>
            <w:r>
              <w:t xml:space="preserve">and longer </w:t>
            </w:r>
            <w:r w:rsidRPr="00351FF4">
              <w:t>T</w:t>
            </w:r>
            <w:r>
              <w:rPr>
                <w:vertAlign w:val="subscript"/>
              </w:rPr>
              <w:t>SearchDeltaP_stationary</w:t>
            </w:r>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14:paraId="052EF3D7" w14:textId="5186AF27" w:rsidR="003B13A9" w:rsidRDefault="003B13A9" w:rsidP="003B13A9">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rsidR="003B13A9" w14:paraId="6D0C1FD4" w14:textId="77777777" w:rsidTr="00F42891">
        <w:tc>
          <w:tcPr>
            <w:tcW w:w="1620" w:type="dxa"/>
          </w:tcPr>
          <w:p w14:paraId="2B7B083F" w14:textId="36FA3A71" w:rsidR="003B13A9" w:rsidRDefault="003B13A9" w:rsidP="003B13A9">
            <w:pPr>
              <w:tabs>
                <w:tab w:val="left" w:pos="360"/>
              </w:tabs>
            </w:pPr>
            <w:r>
              <w:t>Futurewei</w:t>
            </w:r>
          </w:p>
        </w:tc>
        <w:tc>
          <w:tcPr>
            <w:tcW w:w="1620" w:type="dxa"/>
          </w:tcPr>
          <w:p w14:paraId="29F8179A" w14:textId="04DE006B" w:rsidR="003B13A9" w:rsidRDefault="003B13A9" w:rsidP="003B13A9">
            <w:pPr>
              <w:tabs>
                <w:tab w:val="left" w:pos="360"/>
              </w:tabs>
              <w:jc w:val="center"/>
            </w:pPr>
            <w:r>
              <w:t xml:space="preserve">Option 2 or </w:t>
            </w:r>
            <w:r w:rsidR="00B56B92">
              <w:t>modified</w:t>
            </w:r>
            <w:r>
              <w:t xml:space="preserve"> option 3</w:t>
            </w:r>
          </w:p>
        </w:tc>
        <w:tc>
          <w:tcPr>
            <w:tcW w:w="5490" w:type="dxa"/>
          </w:tcPr>
          <w:p w14:paraId="125BF67F" w14:textId="6728FC91" w:rsidR="003B13A9" w:rsidRDefault="00B56B92" w:rsidP="003B13A9">
            <w:pPr>
              <w:tabs>
                <w:tab w:val="left" w:pos="360"/>
              </w:tabs>
            </w:pPr>
            <w:r>
              <w:t>Modified</w:t>
            </w:r>
            <w:r w:rsidR="003B13A9">
              <w:t xml:space="preserve"> option 3 is to introduce a new beam-level based criterion, which can be combined with option 2 (i.e., a UE needs to fulfill both). </w:t>
            </w:r>
          </w:p>
        </w:tc>
      </w:tr>
      <w:tr w:rsidR="006E3BCC" w14:paraId="18B79117" w14:textId="77777777" w:rsidTr="00F42891">
        <w:tc>
          <w:tcPr>
            <w:tcW w:w="1620" w:type="dxa"/>
          </w:tcPr>
          <w:p w14:paraId="4E65B998" w14:textId="55C34B0D" w:rsidR="006E3BCC" w:rsidRDefault="006E3BCC" w:rsidP="006E3BCC">
            <w:pPr>
              <w:tabs>
                <w:tab w:val="left" w:pos="360"/>
              </w:tabs>
            </w:pPr>
            <w:r>
              <w:t>Huawei, HiSilicon</w:t>
            </w:r>
          </w:p>
        </w:tc>
        <w:tc>
          <w:tcPr>
            <w:tcW w:w="1620" w:type="dxa"/>
          </w:tcPr>
          <w:p w14:paraId="2F8DD0F7" w14:textId="40232304" w:rsidR="006E3BCC" w:rsidRDefault="006E3BCC" w:rsidP="006E3BCC">
            <w:pPr>
              <w:tabs>
                <w:tab w:val="left" w:pos="360"/>
              </w:tabs>
              <w:jc w:val="center"/>
            </w:pPr>
            <w:r>
              <w:t>Option 3</w:t>
            </w:r>
          </w:p>
        </w:tc>
        <w:tc>
          <w:tcPr>
            <w:tcW w:w="5490" w:type="dxa"/>
          </w:tcPr>
          <w:p w14:paraId="6E9657EA" w14:textId="1F031C82"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case, it is important to </w:t>
            </w:r>
            <w:r w:rsidRPr="00056BDA">
              <w:rPr>
                <w:bCs/>
                <w:lang w:eastAsia="ja-JP"/>
              </w:rPr>
              <w:t>precisely</w:t>
            </w:r>
            <w:r>
              <w:rPr>
                <w:bCs/>
                <w:lang w:eastAsia="ja-JP"/>
              </w:rPr>
              <w:t xml:space="preserve"> define the “stationary”, so </w:t>
            </w:r>
            <w:r>
              <w:rPr>
                <w:rFonts w:eastAsia="Malgun Gothic"/>
                <w:lang w:eastAsia="ko-KR"/>
              </w:rPr>
              <w:t>beam-level</w:t>
            </w:r>
            <w:r w:rsidRPr="00112FC4">
              <w:t xml:space="preserve"> </w:t>
            </w:r>
            <w:r w:rsidRPr="00112FC4">
              <w:rPr>
                <w:rFonts w:eastAsia="Malgun Gothic"/>
                <w:lang w:eastAsia="ko-KR"/>
              </w:rPr>
              <w:t>RSRP/RSRQ measurement</w:t>
            </w:r>
            <w:r>
              <w:rPr>
                <w:rFonts w:eastAsia="Malgun Gothic"/>
                <w:lang w:eastAsia="ko-KR"/>
              </w:rPr>
              <w:t xml:space="preserve"> is preferred</w:t>
            </w:r>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gNB. We think the </w:t>
            </w:r>
            <w:r w:rsidRPr="00056BDA">
              <w:rPr>
                <w:bCs/>
                <w:lang w:eastAsia="ja-JP"/>
              </w:rPr>
              <w:t>quality change of beam(s)</w:t>
            </w:r>
            <w:r>
              <w:rPr>
                <w:bCs/>
                <w:lang w:eastAsia="ja-JP"/>
              </w:rPr>
              <w:t xml:space="preserve"> is more </w:t>
            </w:r>
            <w:r>
              <w:t>useful.</w:t>
            </w:r>
          </w:p>
        </w:tc>
      </w:tr>
      <w:tr w:rsidR="00B3574A" w14:paraId="55ABFE13" w14:textId="77777777" w:rsidTr="00F42891">
        <w:tc>
          <w:tcPr>
            <w:tcW w:w="1620" w:type="dxa"/>
          </w:tcPr>
          <w:p w14:paraId="49E8CD9A" w14:textId="23CB54FA" w:rsidR="00B3574A" w:rsidRDefault="00B3574A" w:rsidP="00B3574A">
            <w:pPr>
              <w:tabs>
                <w:tab w:val="left" w:pos="360"/>
              </w:tabs>
            </w:pPr>
            <w:r>
              <w:t>MediaTek</w:t>
            </w:r>
          </w:p>
        </w:tc>
        <w:tc>
          <w:tcPr>
            <w:tcW w:w="1620" w:type="dxa"/>
          </w:tcPr>
          <w:p w14:paraId="032476F9" w14:textId="4A87AEF8" w:rsidR="00B3574A" w:rsidRDefault="00B3574A" w:rsidP="00B3574A">
            <w:pPr>
              <w:tabs>
                <w:tab w:val="left" w:pos="360"/>
              </w:tabs>
              <w:jc w:val="center"/>
            </w:pPr>
            <w:r>
              <w:t>Option 2</w:t>
            </w:r>
          </w:p>
        </w:tc>
        <w:tc>
          <w:tcPr>
            <w:tcW w:w="5490" w:type="dxa"/>
          </w:tcPr>
          <w:p w14:paraId="28F4E2C2" w14:textId="52504A1E" w:rsidR="00B3574A" w:rsidRDefault="00B3574A" w:rsidP="00B3574A">
            <w:pPr>
              <w:tabs>
                <w:tab w:val="left" w:pos="360"/>
              </w:tabs>
            </w:pPr>
            <w:r>
              <w:t>Reusing R16 with different thresholds to detect stationary property of the UE is appropriate here.</w:t>
            </w:r>
          </w:p>
        </w:tc>
      </w:tr>
      <w:tr w:rsidR="00614556" w14:paraId="21232ADF" w14:textId="77777777" w:rsidTr="00F42891">
        <w:tc>
          <w:tcPr>
            <w:tcW w:w="1620" w:type="dxa"/>
          </w:tcPr>
          <w:p w14:paraId="3F46525A" w14:textId="318E3A5B"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7D211DA" w14:textId="38617439" w:rsidR="00614556" w:rsidRDefault="00614556" w:rsidP="00614556">
            <w:pPr>
              <w:tabs>
                <w:tab w:val="left" w:pos="360"/>
              </w:tabs>
              <w:jc w:val="center"/>
            </w:pPr>
            <w:r>
              <w:rPr>
                <w:rFonts w:eastAsiaTheme="minorEastAsia"/>
              </w:rPr>
              <w:t>Option 2/3</w:t>
            </w:r>
          </w:p>
        </w:tc>
        <w:tc>
          <w:tcPr>
            <w:tcW w:w="5490" w:type="dxa"/>
          </w:tcPr>
          <w:p w14:paraId="210392CB" w14:textId="0DB48D45" w:rsidR="00614556" w:rsidRDefault="00614556" w:rsidP="00614556">
            <w:pPr>
              <w:tabs>
                <w:tab w:val="left" w:pos="360"/>
              </w:tabs>
            </w:pPr>
            <w:r>
              <w:rPr>
                <w:rFonts w:eastAsiaTheme="minorEastAsia"/>
              </w:rPr>
              <w:t>F</w:t>
            </w:r>
            <w:r>
              <w:rPr>
                <w:rFonts w:eastAsiaTheme="minorEastAsia" w:hint="eastAsia"/>
              </w:rPr>
              <w:t>o</w:t>
            </w:r>
            <w:r>
              <w:rPr>
                <w:rFonts w:eastAsiaTheme="minorEastAsia"/>
              </w:rPr>
              <w:t>r option 2, we think the stationary UE and Rel_16 low mobility UE should have different thresholds. For option 3, we think for stationary, the beam level RSRP/RSRQ measurement makes sense and it is more accurate than cell level RSRP/ RSRQ measurement.</w:t>
            </w:r>
          </w:p>
        </w:tc>
      </w:tr>
      <w:tr w:rsidR="00614556" w14:paraId="76C06DC5" w14:textId="77777777" w:rsidTr="00F42891">
        <w:tc>
          <w:tcPr>
            <w:tcW w:w="1620" w:type="dxa"/>
          </w:tcPr>
          <w:p w14:paraId="503B5B64" w14:textId="71C8F20F" w:rsidR="00614556" w:rsidRDefault="0031093E" w:rsidP="00614556">
            <w:pPr>
              <w:tabs>
                <w:tab w:val="left" w:pos="360"/>
              </w:tabs>
            </w:pPr>
            <w:r>
              <w:t>Xiaomi</w:t>
            </w:r>
          </w:p>
        </w:tc>
        <w:tc>
          <w:tcPr>
            <w:tcW w:w="1620" w:type="dxa"/>
          </w:tcPr>
          <w:p w14:paraId="1409BFD2" w14:textId="77777777" w:rsidR="00614556" w:rsidRDefault="0031093E" w:rsidP="00614556">
            <w:pPr>
              <w:tabs>
                <w:tab w:val="left" w:pos="360"/>
              </w:tabs>
              <w:jc w:val="center"/>
            </w:pPr>
            <w:r>
              <w:t>Option 2</w:t>
            </w:r>
          </w:p>
          <w:p w14:paraId="102DF8F4" w14:textId="29D78313" w:rsidR="0031093E" w:rsidRDefault="0031093E" w:rsidP="00614556">
            <w:pPr>
              <w:tabs>
                <w:tab w:val="left" w:pos="360"/>
              </w:tabs>
              <w:jc w:val="center"/>
            </w:pPr>
            <w:r>
              <w:t>(Option 3</w:t>
            </w:r>
            <w:r w:rsidR="006C7AA1">
              <w:t>?</w:t>
            </w:r>
            <w:r>
              <w:t>)</w:t>
            </w:r>
          </w:p>
        </w:tc>
        <w:tc>
          <w:tcPr>
            <w:tcW w:w="5490" w:type="dxa"/>
          </w:tcPr>
          <w:p w14:paraId="55E3D3A5" w14:textId="77777777" w:rsidR="0031093E" w:rsidRDefault="0031093E" w:rsidP="0031093E">
            <w:pPr>
              <w:tabs>
                <w:tab w:val="left" w:pos="360"/>
              </w:tabs>
              <w:jc w:val="both"/>
            </w:pPr>
            <w:r>
              <w:t>First, different thresholds can be supported to differentiate stationary and low mobility.</w:t>
            </w:r>
          </w:p>
          <w:p w14:paraId="4EB45226" w14:textId="203B328A" w:rsidR="00614556" w:rsidRDefault="0031093E" w:rsidP="0031093E">
            <w:pPr>
              <w:tabs>
                <w:tab w:val="left" w:pos="360"/>
              </w:tabs>
              <w:jc w:val="both"/>
            </w:pPr>
            <w:r>
              <w:t>For option 3, if the new mechanism means that stationary criterion is based on low mobility as a baseline and beam-related can be considered, then our answer is yes.</w:t>
            </w:r>
          </w:p>
        </w:tc>
      </w:tr>
      <w:tr w:rsidR="000346D5" w14:paraId="1B5CA02F" w14:textId="77777777" w:rsidTr="00F42891">
        <w:tc>
          <w:tcPr>
            <w:tcW w:w="1620" w:type="dxa"/>
          </w:tcPr>
          <w:p w14:paraId="4B3E8239" w14:textId="59379ABB" w:rsidR="000346D5" w:rsidRDefault="000346D5" w:rsidP="000346D5">
            <w:pPr>
              <w:tabs>
                <w:tab w:val="left" w:pos="360"/>
              </w:tabs>
            </w:pPr>
            <w:r>
              <w:t>Lenovo</w:t>
            </w:r>
          </w:p>
        </w:tc>
        <w:tc>
          <w:tcPr>
            <w:tcW w:w="1620" w:type="dxa"/>
          </w:tcPr>
          <w:p w14:paraId="381692A2" w14:textId="4537EF12" w:rsidR="000346D5" w:rsidRDefault="000346D5" w:rsidP="000346D5">
            <w:pPr>
              <w:tabs>
                <w:tab w:val="left" w:pos="360"/>
              </w:tabs>
              <w:jc w:val="center"/>
            </w:pPr>
            <w:r>
              <w:t>Option.2</w:t>
            </w:r>
          </w:p>
        </w:tc>
        <w:tc>
          <w:tcPr>
            <w:tcW w:w="5490" w:type="dxa"/>
          </w:tcPr>
          <w:p w14:paraId="55042718" w14:textId="0DDB580A" w:rsidR="000346D5" w:rsidRDefault="000346D5" w:rsidP="000346D5">
            <w:pPr>
              <w:tabs>
                <w:tab w:val="left" w:pos="360"/>
              </w:tabs>
            </w:pPr>
            <w:r>
              <w:t xml:space="preserve">A new threshold for R17 </w:t>
            </w:r>
            <w:r>
              <w:rPr>
                <w:rFonts w:eastAsiaTheme="minorEastAsia"/>
              </w:rPr>
              <w:t>stationary UE is sufficient. If option.3 is introduced, it needs to confirm to introduce it by RAN1 or RAN4.</w:t>
            </w:r>
          </w:p>
        </w:tc>
      </w:tr>
      <w:tr w:rsidR="00F173A9" w14:paraId="62E8B06C" w14:textId="77777777" w:rsidTr="00F42891">
        <w:tblPrEx>
          <w:tblCellMar>
            <w:left w:w="108" w:type="dxa"/>
            <w:right w:w="108" w:type="dxa"/>
          </w:tblCellMar>
          <w:tblLook w:val="04A0" w:firstRow="1" w:lastRow="0" w:firstColumn="1" w:lastColumn="0" w:noHBand="0" w:noVBand="1"/>
        </w:tblPrEx>
        <w:tc>
          <w:tcPr>
            <w:tcW w:w="1620" w:type="dxa"/>
          </w:tcPr>
          <w:p w14:paraId="4F47B307" w14:textId="77777777" w:rsidR="00F173A9" w:rsidRDefault="00F173A9" w:rsidP="001F74FF">
            <w:pPr>
              <w:tabs>
                <w:tab w:val="left" w:pos="360"/>
              </w:tabs>
            </w:pPr>
            <w:r>
              <w:t>Nokia, Nokia Shanghai Bell</w:t>
            </w:r>
          </w:p>
        </w:tc>
        <w:tc>
          <w:tcPr>
            <w:tcW w:w="1620" w:type="dxa"/>
          </w:tcPr>
          <w:p w14:paraId="0CABE152" w14:textId="77777777" w:rsidR="00F173A9" w:rsidRDefault="00F173A9" w:rsidP="001F74FF">
            <w:pPr>
              <w:tabs>
                <w:tab w:val="left" w:pos="360"/>
              </w:tabs>
              <w:jc w:val="center"/>
            </w:pPr>
            <w:r>
              <w:t>Option 3 &amp; 1</w:t>
            </w:r>
          </w:p>
        </w:tc>
        <w:tc>
          <w:tcPr>
            <w:tcW w:w="5490" w:type="dxa"/>
          </w:tcPr>
          <w:p w14:paraId="38EFCF18" w14:textId="77777777" w:rsidR="00F173A9" w:rsidRDefault="00F173A9" w:rsidP="001F74FF">
            <w:pPr>
              <w:tabs>
                <w:tab w:val="left" w:pos="360"/>
              </w:tabs>
            </w:pPr>
            <w:r>
              <w:t xml:space="preserve">We preferer option 3, because beam quality measurement is more accurate than cell quality measurement for determining “stationary” of the UE. Furthermore, it is not </w:t>
            </w:r>
            <w:r>
              <w:lastRenderedPageBreak/>
              <w:t xml:space="preserve">clear to us why option 3 excludes </w:t>
            </w:r>
            <w:r w:rsidRPr="003307DB">
              <w:t>R16 low mobility criterion</w:t>
            </w:r>
            <w:r>
              <w:t>. We think they would work nicely also together.</w:t>
            </w:r>
          </w:p>
        </w:tc>
      </w:tr>
      <w:tr w:rsidR="00332356" w14:paraId="7E93161F" w14:textId="77777777" w:rsidTr="00F42891">
        <w:tblPrEx>
          <w:tblCellMar>
            <w:left w:w="108" w:type="dxa"/>
            <w:right w:w="108" w:type="dxa"/>
          </w:tblCellMar>
          <w:tblLook w:val="04A0" w:firstRow="1" w:lastRow="0" w:firstColumn="1" w:lastColumn="0" w:noHBand="0" w:noVBand="1"/>
        </w:tblPrEx>
        <w:tc>
          <w:tcPr>
            <w:tcW w:w="1620" w:type="dxa"/>
          </w:tcPr>
          <w:p w14:paraId="5E5049F8" w14:textId="77065373" w:rsidR="00332356" w:rsidRDefault="00332356" w:rsidP="00332356">
            <w:pPr>
              <w:tabs>
                <w:tab w:val="left" w:pos="360"/>
              </w:tabs>
            </w:pPr>
            <w:r>
              <w:rPr>
                <w:rFonts w:eastAsiaTheme="minorEastAsia" w:hint="eastAsia"/>
              </w:rPr>
              <w:lastRenderedPageBreak/>
              <w:t>OP</w:t>
            </w:r>
            <w:r>
              <w:rPr>
                <w:rFonts w:eastAsiaTheme="minorEastAsia"/>
              </w:rPr>
              <w:t>PO</w:t>
            </w:r>
          </w:p>
        </w:tc>
        <w:tc>
          <w:tcPr>
            <w:tcW w:w="1620" w:type="dxa"/>
          </w:tcPr>
          <w:p w14:paraId="49328F60" w14:textId="48BC52DF" w:rsidR="00332356" w:rsidRDefault="00332356" w:rsidP="00332356">
            <w:pPr>
              <w:tabs>
                <w:tab w:val="left" w:pos="360"/>
              </w:tabs>
              <w:jc w:val="center"/>
            </w:pPr>
            <w:r>
              <w:rPr>
                <w:rFonts w:eastAsiaTheme="minorEastAsia" w:hint="eastAsia"/>
              </w:rPr>
              <w:t>O</w:t>
            </w:r>
            <w:r>
              <w:rPr>
                <w:rFonts w:eastAsiaTheme="minorEastAsia"/>
              </w:rPr>
              <w:t>ption 2</w:t>
            </w:r>
          </w:p>
        </w:tc>
        <w:tc>
          <w:tcPr>
            <w:tcW w:w="5490" w:type="dxa"/>
          </w:tcPr>
          <w:p w14:paraId="33B33F60" w14:textId="7BC404A8" w:rsidR="00332356" w:rsidRDefault="00332356" w:rsidP="00332356">
            <w:pPr>
              <w:tabs>
                <w:tab w:val="left" w:pos="360"/>
              </w:tabs>
            </w:pPr>
            <w:r w:rsidRPr="00080567">
              <w:rPr>
                <w:rFonts w:eastAsiaTheme="minorEastAsia"/>
              </w:rPr>
              <w:t xml:space="preserve">If </w:t>
            </w:r>
            <w:r>
              <w:rPr>
                <w:rFonts w:eastAsiaTheme="minorEastAsia"/>
              </w:rPr>
              <w:t xml:space="preserve">RAN4 agrees to define </w:t>
            </w:r>
            <w:r>
              <w:t>more relaxed measurement for R17 stationary UEs compared to R16 low mobility UEs, we should support separate thresholds configuration for R17 stationary UEs and R16 low mobility UEs, e.g.</w:t>
            </w:r>
            <w:r w:rsidRPr="00264565">
              <w:rPr>
                <w:lang w:eastAsia="ko-KR"/>
              </w:rPr>
              <w:t xml:space="preserve"> </w:t>
            </w:r>
            <w:r>
              <w:t xml:space="preserve">NW configures </w:t>
            </w:r>
            <w:r w:rsidRPr="00264565">
              <w:rPr>
                <w:lang w:eastAsia="ko-KR"/>
              </w:rPr>
              <w:t>more stringent criterion</w:t>
            </w:r>
            <w:r>
              <w:t xml:space="preserve"> for R17 stationary UEs.</w:t>
            </w:r>
          </w:p>
        </w:tc>
      </w:tr>
      <w:tr w:rsidR="00F42891" w14:paraId="45824F5B" w14:textId="77777777" w:rsidTr="00F42891">
        <w:tblPrEx>
          <w:tblCellMar>
            <w:left w:w="108" w:type="dxa"/>
            <w:right w:w="108" w:type="dxa"/>
          </w:tblCellMar>
          <w:tblLook w:val="04A0" w:firstRow="1" w:lastRow="0" w:firstColumn="1" w:lastColumn="0" w:noHBand="0" w:noVBand="1"/>
        </w:tblPrEx>
        <w:tc>
          <w:tcPr>
            <w:tcW w:w="1620" w:type="dxa"/>
          </w:tcPr>
          <w:p w14:paraId="19DEEB47" w14:textId="77777777" w:rsidR="00F42891" w:rsidRDefault="00F42891" w:rsidP="00BD6013">
            <w:pPr>
              <w:tabs>
                <w:tab w:val="left" w:pos="360"/>
              </w:tabs>
            </w:pPr>
            <w:r>
              <w:rPr>
                <w:rFonts w:eastAsia="宋体" w:hint="eastAsia"/>
              </w:rPr>
              <w:t>vivo</w:t>
            </w:r>
          </w:p>
        </w:tc>
        <w:tc>
          <w:tcPr>
            <w:tcW w:w="1620" w:type="dxa"/>
          </w:tcPr>
          <w:p w14:paraId="17F4C6AE" w14:textId="77777777" w:rsidR="00F42891" w:rsidRDefault="00F42891" w:rsidP="00BD6013">
            <w:pPr>
              <w:tabs>
                <w:tab w:val="left" w:pos="360"/>
              </w:tabs>
              <w:jc w:val="center"/>
            </w:pPr>
            <w:r>
              <w:rPr>
                <w:rFonts w:eastAsia="宋体" w:hint="eastAsia"/>
              </w:rPr>
              <w:t>Option2</w:t>
            </w:r>
            <w:r>
              <w:rPr>
                <w:rFonts w:eastAsia="宋体"/>
              </w:rPr>
              <w:t xml:space="preserve"> (</w:t>
            </w:r>
            <w:r>
              <w:rPr>
                <w:rFonts w:eastAsia="宋体" w:hint="eastAsia"/>
              </w:rPr>
              <w:t>an</w:t>
            </w:r>
            <w:r>
              <w:rPr>
                <w:rFonts w:eastAsia="宋体"/>
              </w:rPr>
              <w:t>d option 3?)</w:t>
            </w:r>
          </w:p>
        </w:tc>
        <w:tc>
          <w:tcPr>
            <w:tcW w:w="5490" w:type="dxa"/>
          </w:tcPr>
          <w:p w14:paraId="2476CA6B" w14:textId="77777777" w:rsidR="00F42891" w:rsidRDefault="00F42891" w:rsidP="00BD6013">
            <w:pPr>
              <w:tabs>
                <w:tab w:val="left" w:pos="360"/>
              </w:tabs>
              <w:rPr>
                <w:rFonts w:eastAsia="宋体"/>
              </w:rPr>
            </w:pPr>
            <w:r>
              <w:rPr>
                <w:rFonts w:eastAsia="宋体" w:hint="eastAsia"/>
              </w:rPr>
              <w:t>N</w:t>
            </w:r>
            <w:r>
              <w:t>ew threshold</w:t>
            </w:r>
            <w:r>
              <w:rPr>
                <w:rFonts w:eastAsia="宋体" w:hint="eastAsia"/>
              </w:rPr>
              <w:t>s are needed to distinguish stationary UEs from low mobility UEs.</w:t>
            </w:r>
            <w:r>
              <w:rPr>
                <w:rFonts w:eastAsia="宋体"/>
              </w:rPr>
              <w:t xml:space="preserve"> Besides, considering the reduced capabilities for RedCap devices, the threshold used to determine the relaxation could be different from normal UE.</w:t>
            </w:r>
          </w:p>
          <w:p w14:paraId="7C40301A" w14:textId="77777777" w:rsidR="00F42891" w:rsidRDefault="00F42891" w:rsidP="00BD6013">
            <w:pPr>
              <w:tabs>
                <w:tab w:val="left" w:pos="360"/>
              </w:tabs>
            </w:pPr>
            <w:r>
              <w:rPr>
                <w:rFonts w:hint="eastAsia"/>
              </w:rPr>
              <w:t>F</w:t>
            </w:r>
            <w:r>
              <w:t xml:space="preserve">or option 3, we think we could consider it after the use case is identified. </w:t>
            </w:r>
          </w:p>
        </w:tc>
      </w:tr>
    </w:tbl>
    <w:p w14:paraId="631EF95A" w14:textId="77777777" w:rsidR="008F533F" w:rsidRPr="00B40C07" w:rsidRDefault="008F533F" w:rsidP="008E2CC5"/>
    <w:p w14:paraId="40B78AC3" w14:textId="0F0F3D0A" w:rsidR="00E50501" w:rsidRDefault="005E694F" w:rsidP="004F00C1">
      <w:pPr>
        <w:pStyle w:val="30"/>
      </w:pPr>
      <w:r>
        <w:t xml:space="preserve">Details on </w:t>
      </w:r>
      <w:r w:rsidR="00E50501" w:rsidRPr="00E50501">
        <w:t>Option 1 in Q1</w:t>
      </w:r>
    </w:p>
    <w:p w14:paraId="1539C302" w14:textId="11BDFDA0" w:rsidR="00BE0F10" w:rsidRDefault="00BE0F10" w:rsidP="008E2CC5">
      <w:pPr>
        <w:rPr>
          <w:lang w:eastAsia="ko-KR"/>
        </w:rPr>
      </w:pPr>
      <w:r>
        <w:rPr>
          <w:lang w:eastAsia="ko-KR"/>
        </w:rPr>
        <w:t>If Option 1 in Q1 is chosen, no further discussion would be needed.</w:t>
      </w:r>
    </w:p>
    <w:p w14:paraId="263E6220" w14:textId="12207659" w:rsidR="00E50501" w:rsidRDefault="005E694F" w:rsidP="005E694F">
      <w:pPr>
        <w:pStyle w:val="30"/>
      </w:pPr>
      <w:r w:rsidRPr="005E694F">
        <w:t xml:space="preserve">Details on Option </w:t>
      </w:r>
      <w:r>
        <w:t>2</w:t>
      </w:r>
      <w:r w:rsidRPr="005E694F">
        <w:t xml:space="preserve"> in Q1</w:t>
      </w:r>
    </w:p>
    <w:p w14:paraId="6E59AA68" w14:textId="3EB42A5E"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7E783484" w14:textId="1937FF6F" w:rsidR="00264565" w:rsidRDefault="00264565" w:rsidP="008E2CC5">
      <w:pPr>
        <w:rPr>
          <w:lang w:eastAsia="ko-KR"/>
        </w:rPr>
      </w:pPr>
      <w:r w:rsidRPr="00264565">
        <w:rPr>
          <w:lang w:eastAsia="ko-KR"/>
        </w:rPr>
        <w:t>1) S</w:t>
      </w:r>
      <w:r w:rsidRPr="00A9436C">
        <w:rPr>
          <w:vertAlign w:val="subscript"/>
          <w:lang w:eastAsia="ko-KR"/>
        </w:rPr>
        <w:t>SearchDeltaP_stationary</w:t>
      </w:r>
      <w:r w:rsidRPr="00264565">
        <w:rPr>
          <w:lang w:eastAsia="ko-KR"/>
        </w:rPr>
        <w:t xml:space="preserve"> </w:t>
      </w:r>
      <w:r w:rsidRPr="00264565">
        <w:rPr>
          <w:rFonts w:hint="eastAsia"/>
          <w:lang w:eastAsia="ko-KR"/>
        </w:rPr>
        <w:t>≤</w:t>
      </w:r>
      <w:r w:rsidRPr="00264565">
        <w:rPr>
          <w:lang w:eastAsia="ko-KR"/>
        </w:rPr>
        <w:t xml:space="preserve"> S</w:t>
      </w:r>
      <w:r w:rsidRPr="00A9436C">
        <w:rPr>
          <w:vertAlign w:val="subscript"/>
          <w:lang w:eastAsia="ko-KR"/>
        </w:rPr>
        <w:t>SearchDeltaP</w:t>
      </w:r>
      <w:r w:rsidRPr="00264565">
        <w:rPr>
          <w:lang w:eastAsia="ko-KR"/>
        </w:rPr>
        <w:t xml:space="preserve"> </w:t>
      </w:r>
      <w:r w:rsidR="00EF46DD">
        <w:rPr>
          <w:lang w:eastAsia="ko-KR"/>
        </w:rPr>
        <w:t>(a</w:t>
      </w:r>
      <w:r>
        <w:rPr>
          <w:lang w:eastAsia="ko-KR"/>
        </w:rPr>
        <w:t>nd/or)</w:t>
      </w:r>
      <w:r w:rsidRPr="00264565">
        <w:rPr>
          <w:lang w:eastAsia="ko-KR"/>
        </w:rPr>
        <w:br/>
        <w:t>2) T</w:t>
      </w:r>
      <w:r w:rsidRPr="00A9436C">
        <w:rPr>
          <w:vertAlign w:val="subscript"/>
          <w:lang w:eastAsia="ko-KR"/>
        </w:rPr>
        <w:t xml:space="preserve">SearchDeltaP_stationary </w:t>
      </w:r>
      <w:r w:rsidRPr="00264565">
        <w:rPr>
          <w:rFonts w:hint="eastAsia"/>
          <w:lang w:eastAsia="ko-KR"/>
        </w:rPr>
        <w:t>≥</w:t>
      </w:r>
      <w:r w:rsidRPr="00264565">
        <w:rPr>
          <w:lang w:eastAsia="ko-KR"/>
        </w:rPr>
        <w:t xml:space="preserve"> </w:t>
      </w:r>
      <w:del w:id="2" w:author="Yunsong Yang" w:date="2021-05-23T11:04:00Z">
        <w:r w:rsidRPr="00264565" w:rsidDel="00230CD2">
          <w:rPr>
            <w:lang w:eastAsia="ko-KR"/>
          </w:rPr>
          <w:delText>S</w:delText>
        </w:r>
      </w:del>
      <w:ins w:id="3" w:author="Yunsong Yang" w:date="2021-05-23T11:04:00Z">
        <w:r w:rsidR="00230CD2">
          <w:rPr>
            <w:lang w:eastAsia="ko-KR"/>
          </w:rPr>
          <w:t>T</w:t>
        </w:r>
      </w:ins>
      <w:r w:rsidRPr="00A9436C">
        <w:rPr>
          <w:vertAlign w:val="subscript"/>
          <w:lang w:eastAsia="ko-KR"/>
        </w:rPr>
        <w:t>SearchDeltaP</w:t>
      </w:r>
      <w:r w:rsidRPr="00264565">
        <w:rPr>
          <w:lang w:eastAsia="ko-KR"/>
        </w:rPr>
        <w:t>.</w:t>
      </w:r>
    </w:p>
    <w:p w14:paraId="14EF645E" w14:textId="6749E978" w:rsidR="00264565" w:rsidRDefault="00B05C18" w:rsidP="000B5238">
      <w:pPr>
        <w:pStyle w:val="B1"/>
        <w:ind w:left="0" w:firstLine="0"/>
        <w:rPr>
          <w:rFonts w:eastAsia="宋体"/>
        </w:rPr>
      </w:pPr>
      <w:r>
        <w:rPr>
          <w:rFonts w:eastAsia="宋体"/>
        </w:rPr>
        <w:t>They assume RAN4 will define more powerful RRM relaxation method for Rel-17 (i.e. stationary) compared to the one for Rel-16 (i.e. low mobility), as RedCap devices require much more energy saving than normal UEs. However, excessive RRM relaxation of neighbouring cells may lead to performance degradation related to cell reselection. To avoid this side-effect, RAN2 should define more careful (i.e., stringent) criterion for Rel-17, rather th</w:t>
      </w:r>
      <w:r w:rsidR="007A093E">
        <w:rPr>
          <w:rFonts w:eastAsia="宋体"/>
        </w:rPr>
        <w:t>an reusing Rel-</w:t>
      </w:r>
      <w:r>
        <w:rPr>
          <w:rFonts w:eastAsia="宋体"/>
        </w:rPr>
        <w:t xml:space="preserve">16 thresholds. </w:t>
      </w:r>
    </w:p>
    <w:p w14:paraId="6233CDC4" w14:textId="3C5898D8" w:rsidR="005F065F" w:rsidRPr="000B5238" w:rsidRDefault="005F065F" w:rsidP="000B5238">
      <w:pPr>
        <w:pStyle w:val="B1"/>
        <w:ind w:left="0" w:firstLine="0"/>
        <w:rPr>
          <w:rFonts w:eastAsia="宋体"/>
        </w:rPr>
      </w:pPr>
    </w:p>
    <w:p w14:paraId="4660D684" w14:textId="6625755A"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1D6ED7C4" w14:textId="4E61E0E2" w:rsidR="00A06799" w:rsidRDefault="00A9436C" w:rsidP="00A06799">
      <w:pPr>
        <w:rPr>
          <w:lang w:eastAsia="ko-KR"/>
        </w:rPr>
      </w:pPr>
      <w:r w:rsidRPr="00B40C07">
        <w:rPr>
          <w:rFonts w:eastAsia="Malgun Gothic" w:hint="eastAsia"/>
          <w:b/>
          <w:lang w:eastAsia="ko-KR"/>
        </w:rPr>
        <w:t>Q</w:t>
      </w:r>
      <w:r w:rsidR="00B05C18">
        <w:rPr>
          <w:rFonts w:eastAsia="Malgun Gothic" w:hint="eastAsia"/>
          <w:b/>
          <w:lang w:eastAsia="ko-KR"/>
        </w:rPr>
        <w:t>2</w:t>
      </w:r>
      <w:r w:rsidRPr="00B40C07">
        <w:rPr>
          <w:rFonts w:eastAsia="Malgun Gothic" w:hint="eastAsia"/>
          <w:b/>
          <w:lang w:eastAsia="ko-KR"/>
        </w:rPr>
        <w:t xml:space="preserve">. </w:t>
      </w:r>
      <w:r w:rsidR="007A093E" w:rsidRPr="007A093E">
        <w:rPr>
          <w:b/>
        </w:rPr>
        <w:t>"If" option 2 in Q1 is adopted,</w:t>
      </w:r>
      <w:r w:rsidR="007A093E">
        <w:t xml:space="preserve"> </w:t>
      </w:r>
      <w:r w:rsidR="007A093E">
        <w:rPr>
          <w:rFonts w:eastAsia="Malgun Gothic"/>
          <w:b/>
          <w:lang w:eastAsia="ko-KR"/>
        </w:rPr>
        <w:t>d</w:t>
      </w:r>
      <w:r w:rsidRPr="00B40C07">
        <w:rPr>
          <w:rFonts w:eastAsia="Malgun Gothic"/>
          <w:b/>
          <w:lang w:eastAsia="ko-KR"/>
        </w:rPr>
        <w:t xml:space="preserve">o you </w:t>
      </w:r>
      <w:r w:rsidR="00EF46DD">
        <w:rPr>
          <w:rFonts w:eastAsia="Malgun Gothic"/>
          <w:b/>
          <w:lang w:eastAsia="ko-KR"/>
        </w:rPr>
        <w:t>support</w:t>
      </w:r>
      <w:r w:rsidRPr="00B40C07">
        <w:rPr>
          <w:rFonts w:eastAsia="Malgun Gothic"/>
          <w:b/>
          <w:lang w:eastAsia="ko-KR"/>
        </w:rPr>
        <w:t xml:space="preserve"> </w:t>
      </w:r>
      <w:r w:rsidR="00EF46DD" w:rsidRPr="00EF46DD">
        <w:rPr>
          <w:rFonts w:eastAsia="Malgun Gothic"/>
          <w:b/>
          <w:lang w:eastAsia="ko-KR"/>
        </w:rPr>
        <w:t>more stringent stationary criterion for Rel-17 th</w:t>
      </w:r>
      <w:r w:rsidR="00EF46DD">
        <w:rPr>
          <w:rFonts w:eastAsia="Malgun Gothic"/>
          <w:b/>
          <w:lang w:eastAsia="ko-KR"/>
        </w:rPr>
        <w:t>a</w:t>
      </w:r>
      <w:r w:rsidR="00A06799">
        <w:rPr>
          <w:rFonts w:eastAsia="Malgun Gothic"/>
          <w:b/>
          <w:lang w:eastAsia="ko-KR"/>
        </w:rPr>
        <w:t>n Rel-16 low mobility criterion:</w:t>
      </w:r>
      <w:r w:rsidR="00A06799">
        <w:rPr>
          <w:rFonts w:eastAsia="Malgun Gothic"/>
          <w:b/>
          <w:lang w:eastAsia="ko-KR"/>
        </w:rPr>
        <w:br/>
      </w:r>
      <w:r w:rsidR="00A06799" w:rsidRPr="00A06799">
        <w:rPr>
          <w:b/>
          <w:lang w:eastAsia="ko-KR"/>
        </w:rPr>
        <w:t>1) S</w:t>
      </w:r>
      <w:r w:rsidR="00A06799" w:rsidRPr="00A06799">
        <w:rPr>
          <w:b/>
          <w:vertAlign w:val="subscript"/>
          <w:lang w:eastAsia="ko-KR"/>
        </w:rPr>
        <w:t>SearchDeltaP_stationary</w:t>
      </w:r>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S</w:t>
      </w:r>
      <w:r w:rsidR="00A06799" w:rsidRPr="00A06799">
        <w:rPr>
          <w:b/>
          <w:vertAlign w:val="subscript"/>
          <w:lang w:eastAsia="ko-KR"/>
        </w:rPr>
        <w:t>SearchDeltaP</w:t>
      </w:r>
      <w:r w:rsidR="00A06799" w:rsidRPr="00A06799">
        <w:rPr>
          <w:b/>
          <w:lang w:eastAsia="ko-KR"/>
        </w:rPr>
        <w:t xml:space="preserve"> (and/or)</w:t>
      </w:r>
      <w:r w:rsidR="00A06799" w:rsidRPr="00A06799">
        <w:rPr>
          <w:b/>
          <w:lang w:eastAsia="ko-KR"/>
        </w:rPr>
        <w:br/>
        <w:t>2) T</w:t>
      </w:r>
      <w:r w:rsidR="00A06799" w:rsidRPr="00A06799">
        <w:rPr>
          <w:b/>
          <w:vertAlign w:val="subscript"/>
          <w:lang w:eastAsia="ko-KR"/>
        </w:rPr>
        <w:t xml:space="preserve">SearchDeltaP_stationary </w:t>
      </w:r>
      <w:r w:rsidR="00A06799" w:rsidRPr="00A06799">
        <w:rPr>
          <w:rFonts w:hint="eastAsia"/>
          <w:b/>
          <w:lang w:eastAsia="ko-KR"/>
        </w:rPr>
        <w:t>≥</w:t>
      </w:r>
      <w:r w:rsidR="00A06799" w:rsidRPr="00A06799">
        <w:rPr>
          <w:b/>
          <w:lang w:eastAsia="ko-KR"/>
        </w:rPr>
        <w:t xml:space="preserve"> </w:t>
      </w:r>
      <w:del w:id="4" w:author="Yunsong Yang" w:date="2021-05-23T11:04:00Z">
        <w:r w:rsidR="00A06799" w:rsidRPr="00A06799" w:rsidDel="00B80522">
          <w:rPr>
            <w:b/>
            <w:lang w:eastAsia="ko-KR"/>
          </w:rPr>
          <w:delText>S</w:delText>
        </w:r>
      </w:del>
      <w:ins w:id="5" w:author="Yunsong Yang" w:date="2021-05-23T11:04:00Z">
        <w:r w:rsidR="00B80522">
          <w:rPr>
            <w:b/>
            <w:lang w:eastAsia="ko-KR"/>
          </w:rPr>
          <w:t>T</w:t>
        </w:r>
      </w:ins>
      <w:r w:rsidR="00A06799" w:rsidRPr="00A06799">
        <w:rPr>
          <w:b/>
          <w:vertAlign w:val="subscript"/>
          <w:lang w:eastAsia="ko-KR"/>
        </w:rPr>
        <w:t>SearchDeltaP</w:t>
      </w:r>
      <w:r w:rsidR="00A06799" w:rsidRPr="00A06799">
        <w:rPr>
          <w:b/>
          <w:lang w:eastAsia="ko-KR"/>
        </w:rPr>
        <w: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3243DF40" w14:textId="77777777" w:rsidTr="00F4289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6023710" w14:textId="056005F1" w:rsidR="00A9436C" w:rsidRDefault="00A06799" w:rsidP="00850EFA">
            <w:pPr>
              <w:tabs>
                <w:tab w:val="left" w:pos="360"/>
              </w:tabs>
              <w:spacing w:after="0"/>
            </w:pPr>
            <w:r>
              <w:rPr>
                <w:rFonts w:eastAsia="Malgun Gothic"/>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E07248D" w14:textId="1B537D2D"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11F07E" w14:textId="77777777" w:rsidR="00A9436C" w:rsidRDefault="00A9436C" w:rsidP="00850EFA">
            <w:pPr>
              <w:tabs>
                <w:tab w:val="left" w:pos="360"/>
              </w:tabs>
              <w:spacing w:after="0"/>
            </w:pPr>
            <w:r>
              <w:t>Comments (if any)</w:t>
            </w:r>
          </w:p>
        </w:tc>
      </w:tr>
      <w:tr w:rsidR="00A9436C" w14:paraId="320904FE" w14:textId="77777777" w:rsidTr="00F42891">
        <w:tc>
          <w:tcPr>
            <w:tcW w:w="1620" w:type="dxa"/>
            <w:tcBorders>
              <w:top w:val="double" w:sz="4" w:space="0" w:color="auto"/>
            </w:tcBorders>
          </w:tcPr>
          <w:p w14:paraId="70D86D0B" w14:textId="5E3E977C" w:rsidR="00A9436C" w:rsidRDefault="00C90589" w:rsidP="00850EFA">
            <w:pPr>
              <w:tabs>
                <w:tab w:val="left" w:pos="360"/>
              </w:tabs>
            </w:pPr>
            <w:r>
              <w:t>Apple</w:t>
            </w:r>
          </w:p>
        </w:tc>
        <w:tc>
          <w:tcPr>
            <w:tcW w:w="1620" w:type="dxa"/>
            <w:tcBorders>
              <w:top w:val="double" w:sz="4" w:space="0" w:color="auto"/>
            </w:tcBorders>
          </w:tcPr>
          <w:p w14:paraId="39DC342F" w14:textId="4BC187ED" w:rsidR="00A9436C" w:rsidRDefault="00C90589" w:rsidP="00850EFA">
            <w:pPr>
              <w:tabs>
                <w:tab w:val="left" w:pos="360"/>
              </w:tabs>
              <w:jc w:val="center"/>
            </w:pPr>
            <w:r>
              <w:t>No for stringent</w:t>
            </w:r>
          </w:p>
        </w:tc>
        <w:tc>
          <w:tcPr>
            <w:tcW w:w="5490" w:type="dxa"/>
            <w:tcBorders>
              <w:top w:val="double" w:sz="4" w:space="0" w:color="auto"/>
            </w:tcBorders>
          </w:tcPr>
          <w:p w14:paraId="4FCACC36" w14:textId="2335E889" w:rsidR="00A9436C" w:rsidRDefault="00C90589" w:rsidP="00850EFA">
            <w:pPr>
              <w:tabs>
                <w:tab w:val="left" w:pos="360"/>
              </w:tabs>
            </w:pPr>
            <w:r>
              <w:t>We think the other way. The goal is to allow UE to ‘relax’ more for power-saving, esp for stationary UEs, where the changes in signal strength do not necessarily translate into mobility like the Rel-16. It is up for discussion on how the thresholds should be, but atleast the logic and the config of thresholds should not be limited by rel-16.</w:t>
            </w:r>
          </w:p>
        </w:tc>
      </w:tr>
      <w:tr w:rsidR="003B13A9" w14:paraId="12434D99" w14:textId="77777777" w:rsidTr="00F42891">
        <w:tc>
          <w:tcPr>
            <w:tcW w:w="1620" w:type="dxa"/>
          </w:tcPr>
          <w:p w14:paraId="1F1141CB" w14:textId="6DE40EFF" w:rsidR="003B13A9" w:rsidRDefault="003B13A9" w:rsidP="003B13A9">
            <w:pPr>
              <w:tabs>
                <w:tab w:val="left" w:pos="360"/>
              </w:tabs>
            </w:pPr>
            <w:r>
              <w:t>Qualcomm</w:t>
            </w:r>
          </w:p>
        </w:tc>
        <w:tc>
          <w:tcPr>
            <w:tcW w:w="1620" w:type="dxa"/>
          </w:tcPr>
          <w:p w14:paraId="7415C117" w14:textId="61203DDA" w:rsidR="003B13A9" w:rsidRDefault="003B13A9" w:rsidP="003B13A9">
            <w:pPr>
              <w:tabs>
                <w:tab w:val="left" w:pos="360"/>
              </w:tabs>
              <w:jc w:val="center"/>
            </w:pPr>
            <w:r>
              <w:t>Yes</w:t>
            </w:r>
          </w:p>
        </w:tc>
        <w:tc>
          <w:tcPr>
            <w:tcW w:w="5490" w:type="dxa"/>
          </w:tcPr>
          <w:p w14:paraId="019D7FFA" w14:textId="2CF1BFB8" w:rsidR="003B13A9" w:rsidRDefault="003B13A9" w:rsidP="003B13A9">
            <w:pPr>
              <w:tabs>
                <w:tab w:val="left" w:pos="360"/>
              </w:tabs>
            </w:pPr>
            <w:r>
              <w:t xml:space="preserve">That should be the principle for how those two parameters are configured, when R16 low-mobility is also configured by network at the same time. Otherwise (i.e. only R17 stationary criterion is configured), network can configure whatever values it likes to. </w:t>
            </w:r>
          </w:p>
        </w:tc>
      </w:tr>
      <w:tr w:rsidR="003B13A9" w14:paraId="469D495F" w14:textId="77777777" w:rsidTr="00F42891">
        <w:tc>
          <w:tcPr>
            <w:tcW w:w="1620" w:type="dxa"/>
          </w:tcPr>
          <w:p w14:paraId="3B04ADC4" w14:textId="5154C26B" w:rsidR="003B13A9" w:rsidRDefault="003B13A9" w:rsidP="003B13A9">
            <w:pPr>
              <w:tabs>
                <w:tab w:val="left" w:pos="360"/>
              </w:tabs>
            </w:pPr>
            <w:r>
              <w:t>Futurewei</w:t>
            </w:r>
          </w:p>
        </w:tc>
        <w:tc>
          <w:tcPr>
            <w:tcW w:w="1620" w:type="dxa"/>
          </w:tcPr>
          <w:p w14:paraId="3D8B0C9C" w14:textId="43251858" w:rsidR="003B13A9" w:rsidRDefault="003B13A9" w:rsidP="003B13A9">
            <w:pPr>
              <w:tabs>
                <w:tab w:val="left" w:pos="360"/>
              </w:tabs>
              <w:jc w:val="center"/>
            </w:pPr>
            <w:r>
              <w:t>Yes</w:t>
            </w:r>
          </w:p>
        </w:tc>
        <w:tc>
          <w:tcPr>
            <w:tcW w:w="5490" w:type="dxa"/>
          </w:tcPr>
          <w:p w14:paraId="1A6F9B16" w14:textId="33B8EEA3" w:rsidR="003B13A9" w:rsidRDefault="003B13A9" w:rsidP="003B13A9">
            <w:pPr>
              <w:tabs>
                <w:tab w:val="left" w:pos="360"/>
              </w:tabs>
            </w:pPr>
            <w:r>
              <w:t>When the NW configures both R16 low mobility criterion and R17 stationary criterion.</w:t>
            </w:r>
          </w:p>
        </w:tc>
      </w:tr>
      <w:tr w:rsidR="00B3574A" w14:paraId="199A7194" w14:textId="77777777" w:rsidTr="00F42891">
        <w:tc>
          <w:tcPr>
            <w:tcW w:w="1620" w:type="dxa"/>
          </w:tcPr>
          <w:p w14:paraId="1B14AC10" w14:textId="1547AE36" w:rsidR="00B3574A" w:rsidRDefault="00B3574A" w:rsidP="00B3574A">
            <w:pPr>
              <w:tabs>
                <w:tab w:val="left" w:pos="360"/>
              </w:tabs>
            </w:pPr>
            <w:r>
              <w:lastRenderedPageBreak/>
              <w:t>MediaTek</w:t>
            </w:r>
          </w:p>
        </w:tc>
        <w:tc>
          <w:tcPr>
            <w:tcW w:w="1620" w:type="dxa"/>
          </w:tcPr>
          <w:p w14:paraId="0319A088" w14:textId="79F2F7F3" w:rsidR="00B3574A" w:rsidRDefault="00B3574A" w:rsidP="00B3574A">
            <w:pPr>
              <w:tabs>
                <w:tab w:val="left" w:pos="360"/>
              </w:tabs>
              <w:jc w:val="center"/>
            </w:pPr>
            <w:r>
              <w:t>In principle yes, but left to NW implementation</w:t>
            </w:r>
          </w:p>
        </w:tc>
        <w:tc>
          <w:tcPr>
            <w:tcW w:w="5490" w:type="dxa"/>
          </w:tcPr>
          <w:p w14:paraId="09303629" w14:textId="791F172A" w:rsidR="00B3574A" w:rsidRDefault="00B3574A" w:rsidP="00B3574A">
            <w:pPr>
              <w:tabs>
                <w:tab w:val="left" w:pos="360"/>
              </w:tabs>
            </w:pPr>
            <w:r>
              <w:t>This should be the principle for how these parameters should be configured. Ultimately, it is up to NW implementation to determine what values to choose. Only the expected UE outcome on meeting the configured threshold(s) needs to be defined.</w:t>
            </w:r>
          </w:p>
        </w:tc>
      </w:tr>
      <w:tr w:rsidR="00614556" w14:paraId="1A1E350A" w14:textId="77777777" w:rsidTr="00F42891">
        <w:tc>
          <w:tcPr>
            <w:tcW w:w="1620" w:type="dxa"/>
          </w:tcPr>
          <w:p w14:paraId="55040B74" w14:textId="4E2B2E8E" w:rsidR="00614556" w:rsidRDefault="00614556" w:rsidP="00614556">
            <w:pPr>
              <w:tabs>
                <w:tab w:val="left" w:pos="360"/>
              </w:tabs>
            </w:pPr>
            <w:r>
              <w:rPr>
                <w:rFonts w:eastAsiaTheme="minorEastAsia"/>
              </w:rPr>
              <w:t>NEC</w:t>
            </w:r>
          </w:p>
        </w:tc>
        <w:tc>
          <w:tcPr>
            <w:tcW w:w="1620" w:type="dxa"/>
          </w:tcPr>
          <w:p w14:paraId="173843C9" w14:textId="69A5D2ED" w:rsidR="00614556" w:rsidRDefault="00614556" w:rsidP="00614556">
            <w:pPr>
              <w:tabs>
                <w:tab w:val="left" w:pos="360"/>
              </w:tabs>
              <w:jc w:val="center"/>
            </w:pPr>
            <w:r>
              <w:rPr>
                <w:rFonts w:eastAsiaTheme="minorEastAsia"/>
              </w:rPr>
              <w:t xml:space="preserve">No </w:t>
            </w:r>
          </w:p>
        </w:tc>
        <w:tc>
          <w:tcPr>
            <w:tcW w:w="5490" w:type="dxa"/>
          </w:tcPr>
          <w:p w14:paraId="648D41B2" w14:textId="1999CA08" w:rsidR="00614556" w:rsidRDefault="00614556" w:rsidP="00614556">
            <w:pPr>
              <w:tabs>
                <w:tab w:val="left" w:pos="360"/>
              </w:tabs>
            </w:pPr>
            <w:r>
              <w:rPr>
                <w:rFonts w:eastAsiaTheme="minorEastAsia"/>
              </w:rPr>
              <w:t xml:space="preserve">We think it can be up to network implementation. </w:t>
            </w:r>
          </w:p>
        </w:tc>
      </w:tr>
      <w:tr w:rsidR="00614556" w14:paraId="6ADD0E5B" w14:textId="77777777" w:rsidTr="00F42891">
        <w:tc>
          <w:tcPr>
            <w:tcW w:w="1620" w:type="dxa"/>
          </w:tcPr>
          <w:p w14:paraId="13E57F47" w14:textId="5072BA21" w:rsidR="00614556" w:rsidRPr="0031093E" w:rsidRDefault="0031093E" w:rsidP="00614556">
            <w:pPr>
              <w:tabs>
                <w:tab w:val="left" w:pos="360"/>
              </w:tabs>
              <w:rPr>
                <w:rFonts w:cs="Arial"/>
              </w:rPr>
            </w:pPr>
            <w:r w:rsidRPr="0031093E">
              <w:rPr>
                <w:rFonts w:cs="Arial"/>
              </w:rPr>
              <w:t>Xiaomi</w:t>
            </w:r>
          </w:p>
        </w:tc>
        <w:tc>
          <w:tcPr>
            <w:tcW w:w="1620" w:type="dxa"/>
          </w:tcPr>
          <w:p w14:paraId="66507492" w14:textId="070A3C52" w:rsidR="0031093E" w:rsidRPr="0031093E" w:rsidRDefault="0031093E" w:rsidP="00614556">
            <w:pPr>
              <w:tabs>
                <w:tab w:val="left" w:pos="360"/>
              </w:tabs>
              <w:jc w:val="center"/>
              <w:rPr>
                <w:rFonts w:eastAsiaTheme="minorEastAsia" w:cs="Arial"/>
              </w:rPr>
            </w:pPr>
            <w:r w:rsidRPr="0031093E">
              <w:rPr>
                <w:rFonts w:cs="Arial"/>
              </w:rPr>
              <w:t>Yes</w:t>
            </w:r>
            <w:r w:rsidRPr="0031093E">
              <w:rPr>
                <w:rFonts w:eastAsiaTheme="minorEastAsia" w:cs="Arial"/>
              </w:rPr>
              <w:t>, but</w:t>
            </w:r>
          </w:p>
        </w:tc>
        <w:tc>
          <w:tcPr>
            <w:tcW w:w="5490" w:type="dxa"/>
          </w:tcPr>
          <w:p w14:paraId="7EC6813A" w14:textId="77777777" w:rsidR="0031093E" w:rsidRPr="0031093E" w:rsidRDefault="0031093E" w:rsidP="0031093E">
            <w:pPr>
              <w:tabs>
                <w:tab w:val="left" w:pos="360"/>
              </w:tabs>
              <w:jc w:val="both"/>
              <w:rPr>
                <w:rFonts w:cs="Arial"/>
              </w:rPr>
            </w:pPr>
            <w:r w:rsidRPr="0031093E">
              <w:rPr>
                <w:rFonts w:cs="Arial"/>
              </w:rPr>
              <w:t>At least SsearchdeltaP_stationary can be supported.</w:t>
            </w:r>
          </w:p>
          <w:p w14:paraId="205885E2" w14:textId="77777777" w:rsidR="0031093E" w:rsidRPr="0031093E" w:rsidRDefault="0031093E" w:rsidP="0031093E">
            <w:pPr>
              <w:tabs>
                <w:tab w:val="left" w:pos="360"/>
              </w:tabs>
              <w:jc w:val="both"/>
              <w:rPr>
                <w:rFonts w:cs="Arial"/>
              </w:rPr>
            </w:pPr>
            <w:r w:rsidRPr="0031093E">
              <w:rPr>
                <w:rFonts w:cs="Arial"/>
              </w:rPr>
              <w:t>But we think using the two of parameters is redundant as they are synergistic. What’s more, TSearchDeltaP_stationary is not reliable, because longer duration may allow opportunity for RSRP to be adjusted. The case is that RSRP may goes through a big change then it comes back to its original value during this longer period. Then it turns out the criterion is still fulfilled.</w:t>
            </w:r>
          </w:p>
          <w:p w14:paraId="37950491" w14:textId="7F14F3A8" w:rsidR="00614556" w:rsidRPr="0031093E" w:rsidRDefault="0031093E" w:rsidP="0031093E">
            <w:pPr>
              <w:tabs>
                <w:tab w:val="left" w:pos="360"/>
              </w:tabs>
              <w:jc w:val="both"/>
              <w:rPr>
                <w:rFonts w:cs="Arial"/>
              </w:rPr>
            </w:pPr>
            <w:r w:rsidRPr="0031093E">
              <w:rPr>
                <w:rFonts w:cs="Arial"/>
              </w:rPr>
              <w:t>Therefore, we think only SsearchdeltaP_stationary being used is OK.</w:t>
            </w:r>
          </w:p>
        </w:tc>
      </w:tr>
      <w:tr w:rsidR="000346D5" w14:paraId="634E17EA" w14:textId="77777777" w:rsidTr="00F42891">
        <w:tc>
          <w:tcPr>
            <w:tcW w:w="1620" w:type="dxa"/>
          </w:tcPr>
          <w:p w14:paraId="33A9F831" w14:textId="2F621A16" w:rsidR="000346D5" w:rsidRPr="0031093E" w:rsidRDefault="000346D5" w:rsidP="000346D5">
            <w:pPr>
              <w:tabs>
                <w:tab w:val="left" w:pos="360"/>
              </w:tabs>
              <w:rPr>
                <w:rFonts w:cs="Arial"/>
              </w:rPr>
            </w:pPr>
            <w:r>
              <w:t>Lenovo</w:t>
            </w:r>
          </w:p>
        </w:tc>
        <w:tc>
          <w:tcPr>
            <w:tcW w:w="1620" w:type="dxa"/>
          </w:tcPr>
          <w:p w14:paraId="1AA33DCE" w14:textId="618F8074" w:rsidR="000346D5" w:rsidRPr="0031093E" w:rsidRDefault="000346D5" w:rsidP="000346D5">
            <w:pPr>
              <w:tabs>
                <w:tab w:val="left" w:pos="360"/>
              </w:tabs>
              <w:jc w:val="center"/>
              <w:rPr>
                <w:rFonts w:cs="Arial"/>
              </w:rPr>
            </w:pPr>
            <w:r>
              <w:t>Yes</w:t>
            </w:r>
          </w:p>
        </w:tc>
        <w:tc>
          <w:tcPr>
            <w:tcW w:w="5490" w:type="dxa"/>
          </w:tcPr>
          <w:p w14:paraId="0386BEB0" w14:textId="5783A7CB" w:rsidR="000346D5" w:rsidRPr="0031093E" w:rsidRDefault="000346D5" w:rsidP="000346D5">
            <w:pPr>
              <w:tabs>
                <w:tab w:val="left" w:pos="360"/>
              </w:tabs>
              <w:jc w:val="both"/>
              <w:rPr>
                <w:rFonts w:cs="Arial"/>
              </w:rPr>
            </w:pPr>
            <w:r>
              <w:t>We think it is network implementation to configure a stringent stationary criterion.</w:t>
            </w:r>
          </w:p>
        </w:tc>
      </w:tr>
      <w:tr w:rsidR="0048061D" w14:paraId="6581A04A" w14:textId="77777777" w:rsidTr="00F42891">
        <w:tblPrEx>
          <w:tblCellMar>
            <w:left w:w="108" w:type="dxa"/>
            <w:right w:w="108" w:type="dxa"/>
          </w:tblCellMar>
          <w:tblLook w:val="04A0" w:firstRow="1" w:lastRow="0" w:firstColumn="1" w:lastColumn="0" w:noHBand="0" w:noVBand="1"/>
        </w:tblPrEx>
        <w:tc>
          <w:tcPr>
            <w:tcW w:w="1620" w:type="dxa"/>
          </w:tcPr>
          <w:p w14:paraId="0AA1E976" w14:textId="77777777" w:rsidR="0048061D" w:rsidRDefault="0048061D" w:rsidP="001F74FF">
            <w:pPr>
              <w:tabs>
                <w:tab w:val="left" w:pos="360"/>
              </w:tabs>
            </w:pPr>
            <w:r>
              <w:t>Nokia, Nokia Shanghai Bell</w:t>
            </w:r>
          </w:p>
        </w:tc>
        <w:tc>
          <w:tcPr>
            <w:tcW w:w="1620" w:type="dxa"/>
          </w:tcPr>
          <w:p w14:paraId="0085F8BC" w14:textId="77777777" w:rsidR="0048061D" w:rsidRDefault="0048061D" w:rsidP="001F74FF">
            <w:pPr>
              <w:tabs>
                <w:tab w:val="left" w:pos="360"/>
              </w:tabs>
              <w:jc w:val="center"/>
            </w:pPr>
          </w:p>
        </w:tc>
        <w:tc>
          <w:tcPr>
            <w:tcW w:w="5490" w:type="dxa"/>
          </w:tcPr>
          <w:p w14:paraId="2EA405DC" w14:textId="77777777" w:rsidR="0048061D" w:rsidRDefault="0048061D" w:rsidP="001F74FF">
            <w:pPr>
              <w:tabs>
                <w:tab w:val="left" w:pos="360"/>
              </w:tabs>
            </w:pPr>
            <w:r>
              <w:t>If option 2 is selected dedicated control for the configuration would be beneficial. In this way network is able to configure different configurations for different UEs</w:t>
            </w:r>
          </w:p>
        </w:tc>
      </w:tr>
      <w:tr w:rsidR="00332356" w14:paraId="0D525A4A" w14:textId="77777777" w:rsidTr="00F42891">
        <w:tblPrEx>
          <w:tblCellMar>
            <w:left w:w="108" w:type="dxa"/>
            <w:right w:w="108" w:type="dxa"/>
          </w:tblCellMar>
          <w:tblLook w:val="04A0" w:firstRow="1" w:lastRow="0" w:firstColumn="1" w:lastColumn="0" w:noHBand="0" w:noVBand="1"/>
        </w:tblPrEx>
        <w:tc>
          <w:tcPr>
            <w:tcW w:w="1620" w:type="dxa"/>
          </w:tcPr>
          <w:p w14:paraId="363B5371" w14:textId="765F638F" w:rsidR="00332356" w:rsidRDefault="00332356" w:rsidP="00332356">
            <w:pPr>
              <w:tabs>
                <w:tab w:val="left" w:pos="360"/>
              </w:tabs>
            </w:pPr>
            <w:r>
              <w:rPr>
                <w:rFonts w:eastAsiaTheme="minorEastAsia" w:hint="eastAsia"/>
              </w:rPr>
              <w:t>OPP</w:t>
            </w:r>
            <w:r>
              <w:rPr>
                <w:rFonts w:eastAsiaTheme="minorEastAsia"/>
              </w:rPr>
              <w:t>O</w:t>
            </w:r>
          </w:p>
        </w:tc>
        <w:tc>
          <w:tcPr>
            <w:tcW w:w="1620" w:type="dxa"/>
          </w:tcPr>
          <w:p w14:paraId="1CFCF729" w14:textId="447B5ABD" w:rsidR="00332356" w:rsidRDefault="00332356" w:rsidP="00332356">
            <w:pPr>
              <w:tabs>
                <w:tab w:val="left" w:pos="360"/>
              </w:tabs>
              <w:jc w:val="center"/>
            </w:pPr>
            <w:r>
              <w:rPr>
                <w:rFonts w:eastAsiaTheme="minorEastAsia" w:hint="eastAsia"/>
              </w:rPr>
              <w:t>Y</w:t>
            </w:r>
            <w:r>
              <w:rPr>
                <w:rFonts w:eastAsiaTheme="minorEastAsia"/>
              </w:rPr>
              <w:t>es</w:t>
            </w:r>
          </w:p>
        </w:tc>
        <w:tc>
          <w:tcPr>
            <w:tcW w:w="5490" w:type="dxa"/>
          </w:tcPr>
          <w:p w14:paraId="2FA2A2F5" w14:textId="4B54CCD1" w:rsidR="00332356" w:rsidRDefault="00332356" w:rsidP="00332356">
            <w:pPr>
              <w:tabs>
                <w:tab w:val="left" w:pos="360"/>
              </w:tabs>
            </w:pPr>
            <w:r>
              <w:t>This should be the principle for how these parameters should be configured.</w:t>
            </w:r>
          </w:p>
        </w:tc>
      </w:tr>
      <w:tr w:rsidR="00F42891" w:rsidRPr="0031093E" w14:paraId="601B4F1F" w14:textId="77777777" w:rsidTr="00F42891">
        <w:tblPrEx>
          <w:tblCellMar>
            <w:left w:w="108" w:type="dxa"/>
            <w:right w:w="108" w:type="dxa"/>
          </w:tblCellMar>
          <w:tblLook w:val="04A0" w:firstRow="1" w:lastRow="0" w:firstColumn="1" w:lastColumn="0" w:noHBand="0" w:noVBand="1"/>
        </w:tblPrEx>
        <w:tc>
          <w:tcPr>
            <w:tcW w:w="1620" w:type="dxa"/>
          </w:tcPr>
          <w:p w14:paraId="367C8498" w14:textId="77777777" w:rsidR="00F42891" w:rsidRPr="0031093E" w:rsidRDefault="00F42891" w:rsidP="00BD6013">
            <w:pPr>
              <w:tabs>
                <w:tab w:val="left" w:pos="360"/>
              </w:tabs>
              <w:rPr>
                <w:rFonts w:cs="Arial"/>
              </w:rPr>
            </w:pPr>
            <w:r>
              <w:rPr>
                <w:rFonts w:cs="Arial"/>
              </w:rPr>
              <w:t>V</w:t>
            </w:r>
            <w:r>
              <w:rPr>
                <w:rFonts w:cs="Arial" w:hint="eastAsia"/>
              </w:rPr>
              <w:t>ivo</w:t>
            </w:r>
          </w:p>
        </w:tc>
        <w:tc>
          <w:tcPr>
            <w:tcW w:w="1620" w:type="dxa"/>
          </w:tcPr>
          <w:p w14:paraId="61F795E1" w14:textId="77777777" w:rsidR="00F42891" w:rsidRPr="0031093E" w:rsidRDefault="00F42891" w:rsidP="00BD6013">
            <w:pPr>
              <w:tabs>
                <w:tab w:val="left" w:pos="360"/>
              </w:tabs>
              <w:jc w:val="center"/>
              <w:rPr>
                <w:rFonts w:cs="Arial"/>
              </w:rPr>
            </w:pPr>
            <w:r>
              <w:rPr>
                <w:rFonts w:cs="Arial" w:hint="eastAsia"/>
              </w:rPr>
              <w:t>Yes</w:t>
            </w:r>
            <w:r>
              <w:rPr>
                <w:rFonts w:cs="Arial"/>
              </w:rPr>
              <w:t xml:space="preserve"> with comments</w:t>
            </w:r>
          </w:p>
        </w:tc>
        <w:tc>
          <w:tcPr>
            <w:tcW w:w="5490" w:type="dxa"/>
          </w:tcPr>
          <w:p w14:paraId="723DD0B2" w14:textId="77777777" w:rsidR="00F42891" w:rsidRDefault="00F42891" w:rsidP="00BD6013">
            <w:pPr>
              <w:tabs>
                <w:tab w:val="left" w:pos="360"/>
              </w:tabs>
              <w:jc w:val="both"/>
              <w:rPr>
                <w:rFonts w:eastAsia="宋体"/>
              </w:rPr>
            </w:pPr>
            <w:r>
              <w:rPr>
                <w:rFonts w:eastAsia="宋体" w:hint="eastAsia"/>
              </w:rPr>
              <w:t>Fir</w:t>
            </w:r>
            <w:r>
              <w:rPr>
                <w:rFonts w:eastAsia="宋体"/>
              </w:rPr>
              <w:t>stly, w</w:t>
            </w:r>
            <w:r>
              <w:rPr>
                <w:rFonts w:eastAsia="宋体" w:hint="eastAsia"/>
              </w:rPr>
              <w:t>e share the same view with rapporteur</w:t>
            </w:r>
            <w:r>
              <w:rPr>
                <w:rFonts w:eastAsia="宋体"/>
              </w:rPr>
              <w:t xml:space="preserve"> </w:t>
            </w:r>
            <w:r>
              <w:rPr>
                <w:rFonts w:eastAsia="宋体" w:hint="eastAsia"/>
              </w:rPr>
              <w:t>(</w:t>
            </w:r>
            <w:r>
              <w:rPr>
                <w:rFonts w:eastAsia="宋体"/>
              </w:rPr>
              <w:t>if “more powerful relaxation” means “more relaxed measurement”)</w:t>
            </w:r>
            <w:r>
              <w:rPr>
                <w:rFonts w:eastAsia="宋体" w:hint="eastAsia"/>
              </w:rPr>
              <w:t xml:space="preserve">. To avoid the </w:t>
            </w:r>
            <w:r>
              <w:rPr>
                <w:rFonts w:eastAsia="宋体"/>
              </w:rPr>
              <w:t xml:space="preserve">performance </w:t>
            </w:r>
            <w:r>
              <w:rPr>
                <w:rFonts w:eastAsia="宋体" w:hint="eastAsia"/>
              </w:rPr>
              <w:t xml:space="preserve">degradation of cell reselection, more </w:t>
            </w:r>
            <w:r>
              <w:rPr>
                <w:rFonts w:eastAsia="宋体"/>
              </w:rPr>
              <w:t>stringent</w:t>
            </w:r>
            <w:r>
              <w:rPr>
                <w:rFonts w:eastAsia="宋体" w:hint="eastAsia"/>
              </w:rPr>
              <w:t xml:space="preserve"> </w:t>
            </w:r>
            <w:r>
              <w:rPr>
                <w:rFonts w:eastAsia="宋体"/>
              </w:rPr>
              <w:t xml:space="preserve">criterion </w:t>
            </w:r>
            <w:r>
              <w:rPr>
                <w:rFonts w:eastAsia="宋体" w:hint="eastAsia"/>
              </w:rPr>
              <w:t xml:space="preserve">to identify real (temporary) stationary UE should be introduce with separate </w:t>
            </w:r>
            <w:r>
              <w:t xml:space="preserve">thresholds: </w:t>
            </w:r>
            <w:r>
              <w:rPr>
                <w:b/>
                <w:lang w:eastAsia="ko-KR"/>
              </w:rPr>
              <w:t>S</w:t>
            </w:r>
            <w:r>
              <w:rPr>
                <w:b/>
                <w:vertAlign w:val="subscript"/>
                <w:lang w:eastAsia="ko-KR"/>
              </w:rPr>
              <w:t>SearchDeltaP_stationary</w:t>
            </w:r>
            <w:r>
              <w:rPr>
                <w:rFonts w:eastAsia="宋体" w:hint="eastAsia"/>
                <w:sz w:val="21"/>
              </w:rPr>
              <w:t xml:space="preserve"> and/or</w:t>
            </w:r>
            <w:r>
              <w:rPr>
                <w:rFonts w:eastAsia="宋体" w:hint="eastAsia"/>
                <w:b/>
                <w:vertAlign w:val="subscript"/>
              </w:rPr>
              <w:t xml:space="preserve"> </w:t>
            </w:r>
            <w:r>
              <w:rPr>
                <w:b/>
                <w:lang w:eastAsia="ko-KR"/>
              </w:rPr>
              <w:t>T</w:t>
            </w:r>
            <w:r>
              <w:rPr>
                <w:b/>
                <w:vertAlign w:val="subscript"/>
                <w:lang w:eastAsia="ko-KR"/>
              </w:rPr>
              <w:t>SearchDeltaP_stationary</w:t>
            </w:r>
          </w:p>
          <w:p w14:paraId="487C3573" w14:textId="77777777" w:rsidR="00F42891" w:rsidRPr="0031093E" w:rsidRDefault="00F42891" w:rsidP="00BD6013">
            <w:pPr>
              <w:tabs>
                <w:tab w:val="left" w:pos="360"/>
              </w:tabs>
              <w:jc w:val="both"/>
              <w:rPr>
                <w:rFonts w:cs="Arial"/>
              </w:rPr>
            </w:pPr>
            <w:r>
              <w:rPr>
                <w:rFonts w:cs="Arial"/>
              </w:rPr>
              <w:t xml:space="preserve">If network only configure the relaxation for Rel-17 criteria (without configuration for Rel-16 criteria), it could be up to network how to select the values. But it is better to have separate thresholds. </w:t>
            </w:r>
          </w:p>
        </w:tc>
      </w:tr>
    </w:tbl>
    <w:p w14:paraId="01B89A9A" w14:textId="5D0AFD78" w:rsidR="000B5238" w:rsidRDefault="000B5238" w:rsidP="008E2CC5">
      <w:pPr>
        <w:rPr>
          <w:rFonts w:eastAsia="Malgun Gothic"/>
          <w:lang w:eastAsia="ko-KR"/>
        </w:rPr>
      </w:pPr>
    </w:p>
    <w:p w14:paraId="1CE4045A" w14:textId="0FBEB655" w:rsidR="00E50501" w:rsidRDefault="005E694F" w:rsidP="005E694F">
      <w:pPr>
        <w:pStyle w:val="30"/>
      </w:pPr>
      <w:r w:rsidRPr="005E694F">
        <w:t xml:space="preserve">Details on Option </w:t>
      </w:r>
      <w:r>
        <w:t>3</w:t>
      </w:r>
      <w:r w:rsidRPr="005E694F">
        <w:t xml:space="preserve"> in Q1</w:t>
      </w:r>
    </w:p>
    <w:p w14:paraId="52201D94" w14:textId="5504F07C" w:rsidR="000B5238" w:rsidRDefault="003A4B15" w:rsidP="008E2CC5">
      <w:pPr>
        <w:rPr>
          <w:rFonts w:eastAsia="Malgun Gothic"/>
          <w:lang w:eastAsia="ko-KR"/>
        </w:rPr>
      </w:pPr>
      <w:r>
        <w:rPr>
          <w:lang w:eastAsia="ko-KR"/>
        </w:rPr>
        <w:t>If Option 3 in Q1 is chosen,</w:t>
      </w:r>
      <w:r>
        <w:rPr>
          <w:rFonts w:eastAsia="Malgun Gothic"/>
          <w:lang w:eastAsia="ko-KR"/>
        </w:rPr>
        <w:t xml:space="preserve"> f</w:t>
      </w:r>
      <w:r w:rsidR="00E50501">
        <w:rPr>
          <w:rFonts w:eastAsia="Malgun Gothic"/>
          <w:lang w:eastAsia="ko-KR"/>
        </w:rPr>
        <w:t>or the new mechanism, s</w:t>
      </w:r>
      <w:r w:rsidR="000B5238">
        <w:rPr>
          <w:rFonts w:eastAsia="Malgun Gothic" w:hint="eastAsia"/>
          <w:lang w:eastAsia="ko-KR"/>
        </w:rPr>
        <w:t xml:space="preserve">ome </w:t>
      </w:r>
      <w:r w:rsidR="000B5238">
        <w:rPr>
          <w:rFonts w:eastAsia="Malgun Gothic"/>
          <w:lang w:eastAsia="ko-KR"/>
        </w:rPr>
        <w:t xml:space="preserve">companies </w:t>
      </w:r>
      <w:r w:rsidR="00C02E36">
        <w:rPr>
          <w:rFonts w:eastAsia="Malgun Gothic"/>
          <w:lang w:eastAsia="ko-KR"/>
        </w:rPr>
        <w:t>[</w:t>
      </w:r>
      <w:r w:rsidR="00A06799">
        <w:rPr>
          <w:rFonts w:eastAsia="Malgun Gothic"/>
          <w:lang w:eastAsia="ko-KR"/>
        </w:rPr>
        <w:t>2</w:t>
      </w:r>
      <w:r w:rsidR="00C02E36">
        <w:rPr>
          <w:rFonts w:eastAsia="Malgun Gothic"/>
          <w:lang w:eastAsia="ko-KR"/>
        </w:rPr>
        <w:t>,</w:t>
      </w:r>
      <w:r w:rsidR="00A06799">
        <w:rPr>
          <w:rFonts w:eastAsia="Malgun Gothic"/>
          <w:lang w:eastAsia="ko-KR"/>
        </w:rPr>
        <w:t>3,6</w:t>
      </w:r>
      <w:r w:rsidR="00C02E36">
        <w:rPr>
          <w:rFonts w:eastAsia="Malgun Gothic"/>
          <w:lang w:eastAsia="ko-KR"/>
        </w:rPr>
        <w:t>,</w:t>
      </w:r>
      <w:r w:rsidR="00A06799">
        <w:rPr>
          <w:rFonts w:eastAsia="Malgun Gothic"/>
          <w:lang w:eastAsia="ko-KR"/>
        </w:rPr>
        <w:t>9,11,14,17</w:t>
      </w:r>
      <w:r w:rsidR="00C02E36">
        <w:rPr>
          <w:rFonts w:eastAsia="Malgun Gothic"/>
          <w:lang w:eastAsia="ko-KR"/>
        </w:rPr>
        <w:t xml:space="preserve">] </w:t>
      </w:r>
      <w:r w:rsidR="00B934F2">
        <w:rPr>
          <w:rFonts w:eastAsia="Malgun Gothic"/>
          <w:lang w:eastAsia="ko-KR"/>
        </w:rPr>
        <w:t>understand</w:t>
      </w:r>
      <w:r w:rsidR="00A93208">
        <w:rPr>
          <w:rFonts w:eastAsia="Malgun Gothic"/>
          <w:lang w:eastAsia="ko-KR"/>
        </w:rPr>
        <w:t xml:space="preserve"> beam-level</w:t>
      </w:r>
      <w:r w:rsidR="00B934F2">
        <w:rPr>
          <w:rFonts w:eastAsia="Malgun Gothic"/>
          <w:lang w:eastAsia="ko-KR"/>
        </w:rPr>
        <w:t xml:space="preserve"> RSRP/RSRQ</w:t>
      </w:r>
      <w:r w:rsidR="00A93208">
        <w:rPr>
          <w:rFonts w:eastAsia="Malgun Gothic"/>
          <w:lang w:eastAsia="ko-KR"/>
        </w:rPr>
        <w:t xml:space="preserve"> measurement is beneficial to determine UE's </w:t>
      </w:r>
      <w:r w:rsidR="00112FC4" w:rsidRPr="00112FC4">
        <w:rPr>
          <w:rFonts w:eastAsia="Malgun Gothic"/>
          <w:lang w:eastAsia="ko-KR"/>
        </w:rPr>
        <w:t>stationariness</w:t>
      </w:r>
      <w:r w:rsidR="00A93208">
        <w:rPr>
          <w:rFonts w:eastAsia="Malgun Gothic"/>
          <w:lang w:eastAsia="ko-KR"/>
        </w:rPr>
        <w:t xml:space="preserve">. </w:t>
      </w:r>
      <w:r w:rsidR="00B934F2">
        <w:rPr>
          <w:rFonts w:eastAsia="Malgun Gothic"/>
          <w:lang w:eastAsia="ko-KR"/>
        </w:rPr>
        <w:t>Among them, companies [</w:t>
      </w:r>
      <w:r w:rsidR="00A06799">
        <w:rPr>
          <w:rFonts w:eastAsia="Malgun Gothic"/>
          <w:lang w:eastAsia="ko-KR"/>
        </w:rPr>
        <w:t>2</w:t>
      </w:r>
      <w:r w:rsidR="00B934F2">
        <w:rPr>
          <w:rFonts w:eastAsia="Malgun Gothic"/>
          <w:lang w:eastAsia="ko-KR"/>
        </w:rPr>
        <w:t>,</w:t>
      </w:r>
      <w:r w:rsidR="00A06799">
        <w:rPr>
          <w:rFonts w:eastAsia="Malgun Gothic"/>
          <w:lang w:eastAsia="ko-KR"/>
        </w:rPr>
        <w:t>6</w:t>
      </w:r>
      <w:r w:rsidR="00B934F2">
        <w:rPr>
          <w:rFonts w:eastAsia="Malgun Gothic"/>
          <w:lang w:eastAsia="ko-KR"/>
        </w:rPr>
        <w:t>,</w:t>
      </w:r>
      <w:r w:rsidR="00A06799">
        <w:rPr>
          <w:rFonts w:eastAsia="Malgun Gothic"/>
          <w:lang w:eastAsia="ko-KR"/>
        </w:rPr>
        <w:t>11</w:t>
      </w:r>
      <w:r w:rsidR="00B934F2">
        <w:rPr>
          <w:rFonts w:eastAsia="Malgun Gothic"/>
          <w:lang w:eastAsia="ko-KR"/>
        </w:rPr>
        <w:t xml:space="preserve">] </w:t>
      </w:r>
      <w:r w:rsidR="000B5238">
        <w:rPr>
          <w:rFonts w:eastAsia="Malgun Gothic"/>
          <w:lang w:eastAsia="ko-KR"/>
        </w:rPr>
        <w:t xml:space="preserve">propose to </w:t>
      </w:r>
      <w:r w:rsidR="00C02E36">
        <w:rPr>
          <w:rFonts w:eastAsia="Malgun Gothic"/>
          <w:lang w:eastAsia="ko-KR"/>
        </w:rPr>
        <w:t>use</w:t>
      </w:r>
      <w:r w:rsidR="000B5238">
        <w:rPr>
          <w:rFonts w:eastAsia="Malgun Gothic"/>
          <w:lang w:eastAsia="ko-KR"/>
        </w:rPr>
        <w:t xml:space="preserve"> beam level criterion with </w:t>
      </w:r>
      <w:r w:rsidR="00C02E36">
        <w:rPr>
          <w:rFonts w:eastAsia="Malgun Gothic"/>
          <w:lang w:eastAsia="ko-KR"/>
        </w:rPr>
        <w:t xml:space="preserve">reusing </w:t>
      </w:r>
      <w:r w:rsidR="000B5238">
        <w:rPr>
          <w:rFonts w:eastAsia="Malgun Gothic"/>
          <w:lang w:eastAsia="ko-KR"/>
        </w:rPr>
        <w:t>Rel-16 low mobility</w:t>
      </w:r>
      <w:r w:rsidR="00B934F2">
        <w:rPr>
          <w:rFonts w:eastAsia="Malgun Gothic"/>
          <w:lang w:eastAsia="ko-KR"/>
        </w:rPr>
        <w:t xml:space="preserve"> criterion</w:t>
      </w:r>
      <w:r w:rsidR="00A93208">
        <w:rPr>
          <w:rFonts w:eastAsia="Malgun Gothic"/>
          <w:lang w:eastAsia="ko-KR"/>
        </w:rPr>
        <w:t>.</w:t>
      </w:r>
      <w:r w:rsidR="008C3F5C">
        <w:rPr>
          <w:rFonts w:eastAsia="Malgun Gothic"/>
          <w:lang w:eastAsia="ko-KR"/>
        </w:rPr>
        <w:t xml:space="preserve"> Assuming </w:t>
      </w:r>
      <w:r w:rsidR="007E7FAD">
        <w:rPr>
          <w:rFonts w:eastAsia="Malgun Gothic"/>
          <w:lang w:eastAsia="ko-KR"/>
        </w:rPr>
        <w:t>the details of beam</w:t>
      </w:r>
      <w:r w:rsidR="00361153">
        <w:rPr>
          <w:rFonts w:eastAsia="Malgun Gothic" w:hint="eastAsia"/>
          <w:lang w:eastAsia="ko-KR"/>
        </w:rPr>
        <w:t xml:space="preserve"> </w:t>
      </w:r>
      <w:r w:rsidR="007E7FAD">
        <w:rPr>
          <w:rFonts w:eastAsia="Malgun Gothic"/>
          <w:lang w:eastAsia="ko-KR"/>
        </w:rPr>
        <w:t>level criterion</w:t>
      </w:r>
      <w:r w:rsidR="00C9622E">
        <w:rPr>
          <w:rFonts w:eastAsia="Malgun Gothic"/>
          <w:lang w:eastAsia="ko-KR"/>
        </w:rPr>
        <w:t>/measurement</w:t>
      </w:r>
      <w:r w:rsidR="007E7FAD">
        <w:rPr>
          <w:rFonts w:eastAsia="Malgun Gothic"/>
          <w:lang w:eastAsia="ko-KR"/>
        </w:rPr>
        <w:t xml:space="preserve"> is FFS, </w:t>
      </w:r>
      <w:r w:rsidR="008C3F5C">
        <w:rPr>
          <w:rFonts w:eastAsia="Malgun Gothic"/>
          <w:lang w:eastAsia="ko-KR"/>
        </w:rPr>
        <w:t>we can discuss the following options:</w:t>
      </w:r>
    </w:p>
    <w:p w14:paraId="2D7F0D50" w14:textId="2E67E866" w:rsidR="008C3F5C"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1)</w:t>
      </w:r>
      <w:r w:rsidR="007E7FAD">
        <w:rPr>
          <w:rFonts w:eastAsia="Malgun Gothic"/>
          <w:lang w:eastAsia="ko-KR"/>
        </w:rPr>
        <w:t xml:space="preserve"> </w:t>
      </w:r>
      <w:r w:rsidR="00972DFF">
        <w:rPr>
          <w:rFonts w:eastAsia="Malgun Gothic"/>
          <w:lang w:eastAsia="ko-KR"/>
        </w:rPr>
        <w:t>Rel-16 low mobility criterion is enhanced with beam-level measurement</w:t>
      </w:r>
      <w:r w:rsidR="00C9622E">
        <w:rPr>
          <w:rFonts w:eastAsia="Malgun Gothic"/>
          <w:lang w:eastAsia="ko-KR"/>
        </w:rPr>
        <w:t>.</w:t>
      </w:r>
      <w:r w:rsidR="007E7FAD">
        <w:rPr>
          <w:rFonts w:eastAsia="Malgun Gothic"/>
          <w:lang w:eastAsia="ko-KR"/>
        </w:rPr>
        <w:t xml:space="preserve"> </w:t>
      </w:r>
    </w:p>
    <w:p w14:paraId="6A21A726" w14:textId="24C1211E" w:rsidR="00972DFF"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2)</w:t>
      </w:r>
      <w:r w:rsidR="00A06799">
        <w:rPr>
          <w:rFonts w:eastAsia="Malgun Gothic"/>
          <w:lang w:eastAsia="ko-KR"/>
        </w:rPr>
        <w:t xml:space="preserve"> Beam level criterion is</w:t>
      </w:r>
      <w:r w:rsidR="00972DFF">
        <w:rPr>
          <w:rFonts w:eastAsia="Malgun Gothic"/>
          <w:lang w:eastAsia="ko-KR"/>
        </w:rPr>
        <w:t xml:space="preserve"> configured separately with Rel-16 low mobility criterion. </w:t>
      </w:r>
    </w:p>
    <w:p w14:paraId="5E0D244F" w14:textId="7C045AD6" w:rsidR="005F065F" w:rsidRPr="005F065F" w:rsidRDefault="005F065F" w:rsidP="008E2CC5">
      <w:pPr>
        <w:rPr>
          <w:rFonts w:eastAsia="Malgun Gothic"/>
          <w:lang w:eastAsia="ko-KR"/>
        </w:rPr>
      </w:pPr>
    </w:p>
    <w:p w14:paraId="39E2316A" w14:textId="52ED3211" w:rsidR="00B934F2" w:rsidRDefault="00B934F2" w:rsidP="008E2CC5">
      <w:r>
        <w:t xml:space="preserve">Companies are invited to comment in the question below on </w:t>
      </w:r>
      <w:r w:rsidR="008C3F5C">
        <w:t>which of the above options they prefer to use</w:t>
      </w:r>
      <w:r w:rsidR="00361153">
        <w:rPr>
          <w:rFonts w:eastAsia="Malgun Gothic" w:hint="eastAsia"/>
          <w:lang w:eastAsia="ko-KR"/>
        </w:rPr>
        <w:t xml:space="preserve"> </w:t>
      </w:r>
      <w:r w:rsidR="005F065F">
        <w:t>for Rel-17 stationary criterion. Companies are also allowed to add other options, if any.</w:t>
      </w:r>
    </w:p>
    <w:p w14:paraId="7565EA50" w14:textId="7D517B54" w:rsidR="005F065F" w:rsidRPr="00B40C07" w:rsidRDefault="005F065F" w:rsidP="005F065F">
      <w:pPr>
        <w:pStyle w:val="B1"/>
        <w:ind w:left="0" w:firstLine="0"/>
        <w:rPr>
          <w:rFonts w:eastAsia="Malgun Gothic"/>
          <w:b/>
          <w:lang w:eastAsia="ko-KR"/>
        </w:rPr>
      </w:pPr>
      <w:r w:rsidRPr="00B40C07">
        <w:rPr>
          <w:rFonts w:eastAsia="Malgun Gothic" w:hint="eastAsia"/>
          <w:b/>
          <w:lang w:eastAsia="ko-KR"/>
        </w:rPr>
        <w:t>Q</w:t>
      </w:r>
      <w:r>
        <w:rPr>
          <w:rFonts w:eastAsia="Malgun Gothic" w:hint="eastAsia"/>
          <w:b/>
          <w:lang w:eastAsia="ko-KR"/>
        </w:rPr>
        <w:t>3</w:t>
      </w:r>
      <w:r w:rsidRPr="00B40C07">
        <w:rPr>
          <w:rFonts w:eastAsia="Malgun Gothic" w:hint="eastAsia"/>
          <w:b/>
          <w:lang w:eastAsia="ko-KR"/>
        </w:rPr>
        <w:t xml:space="preserve">. </w:t>
      </w:r>
      <w:r w:rsidRPr="00B40C07">
        <w:rPr>
          <w:rFonts w:eastAsia="Malgun Gothic"/>
          <w:b/>
          <w:lang w:eastAsia="ko-KR"/>
        </w:rPr>
        <w:t xml:space="preserve">Among the </w:t>
      </w:r>
      <w:r w:rsidR="003A4B15">
        <w:rPr>
          <w:rFonts w:eastAsia="Malgun Gothic"/>
          <w:b/>
          <w:lang w:eastAsia="ko-KR"/>
        </w:rPr>
        <w:t>two</w:t>
      </w:r>
      <w:r w:rsidRPr="00B40C07">
        <w:rPr>
          <w:rFonts w:eastAsia="Malgun Gothic"/>
          <w:b/>
          <w:lang w:eastAsia="ko-KR"/>
        </w:rPr>
        <w:t xml:space="preserve"> options described abo</w:t>
      </w:r>
      <w:r>
        <w:rPr>
          <w:rFonts w:eastAsia="Malgun Gothic"/>
          <w:b/>
          <w:lang w:eastAsia="ko-KR"/>
        </w:rPr>
        <w:t>ve, which one do you prefer as Rel-17 stationary criterion in RRC_IDLE/INACTIVE?</w:t>
      </w:r>
    </w:p>
    <w:p w14:paraId="64889F12" w14:textId="1ED67856" w:rsidR="005F065F" w:rsidRPr="005F065F" w:rsidRDefault="005F065F" w:rsidP="008E2CC5"/>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5FAA81C8" w14:textId="77777777" w:rsidTr="00F4289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74687EE"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D98AE1" w14:textId="5C31FBEB"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1B645" w14:textId="77777777" w:rsidR="005F065F" w:rsidRDefault="005F065F" w:rsidP="00850EFA">
            <w:pPr>
              <w:tabs>
                <w:tab w:val="left" w:pos="360"/>
              </w:tabs>
              <w:spacing w:after="0"/>
            </w:pPr>
            <w:r>
              <w:t>Comments (if any)</w:t>
            </w:r>
          </w:p>
        </w:tc>
      </w:tr>
      <w:tr w:rsidR="005F065F" w14:paraId="6C51EE0E" w14:textId="77777777" w:rsidTr="00F42891">
        <w:tc>
          <w:tcPr>
            <w:tcW w:w="1620" w:type="dxa"/>
            <w:tcBorders>
              <w:top w:val="double" w:sz="4" w:space="0" w:color="auto"/>
            </w:tcBorders>
          </w:tcPr>
          <w:p w14:paraId="2B41B44B" w14:textId="422B054D" w:rsidR="005F065F" w:rsidRDefault="00C90589" w:rsidP="00850EFA">
            <w:pPr>
              <w:tabs>
                <w:tab w:val="left" w:pos="360"/>
              </w:tabs>
            </w:pPr>
            <w:r>
              <w:t>Apple</w:t>
            </w:r>
          </w:p>
        </w:tc>
        <w:tc>
          <w:tcPr>
            <w:tcW w:w="1620" w:type="dxa"/>
            <w:tcBorders>
              <w:top w:val="double" w:sz="4" w:space="0" w:color="auto"/>
            </w:tcBorders>
          </w:tcPr>
          <w:p w14:paraId="12AE6489" w14:textId="7E66B96E" w:rsidR="005F065F" w:rsidRDefault="00C90589" w:rsidP="00850EFA">
            <w:pPr>
              <w:tabs>
                <w:tab w:val="left" w:pos="360"/>
              </w:tabs>
              <w:jc w:val="center"/>
            </w:pPr>
            <w:r>
              <w:t>Op2</w:t>
            </w:r>
          </w:p>
        </w:tc>
        <w:tc>
          <w:tcPr>
            <w:tcW w:w="5490" w:type="dxa"/>
            <w:tcBorders>
              <w:top w:val="double" w:sz="4" w:space="0" w:color="auto"/>
            </w:tcBorders>
          </w:tcPr>
          <w:p w14:paraId="47539397" w14:textId="5DE66808" w:rsidR="005F065F" w:rsidRDefault="00C90589" w:rsidP="00850EFA">
            <w:pPr>
              <w:tabs>
                <w:tab w:val="left" w:pos="360"/>
              </w:tabs>
            </w:pPr>
            <w:r>
              <w:t xml:space="preserve">With FR1, beam-level variations are not much. And UE operating with 1Rx does not work in exactly the same way as a legacy NR device would (in terms of capability). So </w:t>
            </w:r>
            <w:r>
              <w:lastRenderedPageBreak/>
              <w:t xml:space="preserve">beam-based relaxation is not an option, but does not necessarily be tied to other RRM relaxations. </w:t>
            </w:r>
          </w:p>
        </w:tc>
      </w:tr>
      <w:tr w:rsidR="003B13A9" w14:paraId="742D68CA" w14:textId="77777777" w:rsidTr="00F42891">
        <w:tc>
          <w:tcPr>
            <w:tcW w:w="1620" w:type="dxa"/>
          </w:tcPr>
          <w:p w14:paraId="1E268600" w14:textId="11BB930F" w:rsidR="003B13A9" w:rsidRDefault="003B13A9" w:rsidP="003B13A9">
            <w:pPr>
              <w:tabs>
                <w:tab w:val="left" w:pos="360"/>
              </w:tabs>
            </w:pPr>
            <w:r>
              <w:lastRenderedPageBreak/>
              <w:t>Qualcomm</w:t>
            </w:r>
          </w:p>
        </w:tc>
        <w:tc>
          <w:tcPr>
            <w:tcW w:w="1620" w:type="dxa"/>
          </w:tcPr>
          <w:p w14:paraId="46EF6BAA" w14:textId="640562EA" w:rsidR="003B13A9" w:rsidRDefault="003B13A9" w:rsidP="003B13A9">
            <w:pPr>
              <w:tabs>
                <w:tab w:val="left" w:pos="360"/>
              </w:tabs>
              <w:jc w:val="center"/>
            </w:pPr>
            <w:r>
              <w:t>Option 2</w:t>
            </w:r>
          </w:p>
        </w:tc>
        <w:tc>
          <w:tcPr>
            <w:tcW w:w="5490" w:type="dxa"/>
          </w:tcPr>
          <w:p w14:paraId="6A024567" w14:textId="3DB09B40" w:rsidR="003B13A9" w:rsidRDefault="003B13A9" w:rsidP="003B13A9">
            <w:pPr>
              <w:tabs>
                <w:tab w:val="left" w:pos="360"/>
              </w:tabs>
            </w:pPr>
            <w:r>
              <w:t>In our paper [3], we propose to use Doppler shift based methods (</w:t>
            </w:r>
            <w:r w:rsidRPr="006C31F2">
              <w:t>e.g. a UE is considered stationary if Doppler shift of the N best beams from its serving cell are below a threshold for the last K rounds of measurement</w:t>
            </w:r>
            <w:r>
              <w:t xml:space="preserve">) as a criterion to determine UE’s stationarity. </w:t>
            </w:r>
          </w:p>
        </w:tc>
      </w:tr>
      <w:tr w:rsidR="003B13A9" w14:paraId="57CEC22A" w14:textId="77777777" w:rsidTr="00F42891">
        <w:tc>
          <w:tcPr>
            <w:tcW w:w="1620" w:type="dxa"/>
          </w:tcPr>
          <w:p w14:paraId="0D1A0E90" w14:textId="3B40C3D6" w:rsidR="003B13A9" w:rsidRDefault="003B13A9" w:rsidP="003B13A9">
            <w:pPr>
              <w:tabs>
                <w:tab w:val="left" w:pos="360"/>
              </w:tabs>
            </w:pPr>
            <w:r>
              <w:t>Futurewei</w:t>
            </w:r>
          </w:p>
        </w:tc>
        <w:tc>
          <w:tcPr>
            <w:tcW w:w="1620" w:type="dxa"/>
          </w:tcPr>
          <w:p w14:paraId="3BAD637C" w14:textId="3EA5BD90" w:rsidR="003B13A9" w:rsidRDefault="003B13A9" w:rsidP="003B13A9">
            <w:pPr>
              <w:tabs>
                <w:tab w:val="left" w:pos="360"/>
              </w:tabs>
              <w:jc w:val="center"/>
            </w:pPr>
            <w:r>
              <w:t>Option 2</w:t>
            </w:r>
          </w:p>
        </w:tc>
        <w:tc>
          <w:tcPr>
            <w:tcW w:w="5490" w:type="dxa"/>
          </w:tcPr>
          <w:p w14:paraId="05CE563B" w14:textId="018FEB7A" w:rsidR="003B13A9" w:rsidRDefault="00A040A4" w:rsidP="003B13A9">
            <w:pPr>
              <w:tabs>
                <w:tab w:val="left" w:pos="360"/>
              </w:tabs>
            </w:pPr>
            <w:r>
              <w:t>B</w:t>
            </w:r>
            <w:r w:rsidR="003B13A9">
              <w:t xml:space="preserve">eam-level based criterion can be configured </w:t>
            </w:r>
            <w:r>
              <w:t xml:space="preserve">separately </w:t>
            </w:r>
            <w:r w:rsidR="003B13A9">
              <w:t xml:space="preserve">or be combined with </w:t>
            </w:r>
            <w:r w:rsidR="003B13A9" w:rsidRPr="00264565">
              <w:rPr>
                <w:lang w:eastAsia="ko-KR"/>
              </w:rPr>
              <w:t>S</w:t>
            </w:r>
            <w:r w:rsidR="003B13A9" w:rsidRPr="00A9436C">
              <w:rPr>
                <w:vertAlign w:val="subscript"/>
                <w:lang w:eastAsia="ko-KR"/>
              </w:rPr>
              <w:t>SearchDeltaP_stationary</w:t>
            </w:r>
            <w:r w:rsidR="003B13A9" w:rsidRPr="00264565">
              <w:rPr>
                <w:lang w:eastAsia="ko-KR"/>
              </w:rPr>
              <w:t xml:space="preserve"> </w:t>
            </w:r>
            <w:r w:rsidR="003B13A9">
              <w:rPr>
                <w:lang w:eastAsia="ko-KR"/>
              </w:rPr>
              <w:t xml:space="preserve">based criterion </w:t>
            </w:r>
            <w:r w:rsidR="003B13A9">
              <w:t>(i.e., a UE needs to fulfill both).</w:t>
            </w:r>
          </w:p>
        </w:tc>
      </w:tr>
      <w:tr w:rsidR="006E3BCC" w14:paraId="18105CB7" w14:textId="77777777" w:rsidTr="00F42891">
        <w:tc>
          <w:tcPr>
            <w:tcW w:w="1620" w:type="dxa"/>
          </w:tcPr>
          <w:p w14:paraId="31FBAFF5" w14:textId="71BC0CBE" w:rsidR="006E3BCC" w:rsidRDefault="006E3BCC" w:rsidP="006E3BCC">
            <w:pPr>
              <w:tabs>
                <w:tab w:val="left" w:pos="360"/>
              </w:tabs>
            </w:pPr>
            <w:r>
              <w:t>Huawei, HiSilicon</w:t>
            </w:r>
          </w:p>
        </w:tc>
        <w:tc>
          <w:tcPr>
            <w:tcW w:w="1620" w:type="dxa"/>
          </w:tcPr>
          <w:p w14:paraId="1F9A16A8" w14:textId="5641DA2C" w:rsidR="006E3BCC" w:rsidRDefault="006E3BCC" w:rsidP="006E3BCC">
            <w:pPr>
              <w:tabs>
                <w:tab w:val="left" w:pos="360"/>
              </w:tabs>
              <w:jc w:val="center"/>
            </w:pPr>
            <w:r>
              <w:t>Option 2</w:t>
            </w:r>
          </w:p>
        </w:tc>
        <w:tc>
          <w:tcPr>
            <w:tcW w:w="5490" w:type="dxa"/>
          </w:tcPr>
          <w:p w14:paraId="7563FDE6" w14:textId="375B9B48" w:rsidR="006E3BCC" w:rsidRDefault="006E3BCC" w:rsidP="006E3BCC">
            <w:pPr>
              <w:tabs>
                <w:tab w:val="left" w:pos="360"/>
              </w:tabs>
            </w:pPr>
            <w:r>
              <w:rPr>
                <w:rFonts w:eastAsia="Times New Roman"/>
                <w:color w:val="000000"/>
                <w:lang w:val="x-none" w:eastAsia="ja-JP"/>
              </w:rPr>
              <w:t>The quality change of beam(s) for a period of time can be considered, i.e.</w:t>
            </w:r>
            <w:r w:rsidRPr="00296F1E">
              <w:t xml:space="preserve">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w:t>
            </w:r>
            <w:r w:rsidRPr="005844DF">
              <w:t xml:space="preserve"> </w:t>
            </w:r>
            <w:r w:rsidRPr="005844DF">
              <w:rPr>
                <w:rFonts w:eastAsia="Times New Roman"/>
                <w:color w:val="000000"/>
                <w:lang w:val="x-none" w:eastAsia="ja-JP"/>
              </w:rPr>
              <w:t>is larger</w:t>
            </w:r>
            <w:r>
              <w:rPr>
                <w:rFonts w:eastAsia="Times New Roman"/>
                <w:color w:val="000000"/>
                <w:lang w:val="x-none" w:eastAsia="ja-JP"/>
              </w:rPr>
              <w:t xml:space="preserve"> than a certain threshold. The quality of beam will change during UE moves,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 is a relative value</w:t>
            </w:r>
            <w:r>
              <w:t>, it will be more accurate to evaluate “stationary” criterion</w:t>
            </w:r>
            <w:r>
              <w:rPr>
                <w:rFonts w:eastAsia="Times New Roman"/>
                <w:color w:val="000000"/>
                <w:lang w:val="x-none" w:eastAsia="ja-JP"/>
              </w:rPr>
              <w:t>.</w:t>
            </w:r>
          </w:p>
        </w:tc>
      </w:tr>
      <w:tr w:rsidR="00614556" w14:paraId="23403D5C" w14:textId="77777777" w:rsidTr="00F42891">
        <w:tc>
          <w:tcPr>
            <w:tcW w:w="1620" w:type="dxa"/>
          </w:tcPr>
          <w:p w14:paraId="46C18B35" w14:textId="009EA650" w:rsidR="00614556" w:rsidRDefault="00614556" w:rsidP="00614556">
            <w:pPr>
              <w:tabs>
                <w:tab w:val="left" w:pos="360"/>
              </w:tabs>
            </w:pPr>
            <w:r>
              <w:rPr>
                <w:rFonts w:eastAsiaTheme="minorEastAsia"/>
              </w:rPr>
              <w:t>NEC</w:t>
            </w:r>
          </w:p>
        </w:tc>
        <w:tc>
          <w:tcPr>
            <w:tcW w:w="1620" w:type="dxa"/>
          </w:tcPr>
          <w:p w14:paraId="0A0648F9" w14:textId="615EEDC1" w:rsidR="00614556" w:rsidRDefault="00614556" w:rsidP="00614556">
            <w:pPr>
              <w:tabs>
                <w:tab w:val="left" w:pos="360"/>
              </w:tabs>
              <w:jc w:val="center"/>
            </w:pPr>
            <w:r>
              <w:rPr>
                <w:rFonts w:eastAsiaTheme="minorEastAsia"/>
              </w:rPr>
              <w:t>Option 2</w:t>
            </w:r>
          </w:p>
        </w:tc>
        <w:tc>
          <w:tcPr>
            <w:tcW w:w="5490" w:type="dxa"/>
          </w:tcPr>
          <w:p w14:paraId="2E2A2E55" w14:textId="11D3E2C7" w:rsidR="00614556" w:rsidRDefault="00614556" w:rsidP="00614556">
            <w:pPr>
              <w:tabs>
                <w:tab w:val="left" w:pos="360"/>
              </w:tabs>
            </w:pPr>
            <w:r>
              <w:rPr>
                <w:rFonts w:eastAsiaTheme="minorEastAsia"/>
              </w:rPr>
              <w:t>The legacy cell level RRM measurement is based on the measurement of multiple SSBs. W</w:t>
            </w:r>
            <w:r>
              <w:rPr>
                <w:rFonts w:eastAsiaTheme="minorEastAsia" w:hint="eastAsia"/>
              </w:rPr>
              <w:t>ith</w:t>
            </w:r>
            <w:r>
              <w:rPr>
                <w:rFonts w:eastAsiaTheme="minorEastAsia"/>
              </w:rPr>
              <w:t xml:space="preserve"> a single beam level measurement, we need separate </w:t>
            </w:r>
            <w:r>
              <w:rPr>
                <w:rFonts w:eastAsia="Malgun Gothic"/>
                <w:lang w:eastAsia="ko-KR"/>
              </w:rPr>
              <w:t>Beam level criterion</w:t>
            </w:r>
          </w:p>
        </w:tc>
      </w:tr>
      <w:tr w:rsidR="00614556" w14:paraId="2AE48247" w14:textId="77777777" w:rsidTr="00F42891">
        <w:tc>
          <w:tcPr>
            <w:tcW w:w="1620" w:type="dxa"/>
          </w:tcPr>
          <w:p w14:paraId="727EBB06" w14:textId="7B4E5B78" w:rsidR="00614556" w:rsidRDefault="00FC55B6" w:rsidP="00614556">
            <w:pPr>
              <w:tabs>
                <w:tab w:val="left" w:pos="360"/>
              </w:tabs>
            </w:pPr>
            <w:r>
              <w:t>Xiaomi</w:t>
            </w:r>
          </w:p>
        </w:tc>
        <w:tc>
          <w:tcPr>
            <w:tcW w:w="1620" w:type="dxa"/>
          </w:tcPr>
          <w:p w14:paraId="02D9D5C3" w14:textId="1F398564" w:rsidR="00614556" w:rsidRDefault="00FC55B6" w:rsidP="00614556">
            <w:pPr>
              <w:tabs>
                <w:tab w:val="left" w:pos="360"/>
              </w:tabs>
              <w:jc w:val="center"/>
            </w:pPr>
            <w:r>
              <w:t>Option 2</w:t>
            </w:r>
          </w:p>
        </w:tc>
        <w:tc>
          <w:tcPr>
            <w:tcW w:w="5490" w:type="dxa"/>
          </w:tcPr>
          <w:p w14:paraId="79EA41A0" w14:textId="30EE4E31" w:rsidR="00614556" w:rsidRDefault="001E2E04" w:rsidP="001E2E04">
            <w:pPr>
              <w:tabs>
                <w:tab w:val="left" w:pos="360"/>
              </w:tabs>
              <w:jc w:val="both"/>
            </w:pPr>
            <w:r w:rsidRPr="001E2E04">
              <w:t>Our understanding is that RSRP-based criterion (i.e. low mobility criterion with different thresholds) is mandatory, and beam-related can be optionally configured to precisely define what stationary is.</w:t>
            </w:r>
          </w:p>
        </w:tc>
      </w:tr>
      <w:tr w:rsidR="000346D5" w14:paraId="18AB4817" w14:textId="77777777" w:rsidTr="00F42891">
        <w:tc>
          <w:tcPr>
            <w:tcW w:w="1620" w:type="dxa"/>
          </w:tcPr>
          <w:p w14:paraId="1600D066" w14:textId="77777777" w:rsidR="000346D5" w:rsidRDefault="000346D5" w:rsidP="00A16C05">
            <w:pPr>
              <w:tabs>
                <w:tab w:val="left" w:pos="360"/>
              </w:tabs>
            </w:pPr>
            <w:r>
              <w:t>Lenovo</w:t>
            </w:r>
          </w:p>
        </w:tc>
        <w:tc>
          <w:tcPr>
            <w:tcW w:w="1620" w:type="dxa"/>
          </w:tcPr>
          <w:p w14:paraId="3847A389" w14:textId="77777777" w:rsidR="000346D5" w:rsidRDefault="000346D5" w:rsidP="00A16C05">
            <w:pPr>
              <w:tabs>
                <w:tab w:val="left" w:pos="360"/>
              </w:tabs>
              <w:jc w:val="center"/>
            </w:pPr>
            <w:r>
              <w:t>Option.2</w:t>
            </w:r>
          </w:p>
        </w:tc>
        <w:tc>
          <w:tcPr>
            <w:tcW w:w="5490" w:type="dxa"/>
          </w:tcPr>
          <w:p w14:paraId="2F598760" w14:textId="77777777" w:rsidR="000346D5" w:rsidRDefault="000346D5" w:rsidP="00A16C05">
            <w:pPr>
              <w:tabs>
                <w:tab w:val="left" w:pos="360"/>
              </w:tabs>
            </w:pPr>
            <w:r>
              <w:t xml:space="preserve">It could be </w:t>
            </w:r>
            <w:r>
              <w:rPr>
                <w:rFonts w:eastAsia="Malgun Gothic"/>
                <w:lang w:eastAsia="ko-KR"/>
              </w:rPr>
              <w:t>separate with Rel-16 low mobility criterion.</w:t>
            </w:r>
          </w:p>
        </w:tc>
      </w:tr>
      <w:tr w:rsidR="00596BFD" w14:paraId="2565EC1E" w14:textId="77777777" w:rsidTr="00F42891">
        <w:tblPrEx>
          <w:tblCellMar>
            <w:left w:w="108" w:type="dxa"/>
            <w:right w:w="108" w:type="dxa"/>
          </w:tblCellMar>
          <w:tblLook w:val="04A0" w:firstRow="1" w:lastRow="0" w:firstColumn="1" w:lastColumn="0" w:noHBand="0" w:noVBand="1"/>
        </w:tblPrEx>
        <w:tc>
          <w:tcPr>
            <w:tcW w:w="1620" w:type="dxa"/>
          </w:tcPr>
          <w:p w14:paraId="6BA9FBF2" w14:textId="77777777" w:rsidR="00596BFD" w:rsidRDefault="00596BFD" w:rsidP="001F74FF">
            <w:pPr>
              <w:tabs>
                <w:tab w:val="left" w:pos="360"/>
              </w:tabs>
            </w:pPr>
            <w:r>
              <w:t>Nokia, Nokia Shanghai Bell</w:t>
            </w:r>
          </w:p>
        </w:tc>
        <w:tc>
          <w:tcPr>
            <w:tcW w:w="1620" w:type="dxa"/>
          </w:tcPr>
          <w:p w14:paraId="73336387" w14:textId="77777777" w:rsidR="00596BFD" w:rsidRDefault="00596BFD" w:rsidP="001F74FF">
            <w:pPr>
              <w:tabs>
                <w:tab w:val="left" w:pos="360"/>
              </w:tabs>
              <w:jc w:val="center"/>
            </w:pPr>
            <w:r>
              <w:t>Option 1 &amp; 2</w:t>
            </w:r>
          </w:p>
        </w:tc>
        <w:tc>
          <w:tcPr>
            <w:tcW w:w="5490" w:type="dxa"/>
          </w:tcPr>
          <w:p w14:paraId="157E328C" w14:textId="77777777" w:rsidR="00596BFD" w:rsidRDefault="00596BFD" w:rsidP="001F74FF">
            <w:pPr>
              <w:tabs>
                <w:tab w:val="left" w:pos="360"/>
              </w:tabs>
            </w:pPr>
            <w:r>
              <w:t>Both options are ok</w:t>
            </w:r>
          </w:p>
        </w:tc>
      </w:tr>
      <w:tr w:rsidR="00332356" w14:paraId="3CF54E4A" w14:textId="77777777" w:rsidTr="00F42891">
        <w:tblPrEx>
          <w:tblCellMar>
            <w:left w:w="108" w:type="dxa"/>
            <w:right w:w="108" w:type="dxa"/>
          </w:tblCellMar>
          <w:tblLook w:val="04A0" w:firstRow="1" w:lastRow="0" w:firstColumn="1" w:lastColumn="0" w:noHBand="0" w:noVBand="1"/>
        </w:tblPrEx>
        <w:tc>
          <w:tcPr>
            <w:tcW w:w="1620" w:type="dxa"/>
          </w:tcPr>
          <w:p w14:paraId="338B26FC" w14:textId="552FDDBD" w:rsidR="00332356" w:rsidRDefault="00332356" w:rsidP="00332356">
            <w:pPr>
              <w:tabs>
                <w:tab w:val="left" w:pos="360"/>
              </w:tabs>
            </w:pPr>
            <w:r>
              <w:rPr>
                <w:rFonts w:eastAsiaTheme="minorEastAsia" w:hint="eastAsia"/>
              </w:rPr>
              <w:t>O</w:t>
            </w:r>
            <w:r>
              <w:rPr>
                <w:rFonts w:eastAsiaTheme="minorEastAsia"/>
              </w:rPr>
              <w:t>PPO</w:t>
            </w:r>
          </w:p>
        </w:tc>
        <w:tc>
          <w:tcPr>
            <w:tcW w:w="1620" w:type="dxa"/>
          </w:tcPr>
          <w:p w14:paraId="7C6368E9" w14:textId="285A8995" w:rsidR="00332356" w:rsidRDefault="00332356" w:rsidP="00332356">
            <w:pPr>
              <w:tabs>
                <w:tab w:val="left" w:pos="360"/>
              </w:tabs>
              <w:jc w:val="center"/>
            </w:pPr>
            <w:r>
              <w:rPr>
                <w:rFonts w:eastAsiaTheme="minorEastAsia"/>
              </w:rPr>
              <w:t>none</w:t>
            </w:r>
          </w:p>
        </w:tc>
        <w:tc>
          <w:tcPr>
            <w:tcW w:w="5490" w:type="dxa"/>
          </w:tcPr>
          <w:p w14:paraId="345CDE83" w14:textId="77777777" w:rsidR="00332356" w:rsidRDefault="00332356" w:rsidP="00332356">
            <w:r>
              <w:t xml:space="preserve">We think cell level </w:t>
            </w:r>
            <w:r w:rsidRPr="00EA5C36">
              <w:t>criterion</w:t>
            </w:r>
            <w:r>
              <w:t xml:space="preserve"> is sufficient. </w:t>
            </w:r>
          </w:p>
          <w:p w14:paraId="69D12912" w14:textId="77777777" w:rsidR="00332356" w:rsidRPr="001A37E9" w:rsidRDefault="00332356" w:rsidP="00332356">
            <w:r>
              <w:t xml:space="preserve">We understand the motivation to use beam </w:t>
            </w:r>
            <w:r w:rsidRPr="001A37E9">
              <w:t xml:space="preserve">level </w:t>
            </w:r>
            <w:r w:rsidRPr="00EA5C36">
              <w:t>criterion</w:t>
            </w:r>
            <w:r>
              <w:t xml:space="preserve"> is that u</w:t>
            </w:r>
            <w:r w:rsidRPr="00F00470">
              <w:t>sing beam level measurement results can assess UE</w:t>
            </w:r>
            <w:r>
              <w:t>'</w:t>
            </w:r>
            <w:r w:rsidRPr="00F00470">
              <w:t>s movement more accuratel</w:t>
            </w:r>
            <w:r>
              <w:t>y than cell measurement</w:t>
            </w:r>
            <w:r w:rsidRPr="00F00470">
              <w:t>.</w:t>
            </w:r>
            <w:r>
              <w:t xml:space="preserve"> However, in our view, even if UE moves in some cases,</w:t>
            </w:r>
            <w:r w:rsidRPr="00800133">
              <w:t xml:space="preserve"> </w:t>
            </w:r>
            <w:r>
              <w:t xml:space="preserve">e.g., when the </w:t>
            </w:r>
            <w:r w:rsidRPr="00F00470">
              <w:t>UE move</w:t>
            </w:r>
            <w:r>
              <w:t>s</w:t>
            </w:r>
            <w:r w:rsidRPr="00F00470">
              <w:t xml:space="preserve"> among beams</w:t>
            </w:r>
            <w:r>
              <w:t xml:space="preserve"> (like a circle around the gNB), as long as the UE’s</w:t>
            </w:r>
            <w:r w:rsidRPr="00F00470">
              <w:t xml:space="preserve"> cell level </w:t>
            </w:r>
            <w:r>
              <w:t xml:space="preserve">measurement </w:t>
            </w:r>
            <w:r w:rsidRPr="00F00470">
              <w:t>results</w:t>
            </w:r>
            <w:r>
              <w:t xml:space="preserve"> do not change, the UE would not reselect to another cell, therefore there would be no problem to relax neighbour cell measurement. So we think there is no need to introduce </w:t>
            </w:r>
            <w:r w:rsidRPr="00EA5C36">
              <w:t>beam-change based criterion</w:t>
            </w:r>
            <w:r>
              <w:t>.</w:t>
            </w:r>
          </w:p>
          <w:p w14:paraId="0CBCAAE8" w14:textId="77777777" w:rsidR="00332356" w:rsidRDefault="00332356" w:rsidP="00332356">
            <w:pPr>
              <w:tabs>
                <w:tab w:val="left" w:pos="360"/>
              </w:tabs>
            </w:pPr>
          </w:p>
        </w:tc>
      </w:tr>
      <w:tr w:rsidR="00F42891" w:rsidRPr="001E2E04" w14:paraId="0C8FFC4D" w14:textId="77777777" w:rsidTr="00F42891">
        <w:tblPrEx>
          <w:tblCellMar>
            <w:left w:w="108" w:type="dxa"/>
            <w:right w:w="108" w:type="dxa"/>
          </w:tblCellMar>
          <w:tblLook w:val="04A0" w:firstRow="1" w:lastRow="0" w:firstColumn="1" w:lastColumn="0" w:noHBand="0" w:noVBand="1"/>
        </w:tblPrEx>
        <w:tc>
          <w:tcPr>
            <w:tcW w:w="1620" w:type="dxa"/>
          </w:tcPr>
          <w:p w14:paraId="38EC30C4" w14:textId="77777777" w:rsidR="00F42891" w:rsidRDefault="00F42891" w:rsidP="00BD6013">
            <w:pPr>
              <w:tabs>
                <w:tab w:val="left" w:pos="360"/>
              </w:tabs>
            </w:pPr>
            <w:r>
              <w:rPr>
                <w:rFonts w:eastAsia="宋体" w:hint="eastAsia"/>
              </w:rPr>
              <w:t>vivo</w:t>
            </w:r>
          </w:p>
        </w:tc>
        <w:tc>
          <w:tcPr>
            <w:tcW w:w="1620" w:type="dxa"/>
          </w:tcPr>
          <w:p w14:paraId="581795A2" w14:textId="77777777" w:rsidR="00F42891" w:rsidRDefault="00F42891" w:rsidP="00BD6013">
            <w:pPr>
              <w:tabs>
                <w:tab w:val="left" w:pos="360"/>
              </w:tabs>
              <w:jc w:val="center"/>
            </w:pPr>
            <w:r>
              <w:rPr>
                <w:rFonts w:eastAsia="宋体"/>
              </w:rPr>
              <w:t>Option 2</w:t>
            </w:r>
          </w:p>
        </w:tc>
        <w:tc>
          <w:tcPr>
            <w:tcW w:w="5490" w:type="dxa"/>
          </w:tcPr>
          <w:p w14:paraId="1BD45E2A" w14:textId="77777777" w:rsidR="00F42891" w:rsidRDefault="00F42891" w:rsidP="00BD6013">
            <w:pPr>
              <w:tabs>
                <w:tab w:val="left" w:pos="360"/>
              </w:tabs>
              <w:jc w:val="both"/>
              <w:rPr>
                <w:rFonts w:eastAsia="宋体"/>
              </w:rPr>
            </w:pPr>
            <w:r>
              <w:rPr>
                <w:rFonts w:eastAsia="宋体" w:hint="eastAsia"/>
              </w:rPr>
              <w:t>W</w:t>
            </w:r>
            <w:r>
              <w:rPr>
                <w:rFonts w:eastAsia="宋体"/>
              </w:rPr>
              <w:t xml:space="preserve">e think the beam-level criteria could be configured separately from RSRP/RSRQ based criteria. There is no reason to bundle with other criteria. </w:t>
            </w:r>
          </w:p>
          <w:p w14:paraId="3D2D43D4" w14:textId="77777777" w:rsidR="00F42891" w:rsidRPr="001E2E04" w:rsidRDefault="00F42891" w:rsidP="00BD6013">
            <w:pPr>
              <w:tabs>
                <w:tab w:val="left" w:pos="360"/>
              </w:tabs>
              <w:jc w:val="both"/>
            </w:pPr>
            <w:r>
              <w:rPr>
                <w:rFonts w:eastAsia="宋体" w:hint="eastAsia"/>
              </w:rPr>
              <w:t xml:space="preserve">The beam-level signaling quality may change very frequently, due to not only the UE mobility but also the blockage. Hence, </w:t>
            </w:r>
            <w:r>
              <w:rPr>
                <w:rFonts w:eastAsia="宋体"/>
              </w:rPr>
              <w:t xml:space="preserve">it should be totally new criterion for beam-level based measurement. </w:t>
            </w:r>
          </w:p>
        </w:tc>
      </w:tr>
    </w:tbl>
    <w:p w14:paraId="24D33CCE" w14:textId="77777777" w:rsidR="005F065F" w:rsidRDefault="005F065F" w:rsidP="008E2CC5">
      <w:pPr>
        <w:rPr>
          <w:rFonts w:eastAsia="Malgun Gothic"/>
          <w:lang w:eastAsia="ko-KR"/>
        </w:rPr>
      </w:pPr>
    </w:p>
    <w:p w14:paraId="16771600" w14:textId="77777777" w:rsidR="0019146F" w:rsidRDefault="0019146F" w:rsidP="00300744"/>
    <w:p w14:paraId="4B1542A7" w14:textId="06985CEC" w:rsidR="00AC42D2" w:rsidRDefault="00727790" w:rsidP="00727790">
      <w:pPr>
        <w:pStyle w:val="20"/>
      </w:pPr>
      <w:r>
        <w:t>N</w:t>
      </w:r>
      <w:r w:rsidRPr="00727790">
        <w:t>ot-at-cell-edge criterion</w:t>
      </w:r>
      <w:r w:rsidR="00440112">
        <w:t xml:space="preserve"> </w:t>
      </w:r>
    </w:p>
    <w:p w14:paraId="1F8733AD" w14:textId="42D65CB6" w:rsidR="00C313EA" w:rsidRPr="005F4BD9" w:rsidRDefault="00A06799" w:rsidP="00C313EA">
      <w:pPr>
        <w:pStyle w:val="B1"/>
        <w:ind w:left="0" w:firstLine="0"/>
        <w:rPr>
          <w:rFonts w:eastAsia="Malgun Gothic"/>
          <w:lang w:eastAsia="ko-KR"/>
        </w:rPr>
      </w:pPr>
      <w:r>
        <w:rPr>
          <w:rFonts w:eastAsia="Malgun Gothic"/>
          <w:lang w:eastAsia="ko-KR"/>
        </w:rPr>
        <w:t xml:space="preserve">In RAN2#113bis-e, </w:t>
      </w:r>
      <w:r w:rsidR="00C313EA" w:rsidRPr="005F4BD9">
        <w:rPr>
          <w:rFonts w:eastAsia="Malgun Gothic"/>
          <w:lang w:eastAsia="ko-KR"/>
        </w:rPr>
        <w:t xml:space="preserve">RAN2 agreed not-at-cell-edge criterion can be configured with R17 stationary criterion. </w:t>
      </w:r>
    </w:p>
    <w:p w14:paraId="20D63DCE"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560DC607"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 xml:space="preserve">FFS whether the </w:t>
      </w:r>
      <w:r w:rsidRPr="008E1248">
        <w:rPr>
          <w:sz w:val="18"/>
          <w:highlight w:val="yellow"/>
        </w:rPr>
        <w:lastRenderedPageBreak/>
        <w:t>R16 not-at-cell-edge thresholds can be reused or separate R17 not-at-cell-edge thresholds are needed</w:t>
      </w:r>
      <w:r w:rsidRPr="008E1248">
        <w:rPr>
          <w:sz w:val="18"/>
        </w:rPr>
        <w:t xml:space="preserve">. </w:t>
      </w:r>
    </w:p>
    <w:p w14:paraId="60EBEB0B" w14:textId="3CD41369" w:rsidR="00266079" w:rsidRDefault="00C313EA" w:rsidP="007F4243">
      <w:pPr>
        <w:tabs>
          <w:tab w:val="left" w:pos="1260"/>
        </w:tabs>
        <w:snapToGrid w:val="0"/>
        <w:spacing w:before="80"/>
        <w:rPr>
          <w:rFonts w:eastAsia="Malgun Gothic"/>
          <w:bCs/>
          <w:lang w:eastAsia="ko-KR"/>
        </w:rPr>
      </w:pPr>
      <w:r>
        <w:rPr>
          <w:rFonts w:eastAsia="Malgun Gothic"/>
          <w:bCs/>
          <w:lang w:eastAsia="ko-KR"/>
        </w:rPr>
        <w:t xml:space="preserve">In RAN2#114e, </w:t>
      </w:r>
      <w:r w:rsidR="008F0208">
        <w:rPr>
          <w:rFonts w:eastAsia="Malgun Gothic"/>
          <w:bCs/>
          <w:lang w:eastAsia="ko-KR"/>
        </w:rPr>
        <w:t>many</w:t>
      </w:r>
      <w:r>
        <w:rPr>
          <w:rFonts w:eastAsia="Malgun Gothic"/>
          <w:bCs/>
          <w:lang w:eastAsia="ko-KR"/>
        </w:rPr>
        <w:t xml:space="preserve"> companies</w:t>
      </w:r>
      <w:r w:rsidR="008F0208">
        <w:rPr>
          <w:rFonts w:eastAsia="Malgun Gothic"/>
          <w:bCs/>
          <w:lang w:eastAsia="ko-KR"/>
        </w:rPr>
        <w:t xml:space="preserve"> [1,2,3,4,8,11,15,</w:t>
      </w:r>
      <w:ins w:id="6" w:author="Yunsong Yang" w:date="2021-05-23T10:39:00Z">
        <w:r w:rsidR="003B13A9">
          <w:rPr>
            <w:rFonts w:eastAsia="Malgun Gothic"/>
            <w:bCs/>
            <w:lang w:eastAsia="ko-KR"/>
          </w:rPr>
          <w:t>18,</w:t>
        </w:r>
      </w:ins>
      <w:r w:rsidR="008F0208">
        <w:rPr>
          <w:rFonts w:eastAsia="Malgun Gothic"/>
          <w:bCs/>
          <w:lang w:eastAsia="ko-KR"/>
        </w:rPr>
        <w:t>20]</w:t>
      </w:r>
      <w:r>
        <w:rPr>
          <w:rFonts w:eastAsia="Malgun Gothic"/>
          <w:bCs/>
          <w:lang w:eastAsia="ko-KR"/>
        </w:rPr>
        <w:t xml:space="preserve"> suggested </w:t>
      </w:r>
      <w:r w:rsidR="005E694F">
        <w:rPr>
          <w:rFonts w:eastAsia="Malgun Gothic"/>
          <w:bCs/>
          <w:lang w:eastAsia="ko-KR"/>
        </w:rPr>
        <w:t>reusing</w:t>
      </w:r>
      <w:r>
        <w:rPr>
          <w:rFonts w:eastAsia="Malgun Gothic"/>
          <w:bCs/>
          <w:lang w:eastAsia="ko-KR"/>
        </w:rPr>
        <w:t xml:space="preserve"> </w:t>
      </w:r>
      <w:r w:rsidRPr="00C313EA">
        <w:rPr>
          <w:rFonts w:eastAsia="Malgun Gothic"/>
          <w:bCs/>
          <w:lang w:eastAsia="ko-KR"/>
        </w:rPr>
        <w:t>Rel-16 not-at-cell-edge criterion</w:t>
      </w:r>
      <w:r w:rsidR="00AF7F75">
        <w:rPr>
          <w:rFonts w:eastAsia="Malgun Gothic"/>
          <w:bCs/>
          <w:lang w:eastAsia="ko-KR"/>
        </w:rPr>
        <w:t xml:space="preserve"> (as shown below)</w:t>
      </w:r>
      <w:r w:rsidRPr="00C313EA">
        <w:rPr>
          <w:rFonts w:eastAsia="Malgun Gothic"/>
          <w:bCs/>
          <w:lang w:eastAsia="ko-KR"/>
        </w:rPr>
        <w:t xml:space="preserve"> for Rel-17 not-at-cell-edge criterion</w:t>
      </w:r>
      <w:r w:rsidR="008F0208">
        <w:rPr>
          <w:rFonts w:eastAsia="Malgun Gothic"/>
          <w:bCs/>
          <w:lang w:eastAsia="ko-KR"/>
        </w:rPr>
        <w:t>.</w:t>
      </w:r>
    </w:p>
    <w:tbl>
      <w:tblPr>
        <w:tblStyle w:val="af7"/>
        <w:tblW w:w="0" w:type="auto"/>
        <w:tblLook w:val="04A0" w:firstRow="1" w:lastRow="0" w:firstColumn="1" w:lastColumn="0" w:noHBand="0" w:noVBand="1"/>
      </w:tblPr>
      <w:tblGrid>
        <w:gridCol w:w="9628"/>
      </w:tblGrid>
      <w:tr w:rsidR="00266079" w14:paraId="3AFC4CA2" w14:textId="77777777" w:rsidTr="00266079">
        <w:tc>
          <w:tcPr>
            <w:tcW w:w="9628" w:type="dxa"/>
          </w:tcPr>
          <w:p w14:paraId="4465D728" w14:textId="77777777" w:rsidR="00266079" w:rsidRPr="00F10457" w:rsidRDefault="00266079" w:rsidP="00266079">
            <w:pPr>
              <w:pStyle w:val="5"/>
              <w:numPr>
                <w:ilvl w:val="0"/>
                <w:numId w:val="0"/>
              </w:numPr>
              <w:ind w:left="1008" w:hanging="1008"/>
              <w:rPr>
                <w:lang w:eastAsia="zh-TW"/>
              </w:rPr>
            </w:pPr>
            <w:bookmarkStart w:id="7" w:name="_Toc37298566"/>
            <w:bookmarkStart w:id="8" w:name="_Toc46502328"/>
            <w:bookmarkStart w:id="9" w:name="_Toc52749305"/>
            <w:bookmarkStart w:id="10" w:name="_Toc67949180"/>
            <w:r w:rsidRPr="00F10457">
              <w:t>5.2.4.9.2</w:t>
            </w:r>
            <w:r w:rsidRPr="00F10457">
              <w:tab/>
              <w:t>Relaxed measurement criterion for UE not at cell edge</w:t>
            </w:r>
            <w:bookmarkEnd w:id="7"/>
            <w:bookmarkEnd w:id="8"/>
            <w:bookmarkEnd w:id="9"/>
            <w:bookmarkEnd w:id="10"/>
          </w:p>
          <w:p w14:paraId="11FBF506" w14:textId="77777777" w:rsidR="00266079" w:rsidRPr="00F10457" w:rsidRDefault="00266079" w:rsidP="00266079">
            <w:r w:rsidRPr="00F10457">
              <w:t>The relaxed measurement criterion for UE not at cell edge is fulfilled when:</w:t>
            </w:r>
          </w:p>
          <w:p w14:paraId="09F39258" w14:textId="77777777" w:rsidR="00266079" w:rsidRPr="00F10457" w:rsidRDefault="00266079" w:rsidP="00266079">
            <w:pPr>
              <w:pStyle w:val="B1"/>
            </w:pPr>
            <w:r w:rsidRPr="00F10457">
              <w:t>-</w:t>
            </w:r>
            <w:r w:rsidRPr="00F10457">
              <w:tab/>
              <w:t>Srxlev &gt; S</w:t>
            </w:r>
            <w:r w:rsidRPr="00F10457">
              <w:rPr>
                <w:vertAlign w:val="subscript"/>
              </w:rPr>
              <w:t>SearchThresholdP</w:t>
            </w:r>
            <w:r w:rsidRPr="00F10457">
              <w:t>, and,</w:t>
            </w:r>
          </w:p>
          <w:p w14:paraId="6041DF0E" w14:textId="77777777" w:rsidR="00266079" w:rsidRPr="00F10457" w:rsidRDefault="00266079" w:rsidP="00266079">
            <w:pPr>
              <w:pStyle w:val="B1"/>
            </w:pPr>
            <w:r w:rsidRPr="00F10457">
              <w:t>-</w:t>
            </w:r>
            <w:r w:rsidRPr="00F10457">
              <w:tab/>
            </w:r>
            <w:r w:rsidRPr="00F10457">
              <w:rPr>
                <w:rFonts w:eastAsia="DengXia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5A1718EA" w14:textId="77777777" w:rsidR="00266079" w:rsidRPr="00F10457" w:rsidRDefault="00266079" w:rsidP="00266079">
            <w:r w:rsidRPr="00F10457">
              <w:t>Where:</w:t>
            </w:r>
          </w:p>
          <w:p w14:paraId="4323BA60" w14:textId="77777777" w:rsidR="00266079" w:rsidRPr="00F10457" w:rsidRDefault="00266079" w:rsidP="00266079">
            <w:pPr>
              <w:pStyle w:val="B1"/>
            </w:pPr>
            <w:r w:rsidRPr="00F10457">
              <w:t>-</w:t>
            </w:r>
            <w:r w:rsidRPr="00F10457">
              <w:tab/>
              <w:t>Srxlev = current Srxlev value of the serving cell (dB).</w:t>
            </w:r>
          </w:p>
          <w:p w14:paraId="669D48BC" w14:textId="10330498" w:rsidR="00266079" w:rsidRPr="00266079" w:rsidRDefault="00266079" w:rsidP="004F00C1">
            <w:pPr>
              <w:pStyle w:val="B1"/>
              <w:rPr>
                <w:lang w:eastAsia="ko-KR"/>
              </w:rPr>
            </w:pPr>
            <w:r w:rsidRPr="00F10457">
              <w:t>-</w:t>
            </w:r>
            <w:r w:rsidRPr="00F10457">
              <w:tab/>
              <w:t>Squal = current Squal value of the serving cell (dB).</w:t>
            </w:r>
          </w:p>
        </w:tc>
      </w:tr>
    </w:tbl>
    <w:p w14:paraId="460A0140" w14:textId="413EEFEF" w:rsidR="00266079" w:rsidRPr="00266079" w:rsidRDefault="004E7729" w:rsidP="007F4243">
      <w:pPr>
        <w:tabs>
          <w:tab w:val="left" w:pos="1260"/>
        </w:tabs>
        <w:snapToGrid w:val="0"/>
        <w:spacing w:before="80"/>
        <w:rPr>
          <w:rFonts w:eastAsia="Malgun Gothic"/>
          <w:bCs/>
          <w:lang w:eastAsia="ko-KR"/>
        </w:rPr>
      </w:pPr>
      <w:r>
        <w:rPr>
          <w:rFonts w:eastAsia="Malgun Gothic"/>
          <w:bCs/>
          <w:lang w:eastAsia="ko-KR"/>
        </w:rPr>
        <w:t>T</w:t>
      </w:r>
      <w:r>
        <w:rPr>
          <w:rFonts w:eastAsia="Malgun Gothic" w:hint="eastAsia"/>
          <w:bCs/>
          <w:lang w:eastAsia="ko-KR"/>
        </w:rPr>
        <w:t>he proposals</w:t>
      </w:r>
      <w:r>
        <w:rPr>
          <w:rFonts w:eastAsia="Malgun Gothic"/>
          <w:bCs/>
          <w:lang w:eastAsia="ko-KR"/>
        </w:rPr>
        <w:t xml:space="preserve"> are split into two options:</w:t>
      </w:r>
    </w:p>
    <w:p w14:paraId="2176E385" w14:textId="3351375C" w:rsidR="00266079" w:rsidRPr="00AF7F75" w:rsidRDefault="00D5536A" w:rsidP="007F4243">
      <w:pPr>
        <w:tabs>
          <w:tab w:val="left" w:pos="1260"/>
        </w:tabs>
        <w:snapToGrid w:val="0"/>
        <w:spacing w:before="80"/>
        <w:rPr>
          <w:rFonts w:eastAsia="Malgun Gothic"/>
          <w:bCs/>
          <w:i/>
          <w:lang w:eastAsia="ko-KR"/>
        </w:rPr>
      </w:pPr>
      <w:r>
        <w:rPr>
          <w:rFonts w:eastAsia="Malgun Gothic"/>
          <w:bCs/>
          <w:lang w:eastAsia="ko-KR"/>
        </w:rPr>
        <w:t xml:space="preserve">- </w:t>
      </w:r>
      <w:r w:rsidR="00266079">
        <w:rPr>
          <w:rFonts w:eastAsia="Malgun Gothic"/>
          <w:bCs/>
          <w:lang w:eastAsia="ko-KR"/>
        </w:rPr>
        <w:t>Option 1</w:t>
      </w:r>
      <w:r w:rsidR="009E6F1A">
        <w:rPr>
          <w:rFonts w:eastAsia="Malgun Gothic"/>
          <w:bCs/>
          <w:lang w:eastAsia="ko-KR"/>
        </w:rPr>
        <w:t>)</w:t>
      </w:r>
      <w:r w:rsidR="00266079">
        <w:rPr>
          <w:rFonts w:eastAsia="Malgun Gothic"/>
          <w:bCs/>
          <w:lang w:eastAsia="ko-KR"/>
        </w:rPr>
        <w:t xml:space="preserve"> Reuse Rel-16 not-at-cell-edge criterion with the same threshold</w:t>
      </w:r>
      <w:r w:rsidR="00AF7F75">
        <w:rPr>
          <w:rFonts w:eastAsia="Malgun Gothic"/>
          <w:bCs/>
          <w:lang w:eastAsia="ko-KR"/>
        </w:rPr>
        <w:t xml:space="preserve">s (i.e., </w:t>
      </w:r>
      <w:r w:rsidR="00AF7F75" w:rsidRPr="00F10457">
        <w:t>S</w:t>
      </w:r>
      <w:r w:rsidR="00AF7F75" w:rsidRPr="00F10457">
        <w:rPr>
          <w:vertAlign w:val="subscript"/>
        </w:rPr>
        <w:t>SearchThresholdP</w:t>
      </w:r>
      <w:r>
        <w:rPr>
          <w:vertAlign w:val="subscript"/>
        </w:rPr>
        <w:t xml:space="preserve"> </w:t>
      </w:r>
      <w:r w:rsidR="00AF7F75">
        <w:t>/</w:t>
      </w:r>
      <w:r>
        <w:t xml:space="preserve"> </w:t>
      </w:r>
      <w:r w:rsidR="00AF7F75" w:rsidRPr="00F10457">
        <w:t>S</w:t>
      </w:r>
      <w:r w:rsidR="00AF7F75">
        <w:rPr>
          <w:vertAlign w:val="subscript"/>
        </w:rPr>
        <w:t>SearchThresholdQ</w:t>
      </w:r>
      <w:r w:rsidR="00AF7F75">
        <w:rPr>
          <w:vertAlign w:val="subscript"/>
        </w:rPr>
        <w:softHyphen/>
      </w:r>
      <w:r w:rsidR="00AF7F75" w:rsidRPr="00AF7F75">
        <w:t>)</w:t>
      </w:r>
      <w:r w:rsidR="00AF7F75">
        <w:t xml:space="preserve"> [1,2</w:t>
      </w:r>
      <w:r w:rsidR="001804EA">
        <w:t>,11</w:t>
      </w:r>
      <w:r w:rsidR="00754E6A">
        <w:t>]</w:t>
      </w:r>
    </w:p>
    <w:p w14:paraId="33452D3A" w14:textId="607805B0" w:rsidR="00AF7F75" w:rsidRDefault="00D5536A" w:rsidP="007F4243">
      <w:pPr>
        <w:tabs>
          <w:tab w:val="left" w:pos="1260"/>
        </w:tabs>
        <w:snapToGrid w:val="0"/>
        <w:spacing w:before="80"/>
        <w:rPr>
          <w:rFonts w:eastAsia="Malgun Gothic"/>
          <w:bCs/>
          <w:lang w:eastAsia="ko-KR"/>
        </w:rPr>
      </w:pPr>
      <w:r>
        <w:rPr>
          <w:rFonts w:eastAsia="Malgun Gothic"/>
          <w:bCs/>
          <w:lang w:eastAsia="ko-KR"/>
        </w:rPr>
        <w:t xml:space="preserve">- </w:t>
      </w:r>
      <w:r w:rsidR="009E6F1A">
        <w:rPr>
          <w:rFonts w:eastAsia="Malgun Gothic"/>
          <w:bCs/>
          <w:lang w:eastAsia="ko-KR"/>
        </w:rPr>
        <w:t>Option 2)</w:t>
      </w:r>
      <w:r w:rsidR="00AF7F75">
        <w:rPr>
          <w:rFonts w:eastAsia="Malgun Gothic"/>
          <w:bCs/>
          <w:lang w:eastAsia="ko-KR"/>
        </w:rPr>
        <w:t xml:space="preserve"> Reuse Rel-16 not-at-cell-edge criterion with the different thresholds [</w:t>
      </w:r>
      <w:r w:rsidR="001804EA">
        <w:rPr>
          <w:rFonts w:eastAsia="Malgun Gothic"/>
          <w:bCs/>
          <w:lang w:eastAsia="ko-KR"/>
        </w:rPr>
        <w:t>3,4</w:t>
      </w:r>
      <w:r w:rsidR="00AF7F75">
        <w:rPr>
          <w:rFonts w:eastAsia="Malgun Gothic"/>
          <w:bCs/>
          <w:lang w:eastAsia="ko-KR"/>
        </w:rPr>
        <w:t>,</w:t>
      </w:r>
      <w:r w:rsidR="001804EA">
        <w:rPr>
          <w:rFonts w:eastAsia="Malgun Gothic"/>
          <w:bCs/>
          <w:lang w:eastAsia="ko-KR"/>
        </w:rPr>
        <w:t>8</w:t>
      </w:r>
      <w:r w:rsidR="00754E6A">
        <w:rPr>
          <w:rFonts w:eastAsia="Malgun Gothic"/>
          <w:bCs/>
          <w:lang w:eastAsia="ko-KR"/>
        </w:rPr>
        <w:t>,</w:t>
      </w:r>
      <w:r w:rsidR="001804EA">
        <w:rPr>
          <w:rFonts w:eastAsia="Malgun Gothic"/>
          <w:bCs/>
          <w:lang w:eastAsia="ko-KR"/>
        </w:rPr>
        <w:t>15</w:t>
      </w:r>
      <w:r w:rsidR="00754E6A">
        <w:rPr>
          <w:rFonts w:eastAsia="Malgun Gothic"/>
          <w:bCs/>
          <w:lang w:eastAsia="ko-KR"/>
        </w:rPr>
        <w:t>,</w:t>
      </w:r>
      <w:ins w:id="11" w:author="Yunsong Yang" w:date="2021-05-23T10:39:00Z">
        <w:r w:rsidR="003B13A9">
          <w:rPr>
            <w:rFonts w:eastAsia="Malgun Gothic"/>
            <w:bCs/>
            <w:lang w:eastAsia="ko-KR"/>
          </w:rPr>
          <w:t>18,</w:t>
        </w:r>
      </w:ins>
      <w:r w:rsidR="001804EA">
        <w:rPr>
          <w:rFonts w:eastAsia="Malgun Gothic"/>
          <w:bCs/>
          <w:lang w:eastAsia="ko-KR"/>
        </w:rPr>
        <w:t>20</w:t>
      </w:r>
      <w:r w:rsidR="00754E6A">
        <w:rPr>
          <w:rFonts w:eastAsia="Malgun Gothic"/>
          <w:bCs/>
          <w:lang w:eastAsia="ko-KR"/>
        </w:rPr>
        <w:t>]</w:t>
      </w:r>
    </w:p>
    <w:p w14:paraId="7156AB82" w14:textId="696DCA21" w:rsidR="00266079" w:rsidRPr="00AF7F75" w:rsidRDefault="00266079" w:rsidP="007F4243">
      <w:pPr>
        <w:tabs>
          <w:tab w:val="left" w:pos="1260"/>
        </w:tabs>
        <w:snapToGrid w:val="0"/>
        <w:spacing w:before="80"/>
        <w:rPr>
          <w:rFonts w:eastAsia="Malgun Gothic"/>
          <w:bCs/>
          <w:lang w:eastAsia="ko-KR"/>
        </w:rPr>
      </w:pPr>
    </w:p>
    <w:p w14:paraId="2B62F8D9" w14:textId="0774663C" w:rsidR="004E7729" w:rsidRDefault="004E7729" w:rsidP="004E7729">
      <w:r>
        <w:t>Companies are invited to comment in the question below on which of the above options they prefer to use</w:t>
      </w:r>
      <w:r w:rsidR="00361153">
        <w:rPr>
          <w:rFonts w:eastAsia="Malgun Gothic" w:hint="eastAsia"/>
          <w:lang w:eastAsia="ko-KR"/>
        </w:rPr>
        <w:t xml:space="preserve"> </w:t>
      </w:r>
      <w:r>
        <w:t>for Rel-17 not-at-cell-edge criterion. Companies are also allowed to add other options, if any.</w:t>
      </w:r>
    </w:p>
    <w:p w14:paraId="0EF16FC8" w14:textId="0A2062A1" w:rsidR="004E7729" w:rsidRPr="00B40C07" w:rsidRDefault="004E7729" w:rsidP="004E7729">
      <w:pPr>
        <w:pStyle w:val="B1"/>
        <w:ind w:left="0" w:firstLine="0"/>
        <w:rPr>
          <w:rFonts w:eastAsia="Malgun Gothic"/>
          <w:b/>
          <w:lang w:eastAsia="ko-KR"/>
        </w:rPr>
      </w:pPr>
      <w:r w:rsidRPr="00B40C07">
        <w:rPr>
          <w:rFonts w:eastAsia="Malgun Gothic" w:hint="eastAsia"/>
          <w:b/>
          <w:lang w:eastAsia="ko-KR"/>
        </w:rPr>
        <w:t>Q</w:t>
      </w:r>
      <w:r w:rsidR="00822F0C">
        <w:rPr>
          <w:rFonts w:eastAsia="Malgun Gothic" w:hint="eastAsia"/>
          <w:b/>
          <w:lang w:eastAsia="ko-KR"/>
        </w:rPr>
        <w:t>4</w:t>
      </w:r>
      <w:r w:rsidRPr="00B40C07">
        <w:rPr>
          <w:rFonts w:eastAsia="Malgun Gothic" w:hint="eastAsia"/>
          <w:b/>
          <w:lang w:eastAsia="ko-KR"/>
        </w:rPr>
        <w:t xml:space="preserve">. </w:t>
      </w:r>
      <w:r w:rsidRPr="00B40C07">
        <w:rPr>
          <w:rFonts w:eastAsia="Malgun Gothic"/>
          <w:b/>
          <w:lang w:eastAsia="ko-KR"/>
        </w:rPr>
        <w:t xml:space="preserve">Among the </w:t>
      </w:r>
      <w:r w:rsidR="001804EA">
        <w:rPr>
          <w:rFonts w:eastAsia="Malgun Gothic"/>
          <w:b/>
          <w:lang w:eastAsia="ko-KR"/>
        </w:rPr>
        <w:t>two</w:t>
      </w:r>
      <w:r w:rsidRPr="00B40C07">
        <w:rPr>
          <w:rFonts w:eastAsia="Malgun Gothic"/>
          <w:b/>
          <w:lang w:eastAsia="ko-KR"/>
        </w:rPr>
        <w:t xml:space="preserve"> options described abo</w:t>
      </w:r>
      <w:r>
        <w:rPr>
          <w:rFonts w:eastAsia="Malgun Gothic"/>
          <w:b/>
          <w:lang w:eastAsia="ko-KR"/>
        </w:rPr>
        <w:t xml:space="preserve">ve, which one do you prefer as </w:t>
      </w:r>
      <w:r w:rsidRPr="004E7729">
        <w:rPr>
          <w:rFonts w:eastAsia="Malgun Gothic"/>
          <w:b/>
          <w:lang w:eastAsia="ko-KR"/>
        </w:rPr>
        <w:t xml:space="preserve">Rel-17 not-at-cell-edge criterion </w:t>
      </w:r>
      <w:r>
        <w:rPr>
          <w:rFonts w:eastAsia="Malgun Gothic"/>
          <w:b/>
          <w:lang w:eastAsia="ko-KR"/>
        </w:rPr>
        <w:t>in RRC_IDLE/INACTIVE?</w:t>
      </w:r>
    </w:p>
    <w:p w14:paraId="1B0DA7FB" w14:textId="77777777" w:rsidR="004E7729" w:rsidRPr="005F065F" w:rsidRDefault="004E7729" w:rsidP="004E7729"/>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4DBD30B4" w14:textId="77777777" w:rsidTr="00F4289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F21A4D"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3E7FF2C" w14:textId="0527D9D8"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3516EC" w14:textId="77777777" w:rsidR="004E7729" w:rsidRDefault="004E7729" w:rsidP="00850EFA">
            <w:pPr>
              <w:tabs>
                <w:tab w:val="left" w:pos="360"/>
              </w:tabs>
              <w:spacing w:after="0"/>
            </w:pPr>
            <w:r>
              <w:t>Comments (if any)</w:t>
            </w:r>
          </w:p>
        </w:tc>
      </w:tr>
      <w:tr w:rsidR="004E7729" w14:paraId="4D6481B9" w14:textId="77777777" w:rsidTr="00F42891">
        <w:tc>
          <w:tcPr>
            <w:tcW w:w="1620" w:type="dxa"/>
            <w:tcBorders>
              <w:top w:val="double" w:sz="4" w:space="0" w:color="auto"/>
            </w:tcBorders>
          </w:tcPr>
          <w:p w14:paraId="6E02427A" w14:textId="31E984DD" w:rsidR="004E7729" w:rsidRDefault="00C90589" w:rsidP="00850EFA">
            <w:pPr>
              <w:tabs>
                <w:tab w:val="left" w:pos="360"/>
              </w:tabs>
            </w:pPr>
            <w:r>
              <w:t>Apple</w:t>
            </w:r>
          </w:p>
        </w:tc>
        <w:tc>
          <w:tcPr>
            <w:tcW w:w="1620" w:type="dxa"/>
            <w:tcBorders>
              <w:top w:val="double" w:sz="4" w:space="0" w:color="auto"/>
            </w:tcBorders>
          </w:tcPr>
          <w:p w14:paraId="67BD4166" w14:textId="10603F79" w:rsidR="004E7729" w:rsidRDefault="00C90589" w:rsidP="00850EFA">
            <w:pPr>
              <w:tabs>
                <w:tab w:val="left" w:pos="360"/>
              </w:tabs>
              <w:jc w:val="center"/>
            </w:pPr>
            <w:r>
              <w:t>Op2</w:t>
            </w:r>
          </w:p>
        </w:tc>
        <w:tc>
          <w:tcPr>
            <w:tcW w:w="5490" w:type="dxa"/>
            <w:tcBorders>
              <w:top w:val="double" w:sz="4" w:space="0" w:color="auto"/>
            </w:tcBorders>
          </w:tcPr>
          <w:p w14:paraId="6282C24A" w14:textId="77777777" w:rsidR="004E7729" w:rsidRDefault="004E7729" w:rsidP="00850EFA">
            <w:pPr>
              <w:tabs>
                <w:tab w:val="left" w:pos="360"/>
              </w:tabs>
            </w:pPr>
          </w:p>
        </w:tc>
      </w:tr>
      <w:tr w:rsidR="003B13A9" w14:paraId="34C22504" w14:textId="77777777" w:rsidTr="00F42891">
        <w:tc>
          <w:tcPr>
            <w:tcW w:w="1620" w:type="dxa"/>
          </w:tcPr>
          <w:p w14:paraId="23D1852E" w14:textId="32549887" w:rsidR="003B13A9" w:rsidRDefault="003B13A9" w:rsidP="003B13A9">
            <w:pPr>
              <w:tabs>
                <w:tab w:val="left" w:pos="360"/>
              </w:tabs>
            </w:pPr>
            <w:r>
              <w:t>Qualcomm</w:t>
            </w:r>
          </w:p>
        </w:tc>
        <w:tc>
          <w:tcPr>
            <w:tcW w:w="1620" w:type="dxa"/>
          </w:tcPr>
          <w:p w14:paraId="37EEE990" w14:textId="726C3A12" w:rsidR="003B13A9" w:rsidRDefault="003B13A9" w:rsidP="003B13A9">
            <w:pPr>
              <w:tabs>
                <w:tab w:val="left" w:pos="360"/>
              </w:tabs>
              <w:jc w:val="center"/>
            </w:pPr>
            <w:r>
              <w:t>Option 2</w:t>
            </w:r>
          </w:p>
        </w:tc>
        <w:tc>
          <w:tcPr>
            <w:tcW w:w="5490" w:type="dxa"/>
          </w:tcPr>
          <w:p w14:paraId="63830776" w14:textId="3CFCCC3C" w:rsidR="003B13A9" w:rsidRDefault="003B13A9" w:rsidP="003B13A9">
            <w:pPr>
              <w:tabs>
                <w:tab w:val="left" w:pos="360"/>
              </w:tabs>
            </w:pPr>
            <w:r w:rsidRPr="007C57C4">
              <w:t xml:space="preserve">Because stationary UEs have less uncertainties in their mobility than low-mobility UEs, we think it makes sense </w:t>
            </w:r>
            <w:r>
              <w:t>to 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r w:rsidRPr="007C57C4">
              <w:t>S</w:t>
            </w:r>
            <w:r w:rsidRPr="007A3594">
              <w:rPr>
                <w:vertAlign w:val="subscript"/>
              </w:rPr>
              <w:t>SearchThresholdP</w:t>
            </w:r>
            <w:r w:rsidRPr="007C57C4">
              <w:t xml:space="preserve"> and S</w:t>
            </w:r>
            <w:r w:rsidRPr="00BF4C1E">
              <w:rPr>
                <w:vertAlign w:val="subscript"/>
              </w:rPr>
              <w:t>S</w:t>
            </w:r>
            <w:r w:rsidRPr="007A3594">
              <w:rPr>
                <w:vertAlign w:val="subscript"/>
              </w:rPr>
              <w:t>earchThresholdQ</w:t>
            </w:r>
            <w:r w:rsidRPr="007C57C4">
              <w:t>) for not-at-cell-edge criterion</w:t>
            </w:r>
            <w:r>
              <w:t>. In other words, stationary UEs closer to cell edge than R16 low-mobility UEs can also relax their RRM measurements, because they are less likely to reselect their cells.</w:t>
            </w:r>
          </w:p>
        </w:tc>
      </w:tr>
      <w:tr w:rsidR="003B13A9" w14:paraId="0CF68EB5" w14:textId="77777777" w:rsidTr="00F42891">
        <w:tc>
          <w:tcPr>
            <w:tcW w:w="1620" w:type="dxa"/>
          </w:tcPr>
          <w:p w14:paraId="1712DA8E" w14:textId="4933F1D6" w:rsidR="003B13A9" w:rsidRDefault="003B13A9" w:rsidP="003B13A9">
            <w:pPr>
              <w:tabs>
                <w:tab w:val="left" w:pos="360"/>
              </w:tabs>
            </w:pPr>
            <w:r>
              <w:t>Futurewei</w:t>
            </w:r>
          </w:p>
        </w:tc>
        <w:tc>
          <w:tcPr>
            <w:tcW w:w="1620" w:type="dxa"/>
          </w:tcPr>
          <w:p w14:paraId="495733BB" w14:textId="68D188FD" w:rsidR="003B13A9" w:rsidRDefault="003B13A9" w:rsidP="003B13A9">
            <w:pPr>
              <w:tabs>
                <w:tab w:val="left" w:pos="360"/>
              </w:tabs>
              <w:jc w:val="center"/>
            </w:pPr>
            <w:r>
              <w:t>Option 2</w:t>
            </w:r>
          </w:p>
        </w:tc>
        <w:tc>
          <w:tcPr>
            <w:tcW w:w="5490" w:type="dxa"/>
          </w:tcPr>
          <w:p w14:paraId="4981417A" w14:textId="774843C1" w:rsidR="003B13A9" w:rsidRDefault="003B13A9" w:rsidP="003B13A9">
            <w:pPr>
              <w:tabs>
                <w:tab w:val="left" w:pos="360"/>
              </w:tabs>
            </w:pPr>
            <w:r>
              <w:t xml:space="preserve">In [18], we discuss that many sensors may be installed at awkward locations such as basements or close to the ground. </w:t>
            </w:r>
            <w:r w:rsidR="006109EA">
              <w:t xml:space="preserve">Due to poor RF reception at these locations, </w:t>
            </w:r>
            <w:r>
              <w:t>they may be deemed as at cell edge if current thresholds are used. However, because they are stationary, once they select a cell, they will likely stay with the cell for a long time (e.g., until cell planning changes). So, they should be allowed to benefit from RRM relaxation.</w:t>
            </w:r>
          </w:p>
          <w:p w14:paraId="7EB9D0EA" w14:textId="7AFE5192" w:rsidR="003B13A9" w:rsidRDefault="003B13A9" w:rsidP="003B13A9">
            <w:pPr>
              <w:tabs>
                <w:tab w:val="left" w:pos="360"/>
              </w:tabs>
              <w:rPr>
                <w:rFonts w:eastAsia="Malgun Gothic"/>
                <w:bCs/>
                <w:lang w:eastAsia="ko-KR"/>
              </w:rPr>
            </w:pPr>
            <w:r>
              <w:t xml:space="preserve">Therefore, </w:t>
            </w:r>
            <w:r>
              <w:rPr>
                <w:rFonts w:eastAsia="Malgun Gothic"/>
                <w:bCs/>
                <w:lang w:eastAsia="ko-KR"/>
              </w:rPr>
              <w:t xml:space="preserve">when a UE fulfills R17 stationary criterion, either the UE doesn’t need to fulfill any </w:t>
            </w:r>
            <w:r w:rsidRPr="007C57C4">
              <w:t>not-at-cell-edge criterion</w:t>
            </w:r>
            <w:r>
              <w:t xml:space="preserve"> at all, or</w:t>
            </w:r>
            <w:r>
              <w:rPr>
                <w:rFonts w:eastAsia="Malgun Gothic"/>
                <w:bCs/>
                <w:lang w:eastAsia="ko-KR"/>
              </w:rPr>
              <w:t xml:space="preserve"> if the UE also needs to fulfill not-at-cell-edge criterion, the UE should </w:t>
            </w:r>
            <w:r w:rsidR="006109EA">
              <w:rPr>
                <w:rFonts w:eastAsia="Malgun Gothic"/>
                <w:bCs/>
                <w:lang w:eastAsia="ko-KR"/>
              </w:rPr>
              <w:t xml:space="preserve">be allowed to </w:t>
            </w:r>
            <w:r>
              <w:rPr>
                <w:rFonts w:eastAsia="Malgun Gothic"/>
                <w:bCs/>
                <w:lang w:eastAsia="ko-KR"/>
              </w:rPr>
              <w:t>apply lower thresholds in the evaluation.</w:t>
            </w:r>
          </w:p>
          <w:p w14:paraId="316864FA" w14:textId="0E23B1A2" w:rsidR="003B13A9" w:rsidRDefault="003B13A9" w:rsidP="003B13A9">
            <w:pPr>
              <w:tabs>
                <w:tab w:val="left" w:pos="360"/>
              </w:tabs>
            </w:pPr>
            <w:r>
              <w:rPr>
                <w:rFonts w:eastAsia="Malgun Gothic"/>
                <w:bCs/>
                <w:lang w:eastAsia="ko-KR"/>
              </w:rPr>
              <w:t xml:space="preserve">On the other hand, if the UE doesn’t fulfill R17 stationary criterion, the UE should evaluate </w:t>
            </w:r>
            <w:r w:rsidRPr="00C313EA">
              <w:rPr>
                <w:rFonts w:eastAsia="Malgun Gothic"/>
                <w:bCs/>
                <w:lang w:eastAsia="ko-KR"/>
              </w:rPr>
              <w:t>not-at-cell-edge criterion</w:t>
            </w:r>
            <w:r>
              <w:rPr>
                <w:rFonts w:eastAsia="Malgun Gothic"/>
                <w:bCs/>
                <w:lang w:eastAsia="ko-KR"/>
              </w:rPr>
              <w:t xml:space="preserve"> with higher thresholds, if the UE is also configured to fulfill such criterion (either as a standalone criterion or in combination with R16 low mobility criterion</w:t>
            </w:r>
            <w:r w:rsidR="006109EA">
              <w:rPr>
                <w:rFonts w:eastAsia="Malgun Gothic"/>
                <w:bCs/>
                <w:lang w:eastAsia="ko-KR"/>
              </w:rPr>
              <w:t>, as specified today</w:t>
            </w:r>
            <w:r>
              <w:rPr>
                <w:rFonts w:eastAsia="Malgun Gothic"/>
                <w:bCs/>
                <w:lang w:eastAsia="ko-KR"/>
              </w:rPr>
              <w:t>), in order to perform RRM relaxation.</w:t>
            </w:r>
          </w:p>
        </w:tc>
      </w:tr>
      <w:tr w:rsidR="006E3BCC" w14:paraId="1D7A3C8F" w14:textId="77777777" w:rsidTr="00F42891">
        <w:tc>
          <w:tcPr>
            <w:tcW w:w="1620" w:type="dxa"/>
          </w:tcPr>
          <w:p w14:paraId="69CD7EF5" w14:textId="31115409" w:rsidR="006E3BCC" w:rsidRDefault="006E3BCC" w:rsidP="006E3BCC">
            <w:pPr>
              <w:tabs>
                <w:tab w:val="left" w:pos="360"/>
              </w:tabs>
            </w:pPr>
            <w:r>
              <w:lastRenderedPageBreak/>
              <w:t>Huawei, HiSilicon</w:t>
            </w:r>
          </w:p>
        </w:tc>
        <w:tc>
          <w:tcPr>
            <w:tcW w:w="1620" w:type="dxa"/>
          </w:tcPr>
          <w:p w14:paraId="0B8C689B" w14:textId="00D1B983" w:rsidR="006E3BCC" w:rsidRDefault="006E3BCC" w:rsidP="006E3BCC">
            <w:pPr>
              <w:tabs>
                <w:tab w:val="left" w:pos="360"/>
              </w:tabs>
              <w:jc w:val="center"/>
            </w:pPr>
            <w:r>
              <w:t>Option 1</w:t>
            </w:r>
          </w:p>
        </w:tc>
        <w:tc>
          <w:tcPr>
            <w:tcW w:w="5490" w:type="dxa"/>
          </w:tcPr>
          <w:p w14:paraId="08C67AB5" w14:textId="2E597BF7" w:rsidR="006E3BCC" w:rsidRDefault="006E3BCC" w:rsidP="006E3BCC">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r w:rsidRPr="00FE3DD0">
              <w:rPr>
                <w:bCs/>
                <w:lang w:eastAsia="ja-JP"/>
              </w:rPr>
              <w:t>not-at-cell-edge</w:t>
            </w:r>
            <w:r>
              <w:rPr>
                <w:bCs/>
                <w:lang w:eastAsia="ja-JP"/>
              </w:rPr>
              <w:t xml:space="preserve"> </w:t>
            </w:r>
            <w:r>
              <w:rPr>
                <w:rFonts w:eastAsia="Malgun Gothic"/>
                <w:bCs/>
                <w:lang w:eastAsia="ko-KR"/>
              </w:rPr>
              <w:t>threshold</w:t>
            </w:r>
            <w:r>
              <w:rPr>
                <w:bCs/>
                <w:lang w:eastAsia="ja-JP"/>
              </w:rPr>
              <w:t>. Beside, the “stationary UE” considered in Rel-17 includes the “</w:t>
            </w:r>
            <w:r w:rsidRPr="006E3BCC">
              <w:rPr>
                <w:bCs/>
                <w:lang w:eastAsia="ja-JP"/>
              </w:rPr>
              <w:t xml:space="preserve">temporary </w:t>
            </w:r>
            <w:r>
              <w:rPr>
                <w:bCs/>
                <w:lang w:eastAsia="ja-JP"/>
              </w:rPr>
              <w:t xml:space="preserve">stationary UE”, the UE can move in some case that’s why we need to additionally introduce </w:t>
            </w:r>
            <w:r w:rsidRPr="00C313EA">
              <w:rPr>
                <w:rFonts w:eastAsia="Malgun Gothic"/>
                <w:bCs/>
                <w:lang w:eastAsia="ko-KR"/>
              </w:rPr>
              <w:t>not-at-cell-edge criterion</w:t>
            </w:r>
            <w:r>
              <w:rPr>
                <w:rFonts w:eastAsia="Malgun Gothic"/>
                <w:bCs/>
                <w:lang w:eastAsia="ko-KR"/>
              </w:rPr>
              <w:t>. If it is the case, the case of UE moving is similar as Rel-16 UE, so we think the same threshold is enough.</w:t>
            </w:r>
          </w:p>
          <w:p w14:paraId="2495AF7E" w14:textId="415E3A5C" w:rsidR="006E3BCC" w:rsidRDefault="006E3BCC" w:rsidP="006E3BCC">
            <w:pPr>
              <w:tabs>
                <w:tab w:val="left" w:pos="360"/>
              </w:tabs>
            </w:pPr>
            <w:r>
              <w:rPr>
                <w:bCs/>
                <w:lang w:eastAsia="ja-JP"/>
              </w:rPr>
              <w:t>This should be clarified as “</w:t>
            </w:r>
            <w:r w:rsidRPr="00C313EA">
              <w:rPr>
                <w:rFonts w:eastAsia="Malgun Gothic"/>
                <w:bCs/>
                <w:lang w:eastAsia="ko-KR"/>
              </w:rPr>
              <w:t>Rel-17 not-at-cell-edge criterion</w:t>
            </w:r>
            <w:r>
              <w:rPr>
                <w:rFonts w:eastAsia="Malgun Gothic"/>
                <w:bCs/>
                <w:lang w:eastAsia="ko-KR"/>
              </w:rPr>
              <w:t xml:space="preserve"> only used together with R17 stationary criterion</w:t>
            </w:r>
            <w:r>
              <w:rPr>
                <w:bCs/>
                <w:lang w:eastAsia="ja-JP"/>
              </w:rPr>
              <w:t>”</w:t>
            </w:r>
          </w:p>
        </w:tc>
      </w:tr>
      <w:tr w:rsidR="00B3574A" w14:paraId="0384E7F3" w14:textId="77777777" w:rsidTr="00F42891">
        <w:tc>
          <w:tcPr>
            <w:tcW w:w="1620" w:type="dxa"/>
          </w:tcPr>
          <w:p w14:paraId="7571EDDF" w14:textId="6D566FB1" w:rsidR="00B3574A" w:rsidRDefault="00B3574A" w:rsidP="00B3574A">
            <w:pPr>
              <w:tabs>
                <w:tab w:val="left" w:pos="360"/>
              </w:tabs>
            </w:pPr>
            <w:r>
              <w:t>MediaTek</w:t>
            </w:r>
          </w:p>
        </w:tc>
        <w:tc>
          <w:tcPr>
            <w:tcW w:w="1620" w:type="dxa"/>
          </w:tcPr>
          <w:p w14:paraId="2EBF7F7F" w14:textId="2807C247" w:rsidR="00B3574A" w:rsidRDefault="00B3574A" w:rsidP="00B3574A">
            <w:pPr>
              <w:tabs>
                <w:tab w:val="left" w:pos="360"/>
              </w:tabs>
              <w:jc w:val="center"/>
            </w:pPr>
            <w:r>
              <w:t>Option 1</w:t>
            </w:r>
          </w:p>
        </w:tc>
        <w:tc>
          <w:tcPr>
            <w:tcW w:w="5490" w:type="dxa"/>
          </w:tcPr>
          <w:p w14:paraId="038AEBCE" w14:textId="4CB4E3B3" w:rsidR="00B3574A" w:rsidRDefault="00B3574A" w:rsidP="00B3574A">
            <w:pPr>
              <w:tabs>
                <w:tab w:val="left" w:pos="360"/>
              </w:tabs>
            </w:pPr>
            <w:r>
              <w:t>We do not see significant gains associated with a new cell-edge definition</w:t>
            </w:r>
          </w:p>
        </w:tc>
      </w:tr>
      <w:tr w:rsidR="00614556" w14:paraId="126B57E4" w14:textId="77777777" w:rsidTr="00F42891">
        <w:tc>
          <w:tcPr>
            <w:tcW w:w="1620" w:type="dxa"/>
          </w:tcPr>
          <w:p w14:paraId="1CC30BE7" w14:textId="32DC6DCA"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1AC605C" w14:textId="4D6CB320" w:rsidR="00614556" w:rsidRDefault="00614556" w:rsidP="00614556">
            <w:pPr>
              <w:tabs>
                <w:tab w:val="left" w:pos="360"/>
              </w:tabs>
              <w:jc w:val="center"/>
            </w:pPr>
            <w:r>
              <w:rPr>
                <w:rFonts w:eastAsiaTheme="minorEastAsia"/>
              </w:rPr>
              <w:t>Option 2</w:t>
            </w:r>
          </w:p>
        </w:tc>
        <w:tc>
          <w:tcPr>
            <w:tcW w:w="5490" w:type="dxa"/>
          </w:tcPr>
          <w:p w14:paraId="4CF948D1" w14:textId="77777777" w:rsidR="00614556" w:rsidRDefault="00614556" w:rsidP="00614556">
            <w:pPr>
              <w:tabs>
                <w:tab w:val="left" w:pos="360"/>
              </w:tabs>
            </w:pPr>
          </w:p>
        </w:tc>
      </w:tr>
      <w:tr w:rsidR="008B3627" w14:paraId="6C4F8FF8" w14:textId="77777777" w:rsidTr="00F42891">
        <w:tc>
          <w:tcPr>
            <w:tcW w:w="1620" w:type="dxa"/>
          </w:tcPr>
          <w:p w14:paraId="7ACE837E" w14:textId="1C83ED94" w:rsidR="008B3627" w:rsidRDefault="008B3627" w:rsidP="00614556">
            <w:pPr>
              <w:tabs>
                <w:tab w:val="left" w:pos="360"/>
              </w:tabs>
              <w:rPr>
                <w:rFonts w:eastAsiaTheme="minorEastAsia"/>
              </w:rPr>
            </w:pPr>
            <w:r>
              <w:rPr>
                <w:rFonts w:eastAsiaTheme="minorEastAsia"/>
              </w:rPr>
              <w:t>Xiaomi</w:t>
            </w:r>
          </w:p>
        </w:tc>
        <w:tc>
          <w:tcPr>
            <w:tcW w:w="1620" w:type="dxa"/>
          </w:tcPr>
          <w:p w14:paraId="5F977B12" w14:textId="6618971D" w:rsidR="008B3627" w:rsidRDefault="008B3627" w:rsidP="00614556">
            <w:pPr>
              <w:tabs>
                <w:tab w:val="left" w:pos="360"/>
              </w:tabs>
              <w:jc w:val="center"/>
              <w:rPr>
                <w:rFonts w:eastAsiaTheme="minorEastAsia"/>
              </w:rPr>
            </w:pPr>
            <w:r>
              <w:rPr>
                <w:rFonts w:eastAsiaTheme="minorEastAsia"/>
              </w:rPr>
              <w:t>-</w:t>
            </w:r>
          </w:p>
        </w:tc>
        <w:tc>
          <w:tcPr>
            <w:tcW w:w="5490" w:type="dxa"/>
          </w:tcPr>
          <w:p w14:paraId="51595CF2" w14:textId="3311EF05" w:rsidR="008B3627" w:rsidRDefault="008B3627" w:rsidP="008B3627">
            <w:pPr>
              <w:tabs>
                <w:tab w:val="left" w:pos="360"/>
              </w:tabs>
              <w:jc w:val="both"/>
            </w:pPr>
            <w:r w:rsidRPr="008B3627">
              <w:t>We do not have a strong view on this issue and open for both. But it is noted that not-at-cell-edge only can be used when UE is stationary. Which means R17 RRM relaxation has two level relaxation method</w:t>
            </w:r>
            <w:r w:rsidR="00FE6D28">
              <w:t>s</w:t>
            </w:r>
            <w:r w:rsidRPr="008B3627">
              <w:t>. I.e. 1. Satisfying stationary and not-at-cell-edge, 2.only satisfying stationary.</w:t>
            </w:r>
          </w:p>
        </w:tc>
      </w:tr>
      <w:tr w:rsidR="000346D5" w14:paraId="54CABEF7" w14:textId="77777777" w:rsidTr="00F42891">
        <w:tc>
          <w:tcPr>
            <w:tcW w:w="1620" w:type="dxa"/>
          </w:tcPr>
          <w:p w14:paraId="1D824B29" w14:textId="022DD440" w:rsidR="000346D5" w:rsidRDefault="000346D5" w:rsidP="000346D5">
            <w:pPr>
              <w:tabs>
                <w:tab w:val="left" w:pos="360"/>
              </w:tabs>
              <w:rPr>
                <w:rFonts w:eastAsiaTheme="minorEastAsia"/>
              </w:rPr>
            </w:pPr>
            <w:r>
              <w:rPr>
                <w:rFonts w:eastAsiaTheme="minorEastAsia"/>
              </w:rPr>
              <w:t>Lenovo</w:t>
            </w:r>
          </w:p>
        </w:tc>
        <w:tc>
          <w:tcPr>
            <w:tcW w:w="1620" w:type="dxa"/>
          </w:tcPr>
          <w:p w14:paraId="2A8A1E91" w14:textId="333454B9" w:rsidR="000346D5" w:rsidRDefault="000346D5" w:rsidP="000346D5">
            <w:pPr>
              <w:tabs>
                <w:tab w:val="left" w:pos="360"/>
              </w:tabs>
              <w:jc w:val="center"/>
              <w:rPr>
                <w:rFonts w:eastAsiaTheme="minorEastAsia"/>
              </w:rPr>
            </w:pPr>
            <w:r>
              <w:rPr>
                <w:rFonts w:eastAsiaTheme="minorEastAsia"/>
              </w:rPr>
              <w:t>Option.2</w:t>
            </w:r>
          </w:p>
        </w:tc>
        <w:tc>
          <w:tcPr>
            <w:tcW w:w="5490" w:type="dxa"/>
          </w:tcPr>
          <w:p w14:paraId="0FC35CC6" w14:textId="79A2FCE5" w:rsidR="000346D5" w:rsidRDefault="000346D5" w:rsidP="000346D5">
            <w:pPr>
              <w:tabs>
                <w:tab w:val="left" w:pos="360"/>
              </w:tabs>
            </w:pPr>
            <w:r>
              <w:t>A new value is introduced for RedCap UE.</w:t>
            </w:r>
          </w:p>
        </w:tc>
      </w:tr>
      <w:tr w:rsidR="002839C5" w14:paraId="26A7BBA7" w14:textId="77777777" w:rsidTr="00F42891">
        <w:tblPrEx>
          <w:tblCellMar>
            <w:left w:w="108" w:type="dxa"/>
            <w:right w:w="108" w:type="dxa"/>
          </w:tblCellMar>
          <w:tblLook w:val="04A0" w:firstRow="1" w:lastRow="0" w:firstColumn="1" w:lastColumn="0" w:noHBand="0" w:noVBand="1"/>
        </w:tblPrEx>
        <w:tc>
          <w:tcPr>
            <w:tcW w:w="1620" w:type="dxa"/>
          </w:tcPr>
          <w:p w14:paraId="37B0B485" w14:textId="77777777" w:rsidR="002839C5" w:rsidRDefault="002839C5" w:rsidP="001F74FF">
            <w:pPr>
              <w:tabs>
                <w:tab w:val="left" w:pos="360"/>
              </w:tabs>
            </w:pPr>
            <w:r>
              <w:t>Nokia, Nokia Shanghai Bell</w:t>
            </w:r>
          </w:p>
        </w:tc>
        <w:tc>
          <w:tcPr>
            <w:tcW w:w="1620" w:type="dxa"/>
          </w:tcPr>
          <w:p w14:paraId="110A245E" w14:textId="77777777" w:rsidR="002839C5" w:rsidRDefault="002839C5" w:rsidP="001F74FF">
            <w:pPr>
              <w:tabs>
                <w:tab w:val="left" w:pos="360"/>
              </w:tabs>
              <w:jc w:val="center"/>
            </w:pPr>
          </w:p>
        </w:tc>
        <w:tc>
          <w:tcPr>
            <w:tcW w:w="5490" w:type="dxa"/>
          </w:tcPr>
          <w:p w14:paraId="4D21D9A7" w14:textId="77777777" w:rsidR="002839C5" w:rsidRDefault="002839C5" w:rsidP="001F74FF">
            <w:pPr>
              <w:tabs>
                <w:tab w:val="left" w:pos="360"/>
              </w:tabs>
            </w:pPr>
            <w:r>
              <w:t xml:space="preserve">Option 2 is ok to us if network can configure </w:t>
            </w:r>
            <w:r w:rsidRPr="0095104C">
              <w:t xml:space="preserve">not-at-cell-edge criterion with </w:t>
            </w:r>
            <w:r>
              <w:t xml:space="preserve">dedicated signaling. Otherwise option 1 seems sufficient. </w:t>
            </w:r>
          </w:p>
        </w:tc>
      </w:tr>
      <w:tr w:rsidR="00332356" w14:paraId="523692BC" w14:textId="77777777" w:rsidTr="00F42891">
        <w:tblPrEx>
          <w:tblCellMar>
            <w:left w:w="108" w:type="dxa"/>
            <w:right w:w="108" w:type="dxa"/>
          </w:tblCellMar>
          <w:tblLook w:val="04A0" w:firstRow="1" w:lastRow="0" w:firstColumn="1" w:lastColumn="0" w:noHBand="0" w:noVBand="1"/>
        </w:tblPrEx>
        <w:tc>
          <w:tcPr>
            <w:tcW w:w="1620" w:type="dxa"/>
          </w:tcPr>
          <w:p w14:paraId="00A8CE5E" w14:textId="3C4DABDF" w:rsidR="00332356" w:rsidRDefault="00332356" w:rsidP="00332356">
            <w:pPr>
              <w:tabs>
                <w:tab w:val="left" w:pos="360"/>
              </w:tabs>
            </w:pPr>
            <w:r>
              <w:rPr>
                <w:rFonts w:eastAsiaTheme="minorEastAsia" w:hint="eastAsia"/>
              </w:rPr>
              <w:t>O</w:t>
            </w:r>
            <w:r>
              <w:rPr>
                <w:rFonts w:eastAsiaTheme="minorEastAsia"/>
              </w:rPr>
              <w:t>P</w:t>
            </w:r>
            <w:r>
              <w:rPr>
                <w:rFonts w:eastAsiaTheme="minorEastAsia" w:hint="eastAsia"/>
              </w:rPr>
              <w:t>P</w:t>
            </w:r>
            <w:r>
              <w:rPr>
                <w:rFonts w:eastAsiaTheme="minorEastAsia"/>
              </w:rPr>
              <w:t>O</w:t>
            </w:r>
          </w:p>
        </w:tc>
        <w:tc>
          <w:tcPr>
            <w:tcW w:w="1620" w:type="dxa"/>
          </w:tcPr>
          <w:p w14:paraId="6701AD7C" w14:textId="0AC75ADD" w:rsidR="00332356" w:rsidRDefault="00332356" w:rsidP="00332356">
            <w:pPr>
              <w:tabs>
                <w:tab w:val="left" w:pos="360"/>
              </w:tabs>
              <w:jc w:val="center"/>
            </w:pPr>
            <w:r>
              <w:rPr>
                <w:rFonts w:eastAsiaTheme="minorEastAsia"/>
              </w:rPr>
              <w:t>Option 2</w:t>
            </w:r>
          </w:p>
        </w:tc>
        <w:tc>
          <w:tcPr>
            <w:tcW w:w="5490" w:type="dxa"/>
          </w:tcPr>
          <w:p w14:paraId="466956DF" w14:textId="1CF58364" w:rsidR="00332356" w:rsidRDefault="00332356" w:rsidP="00332356">
            <w:pPr>
              <w:tabs>
                <w:tab w:val="left" w:pos="360"/>
              </w:tabs>
            </w:pPr>
            <w:r>
              <w:t xml:space="preserve">In our understanding, since </w:t>
            </w:r>
            <w:r w:rsidRPr="00AC5725">
              <w:t>stationarity criterion</w:t>
            </w:r>
            <w:r>
              <w:t xml:space="preserve"> is </w:t>
            </w:r>
            <w:r w:rsidRPr="00804621">
              <w:t>strict</w:t>
            </w:r>
            <w:r>
              <w:t xml:space="preserve">er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But meanwhile this depends on how RAN4 will define the RRM relaxation method for stationary UEs.</w:t>
            </w:r>
          </w:p>
        </w:tc>
      </w:tr>
      <w:tr w:rsidR="00F42891" w14:paraId="6D7E1E6F" w14:textId="77777777" w:rsidTr="00F42891">
        <w:tblPrEx>
          <w:tblCellMar>
            <w:left w:w="108" w:type="dxa"/>
            <w:right w:w="108" w:type="dxa"/>
          </w:tblCellMar>
          <w:tblLook w:val="04A0" w:firstRow="1" w:lastRow="0" w:firstColumn="1" w:lastColumn="0" w:noHBand="0" w:noVBand="1"/>
        </w:tblPrEx>
        <w:tc>
          <w:tcPr>
            <w:tcW w:w="1620" w:type="dxa"/>
          </w:tcPr>
          <w:p w14:paraId="795D5DEA" w14:textId="77777777" w:rsidR="00F42891" w:rsidRDefault="00F42891" w:rsidP="00BD6013">
            <w:pPr>
              <w:tabs>
                <w:tab w:val="left" w:pos="360"/>
              </w:tabs>
              <w:rPr>
                <w:rFonts w:eastAsiaTheme="minorEastAsia"/>
              </w:rPr>
            </w:pPr>
            <w:r>
              <w:rPr>
                <w:rFonts w:eastAsia="宋体" w:hint="eastAsia"/>
              </w:rPr>
              <w:t>vivo</w:t>
            </w:r>
          </w:p>
        </w:tc>
        <w:tc>
          <w:tcPr>
            <w:tcW w:w="1620" w:type="dxa"/>
          </w:tcPr>
          <w:p w14:paraId="0DE8D93D" w14:textId="77777777" w:rsidR="00F42891" w:rsidRDefault="00F42891" w:rsidP="00BD6013">
            <w:pPr>
              <w:tabs>
                <w:tab w:val="left" w:pos="360"/>
              </w:tabs>
              <w:jc w:val="center"/>
              <w:rPr>
                <w:rFonts w:eastAsiaTheme="minorEastAsia"/>
              </w:rPr>
            </w:pPr>
            <w:r>
              <w:rPr>
                <w:rFonts w:eastAsia="宋体" w:hint="eastAsia"/>
              </w:rPr>
              <w:t>Option2</w:t>
            </w:r>
          </w:p>
        </w:tc>
        <w:tc>
          <w:tcPr>
            <w:tcW w:w="5490" w:type="dxa"/>
          </w:tcPr>
          <w:p w14:paraId="38E2BD1F" w14:textId="77777777" w:rsidR="00F42891" w:rsidRDefault="00F42891" w:rsidP="00BD6013">
            <w:pPr>
              <w:tabs>
                <w:tab w:val="left" w:pos="360"/>
              </w:tabs>
            </w:pPr>
            <w:r>
              <w:rPr>
                <w:rFonts w:eastAsia="宋体" w:hint="eastAsia"/>
                <w:sz w:val="21"/>
              </w:rPr>
              <w:t xml:space="preserve">We think </w:t>
            </w:r>
            <w:r>
              <w:rPr>
                <w:rFonts w:eastAsia="宋体" w:hint="eastAsia"/>
              </w:rPr>
              <w:t xml:space="preserve">R17 </w:t>
            </w:r>
            <w:r>
              <w:rPr>
                <w:rFonts w:eastAsia="Malgun Gothic"/>
                <w:bCs/>
                <w:lang w:eastAsia="ko-KR"/>
              </w:rPr>
              <w:t>not-at-cell-edge criterion</w:t>
            </w:r>
            <w:r>
              <w:rPr>
                <w:rFonts w:eastAsia="宋体" w:hint="eastAsia"/>
                <w:bCs/>
              </w:rPr>
              <w:t xml:space="preserve"> can be less </w:t>
            </w:r>
            <w:r>
              <w:rPr>
                <w:rFonts w:eastAsia="宋体"/>
              </w:rPr>
              <w:t>stringent</w:t>
            </w:r>
            <w:r>
              <w:rPr>
                <w:rFonts w:eastAsia="宋体" w:hint="eastAsia"/>
              </w:rPr>
              <w:t xml:space="preserve"> than R16 </w:t>
            </w:r>
            <w:r>
              <w:rPr>
                <w:rFonts w:eastAsia="Malgun Gothic"/>
                <w:bCs/>
                <w:lang w:eastAsia="ko-KR"/>
              </w:rPr>
              <w:t>not-at-cell-edge criterion, as we would define stationary criterion, which is more relaxed than R16 not-at-cell-edge</w:t>
            </w:r>
            <w:r>
              <w:rPr>
                <w:rFonts w:eastAsia="宋体" w:hint="eastAsia"/>
                <w:bCs/>
              </w:rPr>
              <w:t xml:space="preserve">. In other words, a UE which is considered at cell edge </w:t>
            </w:r>
            <w:r>
              <w:rPr>
                <w:rFonts w:eastAsia="宋体"/>
                <w:bCs/>
              </w:rPr>
              <w:t>but may not fulfil</w:t>
            </w:r>
            <w:r>
              <w:rPr>
                <w:rFonts w:eastAsia="宋体" w:hint="eastAsia"/>
                <w:bCs/>
              </w:rPr>
              <w:t xml:space="preserve"> the </w:t>
            </w:r>
            <w:r>
              <w:rPr>
                <w:rFonts w:eastAsia="宋体" w:hint="eastAsia"/>
              </w:rPr>
              <w:t xml:space="preserve">R16 </w:t>
            </w:r>
            <w:r>
              <w:rPr>
                <w:rFonts w:eastAsia="Malgun Gothic"/>
                <w:bCs/>
                <w:lang w:eastAsia="ko-KR"/>
              </w:rPr>
              <w:t>not-at-cell-edge criterion</w:t>
            </w:r>
            <w:r>
              <w:rPr>
                <w:rFonts w:eastAsia="宋体" w:hint="eastAsia"/>
                <w:bCs/>
              </w:rPr>
              <w:t xml:space="preserve"> </w:t>
            </w:r>
            <w:r>
              <w:rPr>
                <w:rFonts w:eastAsia="宋体"/>
                <w:bCs/>
              </w:rPr>
              <w:t>could perform relaxed measurement</w:t>
            </w:r>
            <w:r>
              <w:rPr>
                <w:rFonts w:eastAsia="宋体" w:hint="eastAsia"/>
                <w:bCs/>
              </w:rPr>
              <w:t>, given the UE is stationary.</w:t>
            </w:r>
          </w:p>
        </w:tc>
      </w:tr>
    </w:tbl>
    <w:p w14:paraId="3B1787C4" w14:textId="77777777" w:rsidR="004E7729" w:rsidRDefault="004E7729" w:rsidP="004E7729">
      <w:pPr>
        <w:rPr>
          <w:rFonts w:eastAsia="Malgun Gothic"/>
          <w:lang w:eastAsia="ko-KR"/>
        </w:rPr>
      </w:pPr>
    </w:p>
    <w:p w14:paraId="164DC134" w14:textId="07B52C8F"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RedCap UEs") </w:t>
      </w:r>
      <w:r w:rsidRPr="00822F0C">
        <w:t xml:space="preserve">from TR 38.875, </w:t>
      </w:r>
      <w:r w:rsidRPr="00822F0C">
        <w:rPr>
          <w:rFonts w:hint="eastAsia"/>
        </w:rPr>
        <w:t>s</w:t>
      </w:r>
      <w:r w:rsidR="009E6F1A" w:rsidRPr="00822F0C">
        <w:rPr>
          <w:rFonts w:hint="eastAsia"/>
        </w:rPr>
        <w:t>ome companies</w:t>
      </w:r>
      <w:r w:rsidR="001804EA">
        <w:t xml:space="preserve"> [1,3</w:t>
      </w:r>
      <w:ins w:id="12"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7F57E498" w14:textId="77777777" w:rsidR="00361153" w:rsidRDefault="00361153" w:rsidP="00822F0C"/>
    <w:p w14:paraId="04E9A285" w14:textId="1C8643DA"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644E93DE" w14:textId="17481691" w:rsidR="00822F0C" w:rsidRPr="00B40C07" w:rsidRDefault="00822F0C" w:rsidP="00822F0C">
      <w:pPr>
        <w:pStyle w:val="B1"/>
        <w:ind w:left="0" w:firstLine="0"/>
        <w:rPr>
          <w:rFonts w:eastAsia="Malgun Gothic"/>
          <w:b/>
          <w:lang w:eastAsia="ko-KR"/>
        </w:rPr>
      </w:pPr>
      <w:r w:rsidRPr="00B40C07">
        <w:rPr>
          <w:rFonts w:eastAsia="Malgun Gothic" w:hint="eastAsia"/>
          <w:b/>
          <w:lang w:eastAsia="ko-KR"/>
        </w:rPr>
        <w:t>Q</w:t>
      </w:r>
      <w:r w:rsidR="00F61F88">
        <w:rPr>
          <w:rFonts w:eastAsia="Malgun Gothic" w:hint="eastAsia"/>
          <w:b/>
          <w:lang w:eastAsia="ko-KR"/>
        </w:rPr>
        <w:t>5</w:t>
      </w:r>
      <w:r w:rsidRPr="00B40C07">
        <w:rPr>
          <w:rFonts w:eastAsia="Malgun Gothic" w:hint="eastAsia"/>
          <w:b/>
          <w:lang w:eastAsia="ko-KR"/>
        </w:rPr>
        <w:t xml:space="preserve">. </w:t>
      </w:r>
      <w:r w:rsidR="001804EA">
        <w:rPr>
          <w:rFonts w:eastAsia="Malgun Gothic"/>
          <w:b/>
          <w:lang w:eastAsia="ko-KR"/>
        </w:rPr>
        <w:t>Do you support the</w:t>
      </w:r>
      <w:r w:rsidR="00F61F88">
        <w:rPr>
          <w:rFonts w:eastAsia="Malgun Gothic"/>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Malgun Gothic"/>
          <w:b/>
          <w:lang w:eastAsia="ko-KR"/>
        </w:rPr>
        <w:t xml:space="preserve">? </w:t>
      </w:r>
    </w:p>
    <w:p w14:paraId="358B93F3" w14:textId="77777777" w:rsidR="00822F0C" w:rsidRPr="005F065F" w:rsidRDefault="00822F0C" w:rsidP="00822F0C"/>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1F53F2F8" w14:textId="77777777" w:rsidTr="00F4289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B7A51F"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4679EB"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BFF62D" w14:textId="77777777" w:rsidR="00822F0C" w:rsidRDefault="00822F0C" w:rsidP="00850EFA">
            <w:pPr>
              <w:tabs>
                <w:tab w:val="left" w:pos="360"/>
              </w:tabs>
              <w:spacing w:after="0"/>
            </w:pPr>
            <w:r>
              <w:t>Comments (if any)</w:t>
            </w:r>
          </w:p>
        </w:tc>
      </w:tr>
      <w:tr w:rsidR="00822F0C" w14:paraId="3CEF2EC3" w14:textId="77777777" w:rsidTr="00F42891">
        <w:tc>
          <w:tcPr>
            <w:tcW w:w="1620" w:type="dxa"/>
            <w:tcBorders>
              <w:top w:val="double" w:sz="4" w:space="0" w:color="auto"/>
            </w:tcBorders>
          </w:tcPr>
          <w:p w14:paraId="729CC6AB" w14:textId="6A6B72A9" w:rsidR="00822F0C" w:rsidRDefault="00C90589" w:rsidP="00850EFA">
            <w:pPr>
              <w:tabs>
                <w:tab w:val="left" w:pos="360"/>
              </w:tabs>
            </w:pPr>
            <w:r>
              <w:t>Apple</w:t>
            </w:r>
          </w:p>
        </w:tc>
        <w:tc>
          <w:tcPr>
            <w:tcW w:w="1620" w:type="dxa"/>
            <w:tcBorders>
              <w:top w:val="double" w:sz="4" w:space="0" w:color="auto"/>
            </w:tcBorders>
          </w:tcPr>
          <w:p w14:paraId="037E7F44" w14:textId="424A16C7" w:rsidR="00822F0C" w:rsidRDefault="00C90589" w:rsidP="00850EFA">
            <w:pPr>
              <w:tabs>
                <w:tab w:val="left" w:pos="360"/>
              </w:tabs>
              <w:jc w:val="center"/>
            </w:pPr>
            <w:r>
              <w:t>We support.</w:t>
            </w:r>
          </w:p>
        </w:tc>
        <w:tc>
          <w:tcPr>
            <w:tcW w:w="5490" w:type="dxa"/>
            <w:tcBorders>
              <w:top w:val="double" w:sz="4" w:space="0" w:color="auto"/>
            </w:tcBorders>
          </w:tcPr>
          <w:p w14:paraId="26E511F8" w14:textId="77777777" w:rsidR="00822F0C" w:rsidRDefault="00822F0C" w:rsidP="00850EFA">
            <w:pPr>
              <w:tabs>
                <w:tab w:val="left" w:pos="360"/>
              </w:tabs>
            </w:pPr>
          </w:p>
        </w:tc>
      </w:tr>
      <w:tr w:rsidR="003B13A9" w14:paraId="59730531" w14:textId="77777777" w:rsidTr="00F42891">
        <w:tc>
          <w:tcPr>
            <w:tcW w:w="1620" w:type="dxa"/>
          </w:tcPr>
          <w:p w14:paraId="3EE1B63F" w14:textId="30C7797F" w:rsidR="003B13A9" w:rsidRDefault="003B13A9" w:rsidP="003B13A9">
            <w:pPr>
              <w:tabs>
                <w:tab w:val="left" w:pos="360"/>
              </w:tabs>
            </w:pPr>
            <w:r>
              <w:t>Qualcomm</w:t>
            </w:r>
          </w:p>
        </w:tc>
        <w:tc>
          <w:tcPr>
            <w:tcW w:w="1620" w:type="dxa"/>
          </w:tcPr>
          <w:p w14:paraId="74196CB2" w14:textId="6F8CDA58" w:rsidR="003B13A9" w:rsidRDefault="003B13A9" w:rsidP="003B13A9">
            <w:pPr>
              <w:tabs>
                <w:tab w:val="left" w:pos="360"/>
              </w:tabs>
              <w:jc w:val="center"/>
            </w:pPr>
            <w:r>
              <w:t>Agree</w:t>
            </w:r>
          </w:p>
        </w:tc>
        <w:tc>
          <w:tcPr>
            <w:tcW w:w="5490" w:type="dxa"/>
          </w:tcPr>
          <w:p w14:paraId="0E6BD264" w14:textId="09A160AD" w:rsidR="003B13A9" w:rsidRDefault="003B13A9" w:rsidP="003B13A9">
            <w:pPr>
              <w:tabs>
                <w:tab w:val="left" w:pos="360"/>
              </w:tabs>
            </w:pPr>
            <w:r>
              <w:t>We support the proposal</w:t>
            </w:r>
          </w:p>
        </w:tc>
      </w:tr>
      <w:tr w:rsidR="003B13A9" w14:paraId="49F401F7" w14:textId="77777777" w:rsidTr="00F42891">
        <w:tc>
          <w:tcPr>
            <w:tcW w:w="1620" w:type="dxa"/>
          </w:tcPr>
          <w:p w14:paraId="2C9B11DA" w14:textId="0F068652" w:rsidR="003B13A9" w:rsidRDefault="003B13A9" w:rsidP="003B13A9">
            <w:pPr>
              <w:tabs>
                <w:tab w:val="left" w:pos="360"/>
              </w:tabs>
            </w:pPr>
            <w:r>
              <w:t>Futurewei</w:t>
            </w:r>
          </w:p>
        </w:tc>
        <w:tc>
          <w:tcPr>
            <w:tcW w:w="1620" w:type="dxa"/>
          </w:tcPr>
          <w:p w14:paraId="5408A4FF" w14:textId="625C2838" w:rsidR="003B13A9" w:rsidRDefault="00A040A4" w:rsidP="003B13A9">
            <w:pPr>
              <w:tabs>
                <w:tab w:val="left" w:pos="360"/>
              </w:tabs>
              <w:jc w:val="center"/>
            </w:pPr>
            <w:r>
              <w:t>Yes</w:t>
            </w:r>
          </w:p>
        </w:tc>
        <w:tc>
          <w:tcPr>
            <w:tcW w:w="5490" w:type="dxa"/>
          </w:tcPr>
          <w:p w14:paraId="6AAEAB71" w14:textId="419AAC4C"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14:paraId="73E6203F" w14:textId="77777777" w:rsidTr="00F42891">
        <w:tc>
          <w:tcPr>
            <w:tcW w:w="1620" w:type="dxa"/>
          </w:tcPr>
          <w:p w14:paraId="30FC3A7F" w14:textId="33143BE3" w:rsidR="00695A47" w:rsidRDefault="00695A47" w:rsidP="00695A47">
            <w:pPr>
              <w:tabs>
                <w:tab w:val="left" w:pos="360"/>
              </w:tabs>
            </w:pPr>
            <w:r>
              <w:lastRenderedPageBreak/>
              <w:t>Huawei, HiSilicon</w:t>
            </w:r>
          </w:p>
        </w:tc>
        <w:tc>
          <w:tcPr>
            <w:tcW w:w="1620" w:type="dxa"/>
          </w:tcPr>
          <w:p w14:paraId="575CE4D7" w14:textId="2A4A5134" w:rsidR="00695A47" w:rsidRDefault="00695A47" w:rsidP="00695A47">
            <w:pPr>
              <w:tabs>
                <w:tab w:val="left" w:pos="360"/>
              </w:tabs>
              <w:jc w:val="center"/>
            </w:pPr>
            <w:r>
              <w:t>Agree</w:t>
            </w:r>
          </w:p>
        </w:tc>
        <w:tc>
          <w:tcPr>
            <w:tcW w:w="5490" w:type="dxa"/>
          </w:tcPr>
          <w:p w14:paraId="21C3E99E" w14:textId="0019F449" w:rsidR="00695A47" w:rsidRDefault="00695A47" w:rsidP="00695A47">
            <w:pPr>
              <w:tabs>
                <w:tab w:val="left" w:pos="360"/>
              </w:tabs>
            </w:pPr>
            <w:r>
              <w:rPr>
                <w:rFonts w:eastAsiaTheme="minorEastAsia"/>
              </w:rPr>
              <w:t xml:space="preserve">If </w:t>
            </w:r>
            <w:r>
              <w:rPr>
                <w:rFonts w:eastAsia="Malgun Gothic"/>
                <w:bCs/>
                <w:lang w:eastAsia="ko-KR"/>
              </w:rPr>
              <w:t xml:space="preserve">Rel-16 not-at-cell-edge criterion with the same thresholds will be agreed, the above </w:t>
            </w:r>
            <w:r w:rsidRPr="008E1FE2">
              <w:rPr>
                <w:rFonts w:eastAsia="Malgun Gothic"/>
                <w:bCs/>
                <w:lang w:eastAsia="ko-KR"/>
              </w:rPr>
              <w:t>Rel-17 not-at-cell-edge criterion</w:t>
            </w:r>
            <w:r>
              <w:rPr>
                <w:rFonts w:eastAsia="Malgun Gothic"/>
                <w:bCs/>
                <w:lang w:eastAsia="ko-KR"/>
              </w:rPr>
              <w:t xml:space="preserve"> means Rel-16 not-at-cell-edge criterion, right</w:t>
            </w:r>
            <w:r>
              <w:rPr>
                <w:rFonts w:eastAsiaTheme="minorEastAsia" w:hint="eastAsia"/>
                <w:bCs/>
              </w:rPr>
              <w:t>?</w:t>
            </w:r>
          </w:p>
        </w:tc>
      </w:tr>
      <w:tr w:rsidR="00B3574A" w14:paraId="7131303D" w14:textId="77777777" w:rsidTr="00F42891">
        <w:tc>
          <w:tcPr>
            <w:tcW w:w="1620" w:type="dxa"/>
          </w:tcPr>
          <w:p w14:paraId="5E700686" w14:textId="1FE2AF74" w:rsidR="00B3574A" w:rsidRDefault="00B3574A" w:rsidP="00B3574A">
            <w:pPr>
              <w:tabs>
                <w:tab w:val="left" w:pos="360"/>
              </w:tabs>
            </w:pPr>
            <w:r>
              <w:t>MediaTek</w:t>
            </w:r>
          </w:p>
        </w:tc>
        <w:tc>
          <w:tcPr>
            <w:tcW w:w="1620" w:type="dxa"/>
          </w:tcPr>
          <w:p w14:paraId="0AB7236A" w14:textId="5671C0BE" w:rsidR="00B3574A" w:rsidRDefault="00B3574A" w:rsidP="00B3574A">
            <w:pPr>
              <w:tabs>
                <w:tab w:val="left" w:pos="360"/>
              </w:tabs>
              <w:jc w:val="center"/>
            </w:pPr>
            <w:r>
              <w:t>Agree</w:t>
            </w:r>
          </w:p>
        </w:tc>
        <w:tc>
          <w:tcPr>
            <w:tcW w:w="5490" w:type="dxa"/>
          </w:tcPr>
          <w:p w14:paraId="2ED66017" w14:textId="77777777" w:rsidR="00B3574A" w:rsidRDefault="00B3574A" w:rsidP="00B3574A">
            <w:pPr>
              <w:tabs>
                <w:tab w:val="left" w:pos="360"/>
              </w:tabs>
            </w:pPr>
          </w:p>
        </w:tc>
      </w:tr>
      <w:tr w:rsidR="00614556" w14:paraId="076EEF73" w14:textId="77777777" w:rsidTr="00F42891">
        <w:tc>
          <w:tcPr>
            <w:tcW w:w="1620" w:type="dxa"/>
          </w:tcPr>
          <w:p w14:paraId="071484DB" w14:textId="30AF53E1"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3939803A" w14:textId="5131AA44" w:rsidR="00614556" w:rsidRDefault="00614556" w:rsidP="00614556">
            <w:pPr>
              <w:tabs>
                <w:tab w:val="left" w:pos="360"/>
              </w:tabs>
              <w:jc w:val="center"/>
            </w:pPr>
            <w:r>
              <w:rPr>
                <w:rFonts w:eastAsiaTheme="minorEastAsia"/>
              </w:rPr>
              <w:t xml:space="preserve">Yes </w:t>
            </w:r>
          </w:p>
        </w:tc>
        <w:tc>
          <w:tcPr>
            <w:tcW w:w="5490" w:type="dxa"/>
          </w:tcPr>
          <w:p w14:paraId="6DF91386" w14:textId="77777777" w:rsidR="00614556" w:rsidRDefault="00614556" w:rsidP="00614556">
            <w:pPr>
              <w:tabs>
                <w:tab w:val="left" w:pos="360"/>
              </w:tabs>
            </w:pPr>
          </w:p>
        </w:tc>
      </w:tr>
      <w:tr w:rsidR="00694E0F" w14:paraId="717DF8C3" w14:textId="77777777" w:rsidTr="00F42891">
        <w:tc>
          <w:tcPr>
            <w:tcW w:w="1620" w:type="dxa"/>
          </w:tcPr>
          <w:p w14:paraId="3C88AF16" w14:textId="0D54EF36" w:rsidR="00694E0F" w:rsidRDefault="00694E0F" w:rsidP="00614556">
            <w:pPr>
              <w:tabs>
                <w:tab w:val="left" w:pos="360"/>
              </w:tabs>
              <w:rPr>
                <w:rFonts w:eastAsiaTheme="minorEastAsia"/>
              </w:rPr>
            </w:pPr>
            <w:r>
              <w:rPr>
                <w:rFonts w:eastAsiaTheme="minorEastAsia"/>
              </w:rPr>
              <w:t>Xiaomi</w:t>
            </w:r>
          </w:p>
        </w:tc>
        <w:tc>
          <w:tcPr>
            <w:tcW w:w="1620" w:type="dxa"/>
          </w:tcPr>
          <w:p w14:paraId="62B1B396" w14:textId="0572B5CC" w:rsidR="00694E0F" w:rsidRDefault="00694E0F" w:rsidP="00614556">
            <w:pPr>
              <w:tabs>
                <w:tab w:val="left" w:pos="360"/>
              </w:tabs>
              <w:jc w:val="center"/>
              <w:rPr>
                <w:rFonts w:eastAsiaTheme="minorEastAsia"/>
              </w:rPr>
            </w:pPr>
            <w:r>
              <w:rPr>
                <w:rFonts w:eastAsiaTheme="minorEastAsia"/>
              </w:rPr>
              <w:t>Support</w:t>
            </w:r>
          </w:p>
        </w:tc>
        <w:tc>
          <w:tcPr>
            <w:tcW w:w="5490" w:type="dxa"/>
          </w:tcPr>
          <w:p w14:paraId="56435E1A" w14:textId="399AAFDB" w:rsidR="00694E0F" w:rsidRDefault="00694E0F" w:rsidP="00694E0F">
            <w:pPr>
              <w:tabs>
                <w:tab w:val="left" w:pos="360"/>
              </w:tabs>
              <w:jc w:val="both"/>
            </w:pPr>
            <w:r w:rsidRPr="00694E0F">
              <w:t>It means that R17 RRM relaxation has two l</w:t>
            </w:r>
            <w:r w:rsidR="00EA141E">
              <w:t>evel relaxation method. I.e. 1.</w:t>
            </w:r>
            <w:r w:rsidRPr="00694E0F">
              <w:t xml:space="preserve">Satisfying </w:t>
            </w:r>
            <w:r w:rsidR="00D017F1">
              <w:t xml:space="preserve">both </w:t>
            </w:r>
            <w:r w:rsidRPr="00694E0F">
              <w:t>stationary and not-at-cell-edge, 2.Only satisfying stationary.</w:t>
            </w:r>
          </w:p>
        </w:tc>
      </w:tr>
      <w:tr w:rsidR="000346D5" w14:paraId="523C7A77" w14:textId="77777777" w:rsidTr="00F42891">
        <w:tc>
          <w:tcPr>
            <w:tcW w:w="1620" w:type="dxa"/>
          </w:tcPr>
          <w:p w14:paraId="59CDEF36" w14:textId="3B5846A5" w:rsidR="000346D5" w:rsidRDefault="000346D5" w:rsidP="000346D5">
            <w:pPr>
              <w:tabs>
                <w:tab w:val="left" w:pos="360"/>
              </w:tabs>
              <w:rPr>
                <w:rFonts w:eastAsiaTheme="minorEastAsia"/>
              </w:rPr>
            </w:pPr>
            <w:r>
              <w:rPr>
                <w:rFonts w:eastAsiaTheme="minorEastAsia"/>
              </w:rPr>
              <w:t>Lenovo</w:t>
            </w:r>
          </w:p>
        </w:tc>
        <w:tc>
          <w:tcPr>
            <w:tcW w:w="1620" w:type="dxa"/>
          </w:tcPr>
          <w:p w14:paraId="4C5ED9E3" w14:textId="449B0BAC" w:rsidR="000346D5" w:rsidRDefault="000346D5" w:rsidP="000346D5">
            <w:pPr>
              <w:tabs>
                <w:tab w:val="left" w:pos="360"/>
              </w:tabs>
              <w:jc w:val="center"/>
              <w:rPr>
                <w:rFonts w:eastAsiaTheme="minorEastAsia"/>
              </w:rPr>
            </w:pPr>
            <w:r>
              <w:rPr>
                <w:rFonts w:eastAsiaTheme="minorEastAsia"/>
              </w:rPr>
              <w:t>Yes</w:t>
            </w:r>
          </w:p>
        </w:tc>
        <w:tc>
          <w:tcPr>
            <w:tcW w:w="5490" w:type="dxa"/>
          </w:tcPr>
          <w:p w14:paraId="6DD9A930" w14:textId="77777777" w:rsidR="000346D5" w:rsidRDefault="000346D5" w:rsidP="000346D5">
            <w:pPr>
              <w:tabs>
                <w:tab w:val="left" w:pos="360"/>
              </w:tabs>
            </w:pPr>
          </w:p>
        </w:tc>
      </w:tr>
      <w:tr w:rsidR="000706DC" w14:paraId="12363AE3" w14:textId="77777777" w:rsidTr="00F42891">
        <w:tblPrEx>
          <w:tblCellMar>
            <w:left w:w="108" w:type="dxa"/>
            <w:right w:w="108" w:type="dxa"/>
          </w:tblCellMar>
          <w:tblLook w:val="04A0" w:firstRow="1" w:lastRow="0" w:firstColumn="1" w:lastColumn="0" w:noHBand="0" w:noVBand="1"/>
        </w:tblPrEx>
        <w:tc>
          <w:tcPr>
            <w:tcW w:w="1620" w:type="dxa"/>
          </w:tcPr>
          <w:p w14:paraId="4C35213B" w14:textId="77777777" w:rsidR="000706DC" w:rsidRDefault="000706DC" w:rsidP="001F74FF">
            <w:pPr>
              <w:tabs>
                <w:tab w:val="left" w:pos="360"/>
              </w:tabs>
            </w:pPr>
            <w:r>
              <w:rPr>
                <w:rFonts w:eastAsiaTheme="minorEastAsia"/>
              </w:rPr>
              <w:t>Nokia, Nokia Shanghai Bell</w:t>
            </w:r>
          </w:p>
        </w:tc>
        <w:tc>
          <w:tcPr>
            <w:tcW w:w="1620" w:type="dxa"/>
          </w:tcPr>
          <w:p w14:paraId="2D48B04C" w14:textId="77777777" w:rsidR="000706DC" w:rsidRDefault="000706DC" w:rsidP="001F74FF">
            <w:pPr>
              <w:tabs>
                <w:tab w:val="left" w:pos="360"/>
              </w:tabs>
              <w:jc w:val="center"/>
            </w:pPr>
            <w:r>
              <w:rPr>
                <w:rFonts w:eastAsiaTheme="minorEastAsia"/>
              </w:rPr>
              <w:t xml:space="preserve">No </w:t>
            </w:r>
          </w:p>
        </w:tc>
        <w:tc>
          <w:tcPr>
            <w:tcW w:w="5490" w:type="dxa"/>
          </w:tcPr>
          <w:p w14:paraId="58A0219C" w14:textId="77777777" w:rsidR="000706DC" w:rsidRDefault="000706DC" w:rsidP="001F74FF">
            <w:pPr>
              <w:tabs>
                <w:tab w:val="left" w:pos="360"/>
              </w:tabs>
            </w:pPr>
            <w:r>
              <w:t xml:space="preserve">It can be left up to network implementation which conditions are configured. </w:t>
            </w:r>
          </w:p>
        </w:tc>
      </w:tr>
      <w:tr w:rsidR="00332356" w14:paraId="043C1935" w14:textId="77777777" w:rsidTr="00F42891">
        <w:tblPrEx>
          <w:tblCellMar>
            <w:left w:w="108" w:type="dxa"/>
            <w:right w:w="108" w:type="dxa"/>
          </w:tblCellMar>
          <w:tblLook w:val="04A0" w:firstRow="1" w:lastRow="0" w:firstColumn="1" w:lastColumn="0" w:noHBand="0" w:noVBand="1"/>
        </w:tblPrEx>
        <w:tc>
          <w:tcPr>
            <w:tcW w:w="1620" w:type="dxa"/>
          </w:tcPr>
          <w:p w14:paraId="1C977287" w14:textId="13458125" w:rsidR="00332356" w:rsidRDefault="00332356" w:rsidP="00332356">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9115C1D" w14:textId="6C78201C" w:rsidR="00332356" w:rsidRDefault="00332356" w:rsidP="00332356">
            <w:pPr>
              <w:tabs>
                <w:tab w:val="left" w:pos="360"/>
              </w:tabs>
              <w:jc w:val="center"/>
              <w:rPr>
                <w:rFonts w:eastAsiaTheme="minorEastAsia"/>
              </w:rPr>
            </w:pPr>
            <w:r>
              <w:rPr>
                <w:rFonts w:eastAsiaTheme="minorEastAsia"/>
              </w:rPr>
              <w:t>Agree</w:t>
            </w:r>
          </w:p>
        </w:tc>
        <w:tc>
          <w:tcPr>
            <w:tcW w:w="5490" w:type="dxa"/>
          </w:tcPr>
          <w:p w14:paraId="2A07B1C8" w14:textId="77777777" w:rsidR="00332356" w:rsidRDefault="00332356" w:rsidP="00332356">
            <w:pPr>
              <w:tabs>
                <w:tab w:val="left" w:pos="360"/>
              </w:tabs>
            </w:pPr>
          </w:p>
        </w:tc>
      </w:tr>
      <w:tr w:rsidR="00F42891" w14:paraId="51BEE98C" w14:textId="77777777" w:rsidTr="00F42891">
        <w:tblPrEx>
          <w:tblCellMar>
            <w:left w:w="108" w:type="dxa"/>
            <w:right w:w="108" w:type="dxa"/>
          </w:tblCellMar>
          <w:tblLook w:val="04A0" w:firstRow="1" w:lastRow="0" w:firstColumn="1" w:lastColumn="0" w:noHBand="0" w:noVBand="1"/>
        </w:tblPrEx>
        <w:tc>
          <w:tcPr>
            <w:tcW w:w="1620" w:type="dxa"/>
          </w:tcPr>
          <w:p w14:paraId="0786E104" w14:textId="77777777" w:rsidR="00F42891" w:rsidRDefault="00F42891" w:rsidP="00BD6013">
            <w:pPr>
              <w:tabs>
                <w:tab w:val="left" w:pos="360"/>
              </w:tabs>
              <w:rPr>
                <w:rFonts w:eastAsiaTheme="minorEastAsia"/>
              </w:rPr>
            </w:pPr>
            <w:r>
              <w:rPr>
                <w:rFonts w:eastAsiaTheme="minorEastAsia" w:hint="eastAsia"/>
              </w:rPr>
              <w:t>v</w:t>
            </w:r>
            <w:r>
              <w:rPr>
                <w:rFonts w:eastAsiaTheme="minorEastAsia"/>
              </w:rPr>
              <w:t>ivo</w:t>
            </w:r>
          </w:p>
        </w:tc>
        <w:tc>
          <w:tcPr>
            <w:tcW w:w="1620" w:type="dxa"/>
          </w:tcPr>
          <w:p w14:paraId="5C72FD0A" w14:textId="7835FA6E" w:rsidR="00F42891" w:rsidRDefault="00F42891" w:rsidP="00BD6013">
            <w:pPr>
              <w:tabs>
                <w:tab w:val="left" w:pos="360"/>
              </w:tabs>
              <w:jc w:val="center"/>
              <w:rPr>
                <w:rFonts w:eastAsiaTheme="minorEastAsia"/>
              </w:rPr>
            </w:pPr>
            <w:r>
              <w:rPr>
                <w:rFonts w:eastAsiaTheme="minorEastAsia"/>
              </w:rPr>
              <w:t>No</w:t>
            </w:r>
          </w:p>
        </w:tc>
        <w:tc>
          <w:tcPr>
            <w:tcW w:w="5490" w:type="dxa"/>
          </w:tcPr>
          <w:p w14:paraId="42625761" w14:textId="604E2CBD" w:rsidR="00F42891" w:rsidRDefault="00F42891" w:rsidP="00BD6013">
            <w:pPr>
              <w:tabs>
                <w:tab w:val="left" w:pos="360"/>
              </w:tabs>
            </w:pPr>
            <w:r>
              <w:t xml:space="preserve">We are not sure whether such restriction should be introduced for network configuration. </w:t>
            </w:r>
            <w:r>
              <w:t xml:space="preserve">It could be up to network implementation. </w:t>
            </w:r>
          </w:p>
        </w:tc>
      </w:tr>
    </w:tbl>
    <w:p w14:paraId="25D92AC8" w14:textId="2BE17E68" w:rsidR="00C313EA" w:rsidRPr="00C313EA" w:rsidRDefault="00C313EA" w:rsidP="007F4243">
      <w:pPr>
        <w:tabs>
          <w:tab w:val="left" w:pos="1260"/>
        </w:tabs>
        <w:snapToGrid w:val="0"/>
        <w:spacing w:before="80"/>
        <w:rPr>
          <w:rFonts w:eastAsia="Malgun Gothic"/>
          <w:bCs/>
          <w:lang w:eastAsia="ko-KR"/>
        </w:rPr>
      </w:pPr>
    </w:p>
    <w:p w14:paraId="35BAF272" w14:textId="67D73546" w:rsidR="00273D49" w:rsidRDefault="00727790" w:rsidP="00727790">
      <w:pPr>
        <w:pStyle w:val="20"/>
      </w:pPr>
      <w:r>
        <w:t>C</w:t>
      </w:r>
      <w:r w:rsidRPr="00727790">
        <w:t>oexistence with R16 configuration</w:t>
      </w:r>
    </w:p>
    <w:p w14:paraId="214D083F" w14:textId="104406E6"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[1,2,4776],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088A6869" w14:textId="1A617B8D"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[1,4776]</w:t>
      </w:r>
    </w:p>
    <w:p w14:paraId="2ED1083F" w14:textId="6A059BC6"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18A74D25" w14:textId="0B08D864" w:rsidR="00481FB1" w:rsidRDefault="00D5536A" w:rsidP="006D5205">
      <w:pPr>
        <w:rPr>
          <w:lang w:eastAsia="ja-JP"/>
        </w:rPr>
      </w:pPr>
      <w:r>
        <w:rPr>
          <w:lang w:eastAsia="ja-JP"/>
        </w:rPr>
        <w:t xml:space="preserve">- </w:t>
      </w:r>
      <w:r w:rsidR="00481FB1">
        <w:rPr>
          <w:lang w:eastAsia="ja-JP"/>
        </w:rPr>
        <w:t>Option 3) It is up to RAN4's decision</w:t>
      </w:r>
    </w:p>
    <w:p w14:paraId="6013152A" w14:textId="0B1DA2DE" w:rsidR="00737D23" w:rsidRDefault="00737D23" w:rsidP="006D5205">
      <w:pPr>
        <w:rPr>
          <w:lang w:eastAsia="ja-JP"/>
        </w:rPr>
      </w:pPr>
    </w:p>
    <w:p w14:paraId="6959DBA7" w14:textId="549F46D7" w:rsidR="00737D23" w:rsidRDefault="00737D23" w:rsidP="00737D23">
      <w:r>
        <w:t>Companies are invited to comment in the question below on which of the above options they prefer to use</w:t>
      </w:r>
      <w:r>
        <w:rPr>
          <w:rFonts w:eastAsia="Malgun Gothic"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74C96D8" w14:textId="34C9718B" w:rsidR="00737D23" w:rsidRPr="00B40C07" w:rsidRDefault="00737D23" w:rsidP="00737D23">
      <w:pPr>
        <w:pStyle w:val="B1"/>
        <w:ind w:left="0" w:firstLine="0"/>
        <w:rPr>
          <w:rFonts w:eastAsia="Malgun Gothic"/>
          <w:b/>
          <w:lang w:eastAsia="ko-KR"/>
        </w:rPr>
      </w:pPr>
      <w:r w:rsidRPr="00B40C07">
        <w:rPr>
          <w:rFonts w:eastAsia="Malgun Gothic" w:hint="eastAsia"/>
          <w:b/>
          <w:lang w:eastAsia="ko-KR"/>
        </w:rPr>
        <w:t>Q</w:t>
      </w:r>
      <w:r w:rsidR="000D7191">
        <w:rPr>
          <w:rFonts w:eastAsia="Malgun Gothic" w:hint="eastAsia"/>
          <w:b/>
          <w:lang w:eastAsia="ko-KR"/>
        </w:rPr>
        <w:t>6</w:t>
      </w:r>
      <w:r w:rsidRPr="00B40C07">
        <w:rPr>
          <w:rFonts w:eastAsia="Malgun Gothic" w:hint="eastAsia"/>
          <w:b/>
          <w:lang w:eastAsia="ko-KR"/>
        </w:rPr>
        <w:t xml:space="preserve">. </w:t>
      </w:r>
      <w:r w:rsidRPr="00B40C07">
        <w:rPr>
          <w:rFonts w:eastAsia="Malgun Gothic"/>
          <w:b/>
          <w:lang w:eastAsia="ko-KR"/>
        </w:rPr>
        <w:t>Among the three options described abo</w:t>
      </w:r>
      <w:r w:rsidR="00F04082">
        <w:rPr>
          <w:rFonts w:eastAsia="Malgun Gothic"/>
          <w:b/>
          <w:lang w:eastAsia="ko-KR"/>
        </w:rPr>
        <w:t xml:space="preserve">ve, which one do you prefer, </w:t>
      </w:r>
      <w:r w:rsidRPr="00737D23">
        <w:rPr>
          <w:rFonts w:eastAsia="Malgun Gothic"/>
          <w:b/>
          <w:lang w:eastAsia="ko-KR"/>
        </w:rPr>
        <w:t xml:space="preserve">when NW configures both R16 and R17 </w:t>
      </w:r>
      <w:r w:rsidR="000D7191">
        <w:rPr>
          <w:rFonts w:eastAsia="Malgun Gothic"/>
          <w:b/>
          <w:lang w:eastAsia="ko-KR"/>
        </w:rPr>
        <w:t xml:space="preserve">RRM </w:t>
      </w:r>
      <w:r w:rsidRPr="00737D23">
        <w:rPr>
          <w:rFonts w:eastAsia="Malgun Gothic"/>
          <w:b/>
          <w:lang w:eastAsia="ko-KR"/>
        </w:rPr>
        <w:t>relaxation configuration and UE fulfills both R16 and R17criterion</w:t>
      </w:r>
      <w:r>
        <w:rPr>
          <w:rFonts w:eastAsia="Malgun Gothic"/>
          <w:b/>
          <w:lang w:eastAsia="ko-KR"/>
        </w:rPr>
        <w:t>?</w:t>
      </w:r>
    </w:p>
    <w:p w14:paraId="1043BC01" w14:textId="77777777" w:rsidR="00737D23" w:rsidRPr="005F065F" w:rsidRDefault="00737D23" w:rsidP="00737D23"/>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7715DE3C" w14:textId="77777777" w:rsidTr="006A17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903C8C" w14:textId="77777777" w:rsidR="00737D23" w:rsidRDefault="00737D23" w:rsidP="000A7E7D">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6F7397" w14:textId="77777777" w:rsidR="00737D23" w:rsidRDefault="00737D23" w:rsidP="000A7E7D">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2528D" w14:textId="77777777" w:rsidR="00737D23" w:rsidRDefault="00737D23" w:rsidP="000A7E7D">
            <w:pPr>
              <w:tabs>
                <w:tab w:val="left" w:pos="360"/>
              </w:tabs>
              <w:spacing w:after="0"/>
            </w:pPr>
            <w:r>
              <w:t>Comments (if any)</w:t>
            </w:r>
          </w:p>
        </w:tc>
      </w:tr>
      <w:tr w:rsidR="00737D23" w14:paraId="6A1106FC" w14:textId="77777777" w:rsidTr="006A1761">
        <w:tc>
          <w:tcPr>
            <w:tcW w:w="1620" w:type="dxa"/>
            <w:tcBorders>
              <w:top w:val="double" w:sz="4" w:space="0" w:color="auto"/>
            </w:tcBorders>
          </w:tcPr>
          <w:p w14:paraId="1CFB9D1C" w14:textId="54977109" w:rsidR="00737D23" w:rsidRDefault="00C90589" w:rsidP="000A7E7D">
            <w:pPr>
              <w:tabs>
                <w:tab w:val="left" w:pos="360"/>
              </w:tabs>
            </w:pPr>
            <w:r>
              <w:t>Apple</w:t>
            </w:r>
          </w:p>
        </w:tc>
        <w:tc>
          <w:tcPr>
            <w:tcW w:w="1620" w:type="dxa"/>
            <w:tcBorders>
              <w:top w:val="double" w:sz="4" w:space="0" w:color="auto"/>
            </w:tcBorders>
          </w:tcPr>
          <w:p w14:paraId="7BC6F1A4" w14:textId="4A491832" w:rsidR="00737D23" w:rsidRDefault="00C90589" w:rsidP="000A7E7D">
            <w:pPr>
              <w:tabs>
                <w:tab w:val="left" w:pos="360"/>
              </w:tabs>
              <w:jc w:val="center"/>
            </w:pPr>
            <w:r>
              <w:t>Op1</w:t>
            </w:r>
          </w:p>
        </w:tc>
        <w:tc>
          <w:tcPr>
            <w:tcW w:w="5490" w:type="dxa"/>
            <w:tcBorders>
              <w:top w:val="double" w:sz="4" w:space="0" w:color="auto"/>
            </w:tcBorders>
          </w:tcPr>
          <w:p w14:paraId="1A3122CE" w14:textId="28BED7CE" w:rsidR="00737D23" w:rsidRDefault="00C90589" w:rsidP="000A7E7D">
            <w:pPr>
              <w:tabs>
                <w:tab w:val="left" w:pos="360"/>
              </w:tabs>
            </w:pPr>
            <w:r>
              <w:t>We think the NW can just configure rel-17 method or the RedCap UEs applies rel17 method (as these are geared towards redcap UEs).</w:t>
            </w:r>
          </w:p>
        </w:tc>
      </w:tr>
      <w:tr w:rsidR="003B13A9" w14:paraId="70E4EB5F" w14:textId="77777777" w:rsidTr="006A1761">
        <w:tc>
          <w:tcPr>
            <w:tcW w:w="1620" w:type="dxa"/>
          </w:tcPr>
          <w:p w14:paraId="2A45DCB2" w14:textId="2149D8A9" w:rsidR="003B13A9" w:rsidRDefault="003B13A9" w:rsidP="003B13A9">
            <w:pPr>
              <w:tabs>
                <w:tab w:val="left" w:pos="360"/>
              </w:tabs>
            </w:pPr>
            <w:r>
              <w:t>Qualcomm</w:t>
            </w:r>
          </w:p>
        </w:tc>
        <w:tc>
          <w:tcPr>
            <w:tcW w:w="1620" w:type="dxa"/>
          </w:tcPr>
          <w:p w14:paraId="553068C3" w14:textId="29099E0B" w:rsidR="003B13A9" w:rsidRDefault="003B13A9" w:rsidP="003B13A9">
            <w:pPr>
              <w:tabs>
                <w:tab w:val="left" w:pos="360"/>
              </w:tabs>
              <w:jc w:val="center"/>
            </w:pPr>
            <w:r>
              <w:t>Option 1 or 2</w:t>
            </w:r>
          </w:p>
        </w:tc>
        <w:tc>
          <w:tcPr>
            <w:tcW w:w="5490" w:type="dxa"/>
          </w:tcPr>
          <w:p w14:paraId="3D2FE159" w14:textId="7100CCE2" w:rsidR="003B13A9" w:rsidRDefault="003B13A9" w:rsidP="003B13A9">
            <w:pPr>
              <w:tabs>
                <w:tab w:val="left" w:pos="360"/>
              </w:tabs>
            </w:pPr>
            <w:r>
              <w:rPr>
                <w:rFonts w:eastAsiaTheme="minorEastAsia"/>
              </w:rPr>
              <w:t>Either Option 1 or Option 2 is fine with us.</w:t>
            </w:r>
          </w:p>
        </w:tc>
      </w:tr>
      <w:tr w:rsidR="003B13A9" w14:paraId="7F9F46B1" w14:textId="77777777" w:rsidTr="006A1761">
        <w:tc>
          <w:tcPr>
            <w:tcW w:w="1620" w:type="dxa"/>
          </w:tcPr>
          <w:p w14:paraId="192685C3" w14:textId="46C0DF7B" w:rsidR="003B13A9" w:rsidRDefault="003B13A9" w:rsidP="003B13A9">
            <w:pPr>
              <w:tabs>
                <w:tab w:val="left" w:pos="360"/>
              </w:tabs>
            </w:pPr>
            <w:r>
              <w:t>Futurewei</w:t>
            </w:r>
          </w:p>
        </w:tc>
        <w:tc>
          <w:tcPr>
            <w:tcW w:w="1620" w:type="dxa"/>
          </w:tcPr>
          <w:p w14:paraId="75E65331" w14:textId="77777777" w:rsidR="003B13A9" w:rsidRDefault="003B13A9" w:rsidP="003B13A9">
            <w:pPr>
              <w:tabs>
                <w:tab w:val="left" w:pos="360"/>
              </w:tabs>
              <w:jc w:val="center"/>
            </w:pPr>
          </w:p>
        </w:tc>
        <w:tc>
          <w:tcPr>
            <w:tcW w:w="5490" w:type="dxa"/>
          </w:tcPr>
          <w:p w14:paraId="20127856" w14:textId="31ABFCB6" w:rsidR="003B13A9" w:rsidRDefault="003B13A9" w:rsidP="003B13A9">
            <w:pPr>
              <w:tabs>
                <w:tab w:val="left" w:pos="360"/>
              </w:tabs>
            </w:pPr>
            <w:r>
              <w:t xml:space="preserve">It </w:t>
            </w:r>
            <w:r w:rsidR="00455D79">
              <w:t xml:space="preserve">may </w:t>
            </w:r>
            <w:r>
              <w:t xml:space="preserve">depend on what </w:t>
            </w:r>
            <w:r>
              <w:rPr>
                <w:lang w:eastAsia="ja-JP"/>
              </w:rPr>
              <w:t>Rel-17 RRM relaxation method will be specified by RAN4. We can wait for or work with RAN4 in deciding on this.</w:t>
            </w:r>
          </w:p>
        </w:tc>
      </w:tr>
      <w:tr w:rsidR="00695A47" w14:paraId="75AF84C6" w14:textId="77777777" w:rsidTr="006A1761">
        <w:tc>
          <w:tcPr>
            <w:tcW w:w="1620" w:type="dxa"/>
          </w:tcPr>
          <w:p w14:paraId="1C67F122" w14:textId="23143046" w:rsidR="00695A47" w:rsidRDefault="00695A47" w:rsidP="00695A47">
            <w:pPr>
              <w:tabs>
                <w:tab w:val="left" w:pos="360"/>
              </w:tabs>
            </w:pPr>
            <w:r>
              <w:t>Huawei, HiSilicon</w:t>
            </w:r>
          </w:p>
        </w:tc>
        <w:tc>
          <w:tcPr>
            <w:tcW w:w="1620" w:type="dxa"/>
          </w:tcPr>
          <w:p w14:paraId="5A9A7081" w14:textId="588CA5ED" w:rsidR="00695A47" w:rsidRDefault="00695A47" w:rsidP="00695A47">
            <w:pPr>
              <w:tabs>
                <w:tab w:val="left" w:pos="360"/>
              </w:tabs>
              <w:jc w:val="center"/>
            </w:pPr>
            <w:r>
              <w:t>Option 2</w:t>
            </w:r>
          </w:p>
        </w:tc>
        <w:tc>
          <w:tcPr>
            <w:tcW w:w="5490" w:type="dxa"/>
          </w:tcPr>
          <w:p w14:paraId="71DAE5D1" w14:textId="26C64D4A"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rsidR="00B3574A" w14:paraId="60051462" w14:textId="77777777" w:rsidTr="006A1761">
        <w:tblPrEx>
          <w:tblCellMar>
            <w:left w:w="108" w:type="dxa"/>
            <w:right w:w="108" w:type="dxa"/>
          </w:tblCellMar>
          <w:tblLook w:val="04A0" w:firstRow="1" w:lastRow="0" w:firstColumn="1" w:lastColumn="0" w:noHBand="0" w:noVBand="1"/>
        </w:tblPrEx>
        <w:tc>
          <w:tcPr>
            <w:tcW w:w="1620" w:type="dxa"/>
          </w:tcPr>
          <w:p w14:paraId="536ED459" w14:textId="77777777" w:rsidR="00B3574A" w:rsidRDefault="00B3574A" w:rsidP="000728E5">
            <w:pPr>
              <w:tabs>
                <w:tab w:val="left" w:pos="360"/>
              </w:tabs>
            </w:pPr>
            <w:r>
              <w:t>MediaTek</w:t>
            </w:r>
          </w:p>
        </w:tc>
        <w:tc>
          <w:tcPr>
            <w:tcW w:w="1620" w:type="dxa"/>
          </w:tcPr>
          <w:p w14:paraId="5DD52E07" w14:textId="77777777" w:rsidR="00B3574A" w:rsidRDefault="00B3574A" w:rsidP="000728E5">
            <w:pPr>
              <w:tabs>
                <w:tab w:val="left" w:pos="360"/>
              </w:tabs>
              <w:jc w:val="center"/>
            </w:pPr>
            <w:r>
              <w:t>Option 2 at the moment</w:t>
            </w:r>
          </w:p>
        </w:tc>
        <w:tc>
          <w:tcPr>
            <w:tcW w:w="5490" w:type="dxa"/>
          </w:tcPr>
          <w:p w14:paraId="56539843" w14:textId="77777777" w:rsidR="00B3574A" w:rsidRDefault="00B3574A" w:rsidP="000728E5">
            <w:pPr>
              <w:tabs>
                <w:tab w:val="left" w:pos="360"/>
              </w:tabs>
            </w:pPr>
            <w:r>
              <w:t xml:space="preserve">Until we know what the Rel-17 RRM relaxation method is, it is difficult to say which option may be better for a given scenario. </w:t>
            </w:r>
          </w:p>
        </w:tc>
      </w:tr>
      <w:tr w:rsidR="00614556" w14:paraId="4E3F53E0" w14:textId="77777777" w:rsidTr="006A1761">
        <w:tblPrEx>
          <w:tblCellMar>
            <w:left w:w="108" w:type="dxa"/>
            <w:right w:w="108" w:type="dxa"/>
          </w:tblCellMar>
          <w:tblLook w:val="04A0" w:firstRow="1" w:lastRow="0" w:firstColumn="1" w:lastColumn="0" w:noHBand="0" w:noVBand="1"/>
        </w:tblPrEx>
        <w:tc>
          <w:tcPr>
            <w:tcW w:w="1620" w:type="dxa"/>
          </w:tcPr>
          <w:p w14:paraId="3DEBEFD5" w14:textId="5F4FE993"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1F5C9E5D" w14:textId="17C09AC6" w:rsidR="00614556" w:rsidRDefault="00614556" w:rsidP="00614556">
            <w:pPr>
              <w:tabs>
                <w:tab w:val="left" w:pos="360"/>
              </w:tabs>
              <w:jc w:val="center"/>
            </w:pPr>
            <w:r>
              <w:rPr>
                <w:rFonts w:eastAsiaTheme="minorEastAsia"/>
              </w:rPr>
              <w:t>Option 1</w:t>
            </w:r>
          </w:p>
        </w:tc>
        <w:tc>
          <w:tcPr>
            <w:tcW w:w="5490" w:type="dxa"/>
          </w:tcPr>
          <w:p w14:paraId="3F342369" w14:textId="52FE66C2" w:rsidR="00614556" w:rsidRDefault="00614556" w:rsidP="00614556">
            <w:pPr>
              <w:tabs>
                <w:tab w:val="left" w:pos="360"/>
              </w:tabs>
            </w:pPr>
            <w:r>
              <w:rPr>
                <w:rFonts w:eastAsiaTheme="minorEastAsia"/>
              </w:rPr>
              <w:t xml:space="preserve">Agree apple’s view. Later release configuration should take precedence. </w:t>
            </w:r>
          </w:p>
        </w:tc>
      </w:tr>
      <w:tr w:rsidR="00005414" w14:paraId="48087E14" w14:textId="77777777" w:rsidTr="006A1761">
        <w:tblPrEx>
          <w:tblCellMar>
            <w:left w:w="108" w:type="dxa"/>
            <w:right w:w="108" w:type="dxa"/>
          </w:tblCellMar>
          <w:tblLook w:val="04A0" w:firstRow="1" w:lastRow="0" w:firstColumn="1" w:lastColumn="0" w:noHBand="0" w:noVBand="1"/>
        </w:tblPrEx>
        <w:tc>
          <w:tcPr>
            <w:tcW w:w="1620" w:type="dxa"/>
          </w:tcPr>
          <w:p w14:paraId="273F0F03" w14:textId="217F7D46" w:rsidR="00005414" w:rsidRDefault="007760B4" w:rsidP="00614556">
            <w:pPr>
              <w:tabs>
                <w:tab w:val="left" w:pos="360"/>
              </w:tabs>
              <w:rPr>
                <w:rFonts w:eastAsiaTheme="minorEastAsia"/>
              </w:rPr>
            </w:pPr>
            <w:r>
              <w:rPr>
                <w:rFonts w:eastAsiaTheme="minorEastAsia"/>
              </w:rPr>
              <w:lastRenderedPageBreak/>
              <w:t>Xiaomi</w:t>
            </w:r>
          </w:p>
        </w:tc>
        <w:tc>
          <w:tcPr>
            <w:tcW w:w="1620" w:type="dxa"/>
          </w:tcPr>
          <w:p w14:paraId="392FB6CA" w14:textId="6D046F7E" w:rsidR="00005414" w:rsidRDefault="007760B4" w:rsidP="00614556">
            <w:pPr>
              <w:tabs>
                <w:tab w:val="left" w:pos="360"/>
              </w:tabs>
              <w:jc w:val="center"/>
              <w:rPr>
                <w:rFonts w:eastAsiaTheme="minorEastAsia"/>
              </w:rPr>
            </w:pPr>
            <w:r>
              <w:rPr>
                <w:rFonts w:eastAsiaTheme="minorEastAsia"/>
              </w:rPr>
              <w:t>See comment</w:t>
            </w:r>
          </w:p>
        </w:tc>
        <w:tc>
          <w:tcPr>
            <w:tcW w:w="5490" w:type="dxa"/>
          </w:tcPr>
          <w:p w14:paraId="76842EE8" w14:textId="70096822" w:rsidR="00005414" w:rsidRDefault="007760B4" w:rsidP="006F44EA">
            <w:pPr>
              <w:tabs>
                <w:tab w:val="left" w:pos="360"/>
              </w:tabs>
              <w:jc w:val="both"/>
              <w:rPr>
                <w:rFonts w:eastAsiaTheme="minorEastAsia"/>
              </w:rPr>
            </w:pPr>
            <w:r w:rsidRPr="007760B4">
              <w:rPr>
                <w:rFonts w:eastAsiaTheme="minorEastAsia"/>
              </w:rPr>
              <w:t>In our understanding, R17 RRM relaxation is a higher level relaxation than R16’s</w:t>
            </w:r>
            <w:r>
              <w:rPr>
                <w:rFonts w:eastAsiaTheme="minorEastAsia"/>
              </w:rPr>
              <w:t xml:space="preserve"> (however it is up to RAN4)</w:t>
            </w:r>
            <w:r w:rsidRPr="007760B4">
              <w:rPr>
                <w:rFonts w:eastAsiaTheme="minorEastAsia"/>
              </w:rPr>
              <w:t>. In this way, when both criterion</w:t>
            </w:r>
            <w:r w:rsidR="000753AC">
              <w:rPr>
                <w:rFonts w:eastAsiaTheme="minorEastAsia"/>
              </w:rPr>
              <w:t>s</w:t>
            </w:r>
            <w:r w:rsidRPr="007760B4">
              <w:rPr>
                <w:rFonts w:eastAsiaTheme="minorEastAsia"/>
              </w:rPr>
              <w:t xml:space="preserve"> are configured, UE could first check R17</w:t>
            </w:r>
            <w:r w:rsidR="00CA2071">
              <w:rPr>
                <w:rFonts w:eastAsiaTheme="minorEastAsia"/>
              </w:rPr>
              <w:t xml:space="preserve"> </w:t>
            </w:r>
            <w:r w:rsidRPr="007760B4">
              <w:rPr>
                <w:rFonts w:eastAsiaTheme="minorEastAsia"/>
              </w:rPr>
              <w:t>criterion (assuming 1.Both stationary and not-at-cell-edge; 2. Only stationary). If UE doesn’t satisfy these criterion</w:t>
            </w:r>
            <w:r w:rsidR="007A7073">
              <w:rPr>
                <w:rFonts w:eastAsiaTheme="minorEastAsia"/>
              </w:rPr>
              <w:t>s</w:t>
            </w:r>
            <w:r w:rsidRPr="007760B4">
              <w:rPr>
                <w:rFonts w:eastAsiaTheme="minorEastAsia"/>
              </w:rPr>
              <w:t>, then it can check a lower level relaxation (i.e. R16 combination of low mobility and not-at-edge-cell).</w:t>
            </w:r>
          </w:p>
        </w:tc>
      </w:tr>
      <w:tr w:rsidR="000346D5" w14:paraId="4F317C56" w14:textId="77777777" w:rsidTr="006A1761">
        <w:tblPrEx>
          <w:tblCellMar>
            <w:left w:w="108" w:type="dxa"/>
            <w:right w:w="108" w:type="dxa"/>
          </w:tblCellMar>
          <w:tblLook w:val="04A0" w:firstRow="1" w:lastRow="0" w:firstColumn="1" w:lastColumn="0" w:noHBand="0" w:noVBand="1"/>
        </w:tblPrEx>
        <w:tc>
          <w:tcPr>
            <w:tcW w:w="1620" w:type="dxa"/>
          </w:tcPr>
          <w:p w14:paraId="3F7C4150" w14:textId="6024A28C" w:rsidR="000346D5" w:rsidRDefault="000346D5" w:rsidP="000346D5">
            <w:pPr>
              <w:tabs>
                <w:tab w:val="left" w:pos="360"/>
              </w:tabs>
              <w:rPr>
                <w:rFonts w:eastAsiaTheme="minorEastAsia"/>
              </w:rPr>
            </w:pPr>
            <w:r>
              <w:rPr>
                <w:rFonts w:eastAsiaTheme="minorEastAsia"/>
              </w:rPr>
              <w:t>Lenovo</w:t>
            </w:r>
          </w:p>
        </w:tc>
        <w:tc>
          <w:tcPr>
            <w:tcW w:w="1620" w:type="dxa"/>
          </w:tcPr>
          <w:p w14:paraId="1CE26E5C" w14:textId="787CC506" w:rsidR="000346D5" w:rsidRDefault="000346D5" w:rsidP="000346D5">
            <w:pPr>
              <w:tabs>
                <w:tab w:val="left" w:pos="360"/>
              </w:tabs>
              <w:jc w:val="center"/>
              <w:rPr>
                <w:rFonts w:eastAsiaTheme="minorEastAsia"/>
              </w:rPr>
            </w:pPr>
            <w:r>
              <w:rPr>
                <w:rFonts w:eastAsiaTheme="minorEastAsia"/>
              </w:rPr>
              <w:t>Option 1</w:t>
            </w:r>
          </w:p>
        </w:tc>
        <w:tc>
          <w:tcPr>
            <w:tcW w:w="5490" w:type="dxa"/>
          </w:tcPr>
          <w:p w14:paraId="35B08029" w14:textId="659F7428" w:rsidR="000346D5" w:rsidRDefault="000346D5" w:rsidP="000346D5">
            <w:pPr>
              <w:tabs>
                <w:tab w:val="left" w:pos="360"/>
              </w:tabs>
              <w:rPr>
                <w:rFonts w:eastAsiaTheme="minorEastAsia"/>
              </w:rPr>
            </w:pPr>
            <w:r>
              <w:rPr>
                <w:rFonts w:eastAsiaTheme="minorEastAsia"/>
              </w:rPr>
              <w:t>Same view as Apple, this Rel-17 RRM relaxation is for RedCap UE.</w:t>
            </w:r>
          </w:p>
        </w:tc>
      </w:tr>
      <w:tr w:rsidR="00545DEC" w14:paraId="5182E090" w14:textId="77777777" w:rsidTr="006A1761">
        <w:tblPrEx>
          <w:tblCellMar>
            <w:left w:w="108" w:type="dxa"/>
            <w:right w:w="108" w:type="dxa"/>
          </w:tblCellMar>
          <w:tblLook w:val="04A0" w:firstRow="1" w:lastRow="0" w:firstColumn="1" w:lastColumn="0" w:noHBand="0" w:noVBand="1"/>
        </w:tblPrEx>
        <w:tc>
          <w:tcPr>
            <w:tcW w:w="1620" w:type="dxa"/>
          </w:tcPr>
          <w:p w14:paraId="2DD86F4C" w14:textId="77777777" w:rsidR="00545DEC" w:rsidRDefault="00545DEC" w:rsidP="001F74FF">
            <w:pPr>
              <w:tabs>
                <w:tab w:val="left" w:pos="360"/>
              </w:tabs>
            </w:pPr>
            <w:r>
              <w:rPr>
                <w:rFonts w:eastAsiaTheme="minorEastAsia"/>
              </w:rPr>
              <w:t>Nokia, Nokia Shanghai Bell</w:t>
            </w:r>
          </w:p>
        </w:tc>
        <w:tc>
          <w:tcPr>
            <w:tcW w:w="1620" w:type="dxa"/>
          </w:tcPr>
          <w:p w14:paraId="63327B9E" w14:textId="77777777" w:rsidR="00545DEC" w:rsidRDefault="00545DEC" w:rsidP="001F74FF">
            <w:pPr>
              <w:tabs>
                <w:tab w:val="left" w:pos="360"/>
              </w:tabs>
              <w:jc w:val="center"/>
            </w:pPr>
          </w:p>
        </w:tc>
        <w:tc>
          <w:tcPr>
            <w:tcW w:w="5490" w:type="dxa"/>
          </w:tcPr>
          <w:p w14:paraId="22BD4167" w14:textId="77777777" w:rsidR="00545DEC" w:rsidRDefault="00545DEC" w:rsidP="001F74FF">
            <w:pPr>
              <w:tabs>
                <w:tab w:val="left" w:pos="360"/>
              </w:tabs>
            </w:pPr>
            <w:r>
              <w:rPr>
                <w:rFonts w:eastAsiaTheme="minorEastAsia"/>
              </w:rPr>
              <w:t xml:space="preserve">Too early to answer, it is not clear yet whether any </w:t>
            </w:r>
            <w:r w:rsidRPr="00A30D8B">
              <w:rPr>
                <w:rFonts w:eastAsiaTheme="minorEastAsia"/>
              </w:rPr>
              <w:t>Rel-17 RRM relaxation method</w:t>
            </w:r>
            <w:r>
              <w:rPr>
                <w:rFonts w:eastAsiaTheme="minorEastAsia"/>
              </w:rPr>
              <w:t xml:space="preserve"> will be defined or not, in case not, Rel-16 </w:t>
            </w:r>
            <w:r>
              <w:t>RRM relaxation method should be applied by the UE.</w:t>
            </w:r>
          </w:p>
        </w:tc>
      </w:tr>
      <w:tr w:rsidR="00332356" w14:paraId="09A143B4" w14:textId="77777777" w:rsidTr="006A1761">
        <w:tblPrEx>
          <w:tblCellMar>
            <w:left w:w="108" w:type="dxa"/>
            <w:right w:w="108" w:type="dxa"/>
          </w:tblCellMar>
          <w:tblLook w:val="04A0" w:firstRow="1" w:lastRow="0" w:firstColumn="1" w:lastColumn="0" w:noHBand="0" w:noVBand="1"/>
        </w:tblPrEx>
        <w:tc>
          <w:tcPr>
            <w:tcW w:w="1620" w:type="dxa"/>
          </w:tcPr>
          <w:p w14:paraId="06132E51" w14:textId="09E27E84" w:rsidR="00332356" w:rsidRDefault="00332356" w:rsidP="00332356">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E49213" w14:textId="77777777" w:rsidR="00332356" w:rsidRDefault="00332356" w:rsidP="00332356">
            <w:pPr>
              <w:tabs>
                <w:tab w:val="left" w:pos="360"/>
              </w:tabs>
              <w:jc w:val="center"/>
            </w:pPr>
          </w:p>
        </w:tc>
        <w:tc>
          <w:tcPr>
            <w:tcW w:w="5490" w:type="dxa"/>
          </w:tcPr>
          <w:p w14:paraId="63C4A2AA" w14:textId="511C567C" w:rsidR="00332356" w:rsidRDefault="00332356" w:rsidP="00332356">
            <w:pPr>
              <w:tabs>
                <w:tab w:val="left" w:pos="360"/>
              </w:tabs>
              <w:rPr>
                <w:rFonts w:eastAsiaTheme="minorEastAsia"/>
              </w:rPr>
            </w:pPr>
            <w:r>
              <w:rPr>
                <w:rFonts w:eastAsiaTheme="minorEastAsia"/>
              </w:rPr>
              <w:t xml:space="preserve">Agree with </w:t>
            </w:r>
            <w:r>
              <w:t>Futurewei.</w:t>
            </w:r>
          </w:p>
        </w:tc>
      </w:tr>
      <w:tr w:rsidR="006A1761" w14:paraId="0438023E" w14:textId="77777777" w:rsidTr="006A1761">
        <w:tblPrEx>
          <w:tblCellMar>
            <w:left w:w="108" w:type="dxa"/>
            <w:right w:w="108" w:type="dxa"/>
          </w:tblCellMar>
          <w:tblLook w:val="04A0" w:firstRow="1" w:lastRow="0" w:firstColumn="1" w:lastColumn="0" w:noHBand="0" w:noVBand="1"/>
        </w:tblPrEx>
        <w:tc>
          <w:tcPr>
            <w:tcW w:w="1620" w:type="dxa"/>
          </w:tcPr>
          <w:p w14:paraId="20F0F2A5" w14:textId="77777777" w:rsidR="006A1761" w:rsidRDefault="006A1761" w:rsidP="00BD6013">
            <w:pPr>
              <w:tabs>
                <w:tab w:val="left" w:pos="360"/>
              </w:tabs>
              <w:rPr>
                <w:rFonts w:eastAsiaTheme="minorEastAsia"/>
              </w:rPr>
            </w:pPr>
            <w:r>
              <w:rPr>
                <w:rFonts w:eastAsia="宋体" w:hint="eastAsia"/>
              </w:rPr>
              <w:t>vivo</w:t>
            </w:r>
          </w:p>
        </w:tc>
        <w:tc>
          <w:tcPr>
            <w:tcW w:w="1620" w:type="dxa"/>
          </w:tcPr>
          <w:p w14:paraId="569960DB" w14:textId="77777777" w:rsidR="006A1761" w:rsidRDefault="006A1761" w:rsidP="00BD6013">
            <w:pPr>
              <w:tabs>
                <w:tab w:val="left" w:pos="360"/>
              </w:tabs>
              <w:jc w:val="center"/>
              <w:rPr>
                <w:rFonts w:eastAsiaTheme="minorEastAsia"/>
              </w:rPr>
            </w:pPr>
            <w:r>
              <w:rPr>
                <w:rFonts w:eastAsia="宋体" w:hint="eastAsia"/>
              </w:rPr>
              <w:t>Option</w:t>
            </w:r>
            <w:r>
              <w:rPr>
                <w:rFonts w:eastAsia="宋体"/>
              </w:rPr>
              <w:t xml:space="preserve"> </w:t>
            </w:r>
            <w:r>
              <w:rPr>
                <w:rFonts w:eastAsia="宋体" w:hint="eastAsia"/>
              </w:rPr>
              <w:t>1</w:t>
            </w:r>
          </w:p>
        </w:tc>
        <w:tc>
          <w:tcPr>
            <w:tcW w:w="5490" w:type="dxa"/>
          </w:tcPr>
          <w:p w14:paraId="5525A53F" w14:textId="77777777" w:rsidR="006A1761" w:rsidRDefault="006A1761" w:rsidP="00BD6013">
            <w:pPr>
              <w:tabs>
                <w:tab w:val="left" w:pos="360"/>
              </w:tabs>
              <w:rPr>
                <w:rFonts w:eastAsia="宋体"/>
              </w:rPr>
            </w:pPr>
            <w:r>
              <w:rPr>
                <w:rFonts w:eastAsia="宋体" w:hint="eastAsia"/>
              </w:rPr>
              <w:t xml:space="preserve">It </w:t>
            </w:r>
            <w:r>
              <w:rPr>
                <w:rFonts w:eastAsia="宋体"/>
              </w:rPr>
              <w:t>would be</w:t>
            </w:r>
            <w:r>
              <w:rPr>
                <w:rFonts w:eastAsia="宋体" w:hint="eastAsia"/>
              </w:rPr>
              <w:t xml:space="preserve"> common understanding that the Rel-17 </w:t>
            </w:r>
            <w:r>
              <w:rPr>
                <w:lang w:eastAsia="ko-KR"/>
              </w:rPr>
              <w:t xml:space="preserve">RRM relaxation </w:t>
            </w:r>
            <w:r>
              <w:rPr>
                <w:rFonts w:eastAsia="宋体" w:hint="eastAsia"/>
              </w:rPr>
              <w:t xml:space="preserve">mechanism should provide more </w:t>
            </w:r>
            <w:r>
              <w:rPr>
                <w:rFonts w:eastAsia="宋体"/>
              </w:rPr>
              <w:t xml:space="preserve">RRM relaxation </w:t>
            </w:r>
            <w:r>
              <w:rPr>
                <w:rFonts w:eastAsia="宋体" w:hint="eastAsia"/>
              </w:rPr>
              <w:t xml:space="preserve">gain than Rel-16 </w:t>
            </w:r>
            <w:r>
              <w:rPr>
                <w:lang w:eastAsia="ko-KR"/>
              </w:rPr>
              <w:t xml:space="preserve">RRM relaxation </w:t>
            </w:r>
            <w:r>
              <w:rPr>
                <w:rFonts w:eastAsia="宋体" w:hint="eastAsia"/>
              </w:rPr>
              <w:t>mechanism to target UEs(e.g stationary UE).</w:t>
            </w:r>
          </w:p>
          <w:p w14:paraId="20414D1D" w14:textId="77777777" w:rsidR="006A1761" w:rsidRDefault="006A1761" w:rsidP="00BD6013">
            <w:pPr>
              <w:tabs>
                <w:tab w:val="left" w:pos="360"/>
              </w:tabs>
              <w:rPr>
                <w:rFonts w:eastAsiaTheme="minorEastAsia"/>
              </w:rPr>
            </w:pPr>
            <w:r>
              <w:rPr>
                <w:rFonts w:eastAsia="宋体" w:hint="eastAsia"/>
              </w:rPr>
              <w:t xml:space="preserve">Hence, Rel-17 UE should of course apply the Rel 17 </w:t>
            </w:r>
            <w:r>
              <w:rPr>
                <w:lang w:eastAsia="ko-KR"/>
              </w:rPr>
              <w:t>RRM relaxation</w:t>
            </w:r>
            <w:r>
              <w:rPr>
                <w:rFonts w:eastAsia="宋体" w:hint="eastAsia"/>
              </w:rPr>
              <w:t xml:space="preserve"> </w:t>
            </w:r>
            <w:r>
              <w:rPr>
                <w:lang w:eastAsia="ja-JP"/>
              </w:rPr>
              <w:t xml:space="preserve">method </w:t>
            </w:r>
            <w:r>
              <w:rPr>
                <w:rFonts w:eastAsia="宋体" w:hint="eastAsia"/>
              </w:rPr>
              <w:t xml:space="preserve">when </w:t>
            </w:r>
            <w:r>
              <w:t xml:space="preserve">UE fulfills both R16 and R17criterion. </w:t>
            </w:r>
          </w:p>
        </w:tc>
      </w:tr>
    </w:tbl>
    <w:p w14:paraId="0AFDCDDC" w14:textId="77777777" w:rsidR="00737D23" w:rsidRPr="006D5205" w:rsidRDefault="00737D23" w:rsidP="006D5205">
      <w:pPr>
        <w:rPr>
          <w:lang w:eastAsia="ja-JP"/>
        </w:rPr>
      </w:pPr>
    </w:p>
    <w:p w14:paraId="1C136B35" w14:textId="77777777" w:rsidR="00C20C06" w:rsidRPr="00341812" w:rsidRDefault="00501D61" w:rsidP="00C20C06">
      <w:pPr>
        <w:pStyle w:val="1"/>
        <w:rPr>
          <w:lang w:val="en-US"/>
        </w:rPr>
      </w:pPr>
      <w:r w:rsidRPr="00341812">
        <w:rPr>
          <w:lang w:val="en-US"/>
        </w:rPr>
        <w:t>Conclusion</w:t>
      </w:r>
    </w:p>
    <w:p w14:paraId="638E4AD4" w14:textId="401AE3B7" w:rsidR="00942D9D" w:rsidRDefault="006D5205" w:rsidP="007B4148">
      <w:pPr>
        <w:snapToGrid w:val="0"/>
        <w:spacing w:before="120"/>
        <w:jc w:val="both"/>
        <w:rPr>
          <w:lang w:eastAsia="ko-KR"/>
        </w:rPr>
      </w:pPr>
      <w:r>
        <w:rPr>
          <w:rFonts w:hint="eastAsia"/>
          <w:lang w:eastAsia="ko-KR"/>
        </w:rPr>
        <w:t>TBD</w:t>
      </w:r>
    </w:p>
    <w:p w14:paraId="11AB3696" w14:textId="77777777" w:rsidR="00844B60" w:rsidRPr="00844B60" w:rsidRDefault="00844B60" w:rsidP="00844B60">
      <w:pPr>
        <w:rPr>
          <w:lang w:val="en-GB" w:eastAsia="ja-JP"/>
        </w:rPr>
      </w:pPr>
    </w:p>
    <w:p w14:paraId="1CB4C867" w14:textId="1BB60350" w:rsidR="00597D59" w:rsidRDefault="00597D59" w:rsidP="00597D59">
      <w:pPr>
        <w:pStyle w:val="1"/>
      </w:pPr>
      <w:r w:rsidRPr="00383F56">
        <w:t>References</w:t>
      </w:r>
    </w:p>
    <w:p w14:paraId="34FDA772" w14:textId="498F8821" w:rsidR="00456B8B" w:rsidRDefault="00727790" w:rsidP="00727790">
      <w:pPr>
        <w:numPr>
          <w:ilvl w:val="0"/>
          <w:numId w:val="3"/>
        </w:numPr>
        <w:rPr>
          <w:lang w:eastAsia="ja-JP"/>
        </w:rPr>
      </w:pPr>
      <w:r w:rsidRPr="00727790">
        <w:rPr>
          <w:lang w:eastAsia="ja-JP"/>
        </w:rPr>
        <w:t>R2-2106403, RRM relaxation criteria in RRC_Idle/Inactive, Samsung</w:t>
      </w:r>
    </w:p>
    <w:p w14:paraId="22664955" w14:textId="0D0CB8E6" w:rsidR="00727790" w:rsidRPr="003E4FA5" w:rsidRDefault="00727790" w:rsidP="00727790">
      <w:pPr>
        <w:numPr>
          <w:ilvl w:val="0"/>
          <w:numId w:val="3"/>
        </w:numPr>
        <w:rPr>
          <w:lang w:eastAsia="ja-JP"/>
        </w:rPr>
      </w:pPr>
      <w:r>
        <w:rPr>
          <w:rFonts w:eastAsia="Malgun Gothic"/>
          <w:lang w:val="en-GB" w:eastAsia="ko-KR"/>
        </w:rPr>
        <w:t xml:space="preserve">R2-2105637, </w:t>
      </w:r>
      <w:r w:rsidRPr="00727790">
        <w:rPr>
          <w:rFonts w:eastAsia="Malgun Gothic"/>
          <w:lang w:val="en-GB" w:eastAsia="ko-KR"/>
        </w:rPr>
        <w:t>RRM measu</w:t>
      </w:r>
      <w:r>
        <w:rPr>
          <w:rFonts w:eastAsia="Malgun Gothic"/>
          <w:lang w:val="en-GB" w:eastAsia="ko-KR"/>
        </w:rPr>
        <w:t xml:space="preserve">rement relaxation for RedCap UE, </w:t>
      </w:r>
      <w:r w:rsidRPr="00727790">
        <w:rPr>
          <w:rFonts w:eastAsia="Malgun Gothic"/>
          <w:lang w:val="en-GB" w:eastAsia="ko-KR"/>
        </w:rPr>
        <w:t>Huawei, HiSilicon</w:t>
      </w:r>
    </w:p>
    <w:p w14:paraId="3F288FE0" w14:textId="4315E5E4"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122451EE" w14:textId="05F823F2" w:rsidR="003E4FA5" w:rsidRDefault="003E4FA5" w:rsidP="003E4FA5">
      <w:pPr>
        <w:numPr>
          <w:ilvl w:val="0"/>
          <w:numId w:val="3"/>
        </w:numPr>
        <w:rPr>
          <w:lang w:eastAsia="ja-JP"/>
        </w:rPr>
      </w:pPr>
      <w:r>
        <w:rPr>
          <w:lang w:eastAsia="ja-JP"/>
        </w:rPr>
        <w:t>R2-2104811, Discussion on RRM relax for RedCap UEs, OPPO</w:t>
      </w:r>
      <w:r>
        <w:rPr>
          <w:lang w:eastAsia="ja-JP"/>
        </w:rPr>
        <w:tab/>
      </w:r>
    </w:p>
    <w:p w14:paraId="1667CADD" w14:textId="61E99C16" w:rsidR="003E4FA5" w:rsidRDefault="003E4FA5" w:rsidP="003E4FA5">
      <w:pPr>
        <w:numPr>
          <w:ilvl w:val="0"/>
          <w:numId w:val="3"/>
        </w:numPr>
        <w:rPr>
          <w:lang w:eastAsia="ja-JP"/>
        </w:rPr>
      </w:pPr>
      <w:r>
        <w:rPr>
          <w:lang w:eastAsia="ja-JP"/>
        </w:rPr>
        <w:t>R2-2104913, RRM relaxation for neighboring cell for RedCap UEs, vivo, Guangdong Genius</w:t>
      </w:r>
    </w:p>
    <w:p w14:paraId="26DE4AFE" w14:textId="1C919E63" w:rsidR="003E4FA5" w:rsidRDefault="003E4FA5" w:rsidP="003E4FA5">
      <w:pPr>
        <w:numPr>
          <w:ilvl w:val="0"/>
          <w:numId w:val="3"/>
        </w:numPr>
        <w:rPr>
          <w:lang w:eastAsia="ja-JP"/>
        </w:rPr>
      </w:pPr>
      <w:r>
        <w:rPr>
          <w:lang w:eastAsia="ja-JP"/>
        </w:rPr>
        <w:t>R2-2104926, RRM measurement relaxation criteria for RedCap devices, Intel Corporation</w:t>
      </w:r>
      <w:r>
        <w:rPr>
          <w:lang w:eastAsia="ja-JP"/>
        </w:rPr>
        <w:tab/>
      </w:r>
    </w:p>
    <w:p w14:paraId="38EFA96C" w14:textId="0BEA3B43" w:rsidR="003E4FA5" w:rsidRDefault="003E4FA5" w:rsidP="003E4FA5">
      <w:pPr>
        <w:numPr>
          <w:ilvl w:val="0"/>
          <w:numId w:val="3"/>
        </w:numPr>
        <w:rPr>
          <w:lang w:eastAsia="ja-JP"/>
        </w:rPr>
      </w:pPr>
      <w:r>
        <w:rPr>
          <w:lang w:eastAsia="ja-JP"/>
        </w:rPr>
        <w:t>R2-2105138, Confined Mobility impact on RRM Relaxation, Apple Inc</w:t>
      </w:r>
      <w:r>
        <w:rPr>
          <w:lang w:eastAsia="ja-JP"/>
        </w:rPr>
        <w:tab/>
      </w:r>
    </w:p>
    <w:p w14:paraId="5D436215" w14:textId="078707E7" w:rsidR="003E4FA5" w:rsidRDefault="003E4FA5" w:rsidP="003E4FA5">
      <w:pPr>
        <w:numPr>
          <w:ilvl w:val="0"/>
          <w:numId w:val="3"/>
        </w:numPr>
        <w:rPr>
          <w:lang w:eastAsia="ja-JP"/>
        </w:rPr>
      </w:pPr>
      <w:r>
        <w:rPr>
          <w:lang w:eastAsia="ja-JP"/>
        </w:rPr>
        <w:t>R2-2105159, RRM relaxation for RedCap UEs, ZTE Corporation, Sanechips</w:t>
      </w:r>
      <w:r>
        <w:rPr>
          <w:lang w:eastAsia="ja-JP"/>
        </w:rPr>
        <w:tab/>
      </w:r>
    </w:p>
    <w:p w14:paraId="7D16B543" w14:textId="7DC56798" w:rsidR="003E4FA5" w:rsidRDefault="003E4FA5" w:rsidP="003E4FA5">
      <w:pPr>
        <w:numPr>
          <w:ilvl w:val="0"/>
          <w:numId w:val="3"/>
        </w:numPr>
        <w:rPr>
          <w:lang w:eastAsia="ja-JP"/>
        </w:rPr>
      </w:pPr>
      <w:r>
        <w:rPr>
          <w:lang w:eastAsia="ja-JP"/>
        </w:rPr>
        <w:t>R2-2105229, RRM Relaxation for RedCap UE, NTT DOCOMO INC.</w:t>
      </w:r>
      <w:r>
        <w:rPr>
          <w:lang w:eastAsia="ja-JP"/>
        </w:rPr>
        <w:tab/>
      </w:r>
    </w:p>
    <w:p w14:paraId="6474199A" w14:textId="6A20A273"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5507161D" w14:textId="00A7CE0A" w:rsidR="003E4FA5" w:rsidRDefault="003E4FA5" w:rsidP="003E4FA5">
      <w:pPr>
        <w:numPr>
          <w:ilvl w:val="0"/>
          <w:numId w:val="3"/>
        </w:numPr>
        <w:rPr>
          <w:lang w:eastAsia="ja-JP"/>
        </w:rPr>
      </w:pPr>
      <w:r>
        <w:rPr>
          <w:lang w:eastAsia="ja-JP"/>
        </w:rPr>
        <w:t xml:space="preserve"> R2-2105296, Discussion on RRM relaxations for RedCap UE, Xiaomi Communications</w:t>
      </w:r>
    </w:p>
    <w:p w14:paraId="0BE84954" w14:textId="53E94925" w:rsidR="003E4FA5" w:rsidRDefault="003E4FA5" w:rsidP="003E4FA5">
      <w:pPr>
        <w:numPr>
          <w:ilvl w:val="0"/>
          <w:numId w:val="3"/>
        </w:numPr>
        <w:rPr>
          <w:lang w:eastAsia="ja-JP"/>
        </w:rPr>
      </w:pPr>
      <w:r>
        <w:rPr>
          <w:lang w:eastAsia="ja-JP"/>
        </w:rPr>
        <w:t xml:space="preserve"> R2-2105521, RRM relaxation in RRC_CONNECTED for RedCap UEs, SHARP Corporation</w:t>
      </w:r>
      <w:r>
        <w:rPr>
          <w:lang w:eastAsia="ja-JP"/>
        </w:rPr>
        <w:tab/>
      </w:r>
    </w:p>
    <w:p w14:paraId="6951D97B" w14:textId="59C013F1" w:rsidR="003E4FA5" w:rsidRDefault="003E4FA5" w:rsidP="003E4FA5">
      <w:pPr>
        <w:numPr>
          <w:ilvl w:val="0"/>
          <w:numId w:val="3"/>
        </w:numPr>
        <w:rPr>
          <w:lang w:eastAsia="ja-JP"/>
        </w:rPr>
      </w:pPr>
      <w:r>
        <w:rPr>
          <w:lang w:eastAsia="ja-JP"/>
        </w:rPr>
        <w:t xml:space="preserve"> R2-2105705, Redcap relaxed measurements and number of beams, Sony</w:t>
      </w:r>
    </w:p>
    <w:p w14:paraId="041125D8" w14:textId="7E0A4AD3" w:rsidR="003E4FA5" w:rsidRDefault="003E4FA5" w:rsidP="003E4FA5">
      <w:pPr>
        <w:numPr>
          <w:ilvl w:val="0"/>
          <w:numId w:val="3"/>
        </w:numPr>
        <w:rPr>
          <w:lang w:eastAsia="ja-JP"/>
        </w:rPr>
      </w:pPr>
      <w:r>
        <w:rPr>
          <w:lang w:eastAsia="ja-JP"/>
        </w:rPr>
        <w:t xml:space="preserve"> R2-2105706, RedCap Relaxed measurements</w:t>
      </w:r>
      <w:r w:rsidR="00201B85">
        <w:rPr>
          <w:lang w:eastAsia="ja-JP"/>
        </w:rPr>
        <w:t>,</w:t>
      </w:r>
      <w:r>
        <w:rPr>
          <w:lang w:eastAsia="ja-JP"/>
        </w:rPr>
        <w:t xml:space="preserve"> stationary definition, Sony</w:t>
      </w:r>
    </w:p>
    <w:p w14:paraId="20E58100" w14:textId="19512449"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ation for stationary RedCap Ues, LG Electronics Inc.</w:t>
      </w:r>
    </w:p>
    <w:p w14:paraId="1F9292F3" w14:textId="3260C521" w:rsidR="003E4FA5" w:rsidRDefault="00201B85" w:rsidP="003E4FA5">
      <w:pPr>
        <w:numPr>
          <w:ilvl w:val="0"/>
          <w:numId w:val="3"/>
        </w:numPr>
        <w:rPr>
          <w:lang w:eastAsia="ja-JP"/>
        </w:rPr>
      </w:pPr>
      <w:r>
        <w:rPr>
          <w:lang w:eastAsia="ja-JP"/>
        </w:rPr>
        <w:t xml:space="preserve"> R2-2105812, </w:t>
      </w:r>
      <w:r w:rsidR="003E4FA5">
        <w:rPr>
          <w:lang w:eastAsia="ja-JP"/>
        </w:rPr>
        <w:t>RRM relaxation for statio</w:t>
      </w:r>
      <w:r>
        <w:rPr>
          <w:lang w:eastAsia="ja-JP"/>
        </w:rPr>
        <w:t xml:space="preserve">nary UE with reduced capability, </w:t>
      </w:r>
      <w:r w:rsidR="003E4FA5">
        <w:rPr>
          <w:lang w:eastAsia="ja-JP"/>
        </w:rPr>
        <w:t>Lenovo, Motorola Mobility</w:t>
      </w:r>
      <w:r w:rsidR="003E4FA5">
        <w:rPr>
          <w:lang w:eastAsia="ja-JP"/>
        </w:rPr>
        <w:tab/>
      </w:r>
    </w:p>
    <w:p w14:paraId="551C45B9" w14:textId="3BF1D3D5" w:rsidR="003E4FA5" w:rsidRDefault="00201B85" w:rsidP="003E4FA5">
      <w:pPr>
        <w:numPr>
          <w:ilvl w:val="0"/>
          <w:numId w:val="3"/>
        </w:numPr>
        <w:rPr>
          <w:lang w:eastAsia="ja-JP"/>
        </w:rPr>
      </w:pPr>
      <w:r>
        <w:rPr>
          <w:lang w:eastAsia="ja-JP"/>
        </w:rPr>
        <w:lastRenderedPageBreak/>
        <w:t xml:space="preserve"> R2-2105909, </w:t>
      </w:r>
      <w:r w:rsidR="003E4FA5">
        <w:rPr>
          <w:lang w:eastAsia="ja-JP"/>
        </w:rPr>
        <w:t>On RRM relaxations for RE</w:t>
      </w:r>
      <w:r>
        <w:rPr>
          <w:lang w:eastAsia="ja-JP"/>
        </w:rPr>
        <w:t>DCAP, Nokia, Nokia Shanghai Bell</w:t>
      </w:r>
    </w:p>
    <w:p w14:paraId="38ABB50E" w14:textId="07C43F03" w:rsidR="003E4FA5" w:rsidRDefault="00201B85" w:rsidP="003E4FA5">
      <w:pPr>
        <w:numPr>
          <w:ilvl w:val="0"/>
          <w:numId w:val="3"/>
        </w:numPr>
        <w:rPr>
          <w:lang w:eastAsia="ja-JP"/>
        </w:rPr>
      </w:pPr>
      <w:r>
        <w:rPr>
          <w:lang w:eastAsia="ja-JP"/>
        </w:rPr>
        <w:t xml:space="preserve"> R2-2105959, </w:t>
      </w:r>
      <w:r w:rsidR="003E4FA5">
        <w:rPr>
          <w:lang w:eastAsia="ja-JP"/>
        </w:rPr>
        <w:t>Discussion on R17 stationarity criterion and not-at-cell-edge criterion for RedCap UEs</w:t>
      </w:r>
      <w:r>
        <w:rPr>
          <w:lang w:eastAsia="ja-JP"/>
        </w:rPr>
        <w:t>, Futurewei Technologies</w:t>
      </w:r>
    </w:p>
    <w:p w14:paraId="76191B79" w14:textId="5C0251B4"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RedCap Ues, </w:t>
      </w:r>
      <w:r w:rsidR="003E4FA5">
        <w:rPr>
          <w:lang w:eastAsia="ja-JP"/>
        </w:rPr>
        <w:t>CMCC</w:t>
      </w:r>
    </w:p>
    <w:p w14:paraId="3C3FEDDD" w14:textId="1D93D1F1"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RedCap UE, </w:t>
      </w:r>
      <w:r w:rsidR="003E4FA5">
        <w:rPr>
          <w:lang w:eastAsia="ja-JP"/>
        </w:rPr>
        <w:t>China Telecommunications</w:t>
      </w:r>
    </w:p>
    <w:p w14:paraId="3C1DFF49" w14:textId="60872FB8"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ation criteria in RRC_Connected, Samsung</w:t>
      </w:r>
    </w:p>
    <w:sectPr w:rsidR="003E4FA5">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AE603" w14:textId="77777777" w:rsidR="00DC75B5" w:rsidRDefault="00DC75B5">
      <w:r>
        <w:separator/>
      </w:r>
    </w:p>
    <w:p w14:paraId="5646D05D" w14:textId="77777777" w:rsidR="00DC75B5" w:rsidRDefault="00DC75B5"/>
  </w:endnote>
  <w:endnote w:type="continuationSeparator" w:id="0">
    <w:p w14:paraId="23E1D529" w14:textId="77777777" w:rsidR="00DC75B5" w:rsidRDefault="00DC75B5">
      <w:r>
        <w:continuationSeparator/>
      </w:r>
    </w:p>
    <w:p w14:paraId="29BB45A9" w14:textId="77777777" w:rsidR="00DC75B5" w:rsidRDefault="00DC75B5"/>
  </w:endnote>
  <w:endnote w:type="continuationNotice" w:id="1">
    <w:p w14:paraId="212C9189" w14:textId="77777777" w:rsidR="00DC75B5" w:rsidRDefault="00DC75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604020202020204"/>
    <w:charset w:val="00"/>
    <w:family w:val="roman"/>
    <w:pitch w:val="default"/>
  </w:font>
  <w:font w:name="ZapfDingbat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notTrueType/>
    <w:pitch w:val="variable"/>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ĂĄāāʇ"/>
    <w:panose1 w:val="00000500000000020000"/>
    <w:charset w:val="00"/>
    <w:family w:val="auto"/>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178CF" w14:textId="7FE6F936" w:rsidR="00850EFA" w:rsidRDefault="00850EFA">
    <w:pPr>
      <w:pStyle w:val="a4"/>
      <w:jc w:val="right"/>
    </w:pPr>
    <w:r>
      <w:fldChar w:fldCharType="begin"/>
    </w:r>
    <w:r>
      <w:instrText xml:space="preserve"> PAGE   \* MERGEFORMAT </w:instrText>
    </w:r>
    <w:r>
      <w:fldChar w:fldCharType="separate"/>
    </w:r>
    <w:r w:rsidR="00332356">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0B04B" w14:textId="77777777" w:rsidR="00DC75B5" w:rsidRDefault="00DC75B5">
      <w:r>
        <w:separator/>
      </w:r>
    </w:p>
    <w:p w14:paraId="4987DABA" w14:textId="77777777" w:rsidR="00DC75B5" w:rsidRDefault="00DC75B5"/>
  </w:footnote>
  <w:footnote w:type="continuationSeparator" w:id="0">
    <w:p w14:paraId="337292E1" w14:textId="77777777" w:rsidR="00DC75B5" w:rsidRDefault="00DC75B5">
      <w:r>
        <w:continuationSeparator/>
      </w:r>
    </w:p>
    <w:p w14:paraId="4D798F4A" w14:textId="77777777" w:rsidR="00DC75B5" w:rsidRDefault="00DC75B5"/>
  </w:footnote>
  <w:footnote w:type="continuationNotice" w:id="1">
    <w:p w14:paraId="447C2202" w14:textId="77777777" w:rsidR="00DC75B5" w:rsidRDefault="00DC75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F46E" w14:textId="77777777" w:rsidR="00850EFA" w:rsidRDefault="00850EFA"/>
  <w:p w14:paraId="3F82E75E" w14:textId="77777777" w:rsidR="00850EFA" w:rsidRDefault="00850E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46BA" w14:textId="06CEDB37" w:rsidR="00850EFA" w:rsidRDefault="00850EFA"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332356">
      <w:rPr>
        <w:rFonts w:cs="Arial"/>
        <w:b/>
        <w:bCs/>
        <w:noProof/>
        <w:sz w:val="18"/>
      </w:rPr>
      <w:t>4</w:t>
    </w:r>
    <w:r>
      <w:rPr>
        <w:rFonts w:cs="Arial"/>
        <w:b/>
        <w:bCs/>
        <w:sz w:val="18"/>
      </w:rPr>
      <w:fldChar w:fldCharType="end"/>
    </w:r>
  </w:p>
  <w:p w14:paraId="3B8632B9" w14:textId="77777777" w:rsidR="00850EFA" w:rsidRDefault="00850E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3123E7"/>
    <w:multiLevelType w:val="multilevel"/>
    <w:tmpl w:val="7B2CD562"/>
    <w:numStyleLink w:val="ListNumbers"/>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0"/>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41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46D5"/>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06DC"/>
    <w:rsid w:val="00071665"/>
    <w:rsid w:val="00071818"/>
    <w:rsid w:val="00072940"/>
    <w:rsid w:val="00072CC4"/>
    <w:rsid w:val="000736BD"/>
    <w:rsid w:val="000741CE"/>
    <w:rsid w:val="00075388"/>
    <w:rsid w:val="000753AC"/>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2E04"/>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3BD4"/>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9C5"/>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093E"/>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356"/>
    <w:rsid w:val="00332DAA"/>
    <w:rsid w:val="00332FC8"/>
    <w:rsid w:val="0033314E"/>
    <w:rsid w:val="00333768"/>
    <w:rsid w:val="003337C3"/>
    <w:rsid w:val="003344B9"/>
    <w:rsid w:val="003352A7"/>
    <w:rsid w:val="003358EC"/>
    <w:rsid w:val="00336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025"/>
    <w:rsid w:val="003672C7"/>
    <w:rsid w:val="003675AF"/>
    <w:rsid w:val="00367E8B"/>
    <w:rsid w:val="00370B1B"/>
    <w:rsid w:val="00370F78"/>
    <w:rsid w:val="00370FE1"/>
    <w:rsid w:val="00371977"/>
    <w:rsid w:val="00371FD7"/>
    <w:rsid w:val="0037220B"/>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1C7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1D"/>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DC8"/>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5DEC"/>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6BFD"/>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40D"/>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556"/>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C18"/>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4E0F"/>
    <w:rsid w:val="00695480"/>
    <w:rsid w:val="006957E7"/>
    <w:rsid w:val="006959A2"/>
    <w:rsid w:val="00695A47"/>
    <w:rsid w:val="00695E7A"/>
    <w:rsid w:val="0069632E"/>
    <w:rsid w:val="00696B57"/>
    <w:rsid w:val="006975F6"/>
    <w:rsid w:val="006A013C"/>
    <w:rsid w:val="006A0654"/>
    <w:rsid w:val="006A06AC"/>
    <w:rsid w:val="006A078A"/>
    <w:rsid w:val="006A1761"/>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C7AA1"/>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44EA"/>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0B4"/>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519"/>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A7073"/>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20C"/>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3627"/>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89F"/>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071"/>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7F1"/>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43A"/>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1BA"/>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C75B5"/>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1E"/>
    <w:rsid w:val="00EA14EA"/>
    <w:rsid w:val="00EA14F6"/>
    <w:rsid w:val="00EA18BC"/>
    <w:rsid w:val="00EA18ED"/>
    <w:rsid w:val="00EA1EAE"/>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A9"/>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891"/>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719"/>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55B6"/>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6D28"/>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D3BB1"/>
  </w:style>
  <w:style w:type="paragraph" w:styleId="1">
    <w:name w:val="heading 1"/>
    <w:next w:val="a0"/>
    <w:link w:val="10"/>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0">
    <w:name w:val="heading 2"/>
    <w:aliases w:val="H2,h2"/>
    <w:basedOn w:val="1"/>
    <w:next w:val="a0"/>
    <w:link w:val="21"/>
    <w:qFormat/>
    <w:pPr>
      <w:numPr>
        <w:ilvl w:val="1"/>
      </w:numPr>
      <w:pBdr>
        <w:top w:val="none" w:sz="0" w:space="0" w:color="auto"/>
      </w:pBdr>
      <w:spacing w:before="180"/>
      <w:ind w:left="576"/>
      <w:outlineLvl w:val="1"/>
    </w:pPr>
    <w:rPr>
      <w:sz w:val="32"/>
    </w:rPr>
  </w:style>
  <w:style w:type="paragraph" w:styleId="30">
    <w:name w:val="heading 3"/>
    <w:basedOn w:val="20"/>
    <w:next w:val="a0"/>
    <w:qFormat/>
    <w:pPr>
      <w:numPr>
        <w:ilvl w:val="2"/>
      </w:num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link w:val="a7"/>
    <w:uiPriority w:val="99"/>
    <w:pPr>
      <w:tabs>
        <w:tab w:val="center" w:pos="4153"/>
        <w:tab w:val="right" w:pos="8306"/>
      </w:tabs>
    </w:pPr>
  </w:style>
  <w:style w:type="paragraph" w:styleId="a8">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9">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a">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b">
    <w:name w:val="index heading"/>
    <w:basedOn w:val="a0"/>
    <w:next w:val="a0"/>
    <w:semiHidden/>
    <w:pPr>
      <w:pBdr>
        <w:top w:val="single" w:sz="12" w:space="0" w:color="auto"/>
      </w:pBdr>
      <w:spacing w:before="360" w:after="240"/>
    </w:pPr>
    <w:rPr>
      <w:b/>
      <w:i/>
      <w:sz w:val="26"/>
      <w:lang w:eastAsia="en-US"/>
    </w:rPr>
  </w:style>
  <w:style w:type="paragraph" w:styleId="ac">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Pr>
      <w:sz w:val="16"/>
      <w:szCs w:val="16"/>
    </w:rPr>
  </w:style>
  <w:style w:type="paragraph" w:styleId="ae">
    <w:name w:val="annotation text"/>
    <w:basedOn w:val="a0"/>
    <w:semiHidden/>
  </w:style>
  <w:style w:type="character" w:customStyle="1" w:styleId="CharChar2">
    <w:name w:val="Char Char2"/>
    <w:rPr>
      <w:color w:val="000000"/>
      <w:lang w:val="en-GB" w:eastAsia="ja-JP"/>
    </w:rPr>
  </w:style>
  <w:style w:type="paragraph" w:styleId="af">
    <w:name w:val="annotation subject"/>
    <w:basedOn w:val="ae"/>
    <w:next w:val="ae"/>
    <w:rPr>
      <w:b/>
      <w:bCs/>
    </w:rPr>
  </w:style>
  <w:style w:type="character" w:customStyle="1" w:styleId="CharChar1">
    <w:name w:val="Char Char1"/>
    <w:rPr>
      <w:b/>
      <w:bCs/>
      <w:color w:val="000000"/>
      <w:lang w:val="en-GB" w:eastAsia="ja-JP"/>
    </w:rPr>
  </w:style>
  <w:style w:type="paragraph" w:styleId="af0">
    <w:name w:val="Body Text"/>
    <w:basedOn w:val="a0"/>
    <w:link w:val="af1"/>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jc w:val="center"/>
    </w:pPr>
    <w:rPr>
      <w:rFonts w:eastAsia="MS Mincho"/>
      <w:b/>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4">
    <w:name w:val="Hyperlink"/>
    <w:uiPriority w:val="99"/>
    <w:qFormat/>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af6"/>
    <w:uiPriority w:val="34"/>
    <w:qFormat/>
    <w:rsid w:val="00936C37"/>
    <w:pPr>
      <w:spacing w:after="0"/>
      <w:ind w:leftChars="400" w:left="840" w:hanging="720"/>
    </w:pPr>
    <w:rPr>
      <w:lang w:val="en-GB" w:eastAsia="x-none"/>
    </w:rPr>
  </w:style>
  <w:style w:type="character" w:customStyle="1" w:styleId="af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936C37"/>
    <w:rPr>
      <w:rFonts w:ascii="Times" w:eastAsia="Batang" w:hAnsi="Times"/>
      <w:szCs w:val="24"/>
      <w:lang w:val="en-GB" w:eastAsia="x-none"/>
    </w:rPr>
  </w:style>
  <w:style w:type="table" w:styleId="af7">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8">
    <w:name w:val="caption"/>
    <w:basedOn w:val="a0"/>
    <w:next w:val="a0"/>
    <w:uiPriority w:val="35"/>
    <w:unhideWhenUsed/>
    <w:qFormat/>
    <w:rsid w:val="00FE1FEA"/>
    <w:rPr>
      <w:b/>
      <w:bCs/>
    </w:rPr>
  </w:style>
  <w:style w:type="character" w:customStyle="1" w:styleId="a7">
    <w:name w:val="页眉 字符"/>
    <w:link w:val="a6"/>
    <w:uiPriority w:val="99"/>
    <w:rsid w:val="00891B18"/>
    <w:rPr>
      <w:sz w:val="22"/>
    </w:rPr>
  </w:style>
  <w:style w:type="character" w:customStyle="1" w:styleId="21">
    <w:name w:val="标题 2 字符"/>
    <w:aliases w:val="H2 字符,h2 字符"/>
    <w:basedOn w:val="a1"/>
    <w:link w:val="20"/>
    <w:rsid w:val="006E0128"/>
    <w:rPr>
      <w:sz w:val="32"/>
      <w:lang w:val="en-GB" w:eastAsia="ja-JP"/>
    </w:rPr>
  </w:style>
  <w:style w:type="character" w:styleId="af9">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0">
    <w:name w:val="标题 1 字符"/>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a">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7"/>
    <w:qFormat/>
    <w:rsid w:val="00FC3C92"/>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2">
    <w:name w:val="List 2"/>
    <w:basedOn w:val="afb"/>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a0"/>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afb">
    <w:name w:val="List"/>
    <w:basedOn w:val="a0"/>
    <w:uiPriority w:val="99"/>
    <w:semiHidden/>
    <w:unhideWhenUsed/>
    <w:rsid w:val="008F533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si-pekka.koskinen@noki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E84966-FD9D-45C1-8A7E-1BB5AD3B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4026</Words>
  <Characters>22950</Characters>
  <Application>Microsoft Office Word</Application>
  <DocSecurity>0</DocSecurity>
  <Lines>191</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vivo-Chenli</cp:lastModifiedBy>
  <cp:revision>5</cp:revision>
  <cp:lastPrinted>2019-02-06T01:41:00Z</cp:lastPrinted>
  <dcterms:created xsi:type="dcterms:W3CDTF">2021-05-24T08:42:00Z</dcterms:created>
  <dcterms:modified xsi:type="dcterms:W3CDTF">2021-05-24T10:14:00Z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y fmtid="{D5CDD505-2E9C-101B-9397-08002B2CF9AE}" pid="10" name="CWM3a31954a1dfa4050912e242afa6a3ec8">
    <vt:lpwstr>CWMUplmcLH5/HCNRr7mYFzLFLvGXSR75kY2QHp0+bsprNNQbul+rsPWbdjRL8zIvSL3+/c2YmNaQYzsFJtU1SXsfg==</vt:lpwstr>
  </property>
</Properties>
</file>