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w:t>
      </w:r>
      <w:proofErr w:type="spellStart"/>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c"/>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Default="003B13A9" w:rsidP="003B13A9">
            <w:pPr>
              <w:tabs>
                <w:tab w:val="left" w:pos="360"/>
              </w:tabs>
            </w:pPr>
            <w:proofErr w:type="spellStart"/>
            <w:r>
              <w:t>Yunsong</w:t>
            </w:r>
            <w:proofErr w:type="spellEnd"/>
            <w:r>
              <w:t xml:space="preserve">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 xml:space="preserve">iru </w:t>
            </w:r>
            <w:proofErr w:type="spellStart"/>
            <w:r>
              <w:rPr>
                <w:rFonts w:eastAsiaTheme="minorEastAsia"/>
              </w:rPr>
              <w:t>Kuang</w:t>
            </w:r>
            <w:proofErr w:type="spellEnd"/>
            <w:r>
              <w:rPr>
                <w:rFonts w:eastAsiaTheme="minorEastAsia"/>
              </w:rPr>
              <w:t xml:space="preserve">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r>
              <w:rPr>
                <w:rFonts w:eastAsiaTheme="minorEastAsia"/>
              </w:rPr>
              <w:t>Zhe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Default="000346D5" w:rsidP="000346D5">
            <w:pPr>
              <w:tabs>
                <w:tab w:val="left" w:pos="360"/>
              </w:tabs>
            </w:pPr>
            <w:r>
              <w:t>Jie Shi(shijie4@lenovo.com)</w:t>
            </w:r>
          </w:p>
        </w:tc>
      </w:tr>
      <w:tr w:rsidR="00F173A9" w14:paraId="1E911855" w14:textId="77777777" w:rsidTr="001F74FF">
        <w:tc>
          <w:tcPr>
            <w:tcW w:w="1620" w:type="dxa"/>
          </w:tcPr>
          <w:p w14:paraId="5E660695" w14:textId="77777777" w:rsidR="00F173A9" w:rsidRDefault="00F173A9" w:rsidP="001F74FF">
            <w:pPr>
              <w:tabs>
                <w:tab w:val="left" w:pos="360"/>
              </w:tabs>
            </w:pPr>
            <w:r>
              <w:t>Nokia</w:t>
            </w:r>
          </w:p>
        </w:tc>
        <w:tc>
          <w:tcPr>
            <w:tcW w:w="7110" w:type="dxa"/>
          </w:tcPr>
          <w:p w14:paraId="0B177932" w14:textId="77777777" w:rsidR="00F173A9" w:rsidRDefault="00F173A9" w:rsidP="001F74FF">
            <w:pPr>
              <w:tabs>
                <w:tab w:val="left" w:pos="360"/>
              </w:tabs>
            </w:pPr>
            <w:r>
              <w:t>Jussi-Pekka Koskinen (</w:t>
            </w:r>
            <w:hyperlink r:id="rId11" w:history="1">
              <w:r w:rsidRPr="0023386B">
                <w:rPr>
                  <w:rStyle w:val="af4"/>
                </w:rPr>
                <w:t>jussi-pekka.koskinen@nokia.com</w:t>
              </w:r>
            </w:hyperlink>
            <w: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173A9" w14:paraId="67B679A8" w14:textId="77777777" w:rsidTr="00850EFA">
        <w:tc>
          <w:tcPr>
            <w:tcW w:w="1620" w:type="dxa"/>
          </w:tcPr>
          <w:p w14:paraId="7F1A053A" w14:textId="77777777" w:rsidR="00F173A9" w:rsidRDefault="00F173A9" w:rsidP="000346D5">
            <w:pPr>
              <w:tabs>
                <w:tab w:val="left" w:pos="360"/>
              </w:tabs>
            </w:pPr>
          </w:p>
        </w:tc>
        <w:tc>
          <w:tcPr>
            <w:tcW w:w="7110" w:type="dxa"/>
          </w:tcPr>
          <w:p w14:paraId="24478B44" w14:textId="77777777" w:rsidR="00F173A9" w:rsidRDefault="00F173A9" w:rsidP="000346D5">
            <w:pPr>
              <w:tabs>
                <w:tab w:val="left" w:pos="360"/>
              </w:tabs>
            </w:pPr>
          </w:p>
        </w:tc>
      </w:tr>
    </w:tbl>
    <w:p w14:paraId="2AA25FB1" w14:textId="56E502A5" w:rsidR="00AE3E14" w:rsidRDefault="00AE3E14" w:rsidP="00AE3E14">
      <w:pPr>
        <w:pStyle w:val="1"/>
        <w:rPr>
          <w:lang w:val="en-US"/>
        </w:rPr>
      </w:pPr>
      <w:r w:rsidRPr="00341812">
        <w:rPr>
          <w:lang w:val="en-US"/>
        </w:rPr>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f0"/>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proofErr w:type="gramStart"/>
      <w:r>
        <w:t>]</w:t>
      </w:r>
      <w:proofErr w:type="gramEnd"/>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7"/>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lastRenderedPageBreak/>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173A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173A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F173A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173A9">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173A9">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F173A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173A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173A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F173A9">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173A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1F74FF">
            <w:pPr>
              <w:tabs>
                <w:tab w:val="left" w:pos="360"/>
              </w:tabs>
            </w:pPr>
            <w:r>
              <w:t>Nokia, Nokia Shanghai Bell</w:t>
            </w:r>
          </w:p>
        </w:tc>
        <w:tc>
          <w:tcPr>
            <w:tcW w:w="1620" w:type="dxa"/>
          </w:tcPr>
          <w:p w14:paraId="0CABE152" w14:textId="77777777" w:rsidR="00F173A9" w:rsidRDefault="00F173A9" w:rsidP="001F74FF">
            <w:pPr>
              <w:tabs>
                <w:tab w:val="left" w:pos="360"/>
              </w:tabs>
              <w:jc w:val="center"/>
            </w:pPr>
            <w:r>
              <w:t>Option 3 &amp; 1</w:t>
            </w:r>
          </w:p>
        </w:tc>
        <w:tc>
          <w:tcPr>
            <w:tcW w:w="5490" w:type="dxa"/>
          </w:tcPr>
          <w:p w14:paraId="38EFCF18" w14:textId="77777777" w:rsidR="00F173A9" w:rsidRDefault="00F173A9" w:rsidP="001F74FF">
            <w:pPr>
              <w:tabs>
                <w:tab w:val="left" w:pos="360"/>
              </w:tabs>
            </w:pPr>
            <w:r>
              <w:t xml:space="preserve">We preferer option 3, because beam quality measurement is more accurate than cell quality measurement for determining “stationary” of the UE. Furthermore, it is not </w:t>
            </w:r>
            <w:r>
              <w:lastRenderedPageBreak/>
              <w:t xml:space="preserve">clear to us why option 3 excludes </w:t>
            </w:r>
            <w:r w:rsidRPr="003307DB">
              <w:t>R16 low mobility criterion</w:t>
            </w:r>
            <w:r>
              <w:t>. We think they would work nicely also together.</w:t>
            </w:r>
          </w:p>
        </w:tc>
      </w:tr>
      <w:tr w:rsidR="00332356" w14:paraId="7E93161F" w14:textId="77777777" w:rsidTr="00F173A9">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lastRenderedPageBreak/>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宋体"/>
        </w:rPr>
      </w:pPr>
      <w:r>
        <w:rPr>
          <w:rFonts w:eastAsia="宋体"/>
        </w:rPr>
        <w:t xml:space="preserve">They assume RAN4 will define more powerful RRM relaxation method for Rel-17 (i.e. stationary) compared to the one for Rel-16 (i.e. low mobility), as </w:t>
      </w:r>
      <w:proofErr w:type="spellStart"/>
      <w:r>
        <w:rPr>
          <w:rFonts w:eastAsia="宋体"/>
        </w:rPr>
        <w:t>RedCap</w:t>
      </w:r>
      <w:proofErr w:type="spellEnd"/>
      <w:r>
        <w:rPr>
          <w:rFonts w:eastAsia="宋体"/>
        </w:rPr>
        <w:t xml:space="preserve"> devices require much more energy saving than normal UEs. However, excessive RRM relaxation of </w:t>
      </w:r>
      <w:proofErr w:type="spellStart"/>
      <w:r>
        <w:rPr>
          <w:rFonts w:eastAsia="宋体"/>
        </w:rPr>
        <w:t>neighbouring</w:t>
      </w:r>
      <w:proofErr w:type="spellEnd"/>
      <w:r>
        <w:rPr>
          <w:rFonts w:eastAsia="宋体"/>
        </w:rPr>
        <w:t xml:space="preserve"> cells may lead to performance degradation 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48061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48061D">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48061D">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48061D">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48061D">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48061D">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48061D">
        <w:tc>
          <w:tcPr>
            <w:tcW w:w="1620" w:type="dxa"/>
          </w:tcPr>
          <w:p w14:paraId="13E57F47" w14:textId="5072BA21" w:rsidR="00614556" w:rsidRPr="0031093E" w:rsidRDefault="0031093E" w:rsidP="00614556">
            <w:pPr>
              <w:tabs>
                <w:tab w:val="left" w:pos="360"/>
              </w:tabs>
              <w:rPr>
                <w:rFonts w:cs="Arial"/>
              </w:rPr>
            </w:pPr>
            <w:r w:rsidRPr="0031093E">
              <w:rPr>
                <w:rFonts w:cs="Arial"/>
              </w:rPr>
              <w:lastRenderedPageBreak/>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48061D">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48061D">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1F74FF">
            <w:pPr>
              <w:tabs>
                <w:tab w:val="left" w:pos="360"/>
              </w:tabs>
            </w:pPr>
            <w:r>
              <w:t>Nokia, Nokia Shanghai Bell</w:t>
            </w:r>
          </w:p>
        </w:tc>
        <w:tc>
          <w:tcPr>
            <w:tcW w:w="1620" w:type="dxa"/>
          </w:tcPr>
          <w:p w14:paraId="0085F8BC" w14:textId="77777777" w:rsidR="0048061D" w:rsidRDefault="0048061D" w:rsidP="001F74FF">
            <w:pPr>
              <w:tabs>
                <w:tab w:val="left" w:pos="360"/>
              </w:tabs>
              <w:jc w:val="center"/>
            </w:pPr>
          </w:p>
        </w:tc>
        <w:tc>
          <w:tcPr>
            <w:tcW w:w="5490" w:type="dxa"/>
          </w:tcPr>
          <w:p w14:paraId="2EA405DC" w14:textId="77777777" w:rsidR="0048061D" w:rsidRDefault="0048061D" w:rsidP="001F74FF">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48061D">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596BF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596BFD">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596BFD">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596BFD">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596BFD">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596BFD">
        <w:tc>
          <w:tcPr>
            <w:tcW w:w="1620" w:type="dxa"/>
          </w:tcPr>
          <w:p w14:paraId="46C18B35" w14:textId="009EA650" w:rsidR="00614556" w:rsidRDefault="00614556" w:rsidP="00614556">
            <w:pPr>
              <w:tabs>
                <w:tab w:val="left" w:pos="360"/>
              </w:tabs>
            </w:pPr>
            <w:r>
              <w:rPr>
                <w:rFonts w:eastAsiaTheme="minorEastAsia"/>
              </w:rPr>
              <w:lastRenderedPageBreak/>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596BFD">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596BFD">
        <w:tc>
          <w:tcPr>
            <w:tcW w:w="1620" w:type="dxa"/>
          </w:tcPr>
          <w:p w14:paraId="1600D066" w14:textId="77777777" w:rsidR="000346D5" w:rsidRDefault="000346D5" w:rsidP="00A16C05">
            <w:pPr>
              <w:tabs>
                <w:tab w:val="left" w:pos="360"/>
              </w:tabs>
            </w:pPr>
            <w:r>
              <w:t>Lenovo</w:t>
            </w:r>
          </w:p>
        </w:tc>
        <w:tc>
          <w:tcPr>
            <w:tcW w:w="1620" w:type="dxa"/>
          </w:tcPr>
          <w:p w14:paraId="3847A389" w14:textId="77777777" w:rsidR="000346D5" w:rsidRDefault="000346D5" w:rsidP="00A16C05">
            <w:pPr>
              <w:tabs>
                <w:tab w:val="left" w:pos="360"/>
              </w:tabs>
              <w:jc w:val="center"/>
            </w:pPr>
            <w:r>
              <w:t>Option.2</w:t>
            </w:r>
          </w:p>
        </w:tc>
        <w:tc>
          <w:tcPr>
            <w:tcW w:w="5490" w:type="dxa"/>
          </w:tcPr>
          <w:p w14:paraId="2F598760" w14:textId="77777777" w:rsidR="000346D5" w:rsidRDefault="000346D5" w:rsidP="00A16C05">
            <w:pPr>
              <w:tabs>
                <w:tab w:val="left" w:pos="360"/>
              </w:tabs>
            </w:pPr>
            <w:r>
              <w:t xml:space="preserve">It could be </w:t>
            </w:r>
            <w:r>
              <w:rPr>
                <w:rFonts w:eastAsia="Malgun Gothic"/>
                <w:lang w:eastAsia="ko-KR"/>
              </w:rPr>
              <w:t>separate with Rel-16 low mobility criterion.</w:t>
            </w:r>
          </w:p>
        </w:tc>
      </w:tr>
      <w:tr w:rsidR="00596BFD" w14:paraId="2565EC1E" w14:textId="77777777" w:rsidTr="00596BFD">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1F74FF">
            <w:pPr>
              <w:tabs>
                <w:tab w:val="left" w:pos="360"/>
              </w:tabs>
            </w:pPr>
            <w:r>
              <w:t>Nokia, Nokia Shanghai Bell</w:t>
            </w:r>
          </w:p>
        </w:tc>
        <w:tc>
          <w:tcPr>
            <w:tcW w:w="1620" w:type="dxa"/>
          </w:tcPr>
          <w:p w14:paraId="73336387" w14:textId="77777777" w:rsidR="00596BFD" w:rsidRDefault="00596BFD" w:rsidP="001F74FF">
            <w:pPr>
              <w:tabs>
                <w:tab w:val="left" w:pos="360"/>
              </w:tabs>
              <w:jc w:val="center"/>
            </w:pPr>
            <w:r>
              <w:t>Option 1 &amp; 2</w:t>
            </w:r>
          </w:p>
        </w:tc>
        <w:tc>
          <w:tcPr>
            <w:tcW w:w="5490" w:type="dxa"/>
          </w:tcPr>
          <w:p w14:paraId="157E328C" w14:textId="77777777" w:rsidR="00596BFD" w:rsidRDefault="00596BFD" w:rsidP="001F74FF">
            <w:pPr>
              <w:tabs>
                <w:tab w:val="left" w:pos="360"/>
              </w:tabs>
            </w:pPr>
            <w:r>
              <w:t>Both options are ok</w:t>
            </w:r>
          </w:p>
        </w:tc>
      </w:tr>
      <w:tr w:rsidR="00332356" w14:paraId="3CF54E4A" w14:textId="77777777" w:rsidTr="00596BFD">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7"/>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等线"/>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lastRenderedPageBreak/>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2839C5">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2839C5">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2839C5">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2839C5">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2839C5">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2839C5">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2839C5">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2839C5">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2839C5">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 xml:space="preserve">A new value is introduced for </w:t>
            </w:r>
            <w:proofErr w:type="spellStart"/>
            <w:r>
              <w:t>RedCap</w:t>
            </w:r>
            <w:proofErr w:type="spellEnd"/>
            <w:r>
              <w:t xml:space="preserve"> UE.</w:t>
            </w:r>
          </w:p>
        </w:tc>
      </w:tr>
      <w:tr w:rsidR="002839C5" w14:paraId="26A7BBA7" w14:textId="77777777" w:rsidTr="002839C5">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1F74FF">
            <w:pPr>
              <w:tabs>
                <w:tab w:val="left" w:pos="360"/>
              </w:tabs>
            </w:pPr>
            <w:r>
              <w:t>Nokia, Nokia Shanghai Bell</w:t>
            </w:r>
          </w:p>
        </w:tc>
        <w:tc>
          <w:tcPr>
            <w:tcW w:w="1620" w:type="dxa"/>
          </w:tcPr>
          <w:p w14:paraId="110A245E" w14:textId="77777777" w:rsidR="002839C5" w:rsidRDefault="002839C5" w:rsidP="001F74FF">
            <w:pPr>
              <w:tabs>
                <w:tab w:val="left" w:pos="360"/>
              </w:tabs>
              <w:jc w:val="center"/>
            </w:pPr>
          </w:p>
        </w:tc>
        <w:tc>
          <w:tcPr>
            <w:tcW w:w="5490" w:type="dxa"/>
          </w:tcPr>
          <w:p w14:paraId="4D21D9A7" w14:textId="77777777" w:rsidR="002839C5" w:rsidRDefault="002839C5" w:rsidP="001F74FF">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2839C5">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lastRenderedPageBreak/>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0706D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0706DC">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0706DC">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0706DC">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0706DC">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0706DC">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0706DC">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0706DC">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0706DC">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0706DC">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1F74FF">
            <w:pPr>
              <w:tabs>
                <w:tab w:val="left" w:pos="360"/>
              </w:tabs>
            </w:pPr>
            <w:r>
              <w:rPr>
                <w:rFonts w:eastAsiaTheme="minorEastAsia"/>
              </w:rPr>
              <w:t>Nokia, Nokia Shanghai Bell</w:t>
            </w:r>
          </w:p>
        </w:tc>
        <w:tc>
          <w:tcPr>
            <w:tcW w:w="1620" w:type="dxa"/>
          </w:tcPr>
          <w:p w14:paraId="2D48B04C" w14:textId="77777777" w:rsidR="000706DC" w:rsidRDefault="000706DC" w:rsidP="001F74FF">
            <w:pPr>
              <w:tabs>
                <w:tab w:val="left" w:pos="360"/>
              </w:tabs>
              <w:jc w:val="center"/>
            </w:pPr>
            <w:r>
              <w:rPr>
                <w:rFonts w:eastAsiaTheme="minorEastAsia"/>
              </w:rPr>
              <w:t xml:space="preserve">No </w:t>
            </w:r>
          </w:p>
        </w:tc>
        <w:tc>
          <w:tcPr>
            <w:tcW w:w="5490" w:type="dxa"/>
          </w:tcPr>
          <w:p w14:paraId="58A0219C" w14:textId="77777777" w:rsidR="000706DC" w:rsidRDefault="000706DC" w:rsidP="001F74FF">
            <w:pPr>
              <w:tabs>
                <w:tab w:val="left" w:pos="360"/>
              </w:tabs>
            </w:pPr>
            <w:r>
              <w:t xml:space="preserve">It can be left up to network implementation which conditions are configured. </w:t>
            </w:r>
          </w:p>
        </w:tc>
      </w:tr>
      <w:tr w:rsidR="00332356" w14:paraId="043C1935" w14:textId="77777777" w:rsidTr="000706DC">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lastRenderedPageBreak/>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45DE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545DEC">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0E4EB5F" w14:textId="77777777" w:rsidTr="00545DEC">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45DEC">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545DEC">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45DEC">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545DEC">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45DEC">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45DEC">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 xml:space="preserve">Same view as Apple, this Rel-17 RRM relaxation is for </w:t>
            </w:r>
            <w:proofErr w:type="spellStart"/>
            <w:r>
              <w:rPr>
                <w:rFonts w:eastAsiaTheme="minorEastAsia"/>
              </w:rPr>
              <w:t>RedCap</w:t>
            </w:r>
            <w:proofErr w:type="spellEnd"/>
            <w:r>
              <w:rPr>
                <w:rFonts w:eastAsiaTheme="minorEastAsia"/>
              </w:rPr>
              <w:t xml:space="preserve"> UE.</w:t>
            </w:r>
          </w:p>
        </w:tc>
      </w:tr>
      <w:tr w:rsidR="00545DEC" w14:paraId="5182E090" w14:textId="77777777" w:rsidTr="00545DEC">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1F74FF">
            <w:pPr>
              <w:tabs>
                <w:tab w:val="left" w:pos="360"/>
              </w:tabs>
            </w:pPr>
            <w:r>
              <w:rPr>
                <w:rFonts w:eastAsiaTheme="minorEastAsia"/>
              </w:rPr>
              <w:t>Nokia, Nokia Shanghai Bell</w:t>
            </w:r>
          </w:p>
        </w:tc>
        <w:tc>
          <w:tcPr>
            <w:tcW w:w="1620" w:type="dxa"/>
          </w:tcPr>
          <w:p w14:paraId="63327B9E" w14:textId="77777777" w:rsidR="00545DEC" w:rsidRDefault="00545DEC" w:rsidP="001F74FF">
            <w:pPr>
              <w:tabs>
                <w:tab w:val="left" w:pos="360"/>
              </w:tabs>
              <w:jc w:val="center"/>
            </w:pPr>
          </w:p>
        </w:tc>
        <w:tc>
          <w:tcPr>
            <w:tcW w:w="5490" w:type="dxa"/>
          </w:tcPr>
          <w:p w14:paraId="22BD4167" w14:textId="77777777" w:rsidR="00545DEC" w:rsidRDefault="00545DEC" w:rsidP="001F74FF">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545DEC">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bookmarkStart w:id="13" w:name="_GoBack" w:colFirst="0" w:colLast="2"/>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proofErr w:type="spellStart"/>
            <w:r>
              <w:t>Futurewei</w:t>
            </w:r>
            <w:proofErr w:type="spellEnd"/>
            <w:r>
              <w:t>.</w:t>
            </w:r>
          </w:p>
        </w:tc>
      </w:tr>
      <w:bookmarkEnd w:id="13"/>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lastRenderedPageBreak/>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FD1C" w14:textId="77777777" w:rsidR="003B1C79" w:rsidRDefault="003B1C79">
      <w:r>
        <w:separator/>
      </w:r>
    </w:p>
    <w:p w14:paraId="365BE760" w14:textId="77777777" w:rsidR="003B1C79" w:rsidRDefault="003B1C79"/>
  </w:endnote>
  <w:endnote w:type="continuationSeparator" w:id="0">
    <w:p w14:paraId="5E18DB21" w14:textId="77777777" w:rsidR="003B1C79" w:rsidRDefault="003B1C79">
      <w:r>
        <w:continuationSeparator/>
      </w:r>
    </w:p>
    <w:p w14:paraId="7A9B57D4" w14:textId="77777777" w:rsidR="003B1C79" w:rsidRDefault="003B1C79"/>
  </w:endnote>
  <w:endnote w:type="continuationNotice" w:id="1">
    <w:p w14:paraId="7908D5D9" w14:textId="77777777" w:rsidR="003B1C79" w:rsidRDefault="003B1C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7FE6F936" w:rsidR="00850EFA" w:rsidRDefault="00850EFA">
    <w:pPr>
      <w:pStyle w:val="a4"/>
      <w:jc w:val="right"/>
    </w:pPr>
    <w:r>
      <w:fldChar w:fldCharType="begin"/>
    </w:r>
    <w:r>
      <w:instrText xml:space="preserve"> PAGE   \* MERGEFORMAT </w:instrText>
    </w:r>
    <w:r>
      <w:fldChar w:fldCharType="separate"/>
    </w:r>
    <w:r w:rsidR="0033235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196E" w14:textId="77777777" w:rsidR="003B1C79" w:rsidRDefault="003B1C79">
      <w:r>
        <w:separator/>
      </w:r>
    </w:p>
    <w:p w14:paraId="653A93DC" w14:textId="77777777" w:rsidR="003B1C79" w:rsidRDefault="003B1C79"/>
  </w:footnote>
  <w:footnote w:type="continuationSeparator" w:id="0">
    <w:p w14:paraId="303C4CC9" w14:textId="77777777" w:rsidR="003B1C79" w:rsidRDefault="003B1C79">
      <w:r>
        <w:continuationSeparator/>
      </w:r>
    </w:p>
    <w:p w14:paraId="145A929D" w14:textId="77777777" w:rsidR="003B1C79" w:rsidRDefault="003B1C79"/>
  </w:footnote>
  <w:footnote w:type="continuationNotice" w:id="1">
    <w:p w14:paraId="20BD70E4" w14:textId="77777777" w:rsidR="003B1C79" w:rsidRDefault="003B1C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06CEDB37"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32356">
      <w:rPr>
        <w:rFonts w:cs="Arial"/>
        <w:b/>
        <w:bCs/>
        <w:noProof/>
        <w:sz w:val="18"/>
      </w:rPr>
      <w:t>4</w:t>
    </w:r>
    <w:r>
      <w:rPr>
        <w:rFonts w:cs="Arial"/>
        <w:b/>
        <w:bCs/>
        <w:sz w:val="18"/>
      </w:rPr>
      <w:fldChar w:fldCharType="end"/>
    </w:r>
  </w:p>
  <w:p w14:paraId="3B8632B9" w14:textId="77777777" w:rsidR="00850EFA" w:rsidRDefault="00850E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2">
    <w:name w:val="toc 2"/>
    <w:basedOn w:val="11"/>
    <w:semiHidden/>
    <w:pPr>
      <w:keepNext w:val="0"/>
      <w:spacing w:before="0"/>
      <w:ind w:left="851" w:hanging="851"/>
    </w:pPr>
  </w:style>
  <w:style w:type="paragraph" w:styleId="31">
    <w:name w:val="toc 3"/>
    <w:basedOn w:val="22"/>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1">
    <w:name w:val="标题 2 字符"/>
    <w:aliases w:val="H2 字符,h2 字符"/>
    <w:basedOn w:val="a1"/>
    <w:link w:val="20"/>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b"/>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b">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84966-FD9D-45C1-8A7E-1BB5AD3B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3709</Words>
  <Characters>21142</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OPPO</cp:lastModifiedBy>
  <cp:revision>3</cp:revision>
  <cp:lastPrinted>2019-02-06T01:41:00Z</cp:lastPrinted>
  <dcterms:created xsi:type="dcterms:W3CDTF">2021-05-24T08:42:00Z</dcterms:created>
  <dcterms:modified xsi:type="dcterms:W3CDTF">2021-05-24T08:47:00Z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