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c"/>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r>
              <w:rPr>
                <w:rFonts w:hint="eastAsia"/>
                <w:lang w:eastAsia="ko-KR"/>
              </w:rPr>
              <w:t>Seungbeom Jeong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14:paraId="50D937C1" w14:textId="77777777" w:rsidTr="00850EFA">
        <w:tc>
          <w:tcPr>
            <w:tcW w:w="1620" w:type="dxa"/>
          </w:tcPr>
          <w:p w14:paraId="02A4DA89" w14:textId="59311985" w:rsidR="003B13A9" w:rsidRDefault="003B13A9" w:rsidP="003B13A9">
            <w:pPr>
              <w:tabs>
                <w:tab w:val="left" w:pos="360"/>
              </w:tabs>
            </w:pPr>
            <w:r>
              <w:t>Futurewei</w:t>
            </w:r>
          </w:p>
        </w:tc>
        <w:tc>
          <w:tcPr>
            <w:tcW w:w="7110" w:type="dxa"/>
          </w:tcPr>
          <w:p w14:paraId="09605CEA" w14:textId="4BACDB48" w:rsidR="003B13A9" w:rsidRDefault="003B13A9" w:rsidP="003B13A9">
            <w:pPr>
              <w:tabs>
                <w:tab w:val="left" w:pos="360"/>
              </w:tabs>
            </w:pPr>
            <w:r>
              <w:t>Yunsong Yang (yyang1@futurewei.com)</w:t>
            </w:r>
          </w:p>
        </w:tc>
      </w:tr>
      <w:tr w:rsidR="003B13A9" w14:paraId="4F118CEF" w14:textId="77777777" w:rsidTr="00850EFA">
        <w:tc>
          <w:tcPr>
            <w:tcW w:w="1620" w:type="dxa"/>
          </w:tcPr>
          <w:p w14:paraId="383CC12B" w14:textId="1ABAC845" w:rsidR="003B13A9" w:rsidRDefault="00BF68EB" w:rsidP="003B13A9">
            <w:pPr>
              <w:tabs>
                <w:tab w:val="left" w:pos="360"/>
              </w:tabs>
            </w:pPr>
            <w:r w:rsidRPr="00BF68EB">
              <w:t>Huawei, HiSilicon</w:t>
            </w:r>
          </w:p>
        </w:tc>
        <w:tc>
          <w:tcPr>
            <w:tcW w:w="7110" w:type="dxa"/>
          </w:tcPr>
          <w:p w14:paraId="0DCB65EA" w14:textId="0CE67355" w:rsidR="003B13A9" w:rsidRPr="00BF68EB" w:rsidRDefault="00BF68EB" w:rsidP="003B13A9">
            <w:pPr>
              <w:tabs>
                <w:tab w:val="left" w:pos="360"/>
              </w:tabs>
              <w:rPr>
                <w:rFonts w:eastAsiaTheme="minorEastAsia"/>
              </w:rPr>
            </w:pPr>
            <w:r>
              <w:rPr>
                <w:rFonts w:eastAsiaTheme="minorEastAsia" w:hint="eastAsia"/>
              </w:rPr>
              <w:t>Y</w:t>
            </w:r>
            <w:r>
              <w:rPr>
                <w:rFonts w:eastAsiaTheme="minorEastAsia"/>
              </w:rPr>
              <w:t>iru Kuang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r>
              <w:t>pradeep[dot]jose[at]mediatek[dot]com</w:t>
            </w:r>
          </w:p>
        </w:tc>
      </w:tr>
      <w:tr w:rsidR="00614556"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Default="00614556" w:rsidP="00614556">
            <w:pPr>
              <w:tabs>
                <w:tab w:val="left" w:pos="360"/>
              </w:tabs>
            </w:pPr>
            <w:r>
              <w:rPr>
                <w:rFonts w:eastAsiaTheme="minorEastAsia"/>
              </w:rPr>
              <w:t>Zhe Chen (Chen_zhe@nec.cn)</w:t>
            </w:r>
          </w:p>
        </w:tc>
      </w:tr>
      <w:tr w:rsidR="00614556" w14:paraId="775CF46E" w14:textId="77777777" w:rsidTr="00850EFA">
        <w:tc>
          <w:tcPr>
            <w:tcW w:w="1620" w:type="dxa"/>
          </w:tcPr>
          <w:p w14:paraId="26858C26" w14:textId="77777777" w:rsidR="00614556" w:rsidRDefault="00614556" w:rsidP="00614556">
            <w:pPr>
              <w:tabs>
                <w:tab w:val="left" w:pos="360"/>
              </w:tabs>
            </w:pPr>
          </w:p>
        </w:tc>
        <w:tc>
          <w:tcPr>
            <w:tcW w:w="7110" w:type="dxa"/>
          </w:tcPr>
          <w:p w14:paraId="6C5E43D3" w14:textId="77777777" w:rsidR="00614556" w:rsidRDefault="00614556" w:rsidP="00614556">
            <w:pPr>
              <w:tabs>
                <w:tab w:val="left" w:pos="360"/>
              </w:tabs>
            </w:pPr>
          </w:p>
        </w:tc>
      </w:tr>
    </w:tbl>
    <w:p w14:paraId="2AA25FB1" w14:textId="56E502A5" w:rsidR="00AE3E14" w:rsidRDefault="00AE3E14" w:rsidP="00AE3E14">
      <w:pPr>
        <w:pStyle w:val="1"/>
        <w:rPr>
          <w:lang w:val="en-US"/>
        </w:rPr>
      </w:pPr>
      <w:r w:rsidRPr="00341812">
        <w:rPr>
          <w:lang w:val="en-US"/>
        </w:rPr>
        <w:lastRenderedPageBreak/>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f0"/>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宋体"/>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7"/>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850EFA">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We think atleast new thresholds are needed.</w:t>
            </w:r>
          </w:p>
        </w:tc>
      </w:tr>
      <w:tr w:rsidR="003B13A9" w14:paraId="754D246B" w14:textId="77777777" w:rsidTr="00850EFA">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850EFA">
        <w:tc>
          <w:tcPr>
            <w:tcW w:w="1620" w:type="dxa"/>
          </w:tcPr>
          <w:p w14:paraId="2B7B083F" w14:textId="36FA3A71" w:rsidR="003B13A9" w:rsidRDefault="003B13A9" w:rsidP="003B13A9">
            <w:pPr>
              <w:tabs>
                <w:tab w:val="left" w:pos="360"/>
              </w:tabs>
            </w:pPr>
            <w:r>
              <w:t>Futurewei</w:t>
            </w:r>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850EFA">
        <w:tc>
          <w:tcPr>
            <w:tcW w:w="1620" w:type="dxa"/>
          </w:tcPr>
          <w:p w14:paraId="4E65B998" w14:textId="55C34B0D" w:rsidR="006E3BCC" w:rsidRDefault="006E3BCC" w:rsidP="006E3BCC">
            <w:pPr>
              <w:tabs>
                <w:tab w:val="left" w:pos="360"/>
              </w:tabs>
            </w:pPr>
            <w:r>
              <w:t>Huawei, HiSilicon</w:t>
            </w:r>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55ABFE13" w14:textId="77777777" w:rsidTr="00850EFA">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850EFA">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850EFA">
        <w:tc>
          <w:tcPr>
            <w:tcW w:w="1620" w:type="dxa"/>
          </w:tcPr>
          <w:p w14:paraId="503B5B64" w14:textId="77777777" w:rsidR="00614556" w:rsidRDefault="00614556" w:rsidP="00614556">
            <w:pPr>
              <w:tabs>
                <w:tab w:val="left" w:pos="360"/>
              </w:tabs>
            </w:pPr>
          </w:p>
        </w:tc>
        <w:tc>
          <w:tcPr>
            <w:tcW w:w="1620" w:type="dxa"/>
          </w:tcPr>
          <w:p w14:paraId="102DF8F4" w14:textId="77777777" w:rsidR="00614556" w:rsidRDefault="00614556" w:rsidP="00614556">
            <w:pPr>
              <w:tabs>
                <w:tab w:val="left" w:pos="360"/>
              </w:tabs>
              <w:jc w:val="center"/>
            </w:pPr>
          </w:p>
        </w:tc>
        <w:tc>
          <w:tcPr>
            <w:tcW w:w="5490" w:type="dxa"/>
          </w:tcPr>
          <w:p w14:paraId="4EB45226" w14:textId="77777777" w:rsidR="00614556" w:rsidRDefault="00614556" w:rsidP="00614556">
            <w:pPr>
              <w:tabs>
                <w:tab w:val="left" w:pos="360"/>
              </w:tabs>
            </w:pPr>
          </w:p>
        </w:tc>
      </w:tr>
      <w:tr w:rsidR="00614556" w14:paraId="1B5CA02F" w14:textId="77777777" w:rsidTr="00850EFA">
        <w:tc>
          <w:tcPr>
            <w:tcW w:w="1620" w:type="dxa"/>
          </w:tcPr>
          <w:p w14:paraId="4B3E8239" w14:textId="77777777" w:rsidR="00614556" w:rsidRDefault="00614556" w:rsidP="00614556">
            <w:pPr>
              <w:tabs>
                <w:tab w:val="left" w:pos="360"/>
              </w:tabs>
            </w:pPr>
          </w:p>
        </w:tc>
        <w:tc>
          <w:tcPr>
            <w:tcW w:w="1620" w:type="dxa"/>
          </w:tcPr>
          <w:p w14:paraId="381692A2" w14:textId="77777777" w:rsidR="00614556" w:rsidRDefault="00614556" w:rsidP="00614556">
            <w:pPr>
              <w:tabs>
                <w:tab w:val="left" w:pos="360"/>
              </w:tabs>
              <w:jc w:val="center"/>
            </w:pPr>
          </w:p>
        </w:tc>
        <w:tc>
          <w:tcPr>
            <w:tcW w:w="5490" w:type="dxa"/>
          </w:tcPr>
          <w:p w14:paraId="55042718" w14:textId="77777777" w:rsidR="00614556" w:rsidRDefault="00614556" w:rsidP="00614556">
            <w:pPr>
              <w:tabs>
                <w:tab w:val="left" w:pos="360"/>
              </w:tabs>
            </w:pP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ins w:id="3" w:author="Yunsong Yang" w:date="2021-05-23T11:04:00Z">
        <w:r w:rsidR="00230CD2">
          <w:rPr>
            <w:lang w:eastAsia="ko-KR"/>
          </w:rPr>
          <w:t>T</w:t>
        </w:r>
      </w:ins>
      <w:r w:rsidRPr="00A9436C">
        <w:rPr>
          <w:vertAlign w:val="subscript"/>
          <w:lang w:eastAsia="ko-KR"/>
        </w:rPr>
        <w:t>SearchDeltaP</w:t>
      </w:r>
      <w:r w:rsidRPr="00264565">
        <w:rPr>
          <w:lang w:eastAsia="ko-KR"/>
        </w:rPr>
        <w:t>.</w:t>
      </w:r>
    </w:p>
    <w:p w14:paraId="14EF645E" w14:textId="6749E978" w:rsidR="00264565" w:rsidRDefault="00B05C18" w:rsidP="000B5238">
      <w:pPr>
        <w:pStyle w:val="B1"/>
        <w:ind w:left="0" w:firstLine="0"/>
        <w:rPr>
          <w:rFonts w:eastAsia="宋体"/>
        </w:rPr>
      </w:pPr>
      <w:r>
        <w:rPr>
          <w:rFonts w:eastAsia="宋体"/>
        </w:rPr>
        <w:t xml:space="preserve">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w:t>
      </w:r>
      <w:r>
        <w:rPr>
          <w:rFonts w:eastAsia="宋体"/>
        </w:rPr>
        <w:lastRenderedPageBreak/>
        <w:t>related to cell reselection. To avoid this side-effect, RAN2 should define more careful (i.e., stringent) criterion for Rel-17, rather th</w:t>
      </w:r>
      <w:r w:rsidR="007A093E">
        <w:rPr>
          <w:rFonts w:eastAsia="宋体"/>
        </w:rPr>
        <w:t>an reusing Rel-</w:t>
      </w:r>
      <w:r>
        <w:rPr>
          <w:rFonts w:eastAsia="宋体"/>
        </w:rPr>
        <w:t xml:space="preserve">16 thresholds. </w:t>
      </w:r>
    </w:p>
    <w:p w14:paraId="6233CDC4" w14:textId="3C5898D8" w:rsidR="005F065F" w:rsidRPr="000B5238" w:rsidRDefault="005F065F" w:rsidP="000B5238">
      <w:pPr>
        <w:pStyle w:val="B1"/>
        <w:ind w:left="0" w:firstLine="0"/>
        <w:rPr>
          <w:rFonts w:eastAsia="宋体"/>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ins w:id="5"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850EFA">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14:paraId="12434D99" w14:textId="77777777" w:rsidTr="00850EFA">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850EFA">
        <w:tc>
          <w:tcPr>
            <w:tcW w:w="1620" w:type="dxa"/>
          </w:tcPr>
          <w:p w14:paraId="3B04ADC4" w14:textId="5154C26B" w:rsidR="003B13A9" w:rsidRDefault="003B13A9" w:rsidP="003B13A9">
            <w:pPr>
              <w:tabs>
                <w:tab w:val="left" w:pos="360"/>
              </w:tabs>
            </w:pPr>
            <w:r>
              <w:t>Futurewei</w:t>
            </w:r>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850EFA">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850EFA">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850EFA">
        <w:tc>
          <w:tcPr>
            <w:tcW w:w="1620" w:type="dxa"/>
          </w:tcPr>
          <w:p w14:paraId="13E57F47" w14:textId="77777777" w:rsidR="00614556" w:rsidRDefault="00614556" w:rsidP="00614556">
            <w:pPr>
              <w:tabs>
                <w:tab w:val="left" w:pos="360"/>
              </w:tabs>
            </w:pPr>
          </w:p>
        </w:tc>
        <w:tc>
          <w:tcPr>
            <w:tcW w:w="1620" w:type="dxa"/>
          </w:tcPr>
          <w:p w14:paraId="66507492" w14:textId="77777777" w:rsidR="00614556" w:rsidRDefault="00614556" w:rsidP="00614556">
            <w:pPr>
              <w:tabs>
                <w:tab w:val="left" w:pos="360"/>
              </w:tabs>
              <w:jc w:val="center"/>
            </w:pPr>
          </w:p>
        </w:tc>
        <w:tc>
          <w:tcPr>
            <w:tcW w:w="5490" w:type="dxa"/>
          </w:tcPr>
          <w:p w14:paraId="37950491" w14:textId="77777777" w:rsidR="00614556" w:rsidRDefault="00614556" w:rsidP="00614556">
            <w:pPr>
              <w:tabs>
                <w:tab w:val="left" w:pos="360"/>
              </w:tabs>
            </w:pP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850EFA">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850EFA">
        <w:tc>
          <w:tcPr>
            <w:tcW w:w="1620" w:type="dxa"/>
          </w:tcPr>
          <w:p w14:paraId="1E268600" w14:textId="11BB930F" w:rsidR="003B13A9" w:rsidRDefault="003B13A9" w:rsidP="003B13A9">
            <w:pPr>
              <w:tabs>
                <w:tab w:val="left" w:pos="360"/>
              </w:tabs>
            </w:pPr>
            <w:r>
              <w:lastRenderedPageBreak/>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850EFA">
        <w:tc>
          <w:tcPr>
            <w:tcW w:w="1620" w:type="dxa"/>
          </w:tcPr>
          <w:p w14:paraId="0D1A0E90" w14:textId="3B40C3D6" w:rsidR="003B13A9" w:rsidRDefault="003B13A9" w:rsidP="003B13A9">
            <w:pPr>
              <w:tabs>
                <w:tab w:val="left" w:pos="360"/>
              </w:tabs>
            </w:pPr>
            <w:r>
              <w:t>Futurewei</w:t>
            </w:r>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850EFA">
        <w:tc>
          <w:tcPr>
            <w:tcW w:w="1620" w:type="dxa"/>
          </w:tcPr>
          <w:p w14:paraId="31FBAFF5" w14:textId="71BC0CBE" w:rsidR="006E3BCC" w:rsidRDefault="006E3BCC" w:rsidP="006E3BCC">
            <w:pPr>
              <w:tabs>
                <w:tab w:val="left" w:pos="360"/>
              </w:tabs>
            </w:pPr>
            <w:r>
              <w:t>Huawei, HiSilicon</w:t>
            </w:r>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850EFA">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850EFA">
        <w:tc>
          <w:tcPr>
            <w:tcW w:w="1620" w:type="dxa"/>
          </w:tcPr>
          <w:p w14:paraId="727EBB06" w14:textId="77777777" w:rsidR="00614556" w:rsidRDefault="00614556" w:rsidP="00614556">
            <w:pPr>
              <w:tabs>
                <w:tab w:val="left" w:pos="360"/>
              </w:tabs>
            </w:pPr>
          </w:p>
        </w:tc>
        <w:tc>
          <w:tcPr>
            <w:tcW w:w="1620" w:type="dxa"/>
          </w:tcPr>
          <w:p w14:paraId="02D9D5C3" w14:textId="77777777" w:rsidR="00614556" w:rsidRDefault="00614556" w:rsidP="00614556">
            <w:pPr>
              <w:tabs>
                <w:tab w:val="left" w:pos="360"/>
              </w:tabs>
              <w:jc w:val="center"/>
            </w:pPr>
          </w:p>
        </w:tc>
        <w:tc>
          <w:tcPr>
            <w:tcW w:w="5490" w:type="dxa"/>
          </w:tcPr>
          <w:p w14:paraId="79EA41A0" w14:textId="77777777" w:rsidR="00614556" w:rsidRDefault="00614556" w:rsidP="00614556">
            <w:pPr>
              <w:tabs>
                <w:tab w:val="left" w:pos="360"/>
              </w:tabs>
            </w:pP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7"/>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6041DF0E" w14:textId="77777777" w:rsidR="00266079" w:rsidRPr="00F10457" w:rsidRDefault="00266079" w:rsidP="00266079">
            <w:pPr>
              <w:pStyle w:val="B1"/>
            </w:pPr>
            <w:r w:rsidRPr="00F10457">
              <w:t>-</w:t>
            </w:r>
            <w:r w:rsidRPr="00F10457">
              <w:tab/>
            </w:r>
            <w:r w:rsidRPr="00F10457">
              <w:rPr>
                <w:rFonts w:eastAsia="等线"/>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t>Srxlev = current Srxlev value of the serving cell (dB).</w:t>
            </w:r>
          </w:p>
          <w:p w14:paraId="669D48BC" w14:textId="10330498" w:rsidR="00266079" w:rsidRPr="00266079" w:rsidRDefault="00266079" w:rsidP="004F00C1">
            <w:pPr>
              <w:pStyle w:val="B1"/>
              <w:rPr>
                <w:lang w:eastAsia="ko-KR"/>
              </w:rPr>
            </w:pPr>
            <w:r w:rsidRPr="00F10457">
              <w:t>-</w:t>
            </w:r>
            <w:r w:rsidRPr="00F10457">
              <w:tab/>
              <w:t>Squal = current Squal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696DCA21" w:rsidR="00266079" w:rsidRPr="00AF7F75" w:rsidRDefault="0026607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850EFA">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850EFA">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850EFA">
        <w:tc>
          <w:tcPr>
            <w:tcW w:w="1620" w:type="dxa"/>
          </w:tcPr>
          <w:p w14:paraId="1712DA8E" w14:textId="4933F1D6" w:rsidR="003B13A9" w:rsidRDefault="003B13A9" w:rsidP="003B13A9">
            <w:pPr>
              <w:tabs>
                <w:tab w:val="left" w:pos="360"/>
              </w:tabs>
            </w:pPr>
            <w:r>
              <w:t>Futurewei</w:t>
            </w:r>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850EFA">
        <w:tc>
          <w:tcPr>
            <w:tcW w:w="1620" w:type="dxa"/>
          </w:tcPr>
          <w:p w14:paraId="69CD7EF5" w14:textId="31115409" w:rsidR="006E3BCC" w:rsidRDefault="006E3BCC" w:rsidP="006E3BCC">
            <w:pPr>
              <w:tabs>
                <w:tab w:val="left" w:pos="360"/>
              </w:tabs>
            </w:pPr>
            <w:r>
              <w:t>Huawei, HiSilicon</w:t>
            </w:r>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850EFA">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850EFA">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850EFA">
        <w:tc>
          <w:tcPr>
            <w:tcW w:w="1620" w:type="dxa"/>
            <w:tcBorders>
              <w:top w:val="double" w:sz="4" w:space="0" w:color="auto"/>
            </w:tcBorders>
          </w:tcPr>
          <w:p w14:paraId="729CC6AB" w14:textId="6A6B72A9" w:rsidR="00822F0C" w:rsidRDefault="00C90589" w:rsidP="00850EFA">
            <w:pPr>
              <w:tabs>
                <w:tab w:val="left" w:pos="360"/>
              </w:tabs>
            </w:pPr>
            <w:r>
              <w:lastRenderedPageBreak/>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850EFA">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850EFA">
        <w:tc>
          <w:tcPr>
            <w:tcW w:w="1620" w:type="dxa"/>
          </w:tcPr>
          <w:p w14:paraId="2C9B11DA" w14:textId="0F068652" w:rsidR="003B13A9" w:rsidRDefault="003B13A9" w:rsidP="003B13A9">
            <w:pPr>
              <w:tabs>
                <w:tab w:val="left" w:pos="360"/>
              </w:tabs>
            </w:pPr>
            <w:r>
              <w:t>Futurewei</w:t>
            </w:r>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850EFA">
        <w:tc>
          <w:tcPr>
            <w:tcW w:w="1620" w:type="dxa"/>
          </w:tcPr>
          <w:p w14:paraId="30FC3A7F" w14:textId="33143BE3" w:rsidR="00695A47" w:rsidRDefault="00695A47" w:rsidP="00695A47">
            <w:pPr>
              <w:tabs>
                <w:tab w:val="left" w:pos="360"/>
              </w:tabs>
            </w:pPr>
            <w:r>
              <w:t>Huawei, HiSilicon</w:t>
            </w:r>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850EFA">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850EFA">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20"/>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B3574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B3574A">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We think the NW can just configure rel-17 method or the RedCap UEs applies rel17 method (as these are geared towards redcap UEs).</w:t>
            </w:r>
          </w:p>
        </w:tc>
      </w:tr>
      <w:tr w:rsidR="003B13A9" w14:paraId="70E4EB5F" w14:textId="77777777" w:rsidTr="00B3574A">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B3574A">
        <w:tc>
          <w:tcPr>
            <w:tcW w:w="1620" w:type="dxa"/>
          </w:tcPr>
          <w:p w14:paraId="192685C3" w14:textId="46C0DF7B" w:rsidR="003B13A9" w:rsidRDefault="003B13A9" w:rsidP="003B13A9">
            <w:pPr>
              <w:tabs>
                <w:tab w:val="left" w:pos="360"/>
              </w:tabs>
            </w:pPr>
            <w:r>
              <w:t>Futurewei</w:t>
            </w:r>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B3574A">
        <w:tc>
          <w:tcPr>
            <w:tcW w:w="1620" w:type="dxa"/>
          </w:tcPr>
          <w:p w14:paraId="1C67F122" w14:textId="23143046" w:rsidR="00695A47" w:rsidRDefault="00695A47" w:rsidP="00695A47">
            <w:pPr>
              <w:tabs>
                <w:tab w:val="left" w:pos="360"/>
              </w:tabs>
            </w:pPr>
            <w:r>
              <w:t>Huawei, HiSilicon</w:t>
            </w:r>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B3574A">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0728E5">
            <w:pPr>
              <w:tabs>
                <w:tab w:val="left" w:pos="360"/>
              </w:tabs>
            </w:pPr>
            <w:r>
              <w:t>MediaTek</w:t>
            </w:r>
          </w:p>
        </w:tc>
        <w:tc>
          <w:tcPr>
            <w:tcW w:w="1620" w:type="dxa"/>
          </w:tcPr>
          <w:p w14:paraId="5DD52E07" w14:textId="77777777" w:rsidR="00B3574A" w:rsidRDefault="00B3574A" w:rsidP="000728E5">
            <w:pPr>
              <w:tabs>
                <w:tab w:val="left" w:pos="360"/>
              </w:tabs>
              <w:jc w:val="center"/>
            </w:pPr>
            <w:r>
              <w:t>Option 2 at the moment</w:t>
            </w:r>
          </w:p>
        </w:tc>
        <w:tc>
          <w:tcPr>
            <w:tcW w:w="5490" w:type="dxa"/>
          </w:tcPr>
          <w:p w14:paraId="56539843" w14:textId="77777777" w:rsidR="00B3574A" w:rsidRDefault="00B3574A" w:rsidP="000728E5">
            <w:pPr>
              <w:tabs>
                <w:tab w:val="left" w:pos="360"/>
              </w:tabs>
            </w:pPr>
            <w:r>
              <w:t xml:space="preserve">Until we know what the Rel-17 RRM relaxation method is, it is difficult to say which option may be better for a given scenario. </w:t>
            </w:r>
          </w:p>
        </w:tc>
      </w:tr>
      <w:tr w:rsidR="00614556" w14:paraId="4E3F53E0" w14:textId="77777777" w:rsidTr="00B3574A">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bookmarkStart w:id="13" w:name="_GoBack" w:colFirst="0" w:colLast="0"/>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bookmarkEnd w:id="13"/>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lastRenderedPageBreak/>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R2-2106403, RRM relaxation criteria in RRC_Idle/Inactive,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72240" w14:textId="77777777" w:rsidR="0080620C" w:rsidRDefault="0080620C">
      <w:r>
        <w:separator/>
      </w:r>
    </w:p>
    <w:p w14:paraId="37E9B43D" w14:textId="77777777" w:rsidR="0080620C" w:rsidRDefault="0080620C"/>
  </w:endnote>
  <w:endnote w:type="continuationSeparator" w:id="0">
    <w:p w14:paraId="70531077" w14:textId="77777777" w:rsidR="0080620C" w:rsidRDefault="0080620C">
      <w:r>
        <w:continuationSeparator/>
      </w:r>
    </w:p>
    <w:p w14:paraId="3DAB8B5C" w14:textId="77777777" w:rsidR="0080620C" w:rsidRDefault="0080620C"/>
  </w:endnote>
  <w:endnote w:type="continuationNotice" w:id="1">
    <w:p w14:paraId="2BD851F3" w14:textId="77777777" w:rsidR="0080620C" w:rsidRDefault="008062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4A3DB1AE" w:rsidR="00850EFA" w:rsidRDefault="00850EFA">
    <w:pPr>
      <w:pStyle w:val="a4"/>
      <w:jc w:val="right"/>
    </w:pPr>
    <w:r>
      <w:fldChar w:fldCharType="begin"/>
    </w:r>
    <w:r>
      <w:instrText xml:space="preserve"> PAGE   \* MERGEFORMAT </w:instrText>
    </w:r>
    <w:r>
      <w:fldChar w:fldCharType="separate"/>
    </w:r>
    <w:r w:rsidR="0061455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178D" w14:textId="77777777" w:rsidR="0080620C" w:rsidRDefault="0080620C">
      <w:r>
        <w:separator/>
      </w:r>
    </w:p>
    <w:p w14:paraId="6A8D3C36" w14:textId="77777777" w:rsidR="0080620C" w:rsidRDefault="0080620C"/>
  </w:footnote>
  <w:footnote w:type="continuationSeparator" w:id="0">
    <w:p w14:paraId="40623B28" w14:textId="77777777" w:rsidR="0080620C" w:rsidRDefault="0080620C">
      <w:r>
        <w:continuationSeparator/>
      </w:r>
    </w:p>
    <w:p w14:paraId="138453F6" w14:textId="77777777" w:rsidR="0080620C" w:rsidRDefault="0080620C"/>
  </w:footnote>
  <w:footnote w:type="continuationNotice" w:id="1">
    <w:p w14:paraId="4A783718" w14:textId="77777777" w:rsidR="0080620C" w:rsidRDefault="008062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067CE394"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614556">
      <w:rPr>
        <w:rFonts w:cs="Arial"/>
        <w:b/>
        <w:bCs/>
        <w:noProof/>
        <w:sz w:val="18"/>
      </w:rPr>
      <w:t>8</w:t>
    </w:r>
    <w:r>
      <w:rPr>
        <w:rFonts w:cs="Arial"/>
        <w:b/>
        <w:bCs/>
        <w:sz w:val="18"/>
      </w:rPr>
      <w:fldChar w:fldCharType="end"/>
    </w:r>
  </w:p>
  <w:p w14:paraId="3B8632B9" w14:textId="77777777" w:rsidR="00850EFA" w:rsidRDefault="00850E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A47"/>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1"/>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2">
    <w:name w:val="toc 2"/>
    <w:basedOn w:val="11"/>
    <w:semiHidden/>
    <w:pPr>
      <w:keepNext w:val="0"/>
      <w:spacing w:before="0"/>
      <w:ind w:left="851" w:hanging="851"/>
    </w:pPr>
  </w:style>
  <w:style w:type="paragraph" w:styleId="31">
    <w:name w:val="toc 3"/>
    <w:basedOn w:val="22"/>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eastAsia="x-none"/>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eastAsia="x-none"/>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1">
    <w:name w:val="标题 2 字符"/>
    <w:aliases w:val="H2 字符,h2 字符"/>
    <w:basedOn w:val="a1"/>
    <w:link w:val="20"/>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b"/>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b">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2A75B-61B0-42AE-A433-17EA2600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2960</Words>
  <Characters>16875</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ZHE CHEN</cp:lastModifiedBy>
  <cp:revision>2</cp:revision>
  <cp:lastPrinted>2019-02-06T01:41:00Z</cp:lastPrinted>
  <dcterms:created xsi:type="dcterms:W3CDTF">2021-05-24T06:36:00Z</dcterms:created>
  <dcterms:modified xsi:type="dcterms:W3CDTF">2021-05-24T06:36:00Z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ies>
</file>