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w:t>
      </w:r>
      <w:proofErr w:type="spellStart"/>
      <w:r w:rsidR="00D55899" w:rsidRPr="00D55899">
        <w:rPr>
          <w:rFonts w:eastAsia="Times New Roman" w:cs="Arial"/>
          <w:b/>
          <w:bCs/>
          <w:sz w:val="24"/>
          <w:lang w:eastAsia="en-US"/>
        </w:rPr>
        <w:t>RedCap</w:t>
      </w:r>
      <w:proofErr w:type="spellEnd"/>
      <w:r w:rsidR="00D55899" w:rsidRPr="00D55899">
        <w:rPr>
          <w:rFonts w:eastAsia="Times New Roman" w:cs="Arial"/>
          <w:b/>
          <w:bCs/>
          <w:sz w:val="24"/>
          <w:lang w:eastAsia="en-US"/>
        </w:rPr>
        <w:t>]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w:t>
      </w:r>
      <w:proofErr w:type="spellStart"/>
      <w:r>
        <w:t>RedCap</w:t>
      </w:r>
      <w:proofErr w:type="spellEnd"/>
      <w:r>
        <w:t>]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Norm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proofErr w:type="spellStart"/>
            <w:r>
              <w:rPr>
                <w:rFonts w:hint="eastAsia"/>
                <w:lang w:eastAsia="ko-KR"/>
              </w:rPr>
              <w:t>Seungbeom</w:t>
            </w:r>
            <w:proofErr w:type="spellEnd"/>
            <w:r>
              <w:rPr>
                <w:rFonts w:hint="eastAsia"/>
                <w:lang w:eastAsia="ko-KR"/>
              </w:rPr>
              <w:t xml:space="preserve"> </w:t>
            </w:r>
            <w:proofErr w:type="spellStart"/>
            <w:r>
              <w:rPr>
                <w:rFonts w:hint="eastAsia"/>
                <w:lang w:eastAsia="ko-KR"/>
              </w:rPr>
              <w:t>Jeong</w:t>
            </w:r>
            <w:proofErr w:type="spellEnd"/>
            <w:r>
              <w:rPr>
                <w:rFonts w:hint="eastAsia"/>
                <w:lang w:eastAsia="ko-KR"/>
              </w:rPr>
              <w:t xml:space="preserve">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14:paraId="50D937C1" w14:textId="77777777" w:rsidTr="00850EFA">
        <w:tc>
          <w:tcPr>
            <w:tcW w:w="1620" w:type="dxa"/>
          </w:tcPr>
          <w:p w14:paraId="02A4DA89" w14:textId="59311985" w:rsidR="003B13A9" w:rsidRDefault="003B13A9" w:rsidP="003B13A9">
            <w:pPr>
              <w:tabs>
                <w:tab w:val="left" w:pos="360"/>
              </w:tabs>
            </w:pPr>
            <w:r>
              <w:t>Futurewei</w:t>
            </w:r>
          </w:p>
        </w:tc>
        <w:tc>
          <w:tcPr>
            <w:tcW w:w="7110" w:type="dxa"/>
          </w:tcPr>
          <w:p w14:paraId="09605CEA" w14:textId="4BACDB48" w:rsidR="003B13A9" w:rsidRDefault="003B13A9" w:rsidP="003B13A9">
            <w:pPr>
              <w:tabs>
                <w:tab w:val="left" w:pos="360"/>
              </w:tabs>
            </w:pPr>
            <w:r>
              <w:t>Yunsong Yang (yyang1@futurewei.com)</w:t>
            </w:r>
          </w:p>
        </w:tc>
      </w:tr>
      <w:tr w:rsidR="003B13A9" w14:paraId="4F118CEF" w14:textId="77777777" w:rsidTr="00850EFA">
        <w:tc>
          <w:tcPr>
            <w:tcW w:w="1620" w:type="dxa"/>
          </w:tcPr>
          <w:p w14:paraId="383CC12B" w14:textId="1ABAC845" w:rsidR="003B13A9" w:rsidRDefault="00BF68EB" w:rsidP="003B13A9">
            <w:pPr>
              <w:tabs>
                <w:tab w:val="left" w:pos="360"/>
              </w:tabs>
            </w:pPr>
            <w:r w:rsidRPr="00BF68EB">
              <w:t>Huawei, HiSilicon</w:t>
            </w:r>
          </w:p>
        </w:tc>
        <w:tc>
          <w:tcPr>
            <w:tcW w:w="7110" w:type="dxa"/>
          </w:tcPr>
          <w:p w14:paraId="0DCB65EA" w14:textId="0CE67355" w:rsidR="003B13A9" w:rsidRPr="00BF68EB" w:rsidRDefault="00BF68EB" w:rsidP="003B13A9">
            <w:pPr>
              <w:tabs>
                <w:tab w:val="left" w:pos="360"/>
              </w:tabs>
              <w:rPr>
                <w:rFonts w:eastAsiaTheme="minorEastAsia"/>
              </w:rPr>
            </w:pPr>
            <w:r>
              <w:rPr>
                <w:rFonts w:eastAsiaTheme="minorEastAsia" w:hint="eastAsia"/>
              </w:rPr>
              <w:t>Y</w:t>
            </w:r>
            <w:r>
              <w:rPr>
                <w:rFonts w:eastAsiaTheme="minorEastAsia"/>
              </w:rPr>
              <w:t>iru Kuang (kuangyiru@huawei.com)</w:t>
            </w:r>
          </w:p>
        </w:tc>
      </w:tr>
      <w:tr w:rsidR="00B3574A" w14:paraId="32CF76A4" w14:textId="77777777" w:rsidTr="00850EFA">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proofErr w:type="spellStart"/>
            <w:r>
              <w:t>pradeep</w:t>
            </w:r>
            <w:proofErr w:type="spellEnd"/>
            <w:r>
              <w:t>[dot]</w:t>
            </w:r>
            <w:proofErr w:type="spellStart"/>
            <w:r>
              <w:t>jose</w:t>
            </w:r>
            <w:proofErr w:type="spellEnd"/>
            <w:r>
              <w:t>[at]</w:t>
            </w:r>
            <w:proofErr w:type="spellStart"/>
            <w:r>
              <w:t>mediatek</w:t>
            </w:r>
            <w:proofErr w:type="spellEnd"/>
            <w:r>
              <w:t>[dot]com</w:t>
            </w:r>
          </w:p>
        </w:tc>
      </w:tr>
      <w:tr w:rsidR="00B3574A" w14:paraId="6D047EB4" w14:textId="77777777" w:rsidTr="00850EFA">
        <w:tc>
          <w:tcPr>
            <w:tcW w:w="1620" w:type="dxa"/>
          </w:tcPr>
          <w:p w14:paraId="32D81C37" w14:textId="77777777" w:rsidR="00B3574A" w:rsidRDefault="00B3574A" w:rsidP="00B3574A">
            <w:pPr>
              <w:tabs>
                <w:tab w:val="left" w:pos="360"/>
              </w:tabs>
            </w:pPr>
          </w:p>
        </w:tc>
        <w:tc>
          <w:tcPr>
            <w:tcW w:w="7110" w:type="dxa"/>
          </w:tcPr>
          <w:p w14:paraId="27BF3296" w14:textId="77777777" w:rsidR="00B3574A" w:rsidRDefault="00B3574A" w:rsidP="00B3574A">
            <w:pPr>
              <w:tabs>
                <w:tab w:val="left" w:pos="360"/>
              </w:tabs>
            </w:pPr>
          </w:p>
        </w:tc>
      </w:tr>
      <w:tr w:rsidR="00B3574A" w14:paraId="775CF46E" w14:textId="77777777" w:rsidTr="00850EFA">
        <w:tc>
          <w:tcPr>
            <w:tcW w:w="1620" w:type="dxa"/>
          </w:tcPr>
          <w:p w14:paraId="26858C26" w14:textId="77777777" w:rsidR="00B3574A" w:rsidRDefault="00B3574A" w:rsidP="00B3574A">
            <w:pPr>
              <w:tabs>
                <w:tab w:val="left" w:pos="360"/>
              </w:tabs>
            </w:pPr>
          </w:p>
        </w:tc>
        <w:tc>
          <w:tcPr>
            <w:tcW w:w="7110" w:type="dxa"/>
          </w:tcPr>
          <w:p w14:paraId="6C5E43D3" w14:textId="77777777" w:rsidR="00B3574A" w:rsidRDefault="00B3574A" w:rsidP="00B3574A">
            <w:pPr>
              <w:tabs>
                <w:tab w:val="left" w:pos="360"/>
              </w:tabs>
            </w:pPr>
          </w:p>
        </w:tc>
      </w:tr>
    </w:tbl>
    <w:p w14:paraId="2AA25FB1" w14:textId="56E502A5" w:rsidR="00AE3E14" w:rsidRDefault="00AE3E14" w:rsidP="00AE3E14">
      <w:pPr>
        <w:pStyle w:val="Heading1"/>
        <w:rPr>
          <w:lang w:val="en-US"/>
        </w:rPr>
      </w:pPr>
      <w:r w:rsidRPr="00341812">
        <w:rPr>
          <w:lang w:val="en-US"/>
        </w:rPr>
        <w:lastRenderedPageBreak/>
        <w:t>Discussion</w:t>
      </w:r>
    </w:p>
    <w:p w14:paraId="51097F2F" w14:textId="40028F60" w:rsidR="00DA42DD" w:rsidRDefault="00727790" w:rsidP="00727790">
      <w:pPr>
        <w:pStyle w:val="Heading2"/>
      </w:pPr>
      <w:r w:rsidRPr="00727790">
        <w:t>RSRP/RSRQ based stationarity criterion</w:t>
      </w:r>
    </w:p>
    <w:p w14:paraId="0D705675" w14:textId="77777777" w:rsidR="008F533F" w:rsidRDefault="008F533F" w:rsidP="008F533F">
      <w:pPr>
        <w:pStyle w:val="BodyText"/>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proofErr w:type="gramStart"/>
      <w:r>
        <w:t>]</w:t>
      </w:r>
      <w:proofErr w:type="gramEnd"/>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TableGrid"/>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proofErr w:type="spellStart"/>
      <w:r w:rsidR="00274ABD" w:rsidRPr="00351FF4">
        <w:t>T</w:t>
      </w:r>
      <w:r w:rsidR="00274ABD">
        <w:rPr>
          <w:vertAlign w:val="subscript"/>
        </w:rPr>
        <w:t>SearchDeltaP</w:t>
      </w:r>
      <w:r w:rsidR="008E66BC">
        <w:rPr>
          <w:vertAlign w:val="subscript"/>
        </w:rPr>
        <w:t>_stationary</w:t>
      </w:r>
      <w:proofErr w:type="spellEnd"/>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proofErr w:type="gramStart"/>
      <w:r w:rsidR="00BA342F">
        <w:rPr>
          <w:rFonts w:eastAsia="Malgun Gothic"/>
          <w:lang w:eastAsia="ko-KR"/>
        </w:rPr>
        <w:t>Do</w:t>
      </w:r>
      <w:proofErr w:type="gramEnd"/>
      <w:r w:rsidR="00BA342F">
        <w:rPr>
          <w:rFonts w:eastAsia="Malgun Gothic"/>
          <w:lang w:eastAsia="ko-KR"/>
        </w:rPr>
        <w:t xml:space="preserve">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850EFA">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 xml:space="preserve">We think </w:t>
            </w:r>
            <w:proofErr w:type="spellStart"/>
            <w:r>
              <w:t>atleast</w:t>
            </w:r>
            <w:proofErr w:type="spellEnd"/>
            <w:r>
              <w:t xml:space="preserve"> new thresholds are needed.</w:t>
            </w:r>
          </w:p>
        </w:tc>
      </w:tr>
      <w:tr w:rsidR="003B13A9" w14:paraId="754D246B" w14:textId="77777777" w:rsidTr="00850EFA">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proofErr w:type="spellStart"/>
            <w:r w:rsidRPr="00351FF4">
              <w:t>T</w:t>
            </w:r>
            <w:r>
              <w:rPr>
                <w:vertAlign w:val="subscript"/>
              </w:rPr>
              <w:t>SearchDeltaP_stationary</w:t>
            </w:r>
            <w:proofErr w:type="spellEnd"/>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850EFA">
        <w:tc>
          <w:tcPr>
            <w:tcW w:w="1620" w:type="dxa"/>
          </w:tcPr>
          <w:p w14:paraId="2B7B083F" w14:textId="36FA3A71" w:rsidR="003B13A9" w:rsidRDefault="003B13A9" w:rsidP="003B13A9">
            <w:pPr>
              <w:tabs>
                <w:tab w:val="left" w:pos="360"/>
              </w:tabs>
            </w:pPr>
            <w:r>
              <w:t>Futurewei</w:t>
            </w:r>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850EFA">
        <w:tc>
          <w:tcPr>
            <w:tcW w:w="1620" w:type="dxa"/>
          </w:tcPr>
          <w:p w14:paraId="4E65B998" w14:textId="55C34B0D" w:rsidR="006E3BCC" w:rsidRDefault="006E3BCC" w:rsidP="006E3BCC">
            <w:pPr>
              <w:tabs>
                <w:tab w:val="left" w:pos="360"/>
              </w:tabs>
            </w:pPr>
            <w:r>
              <w:t>Huawei, HiSilicon</w:t>
            </w:r>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w:t>
            </w:r>
            <w:proofErr w:type="spellStart"/>
            <w:r>
              <w:rPr>
                <w:bCs/>
                <w:lang w:eastAsia="ja-JP"/>
              </w:rPr>
              <w:t>gNB</w:t>
            </w:r>
            <w:proofErr w:type="spellEnd"/>
            <w:r>
              <w:rPr>
                <w:bCs/>
                <w:lang w:eastAsia="ja-JP"/>
              </w:rPr>
              <w:t xml:space="preserve">. We think the </w:t>
            </w:r>
            <w:r w:rsidRPr="00056BDA">
              <w:rPr>
                <w:bCs/>
                <w:lang w:eastAsia="ja-JP"/>
              </w:rPr>
              <w:t>quality change of beam(s)</w:t>
            </w:r>
            <w:r>
              <w:rPr>
                <w:bCs/>
                <w:lang w:eastAsia="ja-JP"/>
              </w:rPr>
              <w:t xml:space="preserve"> is more </w:t>
            </w:r>
            <w:r>
              <w:t>useful.</w:t>
            </w:r>
          </w:p>
        </w:tc>
      </w:tr>
      <w:tr w:rsidR="00B3574A" w14:paraId="55ABFE13" w14:textId="77777777" w:rsidTr="00850EFA">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B3574A" w14:paraId="21232ADF" w14:textId="77777777" w:rsidTr="00850EFA">
        <w:tc>
          <w:tcPr>
            <w:tcW w:w="1620" w:type="dxa"/>
          </w:tcPr>
          <w:p w14:paraId="3F46525A" w14:textId="77777777" w:rsidR="00B3574A" w:rsidRDefault="00B3574A" w:rsidP="00B3574A">
            <w:pPr>
              <w:tabs>
                <w:tab w:val="left" w:pos="360"/>
              </w:tabs>
            </w:pPr>
          </w:p>
        </w:tc>
        <w:tc>
          <w:tcPr>
            <w:tcW w:w="1620" w:type="dxa"/>
          </w:tcPr>
          <w:p w14:paraId="07D211DA" w14:textId="77777777" w:rsidR="00B3574A" w:rsidRDefault="00B3574A" w:rsidP="00B3574A">
            <w:pPr>
              <w:tabs>
                <w:tab w:val="left" w:pos="360"/>
              </w:tabs>
              <w:jc w:val="center"/>
            </w:pPr>
          </w:p>
        </w:tc>
        <w:tc>
          <w:tcPr>
            <w:tcW w:w="5490" w:type="dxa"/>
          </w:tcPr>
          <w:p w14:paraId="210392CB" w14:textId="77777777" w:rsidR="00B3574A" w:rsidRDefault="00B3574A" w:rsidP="00B3574A">
            <w:pPr>
              <w:tabs>
                <w:tab w:val="left" w:pos="360"/>
              </w:tabs>
            </w:pPr>
          </w:p>
        </w:tc>
      </w:tr>
      <w:tr w:rsidR="00B3574A" w14:paraId="76C06DC5" w14:textId="77777777" w:rsidTr="00850EFA">
        <w:tc>
          <w:tcPr>
            <w:tcW w:w="1620" w:type="dxa"/>
          </w:tcPr>
          <w:p w14:paraId="503B5B64" w14:textId="77777777" w:rsidR="00B3574A" w:rsidRDefault="00B3574A" w:rsidP="00B3574A">
            <w:pPr>
              <w:tabs>
                <w:tab w:val="left" w:pos="360"/>
              </w:tabs>
            </w:pPr>
          </w:p>
        </w:tc>
        <w:tc>
          <w:tcPr>
            <w:tcW w:w="1620" w:type="dxa"/>
          </w:tcPr>
          <w:p w14:paraId="102DF8F4" w14:textId="77777777" w:rsidR="00B3574A" w:rsidRDefault="00B3574A" w:rsidP="00B3574A">
            <w:pPr>
              <w:tabs>
                <w:tab w:val="left" w:pos="360"/>
              </w:tabs>
              <w:jc w:val="center"/>
            </w:pPr>
          </w:p>
        </w:tc>
        <w:tc>
          <w:tcPr>
            <w:tcW w:w="5490" w:type="dxa"/>
          </w:tcPr>
          <w:p w14:paraId="4EB45226" w14:textId="77777777" w:rsidR="00B3574A" w:rsidRDefault="00B3574A" w:rsidP="00B3574A">
            <w:pPr>
              <w:tabs>
                <w:tab w:val="left" w:pos="360"/>
              </w:tabs>
            </w:pPr>
          </w:p>
        </w:tc>
      </w:tr>
      <w:tr w:rsidR="00B3574A" w14:paraId="1B5CA02F" w14:textId="77777777" w:rsidTr="00850EFA">
        <w:tc>
          <w:tcPr>
            <w:tcW w:w="1620" w:type="dxa"/>
          </w:tcPr>
          <w:p w14:paraId="4B3E8239" w14:textId="77777777" w:rsidR="00B3574A" w:rsidRDefault="00B3574A" w:rsidP="00B3574A">
            <w:pPr>
              <w:tabs>
                <w:tab w:val="left" w:pos="360"/>
              </w:tabs>
            </w:pPr>
          </w:p>
        </w:tc>
        <w:tc>
          <w:tcPr>
            <w:tcW w:w="1620" w:type="dxa"/>
          </w:tcPr>
          <w:p w14:paraId="381692A2" w14:textId="77777777" w:rsidR="00B3574A" w:rsidRDefault="00B3574A" w:rsidP="00B3574A">
            <w:pPr>
              <w:tabs>
                <w:tab w:val="left" w:pos="360"/>
              </w:tabs>
              <w:jc w:val="center"/>
            </w:pPr>
          </w:p>
        </w:tc>
        <w:tc>
          <w:tcPr>
            <w:tcW w:w="5490" w:type="dxa"/>
          </w:tcPr>
          <w:p w14:paraId="55042718" w14:textId="77777777" w:rsidR="00B3574A" w:rsidRDefault="00B3574A" w:rsidP="00B3574A">
            <w:pPr>
              <w:tabs>
                <w:tab w:val="left" w:pos="360"/>
              </w:tabs>
            </w:pPr>
          </w:p>
        </w:tc>
      </w:tr>
    </w:tbl>
    <w:p w14:paraId="631EF95A" w14:textId="77777777" w:rsidR="008F533F" w:rsidRPr="00B40C07" w:rsidRDefault="008F533F" w:rsidP="008E2CC5"/>
    <w:p w14:paraId="40B78AC3" w14:textId="0F0F3D0A" w:rsidR="00E50501" w:rsidRDefault="005E694F" w:rsidP="004F00C1">
      <w:pPr>
        <w:pStyle w:val="Heading3"/>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Heading3"/>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 xml:space="preserve">2) </w:t>
      </w:r>
      <w:proofErr w:type="spellStart"/>
      <w:r w:rsidRPr="00264565">
        <w:rPr>
          <w:lang w:eastAsia="ko-KR"/>
        </w:rPr>
        <w:t>T</w:t>
      </w:r>
      <w:r w:rsidRPr="00A9436C">
        <w:rPr>
          <w:vertAlign w:val="subscript"/>
          <w:lang w:eastAsia="ko-KR"/>
        </w:rPr>
        <w:t>SearchDeltaP_stationary</w:t>
      </w:r>
      <w:proofErr w:type="spellEnd"/>
      <w:r w:rsidRPr="00A9436C">
        <w:rPr>
          <w:vertAlign w:val="subscript"/>
          <w:lang w:eastAsia="ko-KR"/>
        </w:rPr>
        <w:t xml:space="preserve">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proofErr w:type="spellStart"/>
      <w:ins w:id="3"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14EF645E" w14:textId="6749E978" w:rsidR="00264565" w:rsidRDefault="00B05C18" w:rsidP="000B5238">
      <w:pPr>
        <w:pStyle w:val="B1"/>
        <w:ind w:left="0" w:firstLine="0"/>
        <w:rPr>
          <w:rFonts w:eastAsia="SimSun"/>
        </w:rPr>
      </w:pPr>
      <w:r>
        <w:rPr>
          <w:rFonts w:eastAsia="SimSun"/>
        </w:rPr>
        <w:t xml:space="preserve">They assume RAN4 will define more powerful RRM relaxation method for Rel-17 (i.e. stationary) compared to the one for Rel-16 (i.e. low mobility), as </w:t>
      </w:r>
      <w:proofErr w:type="spellStart"/>
      <w:r>
        <w:rPr>
          <w:rFonts w:eastAsia="SimSun"/>
        </w:rPr>
        <w:t>RedCap</w:t>
      </w:r>
      <w:proofErr w:type="spellEnd"/>
      <w:r>
        <w:rPr>
          <w:rFonts w:eastAsia="SimSun"/>
        </w:rPr>
        <w:t xml:space="preserve"> devices require much more energy saving than normal UEs. However, excessive RRM relaxation of </w:t>
      </w:r>
      <w:proofErr w:type="spellStart"/>
      <w:r>
        <w:rPr>
          <w:rFonts w:eastAsia="SimSun"/>
        </w:rPr>
        <w:t>neighbouring</w:t>
      </w:r>
      <w:proofErr w:type="spellEnd"/>
      <w:r>
        <w:rPr>
          <w:rFonts w:eastAsia="SimSun"/>
        </w:rPr>
        <w:t xml:space="preserve">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lastRenderedPageBreak/>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 xml:space="preserve">2) </w:t>
      </w:r>
      <w:proofErr w:type="spellStart"/>
      <w:r w:rsidR="00A06799" w:rsidRPr="00A06799">
        <w:rPr>
          <w:b/>
          <w:lang w:eastAsia="ko-KR"/>
        </w:rPr>
        <w:t>T</w:t>
      </w:r>
      <w:r w:rsidR="00A06799" w:rsidRPr="00A06799">
        <w:rPr>
          <w:b/>
          <w:vertAlign w:val="subscript"/>
          <w:lang w:eastAsia="ko-KR"/>
        </w:rPr>
        <w:t>SearchDeltaP_stationary</w:t>
      </w:r>
      <w:proofErr w:type="spellEnd"/>
      <w:r w:rsidR="00A06799" w:rsidRPr="00A06799">
        <w:rPr>
          <w:b/>
          <w:vertAlign w:val="subscript"/>
          <w:lang w:eastAsia="ko-KR"/>
        </w:rPr>
        <w:t xml:space="preserve">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proofErr w:type="spellStart"/>
      <w:ins w:id="5"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850EFA">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config of thresholds should not be limited by rel-16.</w:t>
            </w:r>
          </w:p>
        </w:tc>
      </w:tr>
      <w:tr w:rsidR="003B13A9" w14:paraId="12434D99" w14:textId="77777777" w:rsidTr="00850EFA">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850EFA">
        <w:tc>
          <w:tcPr>
            <w:tcW w:w="1620" w:type="dxa"/>
          </w:tcPr>
          <w:p w14:paraId="3B04ADC4" w14:textId="5154C26B" w:rsidR="003B13A9" w:rsidRDefault="003B13A9" w:rsidP="003B13A9">
            <w:pPr>
              <w:tabs>
                <w:tab w:val="left" w:pos="360"/>
              </w:tabs>
            </w:pPr>
            <w:r>
              <w:t>Futurewei</w:t>
            </w:r>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850EFA">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B3574A" w14:paraId="1A1E350A" w14:textId="77777777" w:rsidTr="00850EFA">
        <w:tc>
          <w:tcPr>
            <w:tcW w:w="1620" w:type="dxa"/>
          </w:tcPr>
          <w:p w14:paraId="55040B74" w14:textId="77777777" w:rsidR="00B3574A" w:rsidRDefault="00B3574A" w:rsidP="00B3574A">
            <w:pPr>
              <w:tabs>
                <w:tab w:val="left" w:pos="360"/>
              </w:tabs>
            </w:pPr>
          </w:p>
        </w:tc>
        <w:tc>
          <w:tcPr>
            <w:tcW w:w="1620" w:type="dxa"/>
          </w:tcPr>
          <w:p w14:paraId="173843C9" w14:textId="77777777" w:rsidR="00B3574A" w:rsidRDefault="00B3574A" w:rsidP="00B3574A">
            <w:pPr>
              <w:tabs>
                <w:tab w:val="left" w:pos="360"/>
              </w:tabs>
              <w:jc w:val="center"/>
            </w:pPr>
          </w:p>
        </w:tc>
        <w:tc>
          <w:tcPr>
            <w:tcW w:w="5490" w:type="dxa"/>
          </w:tcPr>
          <w:p w14:paraId="648D41B2" w14:textId="77777777" w:rsidR="00B3574A" w:rsidRDefault="00B3574A" w:rsidP="00B3574A">
            <w:pPr>
              <w:tabs>
                <w:tab w:val="left" w:pos="360"/>
              </w:tabs>
            </w:pPr>
          </w:p>
        </w:tc>
      </w:tr>
      <w:tr w:rsidR="00B3574A" w14:paraId="6ADD0E5B" w14:textId="77777777" w:rsidTr="00850EFA">
        <w:tc>
          <w:tcPr>
            <w:tcW w:w="1620" w:type="dxa"/>
          </w:tcPr>
          <w:p w14:paraId="13E57F47" w14:textId="77777777" w:rsidR="00B3574A" w:rsidRDefault="00B3574A" w:rsidP="00B3574A">
            <w:pPr>
              <w:tabs>
                <w:tab w:val="left" w:pos="360"/>
              </w:tabs>
            </w:pPr>
          </w:p>
        </w:tc>
        <w:tc>
          <w:tcPr>
            <w:tcW w:w="1620" w:type="dxa"/>
          </w:tcPr>
          <w:p w14:paraId="66507492" w14:textId="77777777" w:rsidR="00B3574A" w:rsidRDefault="00B3574A" w:rsidP="00B3574A">
            <w:pPr>
              <w:tabs>
                <w:tab w:val="left" w:pos="360"/>
              </w:tabs>
              <w:jc w:val="center"/>
            </w:pPr>
          </w:p>
        </w:tc>
        <w:tc>
          <w:tcPr>
            <w:tcW w:w="5490" w:type="dxa"/>
          </w:tcPr>
          <w:p w14:paraId="37950491" w14:textId="77777777" w:rsidR="00B3574A" w:rsidRDefault="00B3574A" w:rsidP="00B3574A">
            <w:pPr>
              <w:tabs>
                <w:tab w:val="left" w:pos="360"/>
              </w:tabs>
            </w:pP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Heading3"/>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850EFA">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850EFA">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 xml:space="preserve">e.g. a UE is considered stationary if Doppler shift of the N best beams from its serving cell are below a </w:t>
            </w:r>
            <w:r w:rsidRPr="006C31F2">
              <w:lastRenderedPageBreak/>
              <w:t>threshold for the last K rounds of measurement</w:t>
            </w:r>
            <w:r>
              <w:t xml:space="preserve">) as a criterion to determine UE’s stationarity. </w:t>
            </w:r>
          </w:p>
        </w:tc>
      </w:tr>
      <w:tr w:rsidR="003B13A9" w14:paraId="57CEC22A" w14:textId="77777777" w:rsidTr="00850EFA">
        <w:tc>
          <w:tcPr>
            <w:tcW w:w="1620" w:type="dxa"/>
          </w:tcPr>
          <w:p w14:paraId="0D1A0E90" w14:textId="3B40C3D6" w:rsidR="003B13A9" w:rsidRDefault="003B13A9" w:rsidP="003B13A9">
            <w:pPr>
              <w:tabs>
                <w:tab w:val="left" w:pos="360"/>
              </w:tabs>
            </w:pPr>
            <w:r>
              <w:lastRenderedPageBreak/>
              <w:t>Futurewei</w:t>
            </w:r>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850EFA">
        <w:tc>
          <w:tcPr>
            <w:tcW w:w="1620" w:type="dxa"/>
          </w:tcPr>
          <w:p w14:paraId="31FBAFF5" w14:textId="71BC0CBE" w:rsidR="006E3BCC" w:rsidRDefault="006E3BCC" w:rsidP="006E3BCC">
            <w:pPr>
              <w:tabs>
                <w:tab w:val="left" w:pos="360"/>
              </w:tabs>
            </w:pPr>
            <w:r>
              <w:t>Huawei, HiSilicon</w:t>
            </w:r>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proofErr w:type="gramStart"/>
            <w:r>
              <w:t>the</w:t>
            </w:r>
            <w:proofErr w:type="gramEnd"/>
            <w:r>
              <w:t xml:space="preserv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E3BCC" w14:paraId="23403D5C" w14:textId="77777777" w:rsidTr="00850EFA">
        <w:tc>
          <w:tcPr>
            <w:tcW w:w="1620" w:type="dxa"/>
          </w:tcPr>
          <w:p w14:paraId="46C18B35" w14:textId="77777777" w:rsidR="006E3BCC" w:rsidRDefault="006E3BCC" w:rsidP="006E3BCC">
            <w:pPr>
              <w:tabs>
                <w:tab w:val="left" w:pos="360"/>
              </w:tabs>
            </w:pPr>
          </w:p>
        </w:tc>
        <w:tc>
          <w:tcPr>
            <w:tcW w:w="1620" w:type="dxa"/>
          </w:tcPr>
          <w:p w14:paraId="0A0648F9" w14:textId="77777777" w:rsidR="006E3BCC" w:rsidRDefault="006E3BCC" w:rsidP="006E3BCC">
            <w:pPr>
              <w:tabs>
                <w:tab w:val="left" w:pos="360"/>
              </w:tabs>
              <w:jc w:val="center"/>
            </w:pPr>
          </w:p>
        </w:tc>
        <w:tc>
          <w:tcPr>
            <w:tcW w:w="5490" w:type="dxa"/>
          </w:tcPr>
          <w:p w14:paraId="2E2A2E55" w14:textId="77777777" w:rsidR="006E3BCC" w:rsidRDefault="006E3BCC" w:rsidP="006E3BCC">
            <w:pPr>
              <w:tabs>
                <w:tab w:val="left" w:pos="360"/>
              </w:tabs>
            </w:pPr>
          </w:p>
        </w:tc>
      </w:tr>
      <w:tr w:rsidR="006E3BCC" w14:paraId="2AE48247" w14:textId="77777777" w:rsidTr="00850EFA">
        <w:tc>
          <w:tcPr>
            <w:tcW w:w="1620" w:type="dxa"/>
          </w:tcPr>
          <w:p w14:paraId="727EBB06" w14:textId="77777777" w:rsidR="006E3BCC" w:rsidRDefault="006E3BCC" w:rsidP="006E3BCC">
            <w:pPr>
              <w:tabs>
                <w:tab w:val="left" w:pos="360"/>
              </w:tabs>
            </w:pPr>
          </w:p>
        </w:tc>
        <w:tc>
          <w:tcPr>
            <w:tcW w:w="1620" w:type="dxa"/>
          </w:tcPr>
          <w:p w14:paraId="02D9D5C3" w14:textId="77777777" w:rsidR="006E3BCC" w:rsidRDefault="006E3BCC" w:rsidP="006E3BCC">
            <w:pPr>
              <w:tabs>
                <w:tab w:val="left" w:pos="360"/>
              </w:tabs>
              <w:jc w:val="center"/>
            </w:pPr>
          </w:p>
        </w:tc>
        <w:tc>
          <w:tcPr>
            <w:tcW w:w="5490" w:type="dxa"/>
          </w:tcPr>
          <w:p w14:paraId="79EA41A0" w14:textId="77777777" w:rsidR="006E3BCC" w:rsidRDefault="006E3BCC" w:rsidP="006E3BCC">
            <w:pPr>
              <w:tabs>
                <w:tab w:val="left" w:pos="360"/>
              </w:tabs>
            </w:pP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Heading2"/>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TableGrid"/>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Heading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6041DF0E" w14:textId="77777777" w:rsidR="00266079" w:rsidRPr="00F10457" w:rsidRDefault="00266079" w:rsidP="00266079">
            <w:pPr>
              <w:pStyle w:val="B1"/>
            </w:pPr>
            <w:r w:rsidRPr="00F10457">
              <w:t>-</w:t>
            </w:r>
            <w:r w:rsidRPr="00F10457">
              <w:tab/>
            </w:r>
            <w:proofErr w:type="spellStart"/>
            <w:r w:rsidRPr="00F10457">
              <w:rPr>
                <w:rFonts w:eastAsia="DengXia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669D48BC" w14:textId="10330498"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696DCA21" w:rsidR="00266079" w:rsidRPr="00AF7F75" w:rsidRDefault="0026607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850EFA">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850EFA">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 xml:space="preserve">to </w:t>
            </w:r>
            <w:r>
              <w:lastRenderedPageBreak/>
              <w:t>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850EFA">
        <w:tc>
          <w:tcPr>
            <w:tcW w:w="1620" w:type="dxa"/>
          </w:tcPr>
          <w:p w14:paraId="1712DA8E" w14:textId="4933F1D6" w:rsidR="003B13A9" w:rsidRDefault="003B13A9" w:rsidP="003B13A9">
            <w:pPr>
              <w:tabs>
                <w:tab w:val="left" w:pos="360"/>
              </w:tabs>
            </w:pPr>
            <w:r>
              <w:lastRenderedPageBreak/>
              <w:t>Futurewei</w:t>
            </w:r>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850EFA">
        <w:tc>
          <w:tcPr>
            <w:tcW w:w="1620" w:type="dxa"/>
          </w:tcPr>
          <w:p w14:paraId="69CD7EF5" w14:textId="31115409" w:rsidR="006E3BCC" w:rsidRDefault="006E3BCC" w:rsidP="006E3BCC">
            <w:pPr>
              <w:tabs>
                <w:tab w:val="left" w:pos="360"/>
              </w:tabs>
            </w:pPr>
            <w:r>
              <w:t>Huawei, HiSilicon</w:t>
            </w:r>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proofErr w:type="spellStart"/>
            <w:r w:rsidRPr="00FE3DD0">
              <w:rPr>
                <w:bCs/>
                <w:lang w:eastAsia="ja-JP"/>
              </w:rPr>
              <w:t>not</w:t>
            </w:r>
            <w:proofErr w:type="spellEnd"/>
            <w:r w:rsidRPr="00FE3DD0">
              <w:rPr>
                <w:bCs/>
                <w:lang w:eastAsia="ja-JP"/>
              </w:rPr>
              <w:t>-at-cell-edge</w:t>
            </w:r>
            <w:r>
              <w:rPr>
                <w:bCs/>
                <w:lang w:eastAsia="ja-JP"/>
              </w:rPr>
              <w:t xml:space="preserve"> </w:t>
            </w:r>
            <w:r>
              <w:rPr>
                <w:rFonts w:eastAsia="Malgun Gothic"/>
                <w:bCs/>
                <w:lang w:eastAsia="ko-KR"/>
              </w:rPr>
              <w:t>threshold</w:t>
            </w:r>
            <w:r>
              <w:rPr>
                <w:bCs/>
                <w:lang w:eastAsia="ja-JP"/>
              </w:rPr>
              <w:t xml:space="preserve">. </w:t>
            </w:r>
            <w:proofErr w:type="spellStart"/>
            <w:r>
              <w:rPr>
                <w:bCs/>
                <w:lang w:eastAsia="ja-JP"/>
              </w:rPr>
              <w:t>Beside</w:t>
            </w:r>
            <w:proofErr w:type="spellEnd"/>
            <w:r>
              <w:rPr>
                <w:bCs/>
                <w:lang w:eastAsia="ja-JP"/>
              </w:rPr>
              <w:t>,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850EFA">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B3574A" w14:paraId="126B57E4" w14:textId="77777777" w:rsidTr="00850EFA">
        <w:tc>
          <w:tcPr>
            <w:tcW w:w="1620" w:type="dxa"/>
          </w:tcPr>
          <w:p w14:paraId="1CC30BE7" w14:textId="77777777" w:rsidR="00B3574A" w:rsidRDefault="00B3574A" w:rsidP="00B3574A">
            <w:pPr>
              <w:tabs>
                <w:tab w:val="left" w:pos="360"/>
              </w:tabs>
            </w:pPr>
          </w:p>
        </w:tc>
        <w:tc>
          <w:tcPr>
            <w:tcW w:w="1620" w:type="dxa"/>
          </w:tcPr>
          <w:p w14:paraId="01AC605C" w14:textId="77777777" w:rsidR="00B3574A" w:rsidRDefault="00B3574A" w:rsidP="00B3574A">
            <w:pPr>
              <w:tabs>
                <w:tab w:val="left" w:pos="360"/>
              </w:tabs>
              <w:jc w:val="center"/>
            </w:pPr>
          </w:p>
        </w:tc>
        <w:tc>
          <w:tcPr>
            <w:tcW w:w="5490" w:type="dxa"/>
          </w:tcPr>
          <w:p w14:paraId="4CF948D1" w14:textId="77777777" w:rsidR="00B3574A" w:rsidRDefault="00B3574A" w:rsidP="00B3574A">
            <w:pPr>
              <w:tabs>
                <w:tab w:val="left" w:pos="360"/>
              </w:tabs>
            </w:pP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w:t>
      </w:r>
      <w:proofErr w:type="spellStart"/>
      <w:r>
        <w:t>RedCap</w:t>
      </w:r>
      <w:proofErr w:type="spellEnd"/>
      <w:r>
        <w:t xml:space="preserve">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850EFA">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850EFA">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850EFA">
        <w:tc>
          <w:tcPr>
            <w:tcW w:w="1620" w:type="dxa"/>
          </w:tcPr>
          <w:p w14:paraId="2C9B11DA" w14:textId="0F068652" w:rsidR="003B13A9" w:rsidRDefault="003B13A9" w:rsidP="003B13A9">
            <w:pPr>
              <w:tabs>
                <w:tab w:val="left" w:pos="360"/>
              </w:tabs>
            </w:pPr>
            <w:r>
              <w:lastRenderedPageBreak/>
              <w:t>Futurewei</w:t>
            </w:r>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850EFA">
        <w:tc>
          <w:tcPr>
            <w:tcW w:w="1620" w:type="dxa"/>
          </w:tcPr>
          <w:p w14:paraId="30FC3A7F" w14:textId="33143BE3" w:rsidR="00695A47" w:rsidRDefault="00695A47" w:rsidP="00695A47">
            <w:pPr>
              <w:tabs>
                <w:tab w:val="left" w:pos="360"/>
              </w:tabs>
            </w:pPr>
            <w:r>
              <w:t>Huawei, HiSilicon</w:t>
            </w:r>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850EFA">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B3574A" w14:paraId="076EEF73" w14:textId="77777777" w:rsidTr="00850EFA">
        <w:tc>
          <w:tcPr>
            <w:tcW w:w="1620" w:type="dxa"/>
          </w:tcPr>
          <w:p w14:paraId="071484DB" w14:textId="77777777" w:rsidR="00B3574A" w:rsidRDefault="00B3574A" w:rsidP="00B3574A">
            <w:pPr>
              <w:tabs>
                <w:tab w:val="left" w:pos="360"/>
              </w:tabs>
            </w:pPr>
          </w:p>
        </w:tc>
        <w:tc>
          <w:tcPr>
            <w:tcW w:w="1620" w:type="dxa"/>
          </w:tcPr>
          <w:p w14:paraId="3939803A" w14:textId="77777777" w:rsidR="00B3574A" w:rsidRDefault="00B3574A" w:rsidP="00B3574A">
            <w:pPr>
              <w:tabs>
                <w:tab w:val="left" w:pos="360"/>
              </w:tabs>
              <w:jc w:val="center"/>
            </w:pPr>
          </w:p>
        </w:tc>
        <w:tc>
          <w:tcPr>
            <w:tcW w:w="5490" w:type="dxa"/>
          </w:tcPr>
          <w:p w14:paraId="6DF91386" w14:textId="77777777" w:rsidR="00B3574A" w:rsidRDefault="00B3574A" w:rsidP="00B3574A">
            <w:pPr>
              <w:tabs>
                <w:tab w:val="left" w:pos="360"/>
              </w:tabs>
            </w:pP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Heading2"/>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B3574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B3574A">
        <w:tc>
          <w:tcPr>
            <w:tcW w:w="1620" w:type="dxa"/>
            <w:tcBorders>
              <w:top w:val="double" w:sz="4" w:space="0" w:color="auto"/>
            </w:tcBorders>
          </w:tcPr>
          <w:p w14:paraId="1CFB9D1C" w14:textId="54977109" w:rsidR="00737D23" w:rsidRDefault="00C90589" w:rsidP="000A7E7D">
            <w:pPr>
              <w:tabs>
                <w:tab w:val="left" w:pos="360"/>
              </w:tabs>
            </w:pPr>
            <w:r>
              <w:t>Apple</w:t>
            </w:r>
          </w:p>
        </w:tc>
        <w:tc>
          <w:tcPr>
            <w:tcW w:w="1620" w:type="dxa"/>
            <w:tcBorders>
              <w:top w:val="double" w:sz="4" w:space="0" w:color="auto"/>
            </w:tcBorders>
          </w:tcPr>
          <w:p w14:paraId="7BC6F1A4" w14:textId="4A491832" w:rsidR="00737D23" w:rsidRDefault="00C90589" w:rsidP="000A7E7D">
            <w:pPr>
              <w:tabs>
                <w:tab w:val="left" w:pos="360"/>
              </w:tabs>
              <w:jc w:val="center"/>
            </w:pPr>
            <w:r>
              <w:t>Op1</w:t>
            </w:r>
          </w:p>
        </w:tc>
        <w:tc>
          <w:tcPr>
            <w:tcW w:w="5490" w:type="dxa"/>
            <w:tcBorders>
              <w:top w:val="double" w:sz="4" w:space="0" w:color="auto"/>
            </w:tcBorders>
          </w:tcPr>
          <w:p w14:paraId="1A3122CE" w14:textId="28BED7CE" w:rsidR="00737D23" w:rsidRDefault="00C90589" w:rsidP="000A7E7D">
            <w:pPr>
              <w:tabs>
                <w:tab w:val="left" w:pos="360"/>
              </w:tabs>
            </w:pPr>
            <w:r>
              <w:t xml:space="preserve">We think the NW can just configure rel-17 method or the </w:t>
            </w:r>
            <w:proofErr w:type="spellStart"/>
            <w:r>
              <w:t>RedCap</w:t>
            </w:r>
            <w:proofErr w:type="spellEnd"/>
            <w:r>
              <w:t xml:space="preserve"> UEs applies rel17 method (as these are geared towards redcap UEs).</w:t>
            </w:r>
          </w:p>
        </w:tc>
      </w:tr>
      <w:tr w:rsidR="003B13A9" w14:paraId="70E4EB5F" w14:textId="77777777" w:rsidTr="00B3574A">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B3574A">
        <w:tc>
          <w:tcPr>
            <w:tcW w:w="1620" w:type="dxa"/>
          </w:tcPr>
          <w:p w14:paraId="192685C3" w14:textId="46C0DF7B" w:rsidR="003B13A9" w:rsidRDefault="003B13A9" w:rsidP="003B13A9">
            <w:pPr>
              <w:tabs>
                <w:tab w:val="left" w:pos="360"/>
              </w:tabs>
            </w:pPr>
            <w:r>
              <w:t>Futurewei</w:t>
            </w:r>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B3574A">
        <w:tc>
          <w:tcPr>
            <w:tcW w:w="1620" w:type="dxa"/>
          </w:tcPr>
          <w:p w14:paraId="1C67F122" w14:textId="23143046" w:rsidR="00695A47" w:rsidRDefault="00695A47" w:rsidP="00695A47">
            <w:pPr>
              <w:tabs>
                <w:tab w:val="left" w:pos="360"/>
              </w:tabs>
            </w:pPr>
            <w:r>
              <w:t>Huawei, HiSilicon</w:t>
            </w:r>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B3574A">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0728E5">
            <w:pPr>
              <w:tabs>
                <w:tab w:val="left" w:pos="360"/>
              </w:tabs>
            </w:pPr>
            <w:r>
              <w:t>MediaTek</w:t>
            </w:r>
          </w:p>
        </w:tc>
        <w:tc>
          <w:tcPr>
            <w:tcW w:w="1620" w:type="dxa"/>
          </w:tcPr>
          <w:p w14:paraId="5DD52E07" w14:textId="77777777" w:rsidR="00B3574A" w:rsidRDefault="00B3574A" w:rsidP="000728E5">
            <w:pPr>
              <w:tabs>
                <w:tab w:val="left" w:pos="360"/>
              </w:tabs>
              <w:jc w:val="center"/>
            </w:pPr>
            <w:r>
              <w:t>Option 2 at the moment</w:t>
            </w:r>
          </w:p>
        </w:tc>
        <w:tc>
          <w:tcPr>
            <w:tcW w:w="5490" w:type="dxa"/>
          </w:tcPr>
          <w:p w14:paraId="56539843" w14:textId="77777777" w:rsidR="00B3574A" w:rsidRDefault="00B3574A" w:rsidP="000728E5">
            <w:pPr>
              <w:tabs>
                <w:tab w:val="left" w:pos="360"/>
              </w:tabs>
            </w:pPr>
            <w:r>
              <w:t xml:space="preserve">Until we know what the Rel-17 RRM relaxation method is, it is difficult to say which option may be better for a given scenario. </w:t>
            </w:r>
          </w:p>
        </w:tc>
      </w:tr>
      <w:tr w:rsidR="00B3574A" w14:paraId="4E3F53E0" w14:textId="77777777" w:rsidTr="00B3574A">
        <w:tblPrEx>
          <w:tblCellMar>
            <w:left w:w="108" w:type="dxa"/>
            <w:right w:w="108" w:type="dxa"/>
          </w:tblCellMar>
          <w:tblLook w:val="04A0" w:firstRow="1" w:lastRow="0" w:firstColumn="1" w:lastColumn="0" w:noHBand="0" w:noVBand="1"/>
        </w:tblPrEx>
        <w:tc>
          <w:tcPr>
            <w:tcW w:w="1620" w:type="dxa"/>
          </w:tcPr>
          <w:p w14:paraId="3DEBEFD5" w14:textId="77777777" w:rsidR="00B3574A" w:rsidRDefault="00B3574A" w:rsidP="000728E5">
            <w:pPr>
              <w:tabs>
                <w:tab w:val="left" w:pos="360"/>
              </w:tabs>
            </w:pPr>
          </w:p>
        </w:tc>
        <w:tc>
          <w:tcPr>
            <w:tcW w:w="1620" w:type="dxa"/>
          </w:tcPr>
          <w:p w14:paraId="1F5C9E5D" w14:textId="77777777" w:rsidR="00B3574A" w:rsidRDefault="00B3574A" w:rsidP="000728E5">
            <w:pPr>
              <w:tabs>
                <w:tab w:val="left" w:pos="360"/>
              </w:tabs>
              <w:jc w:val="center"/>
            </w:pPr>
          </w:p>
        </w:tc>
        <w:tc>
          <w:tcPr>
            <w:tcW w:w="5490" w:type="dxa"/>
          </w:tcPr>
          <w:p w14:paraId="3F342369" w14:textId="77777777" w:rsidR="00B3574A" w:rsidRDefault="00B3574A" w:rsidP="000728E5">
            <w:pPr>
              <w:tabs>
                <w:tab w:val="left" w:pos="360"/>
              </w:tabs>
            </w:pPr>
          </w:p>
        </w:tc>
      </w:tr>
    </w:tbl>
    <w:p w14:paraId="0AFDCDDC" w14:textId="77777777" w:rsidR="00737D23" w:rsidRPr="006D5205" w:rsidRDefault="00737D23" w:rsidP="006D5205">
      <w:pPr>
        <w:rPr>
          <w:lang w:eastAsia="ja-JP"/>
        </w:rPr>
      </w:pPr>
      <w:bookmarkStart w:id="13" w:name="_GoBack"/>
      <w:bookmarkEnd w:id="13"/>
    </w:p>
    <w:p w14:paraId="1C136B35" w14:textId="77777777" w:rsidR="00C20C06" w:rsidRPr="00341812" w:rsidRDefault="00501D61" w:rsidP="00C20C06">
      <w:pPr>
        <w:pStyle w:val="Heading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Heading1"/>
      </w:pPr>
      <w:r w:rsidRPr="00383F56">
        <w:lastRenderedPageBreak/>
        <w:t>References</w:t>
      </w:r>
    </w:p>
    <w:p w14:paraId="34FDA772" w14:textId="498F8821"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w:t>
      </w:r>
      <w:proofErr w:type="spellStart"/>
      <w:r>
        <w:rPr>
          <w:rFonts w:eastAsia="Malgun Gothic"/>
          <w:lang w:val="en-GB" w:eastAsia="ko-KR"/>
        </w:rPr>
        <w:t>RedCap</w:t>
      </w:r>
      <w:proofErr w:type="spellEnd"/>
      <w:r>
        <w:rPr>
          <w:rFonts w:eastAsia="Malgun Gothic"/>
          <w:lang w:val="en-GB" w:eastAsia="ko-KR"/>
        </w:rPr>
        <w:t xml:space="preserve"> UE, </w:t>
      </w:r>
      <w:r w:rsidRPr="00727790">
        <w:rPr>
          <w:rFonts w:eastAsia="Malgun Gothic"/>
          <w:lang w:val="en-GB" w:eastAsia="ko-KR"/>
        </w:rPr>
        <w:t xml:space="preserve">Huawei, </w:t>
      </w:r>
      <w:proofErr w:type="spellStart"/>
      <w:r w:rsidRPr="00727790">
        <w:rPr>
          <w:rFonts w:eastAsia="Malgun Gothic"/>
          <w:lang w:val="en-GB" w:eastAsia="ko-KR"/>
        </w:rPr>
        <w:t>HiSilicon</w:t>
      </w:r>
      <w:proofErr w:type="spellEnd"/>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 xml:space="preserve">R2-2104811, Discussion on RRM relax for </w:t>
      </w:r>
      <w:proofErr w:type="spellStart"/>
      <w:r>
        <w:rPr>
          <w:lang w:eastAsia="ja-JP"/>
        </w:rPr>
        <w:t>RedCap</w:t>
      </w:r>
      <w:proofErr w:type="spellEnd"/>
      <w:r>
        <w:rPr>
          <w:lang w:eastAsia="ja-JP"/>
        </w:rPr>
        <w:t xml:space="preserve"> UEs, OPPO</w:t>
      </w:r>
      <w:r>
        <w:rPr>
          <w:lang w:eastAsia="ja-JP"/>
        </w:rPr>
        <w:tab/>
      </w:r>
    </w:p>
    <w:p w14:paraId="1667CADD" w14:textId="61E99C16" w:rsidR="003E4FA5" w:rsidRDefault="003E4FA5" w:rsidP="003E4FA5">
      <w:pPr>
        <w:numPr>
          <w:ilvl w:val="0"/>
          <w:numId w:val="3"/>
        </w:numPr>
        <w:rPr>
          <w:lang w:eastAsia="ja-JP"/>
        </w:rPr>
      </w:pPr>
      <w:r>
        <w:rPr>
          <w:lang w:eastAsia="ja-JP"/>
        </w:rPr>
        <w:t xml:space="preserve">R2-2104913, RRM relaxation for neighboring cell for </w:t>
      </w:r>
      <w:proofErr w:type="spellStart"/>
      <w:r>
        <w:rPr>
          <w:lang w:eastAsia="ja-JP"/>
        </w:rPr>
        <w:t>RedCap</w:t>
      </w:r>
      <w:proofErr w:type="spellEnd"/>
      <w:r>
        <w:rPr>
          <w:lang w:eastAsia="ja-JP"/>
        </w:rPr>
        <w:t xml:space="preserve"> UEs, vivo, Guangdong Genius</w:t>
      </w:r>
    </w:p>
    <w:p w14:paraId="26DE4AFE" w14:textId="1C919E63" w:rsidR="003E4FA5" w:rsidRDefault="003E4FA5" w:rsidP="003E4FA5">
      <w:pPr>
        <w:numPr>
          <w:ilvl w:val="0"/>
          <w:numId w:val="3"/>
        </w:numPr>
        <w:rPr>
          <w:lang w:eastAsia="ja-JP"/>
        </w:rPr>
      </w:pPr>
      <w:r>
        <w:rPr>
          <w:lang w:eastAsia="ja-JP"/>
        </w:rPr>
        <w:t xml:space="preserve">R2-2104926, RRM measurement relaxation criteria for </w:t>
      </w:r>
      <w:proofErr w:type="spellStart"/>
      <w:r>
        <w:rPr>
          <w:lang w:eastAsia="ja-JP"/>
        </w:rPr>
        <w:t>RedCap</w:t>
      </w:r>
      <w:proofErr w:type="spellEnd"/>
      <w:r>
        <w:rPr>
          <w:lang w:eastAsia="ja-JP"/>
        </w:rPr>
        <w:t xml:space="preserve">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 xml:space="preserve">R2-2105159, RRM relaxation for </w:t>
      </w:r>
      <w:proofErr w:type="spellStart"/>
      <w:r>
        <w:rPr>
          <w:lang w:eastAsia="ja-JP"/>
        </w:rPr>
        <w:t>RedCap</w:t>
      </w:r>
      <w:proofErr w:type="spellEnd"/>
      <w:r>
        <w:rPr>
          <w:lang w:eastAsia="ja-JP"/>
        </w:rPr>
        <w:t xml:space="preserve"> UEs, ZTE Corporation, </w:t>
      </w:r>
      <w:proofErr w:type="spellStart"/>
      <w:r>
        <w:rPr>
          <w:lang w:eastAsia="ja-JP"/>
        </w:rPr>
        <w:t>Sanechips</w:t>
      </w:r>
      <w:proofErr w:type="spellEnd"/>
      <w:r>
        <w:rPr>
          <w:lang w:eastAsia="ja-JP"/>
        </w:rPr>
        <w:tab/>
      </w:r>
    </w:p>
    <w:p w14:paraId="7D16B543" w14:textId="7DC56798" w:rsidR="003E4FA5" w:rsidRDefault="003E4FA5" w:rsidP="003E4FA5">
      <w:pPr>
        <w:numPr>
          <w:ilvl w:val="0"/>
          <w:numId w:val="3"/>
        </w:numPr>
        <w:rPr>
          <w:lang w:eastAsia="ja-JP"/>
        </w:rPr>
      </w:pPr>
      <w:r>
        <w:rPr>
          <w:lang w:eastAsia="ja-JP"/>
        </w:rPr>
        <w:t xml:space="preserve">R2-2105229, RRM Relaxation for </w:t>
      </w:r>
      <w:proofErr w:type="spellStart"/>
      <w:r>
        <w:rPr>
          <w:lang w:eastAsia="ja-JP"/>
        </w:rPr>
        <w:t>RedCap</w:t>
      </w:r>
      <w:proofErr w:type="spellEnd"/>
      <w:r>
        <w:rPr>
          <w:lang w:eastAsia="ja-JP"/>
        </w:rPr>
        <w:t xml:space="preserve">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w:t>
      </w:r>
      <w:proofErr w:type="spellStart"/>
      <w:r>
        <w:rPr>
          <w:lang w:eastAsia="ja-JP"/>
        </w:rPr>
        <w:t>RedCap</w:t>
      </w:r>
      <w:proofErr w:type="spellEnd"/>
      <w:r>
        <w:rPr>
          <w:lang w:eastAsia="ja-JP"/>
        </w:rPr>
        <w:t xml:space="preserve">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w:t>
      </w:r>
      <w:proofErr w:type="spellStart"/>
      <w:r>
        <w:rPr>
          <w:lang w:eastAsia="ja-JP"/>
        </w:rPr>
        <w:t>RedCap</w:t>
      </w:r>
      <w:proofErr w:type="spellEnd"/>
      <w:r>
        <w:rPr>
          <w:lang w:eastAsia="ja-JP"/>
        </w:rPr>
        <w:t xml:space="preserve">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w:t>
      </w:r>
      <w:proofErr w:type="spellStart"/>
      <w:r>
        <w:rPr>
          <w:lang w:eastAsia="ja-JP"/>
        </w:rPr>
        <w:t>RedCap</w:t>
      </w:r>
      <w:proofErr w:type="spellEnd"/>
      <w:r>
        <w:rPr>
          <w:lang w:eastAsia="ja-JP"/>
        </w:rPr>
        <w:t xml:space="preserve">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 xml:space="preserve">Discussion on R17 stationarity criterion and not-at-cell-edge criterion for </w:t>
      </w:r>
      <w:proofErr w:type="spellStart"/>
      <w:r w:rsidR="003E4FA5">
        <w:rPr>
          <w:lang w:eastAsia="ja-JP"/>
        </w:rPr>
        <w:t>RedCap</w:t>
      </w:r>
      <w:proofErr w:type="spellEnd"/>
      <w:r w:rsidR="003E4FA5">
        <w:rPr>
          <w:lang w:eastAsia="ja-JP"/>
        </w:rPr>
        <w:t xml:space="preserve"> UEs</w:t>
      </w:r>
      <w:r>
        <w:rPr>
          <w:lang w:eastAsia="ja-JP"/>
        </w:rPr>
        <w:t xml:space="preserve">, </w:t>
      </w:r>
      <w:proofErr w:type="spellStart"/>
      <w:r>
        <w:rPr>
          <w:lang w:eastAsia="ja-JP"/>
        </w:rPr>
        <w:t>Futurewei</w:t>
      </w:r>
      <w:proofErr w:type="spellEnd"/>
      <w:r>
        <w:rPr>
          <w:lang w:eastAsia="ja-JP"/>
        </w:rPr>
        <w:t xml:space="preserve">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xml:space="preserve">,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w:t>
      </w:r>
      <w:proofErr w:type="spellStart"/>
      <w:r>
        <w:rPr>
          <w:lang w:eastAsia="ja-JP"/>
        </w:rPr>
        <w:t>RedCap</w:t>
      </w:r>
      <w:proofErr w:type="spellEnd"/>
      <w:r>
        <w:rPr>
          <w:lang w:eastAsia="ja-JP"/>
        </w:rPr>
        <w:t xml:space="preserve">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A49F4" w14:textId="77777777" w:rsidR="00D03A81" w:rsidRDefault="00D03A81">
      <w:r>
        <w:separator/>
      </w:r>
    </w:p>
    <w:p w14:paraId="66640A9A" w14:textId="77777777" w:rsidR="00D03A81" w:rsidRDefault="00D03A81"/>
  </w:endnote>
  <w:endnote w:type="continuationSeparator" w:id="0">
    <w:p w14:paraId="0572FFBE" w14:textId="77777777" w:rsidR="00D03A81" w:rsidRDefault="00D03A81">
      <w:r>
        <w:continuationSeparator/>
      </w:r>
    </w:p>
    <w:p w14:paraId="27C9D44C" w14:textId="77777777" w:rsidR="00D03A81" w:rsidRDefault="00D03A81"/>
  </w:endnote>
  <w:endnote w:type="continuationNotice" w:id="1">
    <w:p w14:paraId="73947160" w14:textId="77777777" w:rsidR="00D03A81" w:rsidRDefault="00D03A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78CF" w14:textId="6A6F40DF" w:rsidR="00850EFA" w:rsidRDefault="00850EFA">
    <w:pPr>
      <w:pStyle w:val="Footer"/>
      <w:jc w:val="right"/>
    </w:pPr>
    <w:r>
      <w:fldChar w:fldCharType="begin"/>
    </w:r>
    <w:r>
      <w:instrText xml:space="preserve"> PAGE   \* MERGEFORMAT </w:instrText>
    </w:r>
    <w:r>
      <w:fldChar w:fldCharType="separate"/>
    </w:r>
    <w:r w:rsidR="00B3574A">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28E94" w14:textId="77777777" w:rsidR="00D03A81" w:rsidRDefault="00D03A81">
      <w:r>
        <w:separator/>
      </w:r>
    </w:p>
    <w:p w14:paraId="64D47E95" w14:textId="77777777" w:rsidR="00D03A81" w:rsidRDefault="00D03A81"/>
  </w:footnote>
  <w:footnote w:type="continuationSeparator" w:id="0">
    <w:p w14:paraId="40E57BD7" w14:textId="77777777" w:rsidR="00D03A81" w:rsidRDefault="00D03A81">
      <w:r>
        <w:continuationSeparator/>
      </w:r>
    </w:p>
    <w:p w14:paraId="3ECCB3AF" w14:textId="77777777" w:rsidR="00D03A81" w:rsidRDefault="00D03A81"/>
  </w:footnote>
  <w:footnote w:type="continuationNotice" w:id="1">
    <w:p w14:paraId="3EE97E3C" w14:textId="77777777" w:rsidR="00D03A81" w:rsidRDefault="00D03A8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46BA" w14:textId="53AB9439"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B3574A">
      <w:rPr>
        <w:rFonts w:cs="Arial"/>
        <w:b/>
        <w:bCs/>
        <w:noProof/>
        <w:sz w:val="18"/>
      </w:rPr>
      <w:t>8</w:t>
    </w:r>
    <w:r>
      <w:rPr>
        <w:rFonts w:cs="Arial"/>
        <w:b/>
        <w:bCs/>
        <w:sz w:val="18"/>
      </w:rPr>
      <w:fldChar w:fldCharType="end"/>
    </w:r>
  </w:p>
  <w:p w14:paraId="3B8632B9" w14:textId="77777777" w:rsidR="00850EFA" w:rsidRDefault="00850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A47"/>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2B9243C8-F07E-420C-AC50-BE0E634A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2867</Words>
  <Characters>16347</Characters>
  <Application>Microsoft Office Word</Application>
  <DocSecurity>0</DocSecurity>
  <Lines>136</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Pradeep Jose</cp:lastModifiedBy>
  <cp:revision>15</cp:revision>
  <cp:lastPrinted>2019-02-06T01:41:00Z</cp:lastPrinted>
  <dcterms:created xsi:type="dcterms:W3CDTF">2021-05-23T17:46:00Z</dcterms:created>
  <dcterms:modified xsi:type="dcterms:W3CDTF">2021-05-24T05:38:00Z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ies>
</file>