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w:t>
      </w:r>
      <w:proofErr w:type="spellStart"/>
      <w:r w:rsidR="00D55899" w:rsidRPr="00D55899">
        <w:rPr>
          <w:rFonts w:eastAsia="Times New Roman" w:cs="Arial"/>
          <w:b/>
          <w:bCs/>
          <w:sz w:val="24"/>
          <w:lang w:eastAsia="en-US"/>
        </w:rPr>
        <w:t>RedCap</w:t>
      </w:r>
      <w:proofErr w:type="spellEnd"/>
      <w:r w:rsidR="00D55899" w:rsidRPr="00D55899">
        <w:rPr>
          <w:rFonts w:eastAsia="Times New Roman" w:cs="Arial"/>
          <w:b/>
          <w:bCs/>
          <w:sz w:val="24"/>
          <w:lang w:eastAsia="en-US"/>
        </w:rPr>
        <w:t>]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[AT114-e][111][</w:t>
      </w:r>
      <w:proofErr w:type="spellStart"/>
      <w:r>
        <w:t>RedCap</w:t>
      </w:r>
      <w:proofErr w:type="spellEnd"/>
      <w:r>
        <w:t>]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aa"/>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aa"/>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aa"/>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aa"/>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1"/>
      </w:pPr>
      <w:r>
        <w:t>Contact information</w:t>
      </w:r>
    </w:p>
    <w:tbl>
      <w:tblPr>
        <w:tblStyle w:val="af2"/>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14:paraId="662E3384" w14:textId="77777777" w:rsidTr="00850EFA">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Default="00727790" w:rsidP="00850EFA">
            <w:pPr>
              <w:tabs>
                <w:tab w:val="left" w:pos="360"/>
              </w:tabs>
              <w:rPr>
                <w:lang w:eastAsia="ko-KR"/>
              </w:rPr>
            </w:pPr>
            <w:proofErr w:type="spellStart"/>
            <w:r>
              <w:rPr>
                <w:rFonts w:hint="eastAsia"/>
                <w:lang w:eastAsia="ko-KR"/>
              </w:rPr>
              <w:t>Seungbeom</w:t>
            </w:r>
            <w:proofErr w:type="spellEnd"/>
            <w:r>
              <w:rPr>
                <w:rFonts w:hint="eastAsia"/>
                <w:lang w:eastAsia="ko-KR"/>
              </w:rPr>
              <w:t xml:space="preserve"> </w:t>
            </w:r>
            <w:proofErr w:type="spellStart"/>
            <w:r>
              <w:rPr>
                <w:rFonts w:hint="eastAsia"/>
                <w:lang w:eastAsia="ko-KR"/>
              </w:rPr>
              <w:t>Jeong</w:t>
            </w:r>
            <w:proofErr w:type="spellEnd"/>
            <w:r>
              <w:rPr>
                <w:rFonts w:hint="eastAsia"/>
                <w:lang w:eastAsia="ko-KR"/>
              </w:rPr>
              <w:t xml:space="preserve"> (s90.jeong@samsung.com)</w:t>
            </w:r>
          </w:p>
        </w:tc>
      </w:tr>
      <w:tr w:rsidR="00727790" w14:paraId="49977209" w14:textId="77777777" w:rsidTr="00850EFA">
        <w:tc>
          <w:tcPr>
            <w:tcW w:w="1620" w:type="dxa"/>
          </w:tcPr>
          <w:p w14:paraId="157B3B74" w14:textId="3FA5A6CD" w:rsidR="00727790" w:rsidRDefault="00C90589" w:rsidP="00850EFA">
            <w:pPr>
              <w:tabs>
                <w:tab w:val="left" w:pos="360"/>
              </w:tabs>
            </w:pPr>
            <w:r>
              <w:t>Apple</w:t>
            </w:r>
          </w:p>
        </w:tc>
        <w:tc>
          <w:tcPr>
            <w:tcW w:w="7110" w:type="dxa"/>
          </w:tcPr>
          <w:p w14:paraId="33A48538" w14:textId="0900E267" w:rsidR="00727790" w:rsidRDefault="00C90589" w:rsidP="00850EFA">
            <w:pPr>
              <w:tabs>
                <w:tab w:val="left" w:pos="360"/>
              </w:tabs>
            </w:pPr>
            <w:r>
              <w:t>naveen.palle@apple.com</w:t>
            </w:r>
          </w:p>
        </w:tc>
      </w:tr>
      <w:tr w:rsidR="003B13A9" w14:paraId="62C6E0A4" w14:textId="77777777" w:rsidTr="00850EFA">
        <w:tc>
          <w:tcPr>
            <w:tcW w:w="1620" w:type="dxa"/>
          </w:tcPr>
          <w:p w14:paraId="51FEA20E" w14:textId="7336442C" w:rsidR="003B13A9" w:rsidRDefault="003B13A9" w:rsidP="003B13A9">
            <w:pPr>
              <w:tabs>
                <w:tab w:val="left" w:pos="360"/>
              </w:tabs>
            </w:pPr>
            <w:r>
              <w:t>Qualcomm</w:t>
            </w:r>
          </w:p>
        </w:tc>
        <w:tc>
          <w:tcPr>
            <w:tcW w:w="7110" w:type="dxa"/>
          </w:tcPr>
          <w:p w14:paraId="309BC44F" w14:textId="03E22F1E" w:rsidR="003B13A9" w:rsidRDefault="003B13A9" w:rsidP="003B13A9">
            <w:pPr>
              <w:tabs>
                <w:tab w:val="left" w:pos="360"/>
              </w:tabs>
            </w:pPr>
            <w:r>
              <w:t>Linhai He (linhaihe@qti.qualcomm.com)</w:t>
            </w:r>
          </w:p>
        </w:tc>
      </w:tr>
      <w:tr w:rsidR="003B13A9" w14:paraId="50D937C1" w14:textId="77777777" w:rsidTr="00850EFA">
        <w:tc>
          <w:tcPr>
            <w:tcW w:w="1620" w:type="dxa"/>
          </w:tcPr>
          <w:p w14:paraId="02A4DA89" w14:textId="59311985" w:rsidR="003B13A9" w:rsidRDefault="003B13A9" w:rsidP="003B13A9">
            <w:pPr>
              <w:tabs>
                <w:tab w:val="left" w:pos="360"/>
              </w:tabs>
            </w:pPr>
            <w:r>
              <w:t>Futurewei</w:t>
            </w:r>
          </w:p>
        </w:tc>
        <w:tc>
          <w:tcPr>
            <w:tcW w:w="7110" w:type="dxa"/>
          </w:tcPr>
          <w:p w14:paraId="09605CEA" w14:textId="4BACDB48" w:rsidR="003B13A9" w:rsidRDefault="003B13A9" w:rsidP="003B13A9">
            <w:pPr>
              <w:tabs>
                <w:tab w:val="left" w:pos="360"/>
              </w:tabs>
            </w:pPr>
            <w:r>
              <w:t>Yunsong Yang (yyang1@futurewei.com)</w:t>
            </w:r>
          </w:p>
        </w:tc>
      </w:tr>
      <w:tr w:rsidR="003B13A9" w14:paraId="4F118CEF" w14:textId="77777777" w:rsidTr="00850EFA">
        <w:tc>
          <w:tcPr>
            <w:tcW w:w="1620" w:type="dxa"/>
          </w:tcPr>
          <w:p w14:paraId="383CC12B" w14:textId="1ABAC845" w:rsidR="003B13A9" w:rsidRDefault="00BF68EB" w:rsidP="003B13A9">
            <w:pPr>
              <w:tabs>
                <w:tab w:val="left" w:pos="360"/>
              </w:tabs>
            </w:pPr>
            <w:r w:rsidRPr="00BF68EB">
              <w:t>Huawei, HiSilicon</w:t>
            </w:r>
          </w:p>
        </w:tc>
        <w:tc>
          <w:tcPr>
            <w:tcW w:w="7110" w:type="dxa"/>
          </w:tcPr>
          <w:p w14:paraId="0DCB65EA" w14:textId="0CE67355" w:rsidR="003B13A9" w:rsidRPr="00BF68EB" w:rsidRDefault="00BF68EB" w:rsidP="003B13A9">
            <w:pPr>
              <w:tabs>
                <w:tab w:val="left" w:pos="360"/>
              </w:tabs>
              <w:rPr>
                <w:rFonts w:eastAsiaTheme="minorEastAsia" w:hint="eastAsia"/>
              </w:rPr>
            </w:pPr>
            <w:r>
              <w:rPr>
                <w:rFonts w:eastAsiaTheme="minorEastAsia" w:hint="eastAsia"/>
              </w:rPr>
              <w:t>Y</w:t>
            </w:r>
            <w:r>
              <w:rPr>
                <w:rFonts w:eastAsiaTheme="minorEastAsia"/>
              </w:rPr>
              <w:t>iru Kuang (kuangyiru@huawei.com)</w:t>
            </w:r>
          </w:p>
        </w:tc>
      </w:tr>
      <w:tr w:rsidR="003B13A9" w14:paraId="32CF76A4" w14:textId="77777777" w:rsidTr="00850EFA">
        <w:tc>
          <w:tcPr>
            <w:tcW w:w="1620" w:type="dxa"/>
          </w:tcPr>
          <w:p w14:paraId="6F589F3D" w14:textId="77777777" w:rsidR="003B13A9" w:rsidRDefault="003B13A9" w:rsidP="003B13A9">
            <w:pPr>
              <w:tabs>
                <w:tab w:val="left" w:pos="360"/>
              </w:tabs>
            </w:pPr>
          </w:p>
        </w:tc>
        <w:tc>
          <w:tcPr>
            <w:tcW w:w="7110" w:type="dxa"/>
          </w:tcPr>
          <w:p w14:paraId="35E1CF03" w14:textId="77777777" w:rsidR="003B13A9" w:rsidRPr="00BF68EB" w:rsidRDefault="003B13A9" w:rsidP="003B13A9">
            <w:pPr>
              <w:tabs>
                <w:tab w:val="left" w:pos="360"/>
              </w:tabs>
            </w:pPr>
          </w:p>
        </w:tc>
      </w:tr>
    </w:tbl>
    <w:p w14:paraId="2AA25FB1" w14:textId="56E502A5" w:rsidR="00AE3E14" w:rsidRDefault="00AE3E14" w:rsidP="00AE3E14">
      <w:pPr>
        <w:pStyle w:val="1"/>
        <w:rPr>
          <w:lang w:val="en-US"/>
        </w:rPr>
      </w:pPr>
      <w:r w:rsidRPr="00341812">
        <w:rPr>
          <w:lang w:val="en-US"/>
        </w:rPr>
        <w:lastRenderedPageBreak/>
        <w:t>Discussion</w:t>
      </w:r>
    </w:p>
    <w:p w14:paraId="51097F2F" w14:textId="40028F60" w:rsidR="00DA42DD" w:rsidRDefault="00727790" w:rsidP="00727790">
      <w:pPr>
        <w:pStyle w:val="20"/>
      </w:pPr>
      <w:r w:rsidRPr="00727790">
        <w:t>RSRP/RSRQ based stationarity criterion</w:t>
      </w:r>
    </w:p>
    <w:p w14:paraId="0D705675" w14:textId="77777777" w:rsidR="008F533F" w:rsidRDefault="008F533F" w:rsidP="008F533F">
      <w:pPr>
        <w:pStyle w:val="ae"/>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47F237F4" w14:textId="6C409B78" w:rsidR="008F533F" w:rsidRDefault="008F533F" w:rsidP="008F533F">
      <w:pPr>
        <w:pStyle w:val="B1"/>
        <w:ind w:left="0" w:firstLine="0"/>
        <w:rPr>
          <w:rFonts w:eastAsia="宋体"/>
        </w:rPr>
      </w:pPr>
    </w:p>
    <w:p w14:paraId="485C6975" w14:textId="43D529DD"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proofErr w:type="gramStart"/>
      <w:r>
        <w:t>]</w:t>
      </w:r>
      <w:proofErr w:type="gramEnd"/>
      <w:r>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af2"/>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&lt; </w:t>
            </w:r>
            <w:proofErr w:type="spellStart"/>
            <w:r w:rsidRPr="00881C50">
              <w:rPr>
                <w:rFonts w:ascii="Times New Roman" w:hAnsi="Times New Roman"/>
                <w:szCs w:val="20"/>
                <w:lang w:val="en-GB" w:eastAsia="en-US"/>
              </w:rPr>
              <w:t>S</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reference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If the relaxed measurement criterion has not been met for </w:t>
            </w:r>
            <w:proofErr w:type="spellStart"/>
            <w:r w:rsidRPr="00881C50">
              <w:rPr>
                <w:rFonts w:ascii="Times New Roman" w:hAnsi="Times New Roman"/>
                <w:szCs w:val="20"/>
                <w:lang w:val="en-GB" w:eastAsia="en-US"/>
              </w:rPr>
              <w:t>T</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The UE shall set the value of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to the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proofErr w:type="spellStart"/>
      <w:r w:rsidR="00AF3CED" w:rsidRPr="00351FF4">
        <w:t>S</w:t>
      </w:r>
      <w:r w:rsidR="00AF3CED">
        <w:rPr>
          <w:vertAlign w:val="subscript"/>
        </w:rPr>
        <w:t>SearchDeltaP</w:t>
      </w:r>
      <w:proofErr w:type="spellEnd"/>
      <w:r w:rsidR="00AF3CED">
        <w:t>/</w:t>
      </w:r>
      <w:r w:rsidR="00AF3CED" w:rsidRPr="00AF3CED">
        <w:t xml:space="preserve"> </w:t>
      </w:r>
      <w:proofErr w:type="spellStart"/>
      <w:r w:rsidR="00AF3CED" w:rsidRPr="00351FF4">
        <w:t>T</w:t>
      </w:r>
      <w:r w:rsidR="00AF3CED">
        <w:rPr>
          <w:vertAlign w:val="subscript"/>
        </w:rPr>
        <w:t>SearchDeltaP</w:t>
      </w:r>
      <w:proofErr w:type="spellEnd"/>
      <w:r w:rsidR="00274ABD" w:rsidRPr="00274ABD">
        <w:t>)</w:t>
      </w:r>
    </w:p>
    <w:p w14:paraId="2190294D" w14:textId="6358204D"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proofErr w:type="spellStart"/>
      <w:r w:rsidR="00274ABD" w:rsidRPr="00351FF4">
        <w:t>S</w:t>
      </w:r>
      <w:r w:rsidR="00274ABD">
        <w:rPr>
          <w:vertAlign w:val="subscript"/>
        </w:rPr>
        <w:t>SearchDeltaP</w:t>
      </w:r>
      <w:r w:rsidR="008E66BC">
        <w:rPr>
          <w:vertAlign w:val="subscript"/>
        </w:rPr>
        <w:t>_stationary</w:t>
      </w:r>
      <w:proofErr w:type="spellEnd"/>
      <w:r w:rsidR="00274ABD">
        <w:t>/</w:t>
      </w:r>
      <w:r w:rsidR="00274ABD" w:rsidRPr="00AF3CED">
        <w:t xml:space="preserve"> </w:t>
      </w:r>
      <w:proofErr w:type="spellStart"/>
      <w:r w:rsidR="00274ABD" w:rsidRPr="00351FF4">
        <w:t>T</w:t>
      </w:r>
      <w:r w:rsidR="00274ABD">
        <w:rPr>
          <w:vertAlign w:val="subscript"/>
        </w:rPr>
        <w:t>SearchDeltaP</w:t>
      </w:r>
      <w:r w:rsidR="008E66BC">
        <w:rPr>
          <w:vertAlign w:val="subscript"/>
        </w:rPr>
        <w:t>_stationary</w:t>
      </w:r>
      <w:proofErr w:type="spellEnd"/>
      <w:r w:rsidR="00274ABD" w:rsidRPr="00274ABD">
        <w:t>)</w:t>
      </w:r>
      <w:r w:rsidR="00394F50">
        <w:t xml:space="preserve"> </w:t>
      </w:r>
    </w:p>
    <w:p w14:paraId="1D4549F5" w14:textId="4B1B795D"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proofErr w:type="gramStart"/>
      <w:r w:rsidR="00BA342F">
        <w:rPr>
          <w:rFonts w:eastAsia="Malgun Gothic"/>
          <w:lang w:eastAsia="ko-KR"/>
        </w:rPr>
        <w:t>Do</w:t>
      </w:r>
      <w:proofErr w:type="gramEnd"/>
      <w:r w:rsidR="00BA342F">
        <w:rPr>
          <w:rFonts w:eastAsia="Malgun Gothic"/>
          <w:lang w:eastAsia="ko-KR"/>
        </w:rPr>
        <w:t xml:space="preserve">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58EEE446" w14:textId="77777777" w:rsidR="005F065F" w:rsidRDefault="005F065F" w:rsidP="008F533F">
      <w:pPr>
        <w:pStyle w:val="B1"/>
        <w:ind w:left="0" w:firstLine="0"/>
        <w:rPr>
          <w:rFonts w:eastAsia="Malgun Gothic"/>
          <w:lang w:eastAsia="ko-KR"/>
        </w:rPr>
      </w:pPr>
    </w:p>
    <w:p w14:paraId="0C318A30" w14:textId="038CE85B" w:rsidR="0059259F" w:rsidRPr="0059259F" w:rsidRDefault="0059259F" w:rsidP="0059259F">
      <w:pPr>
        <w:pStyle w:val="B1"/>
        <w:ind w:left="0" w:firstLine="0"/>
        <w:rPr>
          <w:rFonts w:eastAsia="Malgun Gothic"/>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385A2C52" w14:textId="18F04D83"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5F9299F4" w14:textId="77777777" w:rsidR="00B40C07" w:rsidRPr="0001211B" w:rsidRDefault="00B40C07" w:rsidP="008F533F">
      <w:pPr>
        <w:pStyle w:val="B1"/>
        <w:ind w:left="0" w:firstLine="0"/>
        <w:rPr>
          <w:rFonts w:eastAsia="Malgun Gothic"/>
          <w:lang w:eastAsia="ko-KR"/>
        </w:rPr>
      </w:pP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850EFA">
        <w:tc>
          <w:tcPr>
            <w:tcW w:w="1620" w:type="dxa"/>
            <w:tcBorders>
              <w:top w:val="double" w:sz="4" w:space="0" w:color="auto"/>
            </w:tcBorders>
          </w:tcPr>
          <w:p w14:paraId="303AEFD2" w14:textId="2F68987B" w:rsidR="00B40C07" w:rsidRDefault="00C90589" w:rsidP="00850EFA">
            <w:pPr>
              <w:tabs>
                <w:tab w:val="left" w:pos="360"/>
              </w:tabs>
            </w:pPr>
            <w:r>
              <w:t>Apple</w:t>
            </w:r>
          </w:p>
        </w:tc>
        <w:tc>
          <w:tcPr>
            <w:tcW w:w="1620" w:type="dxa"/>
            <w:tcBorders>
              <w:top w:val="double" w:sz="4" w:space="0" w:color="auto"/>
            </w:tcBorders>
          </w:tcPr>
          <w:p w14:paraId="600F22E1" w14:textId="0948DF74" w:rsidR="00B40C07" w:rsidRDefault="00C90589" w:rsidP="00850EFA">
            <w:pPr>
              <w:tabs>
                <w:tab w:val="left" w:pos="360"/>
              </w:tabs>
              <w:jc w:val="center"/>
            </w:pPr>
            <w:r>
              <w:t>Op2 (op3 is also ok)</w:t>
            </w:r>
          </w:p>
        </w:tc>
        <w:tc>
          <w:tcPr>
            <w:tcW w:w="5490" w:type="dxa"/>
            <w:tcBorders>
              <w:top w:val="double" w:sz="4" w:space="0" w:color="auto"/>
            </w:tcBorders>
          </w:tcPr>
          <w:p w14:paraId="5C80A810" w14:textId="3AE33673" w:rsidR="00B40C07" w:rsidRDefault="00C90589" w:rsidP="00850EFA">
            <w:pPr>
              <w:tabs>
                <w:tab w:val="left" w:pos="360"/>
              </w:tabs>
            </w:pPr>
            <w:r>
              <w:t xml:space="preserve">We think </w:t>
            </w:r>
            <w:proofErr w:type="spellStart"/>
            <w:r>
              <w:t>atleast</w:t>
            </w:r>
            <w:proofErr w:type="spellEnd"/>
            <w:r>
              <w:t xml:space="preserve"> new thresholds are needed.</w:t>
            </w:r>
          </w:p>
        </w:tc>
      </w:tr>
      <w:tr w:rsidR="003B13A9" w14:paraId="754D246B" w14:textId="77777777" w:rsidTr="00850EFA">
        <w:tc>
          <w:tcPr>
            <w:tcW w:w="1620" w:type="dxa"/>
          </w:tcPr>
          <w:p w14:paraId="2A68A892" w14:textId="649E8579" w:rsidR="003B13A9" w:rsidRDefault="003B13A9" w:rsidP="003B13A9">
            <w:pPr>
              <w:tabs>
                <w:tab w:val="left" w:pos="360"/>
              </w:tabs>
            </w:pPr>
            <w:r>
              <w:t>Qualcomm</w:t>
            </w:r>
          </w:p>
        </w:tc>
        <w:tc>
          <w:tcPr>
            <w:tcW w:w="1620" w:type="dxa"/>
          </w:tcPr>
          <w:p w14:paraId="0C17B95E" w14:textId="30736406" w:rsidR="003B13A9" w:rsidRDefault="003B13A9" w:rsidP="003B13A9">
            <w:pPr>
              <w:tabs>
                <w:tab w:val="left" w:pos="360"/>
              </w:tabs>
              <w:jc w:val="center"/>
            </w:pPr>
            <w:r>
              <w:t>Option 2 or 3</w:t>
            </w:r>
          </w:p>
        </w:tc>
        <w:tc>
          <w:tcPr>
            <w:tcW w:w="5490" w:type="dxa"/>
          </w:tcPr>
          <w:p w14:paraId="55D117B0"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proofErr w:type="spellStart"/>
            <w:r w:rsidRPr="00351FF4">
              <w:t>S</w:t>
            </w:r>
            <w:r>
              <w:rPr>
                <w:vertAlign w:val="subscript"/>
              </w:rPr>
              <w:t>SearchDeltaP</w:t>
            </w:r>
            <w:proofErr w:type="spellEnd"/>
            <w:r>
              <w:rPr>
                <w:vertAlign w:val="subscript"/>
              </w:rPr>
              <w:t xml:space="preserve"> </w:t>
            </w:r>
            <w:r>
              <w:t xml:space="preserve">and longer </w:t>
            </w:r>
            <w:proofErr w:type="spellStart"/>
            <w:r w:rsidRPr="00351FF4">
              <w:t>T</w:t>
            </w:r>
            <w:r>
              <w:rPr>
                <w:vertAlign w:val="subscript"/>
              </w:rPr>
              <w:t>SearchDeltaP_stationary</w:t>
            </w:r>
            <w:proofErr w:type="spellEnd"/>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052EF3D7" w14:textId="5186AF2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6D0C1FD4" w14:textId="77777777" w:rsidTr="00850EFA">
        <w:tc>
          <w:tcPr>
            <w:tcW w:w="1620" w:type="dxa"/>
          </w:tcPr>
          <w:p w14:paraId="2B7B083F" w14:textId="36FA3A71" w:rsidR="003B13A9" w:rsidRDefault="003B13A9" w:rsidP="003B13A9">
            <w:pPr>
              <w:tabs>
                <w:tab w:val="left" w:pos="360"/>
              </w:tabs>
            </w:pPr>
            <w:r>
              <w:t>Futurewei</w:t>
            </w:r>
          </w:p>
        </w:tc>
        <w:tc>
          <w:tcPr>
            <w:tcW w:w="1620" w:type="dxa"/>
          </w:tcPr>
          <w:p w14:paraId="29F8179A" w14:textId="04DE006B" w:rsidR="003B13A9" w:rsidRDefault="003B13A9" w:rsidP="003B13A9">
            <w:pPr>
              <w:tabs>
                <w:tab w:val="left" w:pos="360"/>
              </w:tabs>
              <w:jc w:val="center"/>
            </w:pPr>
            <w:r>
              <w:t xml:space="preserve">Option 2 or </w:t>
            </w:r>
            <w:r w:rsidR="00B56B92">
              <w:t>modified</w:t>
            </w:r>
            <w:r>
              <w:t xml:space="preserve"> option 3</w:t>
            </w:r>
          </w:p>
        </w:tc>
        <w:tc>
          <w:tcPr>
            <w:tcW w:w="5490" w:type="dxa"/>
          </w:tcPr>
          <w:p w14:paraId="125BF67F" w14:textId="6728FC91"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18B79117" w14:textId="77777777" w:rsidTr="00850EFA">
        <w:tc>
          <w:tcPr>
            <w:tcW w:w="1620" w:type="dxa"/>
          </w:tcPr>
          <w:p w14:paraId="4E65B998" w14:textId="55C34B0D" w:rsidR="006E3BCC" w:rsidRDefault="006E3BCC" w:rsidP="006E3BCC">
            <w:pPr>
              <w:tabs>
                <w:tab w:val="left" w:pos="360"/>
              </w:tabs>
            </w:pPr>
            <w:r>
              <w:t>Huawei, HiSilicon</w:t>
            </w:r>
          </w:p>
        </w:tc>
        <w:tc>
          <w:tcPr>
            <w:tcW w:w="1620" w:type="dxa"/>
          </w:tcPr>
          <w:p w14:paraId="2F8DD0F7" w14:textId="40232304" w:rsidR="006E3BCC" w:rsidRDefault="006E3BCC" w:rsidP="006E3BCC">
            <w:pPr>
              <w:tabs>
                <w:tab w:val="left" w:pos="360"/>
              </w:tabs>
              <w:jc w:val="center"/>
            </w:pPr>
            <w:r>
              <w:t>Option 3</w:t>
            </w:r>
          </w:p>
        </w:tc>
        <w:tc>
          <w:tcPr>
            <w:tcW w:w="5490" w:type="dxa"/>
          </w:tcPr>
          <w:p w14:paraId="6E9657EA" w14:textId="1F031C82"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w:t>
            </w:r>
            <w:proofErr w:type="spellStart"/>
            <w:r>
              <w:rPr>
                <w:bCs/>
                <w:lang w:eastAsia="ja-JP"/>
              </w:rPr>
              <w:t>gNB</w:t>
            </w:r>
            <w:proofErr w:type="spellEnd"/>
            <w:r>
              <w:rPr>
                <w:bCs/>
                <w:lang w:eastAsia="ja-JP"/>
              </w:rPr>
              <w:t xml:space="preserve">. We think the </w:t>
            </w:r>
            <w:r w:rsidRPr="00056BDA">
              <w:rPr>
                <w:bCs/>
                <w:lang w:eastAsia="ja-JP"/>
              </w:rPr>
              <w:t>quality change of beam(s)</w:t>
            </w:r>
            <w:r>
              <w:rPr>
                <w:bCs/>
                <w:lang w:eastAsia="ja-JP"/>
              </w:rPr>
              <w:t xml:space="preserve"> is more </w:t>
            </w:r>
            <w:r>
              <w:t>useful.</w:t>
            </w:r>
          </w:p>
        </w:tc>
      </w:tr>
      <w:tr w:rsidR="006E3BCC" w14:paraId="55ABFE13" w14:textId="77777777" w:rsidTr="00850EFA">
        <w:tc>
          <w:tcPr>
            <w:tcW w:w="1620" w:type="dxa"/>
          </w:tcPr>
          <w:p w14:paraId="49E8CD9A" w14:textId="77777777" w:rsidR="006E3BCC" w:rsidRDefault="006E3BCC" w:rsidP="006E3BCC">
            <w:pPr>
              <w:tabs>
                <w:tab w:val="left" w:pos="360"/>
              </w:tabs>
            </w:pPr>
          </w:p>
        </w:tc>
        <w:tc>
          <w:tcPr>
            <w:tcW w:w="1620" w:type="dxa"/>
          </w:tcPr>
          <w:p w14:paraId="032476F9" w14:textId="77777777" w:rsidR="006E3BCC" w:rsidRDefault="006E3BCC" w:rsidP="006E3BCC">
            <w:pPr>
              <w:tabs>
                <w:tab w:val="left" w:pos="360"/>
              </w:tabs>
              <w:jc w:val="center"/>
            </w:pPr>
          </w:p>
        </w:tc>
        <w:tc>
          <w:tcPr>
            <w:tcW w:w="5490" w:type="dxa"/>
          </w:tcPr>
          <w:p w14:paraId="28F4E2C2" w14:textId="77777777" w:rsidR="006E3BCC" w:rsidRDefault="006E3BCC" w:rsidP="006E3BCC">
            <w:pPr>
              <w:tabs>
                <w:tab w:val="left" w:pos="360"/>
              </w:tabs>
            </w:pPr>
          </w:p>
        </w:tc>
      </w:tr>
      <w:tr w:rsidR="006E3BCC" w14:paraId="21232ADF" w14:textId="77777777" w:rsidTr="00850EFA">
        <w:tc>
          <w:tcPr>
            <w:tcW w:w="1620" w:type="dxa"/>
          </w:tcPr>
          <w:p w14:paraId="3F46525A" w14:textId="77777777" w:rsidR="006E3BCC" w:rsidRDefault="006E3BCC" w:rsidP="006E3BCC">
            <w:pPr>
              <w:tabs>
                <w:tab w:val="left" w:pos="360"/>
              </w:tabs>
            </w:pPr>
          </w:p>
        </w:tc>
        <w:tc>
          <w:tcPr>
            <w:tcW w:w="1620" w:type="dxa"/>
          </w:tcPr>
          <w:p w14:paraId="07D211DA" w14:textId="77777777" w:rsidR="006E3BCC" w:rsidRDefault="006E3BCC" w:rsidP="006E3BCC">
            <w:pPr>
              <w:tabs>
                <w:tab w:val="left" w:pos="360"/>
              </w:tabs>
              <w:jc w:val="center"/>
            </w:pPr>
          </w:p>
        </w:tc>
        <w:tc>
          <w:tcPr>
            <w:tcW w:w="5490" w:type="dxa"/>
          </w:tcPr>
          <w:p w14:paraId="210392CB" w14:textId="77777777" w:rsidR="006E3BCC" w:rsidRDefault="006E3BCC" w:rsidP="006E3BCC">
            <w:pPr>
              <w:tabs>
                <w:tab w:val="left" w:pos="360"/>
              </w:tabs>
            </w:pPr>
          </w:p>
        </w:tc>
      </w:tr>
    </w:tbl>
    <w:p w14:paraId="631EF95A" w14:textId="77777777" w:rsidR="008F533F" w:rsidRPr="00B40C07" w:rsidRDefault="008F533F" w:rsidP="008E2CC5"/>
    <w:p w14:paraId="40B78AC3" w14:textId="0F0F3D0A" w:rsidR="00E50501" w:rsidRDefault="005E694F" w:rsidP="004F00C1">
      <w:pPr>
        <w:pStyle w:val="30"/>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30"/>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1937FF6F" w:rsidR="00264565" w:rsidRDefault="00264565" w:rsidP="008E2CC5">
      <w:pPr>
        <w:rPr>
          <w:lang w:eastAsia="ko-KR"/>
        </w:rPr>
      </w:pPr>
      <w:r w:rsidRPr="00264565">
        <w:rPr>
          <w:lang w:eastAsia="ko-KR"/>
        </w:rPr>
        <w:t xml:space="preserve">1) </w:t>
      </w:r>
      <w:proofErr w:type="spellStart"/>
      <w:r w:rsidRPr="00264565">
        <w:rPr>
          <w:lang w:eastAsia="ko-KR"/>
        </w:rPr>
        <w:t>S</w:t>
      </w:r>
      <w:r w:rsidRPr="00A9436C">
        <w:rPr>
          <w:vertAlign w:val="subscript"/>
          <w:lang w:eastAsia="ko-KR"/>
        </w:rPr>
        <w:t>SearchDeltaP_stationary</w:t>
      </w:r>
      <w:proofErr w:type="spellEnd"/>
      <w:r w:rsidRPr="00264565">
        <w:rPr>
          <w:lang w:eastAsia="ko-KR"/>
        </w:rPr>
        <w:t xml:space="preserve"> </w:t>
      </w:r>
      <w:r w:rsidRPr="00264565">
        <w:rPr>
          <w:rFonts w:hint="eastAsia"/>
          <w:lang w:eastAsia="ko-KR"/>
        </w:rPr>
        <w:t>≤</w:t>
      </w:r>
      <w:r w:rsidRPr="00264565">
        <w:rPr>
          <w:lang w:eastAsia="ko-KR"/>
        </w:rPr>
        <w:t xml:space="preserve"> </w:t>
      </w:r>
      <w:proofErr w:type="spellStart"/>
      <w:r w:rsidRPr="00264565">
        <w:rPr>
          <w:lang w:eastAsia="ko-KR"/>
        </w:rPr>
        <w:t>S</w:t>
      </w:r>
      <w:r w:rsidRPr="00A9436C">
        <w:rPr>
          <w:vertAlign w:val="subscript"/>
          <w:lang w:eastAsia="ko-KR"/>
        </w:rPr>
        <w:t>SearchDeltaP</w:t>
      </w:r>
      <w:proofErr w:type="spellEnd"/>
      <w:r w:rsidRPr="00264565">
        <w:rPr>
          <w:lang w:eastAsia="ko-KR"/>
        </w:rPr>
        <w:t xml:space="preserve"> </w:t>
      </w:r>
      <w:r w:rsidR="00EF46DD">
        <w:rPr>
          <w:lang w:eastAsia="ko-KR"/>
        </w:rPr>
        <w:t>(a</w:t>
      </w:r>
      <w:r>
        <w:rPr>
          <w:lang w:eastAsia="ko-KR"/>
        </w:rPr>
        <w:t>nd/or)</w:t>
      </w:r>
      <w:r w:rsidRPr="00264565">
        <w:rPr>
          <w:lang w:eastAsia="ko-KR"/>
        </w:rPr>
        <w:br/>
        <w:t xml:space="preserve">2) </w:t>
      </w:r>
      <w:proofErr w:type="spellStart"/>
      <w:r w:rsidRPr="00264565">
        <w:rPr>
          <w:lang w:eastAsia="ko-KR"/>
        </w:rPr>
        <w:t>T</w:t>
      </w:r>
      <w:r w:rsidRPr="00A9436C">
        <w:rPr>
          <w:vertAlign w:val="subscript"/>
          <w:lang w:eastAsia="ko-KR"/>
        </w:rPr>
        <w:t>SearchDeltaP_stationary</w:t>
      </w:r>
      <w:proofErr w:type="spellEnd"/>
      <w:r w:rsidRPr="00A9436C">
        <w:rPr>
          <w:vertAlign w:val="subscript"/>
          <w:lang w:eastAsia="ko-KR"/>
        </w:rPr>
        <w:t xml:space="preserve"> </w:t>
      </w:r>
      <w:r w:rsidRPr="00264565">
        <w:rPr>
          <w:rFonts w:hint="eastAsia"/>
          <w:lang w:eastAsia="ko-KR"/>
        </w:rPr>
        <w:t>≥</w:t>
      </w:r>
      <w:r w:rsidRPr="00264565">
        <w:rPr>
          <w:lang w:eastAsia="ko-KR"/>
        </w:rPr>
        <w:t xml:space="preserve"> </w:t>
      </w:r>
      <w:del w:id="2" w:author="Yunsong Yang" w:date="2021-05-23T11:04:00Z">
        <w:r w:rsidRPr="00264565" w:rsidDel="00230CD2">
          <w:rPr>
            <w:lang w:eastAsia="ko-KR"/>
          </w:rPr>
          <w:delText>S</w:delText>
        </w:r>
      </w:del>
      <w:proofErr w:type="spellStart"/>
      <w:ins w:id="3" w:author="Yunsong Yang" w:date="2021-05-23T11:04:00Z">
        <w:r w:rsidR="00230CD2">
          <w:rPr>
            <w:lang w:eastAsia="ko-KR"/>
          </w:rPr>
          <w:t>T</w:t>
        </w:r>
      </w:ins>
      <w:r w:rsidRPr="00A9436C">
        <w:rPr>
          <w:vertAlign w:val="subscript"/>
          <w:lang w:eastAsia="ko-KR"/>
        </w:rPr>
        <w:t>SearchDeltaP</w:t>
      </w:r>
      <w:proofErr w:type="spellEnd"/>
      <w:r w:rsidRPr="00264565">
        <w:rPr>
          <w:lang w:eastAsia="ko-KR"/>
        </w:rPr>
        <w:t>.</w:t>
      </w:r>
    </w:p>
    <w:p w14:paraId="14EF645E" w14:textId="6749E978" w:rsidR="00264565" w:rsidRDefault="00B05C18" w:rsidP="000B5238">
      <w:pPr>
        <w:pStyle w:val="B1"/>
        <w:ind w:left="0" w:firstLine="0"/>
        <w:rPr>
          <w:rFonts w:eastAsia="宋体"/>
        </w:rPr>
      </w:pPr>
      <w:r>
        <w:rPr>
          <w:rFonts w:eastAsia="宋体"/>
        </w:rPr>
        <w:t xml:space="preserve">They assume RAN4 will define more powerful RRM relaxation method for Rel-17 (i.e. stationary) compared to the one for Rel-16 (i.e. low mobility), as </w:t>
      </w:r>
      <w:proofErr w:type="spellStart"/>
      <w:r>
        <w:rPr>
          <w:rFonts w:eastAsia="宋体"/>
        </w:rPr>
        <w:t>RedCap</w:t>
      </w:r>
      <w:proofErr w:type="spellEnd"/>
      <w:r>
        <w:rPr>
          <w:rFonts w:eastAsia="宋体"/>
        </w:rPr>
        <w:t xml:space="preserve"> devices require much more energy saving than normal UEs. However, excessive RRM relaxation of </w:t>
      </w:r>
      <w:proofErr w:type="spellStart"/>
      <w:r>
        <w:rPr>
          <w:rFonts w:eastAsia="宋体"/>
        </w:rPr>
        <w:t>neighbouring</w:t>
      </w:r>
      <w:proofErr w:type="spellEnd"/>
      <w:r>
        <w:rPr>
          <w:rFonts w:eastAsia="宋体"/>
        </w:rPr>
        <w:t xml:space="preserve"> cells may lead to performance degradation related to cell reselection. To avoid this side-effect, RAN2 should define more careful (i.e., stringent) criterion for Rel-17, rather th</w:t>
      </w:r>
      <w:r w:rsidR="007A093E">
        <w:rPr>
          <w:rFonts w:eastAsia="宋体"/>
        </w:rPr>
        <w:t>an reusing Rel-</w:t>
      </w:r>
      <w:r>
        <w:rPr>
          <w:rFonts w:eastAsia="宋体"/>
        </w:rPr>
        <w:t xml:space="preserve">16 thresholds. </w:t>
      </w:r>
    </w:p>
    <w:p w14:paraId="6233CDC4" w14:textId="3C5898D8" w:rsidR="005F065F" w:rsidRPr="000B5238" w:rsidRDefault="005F065F" w:rsidP="000B5238">
      <w:pPr>
        <w:pStyle w:val="B1"/>
        <w:ind w:left="0" w:firstLine="0"/>
        <w:rPr>
          <w:rFonts w:eastAsia="宋体"/>
        </w:rPr>
      </w:pPr>
    </w:p>
    <w:p w14:paraId="4660D684" w14:textId="6625755A"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4E61E0E2" w:rsidR="00A06799" w:rsidRDefault="00A9436C" w:rsidP="00A06799">
      <w:pPr>
        <w:rPr>
          <w:lang w:eastAsia="ko-KR"/>
        </w:rPr>
      </w:pPr>
      <w:r w:rsidRPr="00B40C07">
        <w:rPr>
          <w:rFonts w:eastAsia="Malgun Gothic" w:hint="eastAsia"/>
          <w:b/>
          <w:lang w:eastAsia="ko-KR"/>
        </w:rPr>
        <w:lastRenderedPageBreak/>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 xml:space="preserve">1) </w:t>
      </w:r>
      <w:proofErr w:type="spellStart"/>
      <w:r w:rsidR="00A06799" w:rsidRPr="00A06799">
        <w:rPr>
          <w:b/>
          <w:lang w:eastAsia="ko-KR"/>
        </w:rPr>
        <w:t>S</w:t>
      </w:r>
      <w:r w:rsidR="00A06799" w:rsidRPr="00A06799">
        <w:rPr>
          <w:b/>
          <w:vertAlign w:val="subscript"/>
          <w:lang w:eastAsia="ko-KR"/>
        </w:rPr>
        <w:t>SearchDeltaP_stationary</w:t>
      </w:r>
      <w:proofErr w:type="spellEnd"/>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w:t>
      </w:r>
      <w:proofErr w:type="spellStart"/>
      <w:r w:rsidR="00A06799" w:rsidRPr="00A06799">
        <w:rPr>
          <w:b/>
          <w:lang w:eastAsia="ko-KR"/>
        </w:rPr>
        <w:t>S</w:t>
      </w:r>
      <w:r w:rsidR="00A06799" w:rsidRPr="00A06799">
        <w:rPr>
          <w:b/>
          <w:vertAlign w:val="subscript"/>
          <w:lang w:eastAsia="ko-KR"/>
        </w:rPr>
        <w:t>SearchDeltaP</w:t>
      </w:r>
      <w:proofErr w:type="spellEnd"/>
      <w:r w:rsidR="00A06799" w:rsidRPr="00A06799">
        <w:rPr>
          <w:b/>
          <w:lang w:eastAsia="ko-KR"/>
        </w:rPr>
        <w:t xml:space="preserve"> (and/or)</w:t>
      </w:r>
      <w:r w:rsidR="00A06799" w:rsidRPr="00A06799">
        <w:rPr>
          <w:b/>
          <w:lang w:eastAsia="ko-KR"/>
        </w:rPr>
        <w:br/>
        <w:t xml:space="preserve">2) </w:t>
      </w:r>
      <w:proofErr w:type="spellStart"/>
      <w:r w:rsidR="00A06799" w:rsidRPr="00A06799">
        <w:rPr>
          <w:b/>
          <w:lang w:eastAsia="ko-KR"/>
        </w:rPr>
        <w:t>T</w:t>
      </w:r>
      <w:r w:rsidR="00A06799" w:rsidRPr="00A06799">
        <w:rPr>
          <w:b/>
          <w:vertAlign w:val="subscript"/>
          <w:lang w:eastAsia="ko-KR"/>
        </w:rPr>
        <w:t>SearchDeltaP_stationary</w:t>
      </w:r>
      <w:proofErr w:type="spellEnd"/>
      <w:r w:rsidR="00A06799" w:rsidRPr="00A06799">
        <w:rPr>
          <w:b/>
          <w:vertAlign w:val="subscript"/>
          <w:lang w:eastAsia="ko-KR"/>
        </w:rPr>
        <w:t xml:space="preserve"> </w:t>
      </w:r>
      <w:r w:rsidR="00A06799" w:rsidRPr="00A06799">
        <w:rPr>
          <w:rFonts w:hint="eastAsia"/>
          <w:b/>
          <w:lang w:eastAsia="ko-KR"/>
        </w:rPr>
        <w:t>≥</w:t>
      </w:r>
      <w:r w:rsidR="00A06799" w:rsidRPr="00A06799">
        <w:rPr>
          <w:b/>
          <w:lang w:eastAsia="ko-KR"/>
        </w:rPr>
        <w:t xml:space="preserve"> </w:t>
      </w:r>
      <w:del w:id="4" w:author="Yunsong Yang" w:date="2021-05-23T11:04:00Z">
        <w:r w:rsidR="00A06799" w:rsidRPr="00A06799" w:rsidDel="00B80522">
          <w:rPr>
            <w:b/>
            <w:lang w:eastAsia="ko-KR"/>
          </w:rPr>
          <w:delText>S</w:delText>
        </w:r>
      </w:del>
      <w:proofErr w:type="spellStart"/>
      <w:ins w:id="5" w:author="Yunsong Yang" w:date="2021-05-23T11:04:00Z">
        <w:r w:rsidR="00B80522">
          <w:rPr>
            <w:b/>
            <w:lang w:eastAsia="ko-KR"/>
          </w:rPr>
          <w:t>T</w:t>
        </w:r>
      </w:ins>
      <w:r w:rsidR="00A06799" w:rsidRPr="00A06799">
        <w:rPr>
          <w:b/>
          <w:vertAlign w:val="subscript"/>
          <w:lang w:eastAsia="ko-KR"/>
        </w:rPr>
        <w:t>SearchDeltaP</w:t>
      </w:r>
      <w:proofErr w:type="spellEnd"/>
      <w:r w:rsidR="00A06799" w:rsidRPr="00A06799">
        <w:rPr>
          <w:b/>
          <w:lang w:eastAsia="ko-KR"/>
        </w:rPr>
        <w: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850EFA">
        <w:tc>
          <w:tcPr>
            <w:tcW w:w="1620" w:type="dxa"/>
            <w:tcBorders>
              <w:top w:val="double" w:sz="4" w:space="0" w:color="auto"/>
            </w:tcBorders>
          </w:tcPr>
          <w:p w14:paraId="70D86D0B" w14:textId="5E3E977C" w:rsidR="00A9436C" w:rsidRDefault="00C90589" w:rsidP="00850EFA">
            <w:pPr>
              <w:tabs>
                <w:tab w:val="left" w:pos="360"/>
              </w:tabs>
            </w:pPr>
            <w:r>
              <w:t>Apple</w:t>
            </w:r>
          </w:p>
        </w:tc>
        <w:tc>
          <w:tcPr>
            <w:tcW w:w="1620" w:type="dxa"/>
            <w:tcBorders>
              <w:top w:val="double" w:sz="4" w:space="0" w:color="auto"/>
            </w:tcBorders>
          </w:tcPr>
          <w:p w14:paraId="39DC342F" w14:textId="4BC187ED" w:rsidR="00A9436C" w:rsidRDefault="00C90589" w:rsidP="00850EFA">
            <w:pPr>
              <w:tabs>
                <w:tab w:val="left" w:pos="360"/>
              </w:tabs>
              <w:jc w:val="center"/>
            </w:pPr>
            <w:r>
              <w:t>No for stringent</w:t>
            </w:r>
          </w:p>
        </w:tc>
        <w:tc>
          <w:tcPr>
            <w:tcW w:w="5490" w:type="dxa"/>
            <w:tcBorders>
              <w:top w:val="double" w:sz="4" w:space="0" w:color="auto"/>
            </w:tcBorders>
          </w:tcPr>
          <w:p w14:paraId="4FCACC36" w14:textId="2335E889" w:rsidR="00A9436C" w:rsidRDefault="00C90589" w:rsidP="00850EFA">
            <w:pPr>
              <w:tabs>
                <w:tab w:val="left" w:pos="360"/>
              </w:tabs>
            </w:pPr>
            <w:r>
              <w:t xml:space="preserve">We think the other way. The goal is to allow UE to ‘relax’ more for power-saving, </w:t>
            </w:r>
            <w:proofErr w:type="spellStart"/>
            <w:r>
              <w:t>esp</w:t>
            </w:r>
            <w:proofErr w:type="spellEnd"/>
            <w:r>
              <w:t xml:space="preserve"> for stationary UEs, where the changes in signal strength do not necessarily translate into mobility like the Rel-16. It is up for discussion on how the thresholds should be, but </w:t>
            </w:r>
            <w:proofErr w:type="spellStart"/>
            <w:r>
              <w:t>atleast</w:t>
            </w:r>
            <w:proofErr w:type="spellEnd"/>
            <w:r>
              <w:t xml:space="preserve"> the logic and the config of thresholds should not be limited by rel-16.</w:t>
            </w:r>
          </w:p>
        </w:tc>
      </w:tr>
      <w:tr w:rsidR="003B13A9" w14:paraId="12434D99" w14:textId="77777777" w:rsidTr="00850EFA">
        <w:tc>
          <w:tcPr>
            <w:tcW w:w="1620" w:type="dxa"/>
          </w:tcPr>
          <w:p w14:paraId="1F1141CB" w14:textId="6DE40EFF" w:rsidR="003B13A9" w:rsidRDefault="003B13A9" w:rsidP="003B13A9">
            <w:pPr>
              <w:tabs>
                <w:tab w:val="left" w:pos="360"/>
              </w:tabs>
            </w:pPr>
            <w:r>
              <w:t>Qualcomm</w:t>
            </w:r>
          </w:p>
        </w:tc>
        <w:tc>
          <w:tcPr>
            <w:tcW w:w="1620" w:type="dxa"/>
          </w:tcPr>
          <w:p w14:paraId="7415C117" w14:textId="61203DDA" w:rsidR="003B13A9" w:rsidRDefault="003B13A9" w:rsidP="003B13A9">
            <w:pPr>
              <w:tabs>
                <w:tab w:val="left" w:pos="360"/>
              </w:tabs>
              <w:jc w:val="center"/>
            </w:pPr>
            <w:r>
              <w:t>Yes</w:t>
            </w:r>
          </w:p>
        </w:tc>
        <w:tc>
          <w:tcPr>
            <w:tcW w:w="5490" w:type="dxa"/>
          </w:tcPr>
          <w:p w14:paraId="019D7FFA" w14:textId="2CF1BFB8"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469D495F" w14:textId="77777777" w:rsidTr="00850EFA">
        <w:tc>
          <w:tcPr>
            <w:tcW w:w="1620" w:type="dxa"/>
          </w:tcPr>
          <w:p w14:paraId="3B04ADC4" w14:textId="5154C26B" w:rsidR="003B13A9" w:rsidRDefault="003B13A9" w:rsidP="003B13A9">
            <w:pPr>
              <w:tabs>
                <w:tab w:val="left" w:pos="360"/>
              </w:tabs>
            </w:pPr>
            <w:r>
              <w:t>Futurewei</w:t>
            </w:r>
          </w:p>
        </w:tc>
        <w:tc>
          <w:tcPr>
            <w:tcW w:w="1620" w:type="dxa"/>
          </w:tcPr>
          <w:p w14:paraId="3D8B0C9C" w14:textId="43251858" w:rsidR="003B13A9" w:rsidRDefault="003B13A9" w:rsidP="003B13A9">
            <w:pPr>
              <w:tabs>
                <w:tab w:val="left" w:pos="360"/>
              </w:tabs>
              <w:jc w:val="center"/>
            </w:pPr>
            <w:r>
              <w:t>Yes</w:t>
            </w:r>
          </w:p>
        </w:tc>
        <w:tc>
          <w:tcPr>
            <w:tcW w:w="5490" w:type="dxa"/>
          </w:tcPr>
          <w:p w14:paraId="1A6F9B16" w14:textId="33B8EEA3" w:rsidR="003B13A9" w:rsidRDefault="003B13A9" w:rsidP="003B13A9">
            <w:pPr>
              <w:tabs>
                <w:tab w:val="left" w:pos="360"/>
              </w:tabs>
            </w:pPr>
            <w:r>
              <w:t>When the NW configures both R16 low mobility criterion and R17 stationary criterion.</w:t>
            </w:r>
          </w:p>
        </w:tc>
      </w:tr>
      <w:tr w:rsidR="003B13A9" w14:paraId="199A7194" w14:textId="77777777" w:rsidTr="00850EFA">
        <w:tc>
          <w:tcPr>
            <w:tcW w:w="1620" w:type="dxa"/>
          </w:tcPr>
          <w:p w14:paraId="1B14AC10" w14:textId="77777777" w:rsidR="003B13A9" w:rsidRDefault="003B13A9" w:rsidP="003B13A9">
            <w:pPr>
              <w:tabs>
                <w:tab w:val="left" w:pos="360"/>
              </w:tabs>
            </w:pPr>
          </w:p>
        </w:tc>
        <w:tc>
          <w:tcPr>
            <w:tcW w:w="1620" w:type="dxa"/>
          </w:tcPr>
          <w:p w14:paraId="0319A088" w14:textId="77777777" w:rsidR="003B13A9" w:rsidRDefault="003B13A9" w:rsidP="003B13A9">
            <w:pPr>
              <w:tabs>
                <w:tab w:val="left" w:pos="360"/>
              </w:tabs>
              <w:jc w:val="center"/>
            </w:pPr>
          </w:p>
        </w:tc>
        <w:tc>
          <w:tcPr>
            <w:tcW w:w="5490" w:type="dxa"/>
          </w:tcPr>
          <w:p w14:paraId="09303629" w14:textId="77777777" w:rsidR="003B13A9" w:rsidRDefault="003B13A9" w:rsidP="003B13A9">
            <w:pPr>
              <w:tabs>
                <w:tab w:val="left" w:pos="360"/>
              </w:tabs>
            </w:pPr>
          </w:p>
        </w:tc>
      </w:tr>
      <w:tr w:rsidR="003B13A9" w14:paraId="1A1E350A" w14:textId="77777777" w:rsidTr="00850EFA">
        <w:tc>
          <w:tcPr>
            <w:tcW w:w="1620" w:type="dxa"/>
          </w:tcPr>
          <w:p w14:paraId="55040B74" w14:textId="77777777" w:rsidR="003B13A9" w:rsidRDefault="003B13A9" w:rsidP="003B13A9">
            <w:pPr>
              <w:tabs>
                <w:tab w:val="left" w:pos="360"/>
              </w:tabs>
            </w:pPr>
          </w:p>
        </w:tc>
        <w:tc>
          <w:tcPr>
            <w:tcW w:w="1620" w:type="dxa"/>
          </w:tcPr>
          <w:p w14:paraId="173843C9" w14:textId="77777777" w:rsidR="003B13A9" w:rsidRDefault="003B13A9" w:rsidP="003B13A9">
            <w:pPr>
              <w:tabs>
                <w:tab w:val="left" w:pos="360"/>
              </w:tabs>
              <w:jc w:val="center"/>
            </w:pPr>
          </w:p>
        </w:tc>
        <w:tc>
          <w:tcPr>
            <w:tcW w:w="5490" w:type="dxa"/>
          </w:tcPr>
          <w:p w14:paraId="648D41B2" w14:textId="77777777" w:rsidR="003B13A9" w:rsidRDefault="003B13A9" w:rsidP="003B13A9">
            <w:pPr>
              <w:tabs>
                <w:tab w:val="left" w:pos="360"/>
              </w:tabs>
            </w:pPr>
          </w:p>
        </w:tc>
      </w:tr>
      <w:tr w:rsidR="003B13A9" w14:paraId="6ADD0E5B" w14:textId="77777777" w:rsidTr="00850EFA">
        <w:tc>
          <w:tcPr>
            <w:tcW w:w="1620" w:type="dxa"/>
          </w:tcPr>
          <w:p w14:paraId="13E57F47" w14:textId="77777777" w:rsidR="003B13A9" w:rsidRDefault="003B13A9" w:rsidP="003B13A9">
            <w:pPr>
              <w:tabs>
                <w:tab w:val="left" w:pos="360"/>
              </w:tabs>
            </w:pPr>
          </w:p>
        </w:tc>
        <w:tc>
          <w:tcPr>
            <w:tcW w:w="1620" w:type="dxa"/>
          </w:tcPr>
          <w:p w14:paraId="66507492" w14:textId="77777777" w:rsidR="003B13A9" w:rsidRDefault="003B13A9" w:rsidP="003B13A9">
            <w:pPr>
              <w:tabs>
                <w:tab w:val="left" w:pos="360"/>
              </w:tabs>
              <w:jc w:val="center"/>
            </w:pPr>
          </w:p>
        </w:tc>
        <w:tc>
          <w:tcPr>
            <w:tcW w:w="5490" w:type="dxa"/>
          </w:tcPr>
          <w:p w14:paraId="37950491" w14:textId="77777777" w:rsidR="003B13A9" w:rsidRDefault="003B13A9" w:rsidP="003B13A9">
            <w:pPr>
              <w:tabs>
                <w:tab w:val="left" w:pos="360"/>
              </w:tabs>
            </w:pPr>
          </w:p>
        </w:tc>
      </w:tr>
    </w:tbl>
    <w:p w14:paraId="01B89A9A" w14:textId="5D0AFD78" w:rsidR="000B5238" w:rsidRDefault="000B5238" w:rsidP="008E2CC5">
      <w:pPr>
        <w:rPr>
          <w:rFonts w:eastAsia="Malgun Gothic"/>
          <w:lang w:eastAsia="ko-KR"/>
        </w:rPr>
      </w:pPr>
    </w:p>
    <w:p w14:paraId="1CE4045A" w14:textId="0FBEB655" w:rsidR="00E50501" w:rsidRDefault="005E694F" w:rsidP="005E694F">
      <w:pPr>
        <w:pStyle w:val="30"/>
      </w:pPr>
      <w:r w:rsidRPr="005E694F">
        <w:t xml:space="preserve">Details on Option </w:t>
      </w:r>
      <w:r>
        <w:t>3</w:t>
      </w:r>
      <w:r w:rsidRPr="005E694F">
        <w:t xml:space="preserve"> in Q1</w:t>
      </w:r>
    </w:p>
    <w:p w14:paraId="52201D94" w14:textId="5504F07C"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7F0D50" w14:textId="2E67E866"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6A21A726" w14:textId="24C1211E"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5E0D244F" w14:textId="7C045AD6" w:rsidR="005F065F" w:rsidRPr="005F065F" w:rsidRDefault="005F065F" w:rsidP="008E2CC5">
      <w:pPr>
        <w:rPr>
          <w:rFonts w:eastAsia="Malgun Gothic"/>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64889F12" w14:textId="1ED67856" w:rsidR="005F065F" w:rsidRPr="005F065F" w:rsidRDefault="005F065F" w:rsidP="008E2CC5"/>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850EFA">
        <w:tc>
          <w:tcPr>
            <w:tcW w:w="1620" w:type="dxa"/>
            <w:tcBorders>
              <w:top w:val="double" w:sz="4" w:space="0" w:color="auto"/>
            </w:tcBorders>
          </w:tcPr>
          <w:p w14:paraId="2B41B44B" w14:textId="422B054D" w:rsidR="005F065F" w:rsidRDefault="00C90589" w:rsidP="00850EFA">
            <w:pPr>
              <w:tabs>
                <w:tab w:val="left" w:pos="360"/>
              </w:tabs>
            </w:pPr>
            <w:r>
              <w:t>Apple</w:t>
            </w:r>
          </w:p>
        </w:tc>
        <w:tc>
          <w:tcPr>
            <w:tcW w:w="1620" w:type="dxa"/>
            <w:tcBorders>
              <w:top w:val="double" w:sz="4" w:space="0" w:color="auto"/>
            </w:tcBorders>
          </w:tcPr>
          <w:p w14:paraId="12AE6489" w14:textId="7E66B96E" w:rsidR="005F065F" w:rsidRDefault="00C90589" w:rsidP="00850EFA">
            <w:pPr>
              <w:tabs>
                <w:tab w:val="left" w:pos="360"/>
              </w:tabs>
              <w:jc w:val="center"/>
            </w:pPr>
            <w:r>
              <w:t>Op2</w:t>
            </w:r>
          </w:p>
        </w:tc>
        <w:tc>
          <w:tcPr>
            <w:tcW w:w="5490" w:type="dxa"/>
            <w:tcBorders>
              <w:top w:val="double" w:sz="4" w:space="0" w:color="auto"/>
            </w:tcBorders>
          </w:tcPr>
          <w:p w14:paraId="47539397" w14:textId="5DE66808"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rsidR="003B13A9" w14:paraId="742D68CA" w14:textId="77777777" w:rsidTr="00850EFA">
        <w:tc>
          <w:tcPr>
            <w:tcW w:w="1620" w:type="dxa"/>
          </w:tcPr>
          <w:p w14:paraId="1E268600" w14:textId="11BB930F" w:rsidR="003B13A9" w:rsidRDefault="003B13A9" w:rsidP="003B13A9">
            <w:pPr>
              <w:tabs>
                <w:tab w:val="left" w:pos="360"/>
              </w:tabs>
            </w:pPr>
            <w:r>
              <w:t>Qualcomm</w:t>
            </w:r>
          </w:p>
        </w:tc>
        <w:tc>
          <w:tcPr>
            <w:tcW w:w="1620" w:type="dxa"/>
          </w:tcPr>
          <w:p w14:paraId="46EF6BAA" w14:textId="640562EA" w:rsidR="003B13A9" w:rsidRDefault="003B13A9" w:rsidP="003B13A9">
            <w:pPr>
              <w:tabs>
                <w:tab w:val="left" w:pos="360"/>
              </w:tabs>
              <w:jc w:val="center"/>
            </w:pPr>
            <w:r>
              <w:t>Option 2</w:t>
            </w:r>
          </w:p>
        </w:tc>
        <w:tc>
          <w:tcPr>
            <w:tcW w:w="5490" w:type="dxa"/>
          </w:tcPr>
          <w:p w14:paraId="6A024567" w14:textId="3DB09B40"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57CEC22A" w14:textId="77777777" w:rsidTr="00850EFA">
        <w:tc>
          <w:tcPr>
            <w:tcW w:w="1620" w:type="dxa"/>
          </w:tcPr>
          <w:p w14:paraId="0D1A0E90" w14:textId="3B40C3D6" w:rsidR="003B13A9" w:rsidRDefault="003B13A9" w:rsidP="003B13A9">
            <w:pPr>
              <w:tabs>
                <w:tab w:val="left" w:pos="360"/>
              </w:tabs>
            </w:pPr>
            <w:r>
              <w:t>Futurewei</w:t>
            </w:r>
          </w:p>
        </w:tc>
        <w:tc>
          <w:tcPr>
            <w:tcW w:w="1620" w:type="dxa"/>
          </w:tcPr>
          <w:p w14:paraId="3BAD637C" w14:textId="3EA5BD90" w:rsidR="003B13A9" w:rsidRDefault="003B13A9" w:rsidP="003B13A9">
            <w:pPr>
              <w:tabs>
                <w:tab w:val="left" w:pos="360"/>
              </w:tabs>
              <w:jc w:val="center"/>
            </w:pPr>
            <w:r>
              <w:t>Option 2</w:t>
            </w:r>
          </w:p>
        </w:tc>
        <w:tc>
          <w:tcPr>
            <w:tcW w:w="5490" w:type="dxa"/>
          </w:tcPr>
          <w:p w14:paraId="05CE563B" w14:textId="018FEB7A"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proofErr w:type="spellStart"/>
            <w:r w:rsidR="003B13A9" w:rsidRPr="00264565">
              <w:rPr>
                <w:lang w:eastAsia="ko-KR"/>
              </w:rPr>
              <w:t>S</w:t>
            </w:r>
            <w:r w:rsidR="003B13A9" w:rsidRPr="00A9436C">
              <w:rPr>
                <w:vertAlign w:val="subscript"/>
                <w:lang w:eastAsia="ko-KR"/>
              </w:rPr>
              <w:t>SearchDeltaP_stationary</w:t>
            </w:r>
            <w:proofErr w:type="spellEnd"/>
            <w:r w:rsidR="003B13A9" w:rsidRPr="00264565">
              <w:rPr>
                <w:lang w:eastAsia="ko-KR"/>
              </w:rPr>
              <w:t xml:space="preserve"> </w:t>
            </w:r>
            <w:r w:rsidR="003B13A9">
              <w:rPr>
                <w:lang w:eastAsia="ko-KR"/>
              </w:rPr>
              <w:t xml:space="preserve">based criterion </w:t>
            </w:r>
            <w:r w:rsidR="003B13A9">
              <w:t>(i.e., a UE needs to fulfill both).</w:t>
            </w:r>
          </w:p>
        </w:tc>
      </w:tr>
      <w:tr w:rsidR="006E3BCC" w14:paraId="18105CB7" w14:textId="77777777" w:rsidTr="00850EFA">
        <w:tc>
          <w:tcPr>
            <w:tcW w:w="1620" w:type="dxa"/>
          </w:tcPr>
          <w:p w14:paraId="31FBAFF5" w14:textId="71BC0CBE" w:rsidR="006E3BCC" w:rsidRDefault="006E3BCC" w:rsidP="006E3BCC">
            <w:pPr>
              <w:tabs>
                <w:tab w:val="left" w:pos="360"/>
              </w:tabs>
            </w:pPr>
            <w:r>
              <w:lastRenderedPageBreak/>
              <w:t>Huawei, HiSilicon</w:t>
            </w:r>
          </w:p>
        </w:tc>
        <w:tc>
          <w:tcPr>
            <w:tcW w:w="1620" w:type="dxa"/>
          </w:tcPr>
          <w:p w14:paraId="1F9A16A8" w14:textId="5641DA2C" w:rsidR="006E3BCC" w:rsidRDefault="006E3BCC" w:rsidP="006E3BCC">
            <w:pPr>
              <w:tabs>
                <w:tab w:val="left" w:pos="360"/>
              </w:tabs>
              <w:jc w:val="center"/>
            </w:pPr>
            <w:r>
              <w:t>Option 2</w:t>
            </w:r>
          </w:p>
        </w:tc>
        <w:tc>
          <w:tcPr>
            <w:tcW w:w="5490" w:type="dxa"/>
          </w:tcPr>
          <w:p w14:paraId="7563FDE6" w14:textId="375B9B48" w:rsidR="006E3BCC" w:rsidRDefault="006E3BCC" w:rsidP="006E3BCC">
            <w:pPr>
              <w:tabs>
                <w:tab w:val="left" w:pos="360"/>
              </w:tabs>
            </w:pPr>
            <w:r>
              <w:rPr>
                <w:rFonts w:eastAsia="Times New Roman"/>
                <w:color w:val="000000"/>
                <w:lang w:val="x-none" w:eastAsia="ja-JP"/>
              </w:rPr>
              <w:t>The quality change of beam(s) for a period of time can be considered, i.e.</w:t>
            </w:r>
            <w:r w:rsidRPr="00296F1E">
              <w:t xml:space="preserve"> </w:t>
            </w:r>
            <w:proofErr w:type="gramStart"/>
            <w:r>
              <w:t>the</w:t>
            </w:r>
            <w:proofErr w:type="gramEnd"/>
            <w:r>
              <w:t xml:space="preserv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w:t>
            </w:r>
            <w:r w:rsidRPr="005844DF">
              <w:t xml:space="preserve"> </w:t>
            </w:r>
            <w:r w:rsidRPr="005844DF">
              <w:rPr>
                <w:rFonts w:eastAsia="Times New Roman"/>
                <w:color w:val="000000"/>
                <w:lang w:val="x-none" w:eastAsia="ja-JP"/>
              </w:rPr>
              <w:t>is larger</w:t>
            </w:r>
            <w:r>
              <w:rPr>
                <w:rFonts w:eastAsia="Times New Roman"/>
                <w:color w:val="000000"/>
                <w:lang w:val="x-none" w:eastAsia="ja-JP"/>
              </w:rPr>
              <w:t xml:space="preserve"> than a certain threshold. The quality of beam will change during UE moves,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 is a relative value</w:t>
            </w:r>
            <w:r>
              <w:t>, it will be more accurate to evaluate “stationary” criterion</w:t>
            </w:r>
            <w:r>
              <w:rPr>
                <w:rFonts w:eastAsia="Times New Roman"/>
                <w:color w:val="000000"/>
                <w:lang w:val="x-none" w:eastAsia="ja-JP"/>
              </w:rPr>
              <w:t>.</w:t>
            </w:r>
          </w:p>
        </w:tc>
      </w:tr>
      <w:tr w:rsidR="006E3BCC" w14:paraId="23403D5C" w14:textId="77777777" w:rsidTr="00850EFA">
        <w:tc>
          <w:tcPr>
            <w:tcW w:w="1620" w:type="dxa"/>
          </w:tcPr>
          <w:p w14:paraId="46C18B35" w14:textId="77777777" w:rsidR="006E3BCC" w:rsidRDefault="006E3BCC" w:rsidP="006E3BCC">
            <w:pPr>
              <w:tabs>
                <w:tab w:val="left" w:pos="360"/>
              </w:tabs>
            </w:pPr>
          </w:p>
        </w:tc>
        <w:tc>
          <w:tcPr>
            <w:tcW w:w="1620" w:type="dxa"/>
          </w:tcPr>
          <w:p w14:paraId="0A0648F9" w14:textId="77777777" w:rsidR="006E3BCC" w:rsidRDefault="006E3BCC" w:rsidP="006E3BCC">
            <w:pPr>
              <w:tabs>
                <w:tab w:val="left" w:pos="360"/>
              </w:tabs>
              <w:jc w:val="center"/>
            </w:pPr>
          </w:p>
        </w:tc>
        <w:tc>
          <w:tcPr>
            <w:tcW w:w="5490" w:type="dxa"/>
          </w:tcPr>
          <w:p w14:paraId="2E2A2E55" w14:textId="77777777" w:rsidR="006E3BCC" w:rsidRDefault="006E3BCC" w:rsidP="006E3BCC">
            <w:pPr>
              <w:tabs>
                <w:tab w:val="left" w:pos="360"/>
              </w:tabs>
            </w:pPr>
          </w:p>
        </w:tc>
      </w:tr>
      <w:tr w:rsidR="006E3BCC" w14:paraId="2AE48247" w14:textId="77777777" w:rsidTr="00850EFA">
        <w:tc>
          <w:tcPr>
            <w:tcW w:w="1620" w:type="dxa"/>
          </w:tcPr>
          <w:p w14:paraId="727EBB06" w14:textId="77777777" w:rsidR="006E3BCC" w:rsidRDefault="006E3BCC" w:rsidP="006E3BCC">
            <w:pPr>
              <w:tabs>
                <w:tab w:val="left" w:pos="360"/>
              </w:tabs>
            </w:pPr>
          </w:p>
        </w:tc>
        <w:tc>
          <w:tcPr>
            <w:tcW w:w="1620" w:type="dxa"/>
          </w:tcPr>
          <w:p w14:paraId="02D9D5C3" w14:textId="77777777" w:rsidR="006E3BCC" w:rsidRDefault="006E3BCC" w:rsidP="006E3BCC">
            <w:pPr>
              <w:tabs>
                <w:tab w:val="left" w:pos="360"/>
              </w:tabs>
              <w:jc w:val="center"/>
            </w:pPr>
          </w:p>
        </w:tc>
        <w:tc>
          <w:tcPr>
            <w:tcW w:w="5490" w:type="dxa"/>
          </w:tcPr>
          <w:p w14:paraId="79EA41A0" w14:textId="77777777" w:rsidR="006E3BCC" w:rsidRDefault="006E3BCC" w:rsidP="006E3BCC">
            <w:pPr>
              <w:tabs>
                <w:tab w:val="left" w:pos="360"/>
              </w:tabs>
            </w:pPr>
          </w:p>
        </w:tc>
      </w:tr>
    </w:tbl>
    <w:p w14:paraId="24D33CCE" w14:textId="77777777" w:rsidR="005F065F" w:rsidRDefault="005F065F" w:rsidP="008E2CC5">
      <w:pPr>
        <w:rPr>
          <w:rFonts w:eastAsia="Malgun Gothic"/>
          <w:lang w:eastAsia="ko-KR"/>
        </w:rPr>
      </w:pPr>
    </w:p>
    <w:p w14:paraId="16771600" w14:textId="77777777" w:rsidR="0019146F" w:rsidRDefault="0019146F" w:rsidP="00300744"/>
    <w:p w14:paraId="4B1542A7" w14:textId="06985CEC" w:rsidR="00AC42D2" w:rsidRDefault="00727790" w:rsidP="00727790">
      <w:pPr>
        <w:pStyle w:val="20"/>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60EBEB0B" w14:textId="3CD41369"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6"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af2"/>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5"/>
              <w:numPr>
                <w:ilvl w:val="0"/>
                <w:numId w:val="0"/>
              </w:numPr>
              <w:ind w:left="1008" w:hanging="1008"/>
              <w:rPr>
                <w:lang w:eastAsia="zh-TW"/>
              </w:rPr>
            </w:pPr>
            <w:bookmarkStart w:id="7" w:name="_Toc37298566"/>
            <w:bookmarkStart w:id="8" w:name="_Toc46502328"/>
            <w:bookmarkStart w:id="9" w:name="_Toc52749305"/>
            <w:bookmarkStart w:id="10" w:name="_Toc67949180"/>
            <w:r w:rsidRPr="00F10457">
              <w:t>5.2.4.9.2</w:t>
            </w:r>
            <w:r w:rsidRPr="00F10457">
              <w:tab/>
              <w:t>Relaxed measurement criterion for UE not at cell edge</w:t>
            </w:r>
            <w:bookmarkEnd w:id="7"/>
            <w:bookmarkEnd w:id="8"/>
            <w:bookmarkEnd w:id="9"/>
            <w:bookmarkEnd w:id="10"/>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6041DF0E" w14:textId="77777777" w:rsidR="00266079" w:rsidRPr="00F10457" w:rsidRDefault="00266079" w:rsidP="00266079">
            <w:pPr>
              <w:pStyle w:val="B1"/>
            </w:pPr>
            <w:r w:rsidRPr="00F10457">
              <w:t>-</w:t>
            </w:r>
            <w:r w:rsidRPr="00F10457">
              <w:tab/>
            </w:r>
            <w:proofErr w:type="spellStart"/>
            <w:r w:rsidRPr="00F10457">
              <w:rPr>
                <w:rFonts w:eastAsia="等线"/>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669D48BC" w14:textId="10330498" w:rsidR="00266079" w:rsidRPr="00266079" w:rsidRDefault="00266079" w:rsidP="004F00C1">
            <w:pPr>
              <w:pStyle w:val="B1"/>
              <w:rPr>
                <w:lang w:eastAsia="ko-KR"/>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tc>
      </w:tr>
    </w:tbl>
    <w:p w14:paraId="460A0140" w14:textId="413EEFEF"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proofErr w:type="spellStart"/>
      <w:r w:rsidR="00AF7F75" w:rsidRPr="00F10457">
        <w:t>S</w:t>
      </w:r>
      <w:r w:rsidR="00AF7F75" w:rsidRPr="00F10457">
        <w:rPr>
          <w:vertAlign w:val="subscript"/>
        </w:rPr>
        <w:t>SearchThresholdP</w:t>
      </w:r>
      <w:proofErr w:type="spellEnd"/>
      <w:r>
        <w:rPr>
          <w:vertAlign w:val="subscript"/>
        </w:rPr>
        <w:t xml:space="preserve"> </w:t>
      </w:r>
      <w:r w:rsidR="00AF7F75">
        <w:t>/</w:t>
      </w:r>
      <w:r>
        <w:t xml:space="preserve"> </w:t>
      </w:r>
      <w:proofErr w:type="spellStart"/>
      <w:r w:rsidR="00AF7F75" w:rsidRPr="00F10457">
        <w:t>S</w:t>
      </w:r>
      <w:r w:rsidR="00AF7F75">
        <w:rPr>
          <w:vertAlign w:val="subscript"/>
        </w:rPr>
        <w:t>SearchThresholdQ</w:t>
      </w:r>
      <w:proofErr w:type="spellEnd"/>
      <w:r w:rsidR="00AF7F75">
        <w:rPr>
          <w:vertAlign w:val="subscript"/>
        </w:rPr>
        <w:softHyphen/>
      </w:r>
      <w:r w:rsidR="00AF7F75" w:rsidRPr="00AF7F75">
        <w:t>)</w:t>
      </w:r>
      <w:r w:rsidR="00AF7F75">
        <w:t xml:space="preserve"> [1,2</w:t>
      </w:r>
      <w:r w:rsidR="001804EA">
        <w:t>,11</w:t>
      </w:r>
      <w:r w:rsidR="00754E6A">
        <w:t>]</w:t>
      </w:r>
    </w:p>
    <w:p w14:paraId="33452D3A" w14:textId="607805B0"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1"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7156AB82" w14:textId="696DCA21" w:rsidR="00266079" w:rsidRPr="00AF7F75" w:rsidRDefault="00266079" w:rsidP="007F4243">
      <w:pPr>
        <w:tabs>
          <w:tab w:val="left" w:pos="1260"/>
        </w:tabs>
        <w:snapToGrid w:val="0"/>
        <w:spacing w:before="80"/>
        <w:rPr>
          <w:rFonts w:eastAsia="Malgun Gothic"/>
          <w:bCs/>
          <w:lang w:eastAsia="ko-KR"/>
        </w:rPr>
      </w:pPr>
    </w:p>
    <w:p w14:paraId="2B62F8D9" w14:textId="0774663C"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1B0DA7FB" w14:textId="77777777" w:rsidR="004E7729" w:rsidRPr="005F065F" w:rsidRDefault="004E7729" w:rsidP="004E7729"/>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850EFA">
        <w:tc>
          <w:tcPr>
            <w:tcW w:w="1620" w:type="dxa"/>
            <w:tcBorders>
              <w:top w:val="double" w:sz="4" w:space="0" w:color="auto"/>
            </w:tcBorders>
          </w:tcPr>
          <w:p w14:paraId="6E02427A" w14:textId="31E984DD" w:rsidR="004E7729" w:rsidRDefault="00C90589" w:rsidP="00850EFA">
            <w:pPr>
              <w:tabs>
                <w:tab w:val="left" w:pos="360"/>
              </w:tabs>
            </w:pPr>
            <w:r>
              <w:t>Apple</w:t>
            </w:r>
          </w:p>
        </w:tc>
        <w:tc>
          <w:tcPr>
            <w:tcW w:w="1620" w:type="dxa"/>
            <w:tcBorders>
              <w:top w:val="double" w:sz="4" w:space="0" w:color="auto"/>
            </w:tcBorders>
          </w:tcPr>
          <w:p w14:paraId="67BD4166" w14:textId="10603F79" w:rsidR="004E7729" w:rsidRDefault="00C90589" w:rsidP="00850EFA">
            <w:pPr>
              <w:tabs>
                <w:tab w:val="left" w:pos="360"/>
              </w:tabs>
              <w:jc w:val="center"/>
            </w:pPr>
            <w:r>
              <w:t>Op2</w:t>
            </w:r>
          </w:p>
        </w:tc>
        <w:tc>
          <w:tcPr>
            <w:tcW w:w="5490" w:type="dxa"/>
            <w:tcBorders>
              <w:top w:val="double" w:sz="4" w:space="0" w:color="auto"/>
            </w:tcBorders>
          </w:tcPr>
          <w:p w14:paraId="6282C24A" w14:textId="77777777" w:rsidR="004E7729" w:rsidRDefault="004E7729" w:rsidP="00850EFA">
            <w:pPr>
              <w:tabs>
                <w:tab w:val="left" w:pos="360"/>
              </w:tabs>
            </w:pPr>
          </w:p>
        </w:tc>
      </w:tr>
      <w:tr w:rsidR="003B13A9" w14:paraId="34C22504" w14:textId="77777777" w:rsidTr="00850EFA">
        <w:tc>
          <w:tcPr>
            <w:tcW w:w="1620" w:type="dxa"/>
          </w:tcPr>
          <w:p w14:paraId="23D1852E" w14:textId="32549887" w:rsidR="003B13A9" w:rsidRDefault="003B13A9" w:rsidP="003B13A9">
            <w:pPr>
              <w:tabs>
                <w:tab w:val="left" w:pos="360"/>
              </w:tabs>
            </w:pPr>
            <w:r>
              <w:t>Qualcomm</w:t>
            </w:r>
          </w:p>
        </w:tc>
        <w:tc>
          <w:tcPr>
            <w:tcW w:w="1620" w:type="dxa"/>
          </w:tcPr>
          <w:p w14:paraId="37EEE990" w14:textId="726C3A12" w:rsidR="003B13A9" w:rsidRDefault="003B13A9" w:rsidP="003B13A9">
            <w:pPr>
              <w:tabs>
                <w:tab w:val="left" w:pos="360"/>
              </w:tabs>
              <w:jc w:val="center"/>
            </w:pPr>
            <w:r>
              <w:t>Option 2</w:t>
            </w:r>
          </w:p>
        </w:tc>
        <w:tc>
          <w:tcPr>
            <w:tcW w:w="5490" w:type="dxa"/>
          </w:tcPr>
          <w:p w14:paraId="63830776" w14:textId="3CFCCC3C"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proofErr w:type="spellStart"/>
            <w:r w:rsidRPr="007C57C4">
              <w:t>S</w:t>
            </w:r>
            <w:r w:rsidRPr="007A3594">
              <w:rPr>
                <w:vertAlign w:val="subscript"/>
              </w:rPr>
              <w:t>SearchThresholdP</w:t>
            </w:r>
            <w:proofErr w:type="spellEnd"/>
            <w:r w:rsidRPr="007C57C4">
              <w:t xml:space="preserve"> and </w:t>
            </w:r>
            <w:proofErr w:type="spellStart"/>
            <w:r w:rsidRPr="007C57C4">
              <w:t>S</w:t>
            </w:r>
            <w:r w:rsidRPr="00BF4C1E">
              <w:rPr>
                <w:vertAlign w:val="subscript"/>
              </w:rPr>
              <w:t>S</w:t>
            </w:r>
            <w:r w:rsidRPr="007A3594">
              <w:rPr>
                <w:vertAlign w:val="subscript"/>
              </w:rPr>
              <w:t>earchThresholdQ</w:t>
            </w:r>
            <w:proofErr w:type="spellEnd"/>
            <w:r w:rsidRPr="007C57C4">
              <w:t>) for not-at-cell-edge criterion</w:t>
            </w:r>
            <w:r>
              <w:t>. In other words, stationary UEs closer to cell edge than R16 low-mobility UEs can also relax their RRM measurements, because they are less likely to reselect their cells.</w:t>
            </w:r>
          </w:p>
        </w:tc>
      </w:tr>
      <w:tr w:rsidR="003B13A9" w14:paraId="0CF68EB5" w14:textId="77777777" w:rsidTr="00850EFA">
        <w:tc>
          <w:tcPr>
            <w:tcW w:w="1620" w:type="dxa"/>
          </w:tcPr>
          <w:p w14:paraId="1712DA8E" w14:textId="4933F1D6" w:rsidR="003B13A9" w:rsidRDefault="003B13A9" w:rsidP="003B13A9">
            <w:pPr>
              <w:tabs>
                <w:tab w:val="left" w:pos="360"/>
              </w:tabs>
            </w:pPr>
            <w:r>
              <w:lastRenderedPageBreak/>
              <w:t>Futurewei</w:t>
            </w:r>
          </w:p>
        </w:tc>
        <w:tc>
          <w:tcPr>
            <w:tcW w:w="1620" w:type="dxa"/>
          </w:tcPr>
          <w:p w14:paraId="495733BB" w14:textId="68D188FD" w:rsidR="003B13A9" w:rsidRDefault="003B13A9" w:rsidP="003B13A9">
            <w:pPr>
              <w:tabs>
                <w:tab w:val="left" w:pos="360"/>
              </w:tabs>
              <w:jc w:val="center"/>
            </w:pPr>
            <w:r>
              <w:t>Option 2</w:t>
            </w:r>
          </w:p>
        </w:tc>
        <w:tc>
          <w:tcPr>
            <w:tcW w:w="5490" w:type="dxa"/>
          </w:tcPr>
          <w:p w14:paraId="4981417A" w14:textId="774843C1"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7EB9D0EA" w14:textId="7AFE5192"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316864FA" w14:textId="0E23B1A2"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1D7A3C8F" w14:textId="77777777" w:rsidTr="00850EFA">
        <w:tc>
          <w:tcPr>
            <w:tcW w:w="1620" w:type="dxa"/>
          </w:tcPr>
          <w:p w14:paraId="69CD7EF5" w14:textId="31115409" w:rsidR="006E3BCC" w:rsidRDefault="006E3BCC" w:rsidP="006E3BCC">
            <w:pPr>
              <w:tabs>
                <w:tab w:val="left" w:pos="360"/>
              </w:tabs>
            </w:pPr>
            <w:r>
              <w:t>Huawei, HiSilicon</w:t>
            </w:r>
          </w:p>
        </w:tc>
        <w:tc>
          <w:tcPr>
            <w:tcW w:w="1620" w:type="dxa"/>
          </w:tcPr>
          <w:p w14:paraId="0B8C689B" w14:textId="00D1B983" w:rsidR="006E3BCC" w:rsidRDefault="006E3BCC" w:rsidP="006E3BCC">
            <w:pPr>
              <w:tabs>
                <w:tab w:val="left" w:pos="360"/>
              </w:tabs>
              <w:jc w:val="center"/>
            </w:pPr>
            <w:r>
              <w:t>Option 1</w:t>
            </w:r>
          </w:p>
        </w:tc>
        <w:tc>
          <w:tcPr>
            <w:tcW w:w="5490" w:type="dxa"/>
          </w:tcPr>
          <w:p w14:paraId="08C67AB5" w14:textId="2E597BF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proofErr w:type="spellStart"/>
            <w:r w:rsidRPr="00FE3DD0">
              <w:rPr>
                <w:bCs/>
                <w:lang w:eastAsia="ja-JP"/>
              </w:rPr>
              <w:t>not</w:t>
            </w:r>
            <w:proofErr w:type="spellEnd"/>
            <w:r w:rsidRPr="00FE3DD0">
              <w:rPr>
                <w:bCs/>
                <w:lang w:eastAsia="ja-JP"/>
              </w:rPr>
              <w:t>-at-cell-edge</w:t>
            </w:r>
            <w:r>
              <w:rPr>
                <w:bCs/>
                <w:lang w:eastAsia="ja-JP"/>
              </w:rPr>
              <w:t xml:space="preserve"> </w:t>
            </w:r>
            <w:r>
              <w:rPr>
                <w:rFonts w:eastAsia="Malgun Gothic"/>
                <w:bCs/>
                <w:lang w:eastAsia="ko-KR"/>
              </w:rPr>
              <w:t>threshold</w:t>
            </w:r>
            <w:r>
              <w:rPr>
                <w:bCs/>
                <w:lang w:eastAsia="ja-JP"/>
              </w:rPr>
              <w:t>.</w:t>
            </w:r>
            <w:r>
              <w:rPr>
                <w:bCs/>
                <w:lang w:eastAsia="ja-JP"/>
              </w:rPr>
              <w:t xml:space="preserve"> </w:t>
            </w:r>
            <w:proofErr w:type="spellStart"/>
            <w:r>
              <w:rPr>
                <w:bCs/>
                <w:lang w:eastAsia="ja-JP"/>
              </w:rPr>
              <w:t>Beside</w:t>
            </w:r>
            <w:proofErr w:type="spellEnd"/>
            <w:r>
              <w:rPr>
                <w:bCs/>
                <w:lang w:eastAsia="ja-JP"/>
              </w:rPr>
              <w:t>, the “stationary UE” considered in Rel-17 includes the “</w:t>
            </w:r>
            <w:r w:rsidRPr="006E3BCC">
              <w:rPr>
                <w:bCs/>
                <w:lang w:eastAsia="ja-JP"/>
              </w:rPr>
              <w:t xml:space="preserve">temporary </w:t>
            </w:r>
            <w:r>
              <w:rPr>
                <w:bCs/>
                <w:lang w:eastAsia="ja-JP"/>
              </w:rPr>
              <w:t>stationary</w:t>
            </w:r>
            <w:r>
              <w:rPr>
                <w:bCs/>
                <w:lang w:eastAsia="ja-JP"/>
              </w:rPr>
              <w:t xml:space="preserve"> UE”, the UE can move in some case that’s why we need to additionally introduce </w:t>
            </w:r>
            <w:r w:rsidRPr="00C313EA">
              <w:rPr>
                <w:rFonts w:eastAsia="Malgun Gothic"/>
                <w:bCs/>
                <w:lang w:eastAsia="ko-KR"/>
              </w:rPr>
              <w:t>not-at-cell-edge criterion</w:t>
            </w:r>
            <w:r>
              <w:rPr>
                <w:rFonts w:eastAsia="Malgun Gothic"/>
                <w:bCs/>
                <w:lang w:eastAsia="ko-KR"/>
              </w:rPr>
              <w:t xml:space="preserve">. If it is the case, the case of UE moving is similar as Rel-16 UE, so we think the same </w:t>
            </w:r>
            <w:r>
              <w:rPr>
                <w:rFonts w:eastAsia="Malgun Gothic"/>
                <w:bCs/>
                <w:lang w:eastAsia="ko-KR"/>
              </w:rPr>
              <w:t>threshold</w:t>
            </w:r>
            <w:r>
              <w:rPr>
                <w:rFonts w:eastAsia="Malgun Gothic"/>
                <w:bCs/>
                <w:lang w:eastAsia="ko-KR"/>
              </w:rPr>
              <w:t xml:space="preserve"> is enough.</w:t>
            </w:r>
          </w:p>
          <w:p w14:paraId="2495AF7E" w14:textId="415E3A5C"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6E3BCC" w14:paraId="0384E7F3" w14:textId="77777777" w:rsidTr="00850EFA">
        <w:tc>
          <w:tcPr>
            <w:tcW w:w="1620" w:type="dxa"/>
          </w:tcPr>
          <w:p w14:paraId="7571EDDF" w14:textId="77777777" w:rsidR="006E3BCC" w:rsidRDefault="006E3BCC" w:rsidP="006E3BCC">
            <w:pPr>
              <w:tabs>
                <w:tab w:val="left" w:pos="360"/>
              </w:tabs>
            </w:pPr>
          </w:p>
        </w:tc>
        <w:tc>
          <w:tcPr>
            <w:tcW w:w="1620" w:type="dxa"/>
          </w:tcPr>
          <w:p w14:paraId="2EBF7F7F" w14:textId="77777777" w:rsidR="006E3BCC" w:rsidRDefault="006E3BCC" w:rsidP="006E3BCC">
            <w:pPr>
              <w:tabs>
                <w:tab w:val="left" w:pos="360"/>
              </w:tabs>
              <w:jc w:val="center"/>
            </w:pPr>
          </w:p>
        </w:tc>
        <w:tc>
          <w:tcPr>
            <w:tcW w:w="5490" w:type="dxa"/>
          </w:tcPr>
          <w:p w14:paraId="038AEBCE" w14:textId="77777777" w:rsidR="006E3BCC" w:rsidRDefault="006E3BCC" w:rsidP="006E3BCC">
            <w:pPr>
              <w:tabs>
                <w:tab w:val="left" w:pos="360"/>
              </w:tabs>
            </w:pPr>
          </w:p>
        </w:tc>
      </w:tr>
      <w:tr w:rsidR="006E3BCC" w14:paraId="126B57E4" w14:textId="77777777" w:rsidTr="00850EFA">
        <w:tc>
          <w:tcPr>
            <w:tcW w:w="1620" w:type="dxa"/>
          </w:tcPr>
          <w:p w14:paraId="1CC30BE7" w14:textId="77777777" w:rsidR="006E3BCC" w:rsidRDefault="006E3BCC" w:rsidP="006E3BCC">
            <w:pPr>
              <w:tabs>
                <w:tab w:val="left" w:pos="360"/>
              </w:tabs>
            </w:pPr>
          </w:p>
        </w:tc>
        <w:tc>
          <w:tcPr>
            <w:tcW w:w="1620" w:type="dxa"/>
          </w:tcPr>
          <w:p w14:paraId="01AC605C" w14:textId="77777777" w:rsidR="006E3BCC" w:rsidRDefault="006E3BCC" w:rsidP="006E3BCC">
            <w:pPr>
              <w:tabs>
                <w:tab w:val="left" w:pos="360"/>
              </w:tabs>
              <w:jc w:val="center"/>
            </w:pPr>
          </w:p>
        </w:tc>
        <w:tc>
          <w:tcPr>
            <w:tcW w:w="5490" w:type="dxa"/>
          </w:tcPr>
          <w:p w14:paraId="4CF948D1" w14:textId="77777777" w:rsidR="006E3BCC" w:rsidRDefault="006E3BCC" w:rsidP="006E3BCC">
            <w:pPr>
              <w:tabs>
                <w:tab w:val="left" w:pos="360"/>
              </w:tabs>
            </w:pPr>
          </w:p>
        </w:tc>
      </w:tr>
    </w:tbl>
    <w:p w14:paraId="3B1787C4" w14:textId="77777777" w:rsidR="004E7729" w:rsidRDefault="004E7729" w:rsidP="004E7729">
      <w:pPr>
        <w:rPr>
          <w:rFonts w:eastAsia="Malgun Gothic"/>
          <w:lang w:eastAsia="ko-KR"/>
        </w:rPr>
      </w:pPr>
    </w:p>
    <w:p w14:paraId="164DC134" w14:textId="07B52C8F"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w:t>
      </w:r>
      <w:proofErr w:type="spellStart"/>
      <w:r>
        <w:t>RedCap</w:t>
      </w:r>
      <w:proofErr w:type="spellEnd"/>
      <w:r>
        <w:t xml:space="preserve"> UEs") </w:t>
      </w:r>
      <w:r w:rsidRPr="00822F0C">
        <w:t xml:space="preserve">from TR 38.875, </w:t>
      </w:r>
      <w:r w:rsidRPr="00822F0C">
        <w:rPr>
          <w:rFonts w:hint="eastAsia"/>
        </w:rPr>
        <w:t>s</w:t>
      </w:r>
      <w:r w:rsidR="009E6F1A" w:rsidRPr="00822F0C">
        <w:rPr>
          <w:rFonts w:hint="eastAsia"/>
        </w:rPr>
        <w:t>ome companies</w:t>
      </w:r>
      <w:r w:rsidR="001804EA">
        <w:t xml:space="preserve"> [1,3</w:t>
      </w:r>
      <w:ins w:id="12"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358B93F3" w14:textId="77777777" w:rsidR="00822F0C" w:rsidRPr="005F065F" w:rsidRDefault="00822F0C" w:rsidP="00822F0C"/>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850EFA">
        <w:tc>
          <w:tcPr>
            <w:tcW w:w="1620" w:type="dxa"/>
            <w:tcBorders>
              <w:top w:val="double" w:sz="4" w:space="0" w:color="auto"/>
            </w:tcBorders>
          </w:tcPr>
          <w:p w14:paraId="729CC6AB" w14:textId="6A6B72A9" w:rsidR="00822F0C" w:rsidRDefault="00C90589" w:rsidP="00850EFA">
            <w:pPr>
              <w:tabs>
                <w:tab w:val="left" w:pos="360"/>
              </w:tabs>
            </w:pPr>
            <w:r>
              <w:t>Apple</w:t>
            </w:r>
          </w:p>
        </w:tc>
        <w:tc>
          <w:tcPr>
            <w:tcW w:w="1620" w:type="dxa"/>
            <w:tcBorders>
              <w:top w:val="double" w:sz="4" w:space="0" w:color="auto"/>
            </w:tcBorders>
          </w:tcPr>
          <w:p w14:paraId="037E7F44" w14:textId="424A16C7" w:rsidR="00822F0C" w:rsidRDefault="00C90589" w:rsidP="00850EFA">
            <w:pPr>
              <w:tabs>
                <w:tab w:val="left" w:pos="360"/>
              </w:tabs>
              <w:jc w:val="center"/>
            </w:pPr>
            <w:r>
              <w:t>We support.</w:t>
            </w:r>
          </w:p>
        </w:tc>
        <w:tc>
          <w:tcPr>
            <w:tcW w:w="5490" w:type="dxa"/>
            <w:tcBorders>
              <w:top w:val="double" w:sz="4" w:space="0" w:color="auto"/>
            </w:tcBorders>
          </w:tcPr>
          <w:p w14:paraId="26E511F8" w14:textId="77777777" w:rsidR="00822F0C" w:rsidRDefault="00822F0C" w:rsidP="00850EFA">
            <w:pPr>
              <w:tabs>
                <w:tab w:val="left" w:pos="360"/>
              </w:tabs>
            </w:pPr>
          </w:p>
        </w:tc>
      </w:tr>
      <w:tr w:rsidR="003B13A9" w14:paraId="59730531" w14:textId="77777777" w:rsidTr="00850EFA">
        <w:tc>
          <w:tcPr>
            <w:tcW w:w="1620" w:type="dxa"/>
          </w:tcPr>
          <w:p w14:paraId="3EE1B63F" w14:textId="30C7797F" w:rsidR="003B13A9" w:rsidRDefault="003B13A9" w:rsidP="003B13A9">
            <w:pPr>
              <w:tabs>
                <w:tab w:val="left" w:pos="360"/>
              </w:tabs>
            </w:pPr>
            <w:r>
              <w:t>Qualcomm</w:t>
            </w:r>
          </w:p>
        </w:tc>
        <w:tc>
          <w:tcPr>
            <w:tcW w:w="1620" w:type="dxa"/>
          </w:tcPr>
          <w:p w14:paraId="74196CB2" w14:textId="6F8CDA58" w:rsidR="003B13A9" w:rsidRDefault="003B13A9" w:rsidP="003B13A9">
            <w:pPr>
              <w:tabs>
                <w:tab w:val="left" w:pos="360"/>
              </w:tabs>
              <w:jc w:val="center"/>
            </w:pPr>
            <w:r>
              <w:t>Agree</w:t>
            </w:r>
          </w:p>
        </w:tc>
        <w:tc>
          <w:tcPr>
            <w:tcW w:w="5490" w:type="dxa"/>
          </w:tcPr>
          <w:p w14:paraId="0E6BD264" w14:textId="09A160AD" w:rsidR="003B13A9" w:rsidRDefault="003B13A9" w:rsidP="003B13A9">
            <w:pPr>
              <w:tabs>
                <w:tab w:val="left" w:pos="360"/>
              </w:tabs>
            </w:pPr>
            <w:r>
              <w:t>We support the proposal</w:t>
            </w:r>
          </w:p>
        </w:tc>
      </w:tr>
      <w:tr w:rsidR="003B13A9" w14:paraId="49F401F7" w14:textId="77777777" w:rsidTr="00850EFA">
        <w:tc>
          <w:tcPr>
            <w:tcW w:w="1620" w:type="dxa"/>
          </w:tcPr>
          <w:p w14:paraId="2C9B11DA" w14:textId="0F068652" w:rsidR="003B13A9" w:rsidRDefault="003B13A9" w:rsidP="003B13A9">
            <w:pPr>
              <w:tabs>
                <w:tab w:val="left" w:pos="360"/>
              </w:tabs>
            </w:pPr>
            <w:r>
              <w:t>Futurewei</w:t>
            </w:r>
          </w:p>
        </w:tc>
        <w:tc>
          <w:tcPr>
            <w:tcW w:w="1620" w:type="dxa"/>
          </w:tcPr>
          <w:p w14:paraId="5408A4FF" w14:textId="625C2838" w:rsidR="003B13A9" w:rsidRDefault="00A040A4" w:rsidP="003B13A9">
            <w:pPr>
              <w:tabs>
                <w:tab w:val="left" w:pos="360"/>
              </w:tabs>
              <w:jc w:val="center"/>
            </w:pPr>
            <w:r>
              <w:t>Yes</w:t>
            </w:r>
          </w:p>
        </w:tc>
        <w:tc>
          <w:tcPr>
            <w:tcW w:w="5490" w:type="dxa"/>
          </w:tcPr>
          <w:p w14:paraId="6AAEAB71" w14:textId="419AAC4C"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73E6203F" w14:textId="77777777" w:rsidTr="00850EFA">
        <w:tc>
          <w:tcPr>
            <w:tcW w:w="1620" w:type="dxa"/>
          </w:tcPr>
          <w:p w14:paraId="30FC3A7F" w14:textId="33143BE3" w:rsidR="00695A47" w:rsidRDefault="00695A47" w:rsidP="00695A47">
            <w:pPr>
              <w:tabs>
                <w:tab w:val="left" w:pos="360"/>
              </w:tabs>
            </w:pPr>
            <w:r>
              <w:t>Huawei, HiSilicon</w:t>
            </w:r>
          </w:p>
        </w:tc>
        <w:tc>
          <w:tcPr>
            <w:tcW w:w="1620" w:type="dxa"/>
          </w:tcPr>
          <w:p w14:paraId="575CE4D7" w14:textId="2A4A5134" w:rsidR="00695A47" w:rsidRDefault="00695A47" w:rsidP="00695A47">
            <w:pPr>
              <w:tabs>
                <w:tab w:val="left" w:pos="360"/>
              </w:tabs>
              <w:jc w:val="center"/>
            </w:pPr>
            <w:r>
              <w:t>Agree</w:t>
            </w:r>
          </w:p>
        </w:tc>
        <w:tc>
          <w:tcPr>
            <w:tcW w:w="5490" w:type="dxa"/>
          </w:tcPr>
          <w:p w14:paraId="21C3E99E" w14:textId="0019F449"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695A47" w14:paraId="7131303D" w14:textId="77777777" w:rsidTr="00850EFA">
        <w:tc>
          <w:tcPr>
            <w:tcW w:w="1620" w:type="dxa"/>
          </w:tcPr>
          <w:p w14:paraId="5E700686" w14:textId="77777777" w:rsidR="00695A47" w:rsidRDefault="00695A47" w:rsidP="00695A47">
            <w:pPr>
              <w:tabs>
                <w:tab w:val="left" w:pos="360"/>
              </w:tabs>
            </w:pPr>
          </w:p>
        </w:tc>
        <w:tc>
          <w:tcPr>
            <w:tcW w:w="1620" w:type="dxa"/>
          </w:tcPr>
          <w:p w14:paraId="0AB7236A" w14:textId="77777777" w:rsidR="00695A47" w:rsidRDefault="00695A47" w:rsidP="00695A47">
            <w:pPr>
              <w:tabs>
                <w:tab w:val="left" w:pos="360"/>
              </w:tabs>
              <w:jc w:val="center"/>
            </w:pPr>
          </w:p>
        </w:tc>
        <w:tc>
          <w:tcPr>
            <w:tcW w:w="5490" w:type="dxa"/>
          </w:tcPr>
          <w:p w14:paraId="2ED66017" w14:textId="77777777" w:rsidR="00695A47" w:rsidRDefault="00695A47" w:rsidP="00695A47">
            <w:pPr>
              <w:tabs>
                <w:tab w:val="left" w:pos="360"/>
              </w:tabs>
            </w:pPr>
          </w:p>
        </w:tc>
      </w:tr>
      <w:tr w:rsidR="00695A47" w14:paraId="076EEF73" w14:textId="77777777" w:rsidTr="00850EFA">
        <w:tc>
          <w:tcPr>
            <w:tcW w:w="1620" w:type="dxa"/>
          </w:tcPr>
          <w:p w14:paraId="071484DB" w14:textId="77777777" w:rsidR="00695A47" w:rsidRDefault="00695A47" w:rsidP="00695A47">
            <w:pPr>
              <w:tabs>
                <w:tab w:val="left" w:pos="360"/>
              </w:tabs>
            </w:pPr>
          </w:p>
        </w:tc>
        <w:tc>
          <w:tcPr>
            <w:tcW w:w="1620" w:type="dxa"/>
          </w:tcPr>
          <w:p w14:paraId="3939803A" w14:textId="77777777" w:rsidR="00695A47" w:rsidRDefault="00695A47" w:rsidP="00695A47">
            <w:pPr>
              <w:tabs>
                <w:tab w:val="left" w:pos="360"/>
              </w:tabs>
              <w:jc w:val="center"/>
            </w:pPr>
          </w:p>
        </w:tc>
        <w:tc>
          <w:tcPr>
            <w:tcW w:w="5490" w:type="dxa"/>
          </w:tcPr>
          <w:p w14:paraId="6DF91386" w14:textId="77777777" w:rsidR="00695A47" w:rsidRDefault="00695A47" w:rsidP="00695A47">
            <w:pPr>
              <w:tabs>
                <w:tab w:val="left" w:pos="360"/>
              </w:tabs>
            </w:pPr>
          </w:p>
        </w:tc>
      </w:tr>
    </w:tbl>
    <w:p w14:paraId="25D92AC8" w14:textId="2BE17E68" w:rsidR="00C313EA" w:rsidRPr="00C313EA" w:rsidRDefault="00C313EA" w:rsidP="007F4243">
      <w:pPr>
        <w:tabs>
          <w:tab w:val="left" w:pos="1260"/>
        </w:tabs>
        <w:snapToGrid w:val="0"/>
        <w:spacing w:before="80"/>
        <w:rPr>
          <w:rFonts w:eastAsia="Malgun Gothic"/>
          <w:bCs/>
          <w:lang w:eastAsia="ko-KR"/>
        </w:rPr>
      </w:pPr>
    </w:p>
    <w:p w14:paraId="35BAF272" w14:textId="67D73546" w:rsidR="00273D49" w:rsidRDefault="00727790" w:rsidP="00727790">
      <w:pPr>
        <w:pStyle w:val="20"/>
      </w:pPr>
      <w:r>
        <w:t>C</w:t>
      </w:r>
      <w:r w:rsidRPr="00727790">
        <w:t>oexistence with R16 configuration</w:t>
      </w:r>
    </w:p>
    <w:p w14:paraId="214D083F" w14:textId="104406E6"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1043BC01" w14:textId="77777777" w:rsidR="00737D23" w:rsidRPr="005F065F" w:rsidRDefault="00737D23" w:rsidP="00737D23"/>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0A7E7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0A7E7D">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0A7E7D">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0A7E7D">
            <w:pPr>
              <w:tabs>
                <w:tab w:val="left" w:pos="360"/>
              </w:tabs>
              <w:spacing w:after="0"/>
            </w:pPr>
            <w:r>
              <w:t>Comments (if any)</w:t>
            </w:r>
          </w:p>
        </w:tc>
      </w:tr>
      <w:tr w:rsidR="00737D23" w14:paraId="6A1106FC" w14:textId="77777777" w:rsidTr="000A7E7D">
        <w:tc>
          <w:tcPr>
            <w:tcW w:w="1620" w:type="dxa"/>
            <w:tcBorders>
              <w:top w:val="double" w:sz="4" w:space="0" w:color="auto"/>
            </w:tcBorders>
          </w:tcPr>
          <w:p w14:paraId="1CFB9D1C" w14:textId="54977109" w:rsidR="00737D23" w:rsidRDefault="00C90589" w:rsidP="000A7E7D">
            <w:pPr>
              <w:tabs>
                <w:tab w:val="left" w:pos="360"/>
              </w:tabs>
            </w:pPr>
            <w:r>
              <w:t>Apple</w:t>
            </w:r>
          </w:p>
        </w:tc>
        <w:tc>
          <w:tcPr>
            <w:tcW w:w="1620" w:type="dxa"/>
            <w:tcBorders>
              <w:top w:val="double" w:sz="4" w:space="0" w:color="auto"/>
            </w:tcBorders>
          </w:tcPr>
          <w:p w14:paraId="7BC6F1A4" w14:textId="4A491832" w:rsidR="00737D23" w:rsidRDefault="00C90589" w:rsidP="000A7E7D">
            <w:pPr>
              <w:tabs>
                <w:tab w:val="left" w:pos="360"/>
              </w:tabs>
              <w:jc w:val="center"/>
            </w:pPr>
            <w:r>
              <w:t>Op1</w:t>
            </w:r>
          </w:p>
        </w:tc>
        <w:tc>
          <w:tcPr>
            <w:tcW w:w="5490" w:type="dxa"/>
            <w:tcBorders>
              <w:top w:val="double" w:sz="4" w:space="0" w:color="auto"/>
            </w:tcBorders>
          </w:tcPr>
          <w:p w14:paraId="1A3122CE" w14:textId="28BED7CE" w:rsidR="00737D23" w:rsidRDefault="00C90589" w:rsidP="000A7E7D">
            <w:pPr>
              <w:tabs>
                <w:tab w:val="left" w:pos="360"/>
              </w:tabs>
            </w:pPr>
            <w:r>
              <w:t xml:space="preserve">We think the NW can just configure rel-17 method or the </w:t>
            </w:r>
            <w:proofErr w:type="spellStart"/>
            <w:r>
              <w:t>RedCap</w:t>
            </w:r>
            <w:proofErr w:type="spellEnd"/>
            <w:r>
              <w:t xml:space="preserve"> UEs applies rel17 method (as these are geared towards redcap UEs).</w:t>
            </w:r>
          </w:p>
        </w:tc>
      </w:tr>
      <w:tr w:rsidR="003B13A9" w14:paraId="70E4EB5F" w14:textId="77777777" w:rsidTr="000A7E7D">
        <w:tc>
          <w:tcPr>
            <w:tcW w:w="1620" w:type="dxa"/>
          </w:tcPr>
          <w:p w14:paraId="2A45DCB2" w14:textId="2149D8A9" w:rsidR="003B13A9" w:rsidRDefault="003B13A9" w:rsidP="003B13A9">
            <w:pPr>
              <w:tabs>
                <w:tab w:val="left" w:pos="360"/>
              </w:tabs>
            </w:pPr>
            <w:r>
              <w:t>Qualcomm</w:t>
            </w:r>
          </w:p>
        </w:tc>
        <w:tc>
          <w:tcPr>
            <w:tcW w:w="1620" w:type="dxa"/>
          </w:tcPr>
          <w:p w14:paraId="553068C3" w14:textId="29099E0B" w:rsidR="003B13A9" w:rsidRDefault="003B13A9" w:rsidP="003B13A9">
            <w:pPr>
              <w:tabs>
                <w:tab w:val="left" w:pos="360"/>
              </w:tabs>
              <w:jc w:val="center"/>
            </w:pPr>
            <w:r>
              <w:t>Option 1 or 2</w:t>
            </w:r>
          </w:p>
        </w:tc>
        <w:tc>
          <w:tcPr>
            <w:tcW w:w="5490" w:type="dxa"/>
          </w:tcPr>
          <w:p w14:paraId="3D2FE159" w14:textId="7100CCE2" w:rsidR="003B13A9" w:rsidRDefault="003B13A9" w:rsidP="003B13A9">
            <w:pPr>
              <w:tabs>
                <w:tab w:val="left" w:pos="360"/>
              </w:tabs>
            </w:pPr>
            <w:r>
              <w:rPr>
                <w:rFonts w:eastAsiaTheme="minorEastAsia"/>
              </w:rPr>
              <w:t>Either Option 1 or Option 2 is fine with us.</w:t>
            </w:r>
          </w:p>
        </w:tc>
      </w:tr>
      <w:tr w:rsidR="003B13A9" w14:paraId="7F9F46B1" w14:textId="77777777" w:rsidTr="000A7E7D">
        <w:tc>
          <w:tcPr>
            <w:tcW w:w="1620" w:type="dxa"/>
          </w:tcPr>
          <w:p w14:paraId="192685C3" w14:textId="46C0DF7B" w:rsidR="003B13A9" w:rsidRDefault="003B13A9" w:rsidP="003B13A9">
            <w:pPr>
              <w:tabs>
                <w:tab w:val="left" w:pos="360"/>
              </w:tabs>
            </w:pPr>
            <w:r>
              <w:t>Futurewei</w:t>
            </w:r>
          </w:p>
        </w:tc>
        <w:tc>
          <w:tcPr>
            <w:tcW w:w="1620" w:type="dxa"/>
          </w:tcPr>
          <w:p w14:paraId="75E65331" w14:textId="77777777" w:rsidR="003B13A9" w:rsidRDefault="003B13A9" w:rsidP="003B13A9">
            <w:pPr>
              <w:tabs>
                <w:tab w:val="left" w:pos="360"/>
              </w:tabs>
              <w:jc w:val="center"/>
            </w:pPr>
          </w:p>
        </w:tc>
        <w:tc>
          <w:tcPr>
            <w:tcW w:w="5490" w:type="dxa"/>
          </w:tcPr>
          <w:p w14:paraId="20127856" w14:textId="31ABFCB6"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75AF84C6" w14:textId="77777777" w:rsidTr="000A7E7D">
        <w:tc>
          <w:tcPr>
            <w:tcW w:w="1620" w:type="dxa"/>
          </w:tcPr>
          <w:p w14:paraId="1C67F122" w14:textId="23143046" w:rsidR="00695A47" w:rsidRDefault="00695A47" w:rsidP="00695A47">
            <w:pPr>
              <w:tabs>
                <w:tab w:val="left" w:pos="360"/>
              </w:tabs>
            </w:pPr>
            <w:r>
              <w:t>Huawei, HiSilicon</w:t>
            </w:r>
            <w:bookmarkStart w:id="13" w:name="_GoBack"/>
            <w:bookmarkEnd w:id="13"/>
          </w:p>
        </w:tc>
        <w:tc>
          <w:tcPr>
            <w:tcW w:w="1620" w:type="dxa"/>
          </w:tcPr>
          <w:p w14:paraId="5A9A7081" w14:textId="588CA5ED" w:rsidR="00695A47" w:rsidRDefault="00695A47" w:rsidP="00695A47">
            <w:pPr>
              <w:tabs>
                <w:tab w:val="left" w:pos="360"/>
              </w:tabs>
              <w:jc w:val="center"/>
            </w:pPr>
            <w:r>
              <w:t>Option 2</w:t>
            </w:r>
          </w:p>
        </w:tc>
        <w:tc>
          <w:tcPr>
            <w:tcW w:w="5490" w:type="dxa"/>
          </w:tcPr>
          <w:p w14:paraId="71DAE5D1" w14:textId="26C64D4A"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1"/>
      </w:pPr>
      <w:r w:rsidRPr="00383F56">
        <w:t>References</w:t>
      </w:r>
    </w:p>
    <w:p w14:paraId="34FDA772" w14:textId="498F8821" w:rsidR="00456B8B" w:rsidRDefault="00727790" w:rsidP="00727790">
      <w:pPr>
        <w:numPr>
          <w:ilvl w:val="0"/>
          <w:numId w:val="3"/>
        </w:numPr>
        <w:rPr>
          <w:lang w:eastAsia="ja-JP"/>
        </w:rPr>
      </w:pPr>
      <w:r w:rsidRPr="00727790">
        <w:rPr>
          <w:lang w:eastAsia="ja-JP"/>
        </w:rPr>
        <w:t xml:space="preserve">R2-2106403, RRM relaxation criteria in </w:t>
      </w:r>
      <w:proofErr w:type="spellStart"/>
      <w:r w:rsidRPr="00727790">
        <w:rPr>
          <w:lang w:eastAsia="ja-JP"/>
        </w:rPr>
        <w:t>RRC_Idle</w:t>
      </w:r>
      <w:proofErr w:type="spellEnd"/>
      <w:r w:rsidRPr="00727790">
        <w:rPr>
          <w:lang w:eastAsia="ja-JP"/>
        </w:rPr>
        <w:t>/Inactive, Samsung</w:t>
      </w:r>
    </w:p>
    <w:p w14:paraId="22664955" w14:textId="0D0CB8E6"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w:t>
      </w:r>
      <w:proofErr w:type="spellStart"/>
      <w:r>
        <w:rPr>
          <w:rFonts w:eastAsia="Malgun Gothic"/>
          <w:lang w:val="en-GB" w:eastAsia="ko-KR"/>
        </w:rPr>
        <w:t>RedCap</w:t>
      </w:r>
      <w:proofErr w:type="spellEnd"/>
      <w:r>
        <w:rPr>
          <w:rFonts w:eastAsia="Malgun Gothic"/>
          <w:lang w:val="en-GB" w:eastAsia="ko-KR"/>
        </w:rPr>
        <w:t xml:space="preserve"> UE, </w:t>
      </w:r>
      <w:r w:rsidRPr="00727790">
        <w:rPr>
          <w:rFonts w:eastAsia="Malgun Gothic"/>
          <w:lang w:val="en-GB" w:eastAsia="ko-KR"/>
        </w:rPr>
        <w:t>Huawei, HiSilicon</w:t>
      </w:r>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 xml:space="preserve">R2-2104811, Discussion on RRM relax for </w:t>
      </w:r>
      <w:proofErr w:type="spellStart"/>
      <w:r>
        <w:rPr>
          <w:lang w:eastAsia="ja-JP"/>
        </w:rPr>
        <w:t>RedCap</w:t>
      </w:r>
      <w:proofErr w:type="spellEnd"/>
      <w:r>
        <w:rPr>
          <w:lang w:eastAsia="ja-JP"/>
        </w:rPr>
        <w:t xml:space="preserve"> UEs, OPPO</w:t>
      </w:r>
      <w:r>
        <w:rPr>
          <w:lang w:eastAsia="ja-JP"/>
        </w:rPr>
        <w:tab/>
      </w:r>
    </w:p>
    <w:p w14:paraId="1667CADD" w14:textId="61E99C16" w:rsidR="003E4FA5" w:rsidRDefault="003E4FA5" w:rsidP="003E4FA5">
      <w:pPr>
        <w:numPr>
          <w:ilvl w:val="0"/>
          <w:numId w:val="3"/>
        </w:numPr>
        <w:rPr>
          <w:lang w:eastAsia="ja-JP"/>
        </w:rPr>
      </w:pPr>
      <w:r>
        <w:rPr>
          <w:lang w:eastAsia="ja-JP"/>
        </w:rPr>
        <w:t xml:space="preserve">R2-2104913, RRM relaxation for neighboring cell for </w:t>
      </w:r>
      <w:proofErr w:type="spellStart"/>
      <w:r>
        <w:rPr>
          <w:lang w:eastAsia="ja-JP"/>
        </w:rPr>
        <w:t>RedCap</w:t>
      </w:r>
      <w:proofErr w:type="spellEnd"/>
      <w:r>
        <w:rPr>
          <w:lang w:eastAsia="ja-JP"/>
        </w:rPr>
        <w:t xml:space="preserve"> UEs, vivo, Guangdong Genius</w:t>
      </w:r>
    </w:p>
    <w:p w14:paraId="26DE4AFE" w14:textId="1C919E63" w:rsidR="003E4FA5" w:rsidRDefault="003E4FA5" w:rsidP="003E4FA5">
      <w:pPr>
        <w:numPr>
          <w:ilvl w:val="0"/>
          <w:numId w:val="3"/>
        </w:numPr>
        <w:rPr>
          <w:lang w:eastAsia="ja-JP"/>
        </w:rPr>
      </w:pPr>
      <w:r>
        <w:rPr>
          <w:lang w:eastAsia="ja-JP"/>
        </w:rPr>
        <w:t xml:space="preserve">R2-2104926, RRM measurement relaxation criteria for </w:t>
      </w:r>
      <w:proofErr w:type="spellStart"/>
      <w:r>
        <w:rPr>
          <w:lang w:eastAsia="ja-JP"/>
        </w:rPr>
        <w:t>RedCap</w:t>
      </w:r>
      <w:proofErr w:type="spellEnd"/>
      <w:r>
        <w:rPr>
          <w:lang w:eastAsia="ja-JP"/>
        </w:rPr>
        <w:t xml:space="preserve">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 xml:space="preserve">R2-2105159, RRM relaxation for </w:t>
      </w:r>
      <w:proofErr w:type="spellStart"/>
      <w:r>
        <w:rPr>
          <w:lang w:eastAsia="ja-JP"/>
        </w:rPr>
        <w:t>RedCap</w:t>
      </w:r>
      <w:proofErr w:type="spellEnd"/>
      <w:r>
        <w:rPr>
          <w:lang w:eastAsia="ja-JP"/>
        </w:rPr>
        <w:t xml:space="preserve"> UEs, ZTE Corporation, </w:t>
      </w:r>
      <w:proofErr w:type="spellStart"/>
      <w:r>
        <w:rPr>
          <w:lang w:eastAsia="ja-JP"/>
        </w:rPr>
        <w:t>Sanechips</w:t>
      </w:r>
      <w:proofErr w:type="spellEnd"/>
      <w:r>
        <w:rPr>
          <w:lang w:eastAsia="ja-JP"/>
        </w:rPr>
        <w:tab/>
      </w:r>
    </w:p>
    <w:p w14:paraId="7D16B543" w14:textId="7DC56798" w:rsidR="003E4FA5" w:rsidRDefault="003E4FA5" w:rsidP="003E4FA5">
      <w:pPr>
        <w:numPr>
          <w:ilvl w:val="0"/>
          <w:numId w:val="3"/>
        </w:numPr>
        <w:rPr>
          <w:lang w:eastAsia="ja-JP"/>
        </w:rPr>
      </w:pPr>
      <w:r>
        <w:rPr>
          <w:lang w:eastAsia="ja-JP"/>
        </w:rPr>
        <w:lastRenderedPageBreak/>
        <w:t xml:space="preserve">R2-2105229, RRM Relaxation for </w:t>
      </w:r>
      <w:proofErr w:type="spellStart"/>
      <w:r>
        <w:rPr>
          <w:lang w:eastAsia="ja-JP"/>
        </w:rPr>
        <w:t>RedCap</w:t>
      </w:r>
      <w:proofErr w:type="spellEnd"/>
      <w:r>
        <w:rPr>
          <w:lang w:eastAsia="ja-JP"/>
        </w:rPr>
        <w:t xml:space="preserve">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w:t>
      </w:r>
      <w:proofErr w:type="spellStart"/>
      <w:r>
        <w:rPr>
          <w:lang w:eastAsia="ja-JP"/>
        </w:rPr>
        <w:t>RedCap</w:t>
      </w:r>
      <w:proofErr w:type="spellEnd"/>
      <w:r>
        <w:rPr>
          <w:lang w:eastAsia="ja-JP"/>
        </w:rPr>
        <w:t xml:space="preserve">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w:t>
      </w:r>
      <w:proofErr w:type="spellStart"/>
      <w:r>
        <w:rPr>
          <w:lang w:eastAsia="ja-JP"/>
        </w:rPr>
        <w:t>RedCap</w:t>
      </w:r>
      <w:proofErr w:type="spellEnd"/>
      <w:r>
        <w:rPr>
          <w:lang w:eastAsia="ja-JP"/>
        </w:rPr>
        <w:t xml:space="preserve">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w:t>
      </w:r>
      <w:proofErr w:type="spellStart"/>
      <w:r>
        <w:rPr>
          <w:lang w:eastAsia="ja-JP"/>
        </w:rPr>
        <w:t>RedCap</w:t>
      </w:r>
      <w:proofErr w:type="spellEnd"/>
      <w:r>
        <w:rPr>
          <w:lang w:eastAsia="ja-JP"/>
        </w:rPr>
        <w:t xml:space="preserve">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 xml:space="preserve">ation for stationary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 xml:space="preserve">Discussion on R17 stationarity criterion and not-at-cell-edge criterion for </w:t>
      </w:r>
      <w:proofErr w:type="spellStart"/>
      <w:r w:rsidR="003E4FA5">
        <w:rPr>
          <w:lang w:eastAsia="ja-JP"/>
        </w:rPr>
        <w:t>RedCap</w:t>
      </w:r>
      <w:proofErr w:type="spellEnd"/>
      <w:r w:rsidR="003E4FA5">
        <w:rPr>
          <w:lang w:eastAsia="ja-JP"/>
        </w:rPr>
        <w:t xml:space="preserve"> UEs</w:t>
      </w:r>
      <w:r>
        <w:rPr>
          <w:lang w:eastAsia="ja-JP"/>
        </w:rPr>
        <w:t xml:space="preserve">, </w:t>
      </w:r>
      <w:proofErr w:type="spellStart"/>
      <w:r>
        <w:rPr>
          <w:lang w:eastAsia="ja-JP"/>
        </w:rPr>
        <w:t>Futurewei</w:t>
      </w:r>
      <w:proofErr w:type="spellEnd"/>
      <w:r>
        <w:rPr>
          <w:lang w:eastAsia="ja-JP"/>
        </w:rPr>
        <w:t xml:space="preserve">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xml:space="preserve">,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w:t>
      </w:r>
      <w:proofErr w:type="spellStart"/>
      <w:r>
        <w:rPr>
          <w:lang w:eastAsia="ja-JP"/>
        </w:rPr>
        <w:t>RedCap</w:t>
      </w:r>
      <w:proofErr w:type="spellEnd"/>
      <w:r>
        <w:rPr>
          <w:lang w:eastAsia="ja-JP"/>
        </w:rPr>
        <w:t xml:space="preserve">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 xml:space="preserve">ation criteria in </w:t>
      </w:r>
      <w:proofErr w:type="spellStart"/>
      <w:r>
        <w:rPr>
          <w:lang w:eastAsia="ja-JP"/>
        </w:rPr>
        <w:t>RRC_Connected</w:t>
      </w:r>
      <w:proofErr w:type="spellEnd"/>
      <w:r>
        <w:rPr>
          <w:lang w:eastAsia="ja-JP"/>
        </w:rPr>
        <w:t>, Samsung</w:t>
      </w:r>
    </w:p>
    <w:sectPr w:rsidR="003E4FA5">
      <w:headerReference w:type="even" r:id="rId11"/>
      <w:headerReference w:type="default" r:id="rId12"/>
      <w:foot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D8A6B" w14:textId="77777777" w:rsidR="0041443A" w:rsidRDefault="0041443A">
      <w:r>
        <w:separator/>
      </w:r>
    </w:p>
    <w:p w14:paraId="327417D1" w14:textId="77777777" w:rsidR="0041443A" w:rsidRDefault="0041443A"/>
  </w:endnote>
  <w:endnote w:type="continuationSeparator" w:id="0">
    <w:p w14:paraId="0459D7A3" w14:textId="77777777" w:rsidR="0041443A" w:rsidRDefault="0041443A">
      <w:r>
        <w:continuationSeparator/>
      </w:r>
    </w:p>
    <w:p w14:paraId="05B23AA5" w14:textId="77777777" w:rsidR="0041443A" w:rsidRDefault="0041443A"/>
  </w:endnote>
  <w:endnote w:type="continuationNotice" w:id="1">
    <w:p w14:paraId="5B0C4D60" w14:textId="77777777" w:rsidR="0041443A" w:rsidRDefault="004144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charset w:val="02"/>
    <w:family w:val="decorative"/>
    <w:pitch w:val="default"/>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78CF" w14:textId="6A6F40DF" w:rsidR="00850EFA" w:rsidRDefault="00850EFA">
    <w:pPr>
      <w:pStyle w:val="a4"/>
      <w:jc w:val="right"/>
    </w:pPr>
    <w:r>
      <w:fldChar w:fldCharType="begin"/>
    </w:r>
    <w:r>
      <w:instrText xml:space="preserve"> PAGE   \* MERGEFORMAT </w:instrText>
    </w:r>
    <w:r>
      <w:fldChar w:fldCharType="separate"/>
    </w:r>
    <w:r w:rsidR="00695A47">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7DAC9" w14:textId="77777777" w:rsidR="0041443A" w:rsidRDefault="0041443A">
      <w:r>
        <w:separator/>
      </w:r>
    </w:p>
    <w:p w14:paraId="0CD129D0" w14:textId="77777777" w:rsidR="0041443A" w:rsidRDefault="0041443A"/>
  </w:footnote>
  <w:footnote w:type="continuationSeparator" w:id="0">
    <w:p w14:paraId="10FDD524" w14:textId="77777777" w:rsidR="0041443A" w:rsidRDefault="0041443A">
      <w:r>
        <w:continuationSeparator/>
      </w:r>
    </w:p>
    <w:p w14:paraId="74E68F0E" w14:textId="77777777" w:rsidR="0041443A" w:rsidRDefault="0041443A"/>
  </w:footnote>
  <w:footnote w:type="continuationNotice" w:id="1">
    <w:p w14:paraId="5E6A8A0F" w14:textId="77777777" w:rsidR="0041443A" w:rsidRDefault="0041443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9F46E" w14:textId="77777777" w:rsidR="00850EFA" w:rsidRDefault="00850EFA"/>
  <w:p w14:paraId="3F82E75E" w14:textId="77777777" w:rsidR="00850EFA" w:rsidRDefault="00850E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046BA" w14:textId="53AB9439" w:rsidR="00850EFA" w:rsidRDefault="00850EFA"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695A47">
      <w:rPr>
        <w:rFonts w:cs="Arial"/>
        <w:b/>
        <w:bCs/>
        <w:noProof/>
        <w:sz w:val="18"/>
      </w:rPr>
      <w:t>8</w:t>
    </w:r>
    <w:r>
      <w:rPr>
        <w:rFonts w:cs="Arial"/>
        <w:b/>
        <w:bCs/>
        <w:sz w:val="18"/>
      </w:rPr>
      <w:fldChar w:fldCharType="end"/>
    </w:r>
  </w:p>
  <w:p w14:paraId="3B8632B9" w14:textId="77777777" w:rsidR="00850EFA" w:rsidRDefault="00850EF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0"/>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A47"/>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0">
    <w:name w:val="Normal"/>
    <w:qFormat/>
    <w:rsid w:val="008D3BB1"/>
  </w:style>
  <w:style w:type="paragraph" w:styleId="1">
    <w:name w:val="heading 1"/>
    <w:next w:val="a0"/>
    <w:link w:val="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0">
    <w:name w:val="heading 2"/>
    <w:aliases w:val="H2,h2"/>
    <w:basedOn w:val="1"/>
    <w:next w:val="a0"/>
    <w:link w:val="2Char"/>
    <w:qFormat/>
    <w:pPr>
      <w:numPr>
        <w:ilvl w:val="1"/>
      </w:numPr>
      <w:pBdr>
        <w:top w:val="none" w:sz="0" w:space="0" w:color="auto"/>
      </w:pBdr>
      <w:spacing w:before="180"/>
      <w:ind w:left="576"/>
      <w:outlineLvl w:val="1"/>
    </w:pPr>
    <w:rPr>
      <w:sz w:val="32"/>
    </w:rPr>
  </w:style>
  <w:style w:type="paragraph" w:styleId="30">
    <w:name w:val="heading 3"/>
    <w:basedOn w:val="20"/>
    <w:next w:val="a0"/>
    <w:qFormat/>
    <w:pPr>
      <w:numPr>
        <w:ilvl w:val="2"/>
      </w:num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1">
    <w:name w:val="toc 2"/>
    <w:basedOn w:val="10"/>
    <w:semiHidden/>
    <w:pPr>
      <w:keepNext w:val="0"/>
      <w:spacing w:before="0"/>
      <w:ind w:left="851" w:hanging="851"/>
    </w:pPr>
  </w:style>
  <w:style w:type="paragraph" w:styleId="31">
    <w:name w:val="toc 3"/>
    <w:basedOn w:val="21"/>
    <w:semiHidden/>
    <w:pPr>
      <w:ind w:left="1134" w:hanging="1134"/>
    </w:pPr>
  </w:style>
  <w:style w:type="paragraph" w:styleId="41">
    <w:name w:val="toc 4"/>
    <w:basedOn w:val="31"/>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Char"/>
    <w:uiPriority w:val="99"/>
    <w:pPr>
      <w:tabs>
        <w:tab w:val="center" w:pos="4153"/>
        <w:tab w:val="right" w:pos="8306"/>
      </w:tabs>
    </w:pPr>
  </w:style>
  <w:style w:type="paragraph" w:styleId="a5">
    <w:name w:val="header"/>
    <w:basedOn w:val="a0"/>
    <w:link w:val="Char0"/>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spacing w:before="360" w:after="240"/>
    </w:pPr>
    <w:rPr>
      <w:b/>
      <w:i/>
      <w:sz w:val="26"/>
      <w:lang w:eastAsia="en-US"/>
    </w:rPr>
  </w:style>
  <w:style w:type="paragraph" w:styleId="aa">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Pr>
      <w:sz w:val="16"/>
      <w:szCs w:val="16"/>
    </w:rPr>
  </w:style>
  <w:style w:type="paragraph" w:styleId="ac">
    <w:name w:val="annotation text"/>
    <w:basedOn w:val="a0"/>
    <w:semiHidden/>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jc w:val="center"/>
    </w:pPr>
    <w:rPr>
      <w:rFonts w:eastAsia="MS Mincho"/>
      <w:b/>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uiPriority w:val="99"/>
    <w:qFormat/>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936C37"/>
    <w:pPr>
      <w:spacing w:after="0"/>
      <w:ind w:leftChars="400" w:left="840" w:hanging="720"/>
    </w:pPr>
    <w:rPr>
      <w:lang w:val="en-GB" w:eastAsia="x-none"/>
    </w:rPr>
  </w:style>
  <w:style w:type="character" w:customStyle="1" w:styleId="Char3">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rsid w:val="00936C37"/>
    <w:rPr>
      <w:rFonts w:ascii="Times" w:eastAsia="Batang" w:hAnsi="Times"/>
      <w:szCs w:val="24"/>
      <w:lang w:val="en-GB" w:eastAsia="x-none"/>
    </w:rPr>
  </w:style>
  <w:style w:type="table" w:styleId="af2">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3">
    <w:name w:val="caption"/>
    <w:basedOn w:val="a0"/>
    <w:next w:val="a0"/>
    <w:uiPriority w:val="35"/>
    <w:unhideWhenUsed/>
    <w:qFormat/>
    <w:rsid w:val="00FE1FEA"/>
    <w:rPr>
      <w:b/>
      <w:bCs/>
    </w:rPr>
  </w:style>
  <w:style w:type="character" w:customStyle="1" w:styleId="Char0">
    <w:name w:val="页眉 Char"/>
    <w:link w:val="a5"/>
    <w:uiPriority w:val="99"/>
    <w:rsid w:val="00891B18"/>
    <w:rPr>
      <w:sz w:val="22"/>
    </w:rPr>
  </w:style>
  <w:style w:type="character" w:customStyle="1" w:styleId="2Char">
    <w:name w:val="标题 2 Char"/>
    <w:aliases w:val="H2 Char1,h2 Char"/>
    <w:basedOn w:val="a1"/>
    <w:link w:val="20"/>
    <w:rsid w:val="006E0128"/>
    <w:rPr>
      <w:sz w:val="32"/>
      <w:lang w:val="en-GB" w:eastAsia="ja-JP"/>
    </w:rPr>
  </w:style>
  <w:style w:type="character" w:styleId="af4">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Char">
    <w:name w:val="标题 1 Char"/>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5">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2"/>
    <w:qFormat/>
    <w:rsid w:val="00FC3C92"/>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2">
    <w:name w:val="List 2"/>
    <w:basedOn w:val="af6"/>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a0"/>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af6">
    <w:name w:val="List"/>
    <w:basedOn w:val="a0"/>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58D67-BB67-4D59-AD28-792B830C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2757</Words>
  <Characters>15719</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Huawei</cp:lastModifiedBy>
  <cp:revision>14</cp:revision>
  <cp:lastPrinted>2019-02-06T01:41:00Z</cp:lastPrinted>
  <dcterms:created xsi:type="dcterms:W3CDTF">2021-05-23T17:46:00Z</dcterms:created>
  <dcterms:modified xsi:type="dcterms:W3CDTF">2021-05-24T03:38:00Z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ies>
</file>