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663FC1">
        <w:rPr>
          <w:bCs/>
          <w:noProof w:val="0"/>
          <w:sz w:val="24"/>
        </w:rPr>
        <w:t>[</w:t>
      </w:r>
      <w:proofErr w:type="gramEnd"/>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gramEnd"/>
      <w:r w:rsidR="00663FC1" w:rsidRPr="00663FC1">
        <w:rPr>
          <w:rFonts w:ascii="Arial" w:hAnsi="Arial" w:cs="Arial"/>
          <w:bCs/>
          <w:sz w:val="24"/>
        </w:rPr>
        <w:t>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w:t>
      </w:r>
      <w:proofErr w:type="gramStart"/>
      <w:r>
        <w:rPr>
          <w:rStyle w:val="Strong"/>
        </w:rPr>
        <w:t>105][</w:t>
      </w:r>
      <w:proofErr w:type="gramEnd"/>
      <w:r>
        <w:rPr>
          <w:rStyle w:val="Strong"/>
        </w:rPr>
        <w:t>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w:t>
      </w:r>
      <w:proofErr w:type="gramStart"/>
      <w:r w:rsidR="00BC5F72">
        <w:rPr>
          <w:b/>
          <w:bCs/>
          <w:lang w:val="en-GB"/>
        </w:rPr>
        <w:t>20]</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w:t>
            </w:r>
            <w:proofErr w:type="gramStart"/>
            <w:r w:rsidR="00663FC1" w:rsidRPr="00BC5F72">
              <w:rPr>
                <w:lang w:val="en-GB" w:eastAsia="x-none"/>
              </w:rPr>
              <w:t>an</w:t>
            </w:r>
            <w:proofErr w:type="gramEnd"/>
            <w:r w:rsidR="00663FC1" w:rsidRPr="00BC5F72">
              <w:rPr>
                <w:lang w:val="en-GB" w:eastAsia="x-none"/>
              </w:rPr>
              <w:t xml:space="preserve">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w:t>
            </w:r>
            <w:proofErr w:type="gramStart"/>
            <w:r>
              <w:rPr>
                <w:lang w:val="en-GB" w:eastAsia="x-none"/>
              </w:rPr>
              <w:t>) :</w:t>
            </w:r>
            <w:proofErr w:type="gramEnd"/>
            <w:r>
              <w:rPr>
                <w:lang w:val="en-GB" w:eastAsia="x-none"/>
              </w:rPr>
              <w:t xml:space="preserve">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p w14:paraId="62337E19" w14:textId="77777777" w:rsidR="00663FC1" w:rsidRDefault="00663FC1" w:rsidP="00663FC1">
            <w:pPr>
              <w:rPr>
                <w:lang w:val="en-GB" w:eastAsia="x-none"/>
              </w:rPr>
            </w:pPr>
            <w:proofErr w:type="gramStart"/>
            <w:r>
              <w:rPr>
                <w:lang w:val="en-GB" w:eastAsia="x-none"/>
              </w:rPr>
              <w:t>Accordingly</w:t>
            </w:r>
            <w:proofErr w:type="gramEnd"/>
            <w:r>
              <w:rPr>
                <w:lang w:val="en-GB" w:eastAsia="x-none"/>
              </w:rPr>
              <w:t xml:space="preserve">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w:t>
            </w:r>
            <w:proofErr w:type="gramStart"/>
            <w:r>
              <w:rPr>
                <w:lang w:val="en-GB" w:eastAsia="x-none"/>
              </w:rPr>
              <w:t>However</w:t>
            </w:r>
            <w:proofErr w:type="gramEnd"/>
            <w:r>
              <w:rPr>
                <w:lang w:val="en-GB" w:eastAsia="x-none"/>
              </w:rPr>
              <w:t xml:space="preserve">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 xml:space="preserve">[To discuss] Ask RAN2 to discuss whether to extend UE-NR-Capability (using non-critical extension) to include alternative 1) optional capabilities for Redcap </w:t>
            </w:r>
            <w:proofErr w:type="gramStart"/>
            <w:r w:rsidR="00663FC1" w:rsidRPr="00BC5F72">
              <w:rPr>
                <w:lang w:val="en-GB" w:eastAsia="x-none"/>
              </w:rPr>
              <w:t>UEs  (</w:t>
            </w:r>
            <w:proofErr w:type="gramEnd"/>
            <w:r w:rsidR="00663FC1" w:rsidRPr="00BC5F72">
              <w:rPr>
                <w:lang w:val="en-GB" w:eastAsia="x-none"/>
              </w:rPr>
              <w:t>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proofErr w:type="gramStart"/>
            <w:r w:rsidRPr="001C7CBF">
              <w:t>So</w:t>
            </w:r>
            <w:proofErr w:type="gramEnd"/>
            <w:r w:rsidRPr="001C7CBF">
              <w:t xml:space="preserve">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w:t>
            </w:r>
            <w:proofErr w:type="gramStart"/>
            <w:r w:rsidR="00175068">
              <w:t>easy</w:t>
            </w:r>
            <w:proofErr w:type="gramEnd"/>
            <w:r w:rsidR="00175068">
              <w:t xml:space="preserve">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xml:space="preserve">, </w:t>
            </w:r>
            <w:proofErr w:type="gramStart"/>
            <w:r w:rsidR="00345F2A">
              <w:t>e.g.</w:t>
            </w:r>
            <w:proofErr w:type="gramEnd"/>
            <w:r w:rsidR="00345F2A">
              <w:t xml:space="preserve">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925359">
        <w:tc>
          <w:tcPr>
            <w:tcW w:w="1956" w:type="dxa"/>
          </w:tcPr>
          <w:p w14:paraId="2B28252C" w14:textId="77777777" w:rsidR="00001DC6" w:rsidRDefault="00001DC6" w:rsidP="00925359">
            <w:pPr>
              <w:spacing w:after="0"/>
            </w:pPr>
            <w:r>
              <w:t>Apple</w:t>
            </w:r>
          </w:p>
        </w:tc>
        <w:tc>
          <w:tcPr>
            <w:tcW w:w="1169" w:type="dxa"/>
          </w:tcPr>
          <w:p w14:paraId="3E26C9F3" w14:textId="77777777" w:rsidR="00001DC6" w:rsidRDefault="00001DC6" w:rsidP="00925359">
            <w:pPr>
              <w:spacing w:after="0"/>
            </w:pPr>
            <w:r>
              <w:t>Option 1</w:t>
            </w:r>
          </w:p>
        </w:tc>
        <w:tc>
          <w:tcPr>
            <w:tcW w:w="6112" w:type="dxa"/>
          </w:tcPr>
          <w:p w14:paraId="711E3542" w14:textId="77777777" w:rsidR="00001DC6" w:rsidRPr="001C7CBF" w:rsidRDefault="00001DC6" w:rsidP="00925359">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77777777" w:rsidR="00001DC6" w:rsidRDefault="00001DC6" w:rsidP="00B87B62">
            <w:pPr>
              <w:spacing w:after="0"/>
            </w:pPr>
          </w:p>
        </w:tc>
        <w:tc>
          <w:tcPr>
            <w:tcW w:w="1169" w:type="dxa"/>
          </w:tcPr>
          <w:p w14:paraId="17E05291" w14:textId="77777777" w:rsidR="00001DC6" w:rsidRDefault="00001DC6" w:rsidP="00407BD1">
            <w:pPr>
              <w:spacing w:after="0"/>
            </w:pPr>
          </w:p>
        </w:tc>
        <w:tc>
          <w:tcPr>
            <w:tcW w:w="6112" w:type="dxa"/>
          </w:tcPr>
          <w:p w14:paraId="13CC3D2D" w14:textId="77777777" w:rsidR="00001DC6" w:rsidRDefault="00001DC6" w:rsidP="0080524F">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proofErr w:type="spellStart"/>
                  <w:r>
                    <w:rPr>
                      <w:b/>
                      <w:lang w:eastAsia="zh-CN"/>
                    </w:rPr>
                    <w:t>signalling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proofErr w:type="spellStart"/>
                  <w:r>
                    <w:rPr>
                      <w:b/>
                      <w:lang w:eastAsia="zh-CN"/>
                    </w:rPr>
                    <w:t>signalling</w:t>
                  </w:r>
                  <w:proofErr w:type="spellEnd"/>
                  <w:r>
                    <w:rPr>
                      <w:b/>
                      <w:lang w:eastAsia="zh-CN"/>
                    </w:rPr>
                    <w:t xml:space="preserve"> or mandatory without capability </w:t>
                  </w:r>
                  <w:proofErr w:type="spellStart"/>
                  <w:r>
                    <w:rPr>
                      <w:b/>
                      <w:lang w:eastAsia="zh-CN"/>
                    </w:rPr>
                    <w:t>signalling</w:t>
                  </w:r>
                  <w:proofErr w:type="spellEnd"/>
                  <w:r>
                    <w:rPr>
                      <w:b/>
                      <w:lang w:eastAsia="zh-CN"/>
                    </w:rPr>
                    <w:t xml:space="preserve"> but with different value(s) for</w:t>
                  </w:r>
                  <w:r w:rsidRPr="002B6F5F">
                    <w:rPr>
                      <w:b/>
                      <w:lang w:eastAsia="zh-CN"/>
                    </w:rPr>
                    <w:t xml:space="preserve"> non-RedCap UE</w:t>
                  </w:r>
                  <w:r>
                    <w:rPr>
                      <w:b/>
                      <w:lang w:eastAsia="zh-CN"/>
                    </w:rPr>
                    <w:t xml:space="preserve"> (</w:t>
                  </w:r>
                  <w:proofErr w:type="gramStart"/>
                  <w:r>
                    <w:rPr>
                      <w:b/>
                      <w:lang w:eastAsia="zh-CN"/>
                    </w:rPr>
                    <w:t>e.g.</w:t>
                  </w:r>
                  <w:proofErr w:type="gramEnd"/>
                  <w:r>
                    <w:rPr>
                      <w:b/>
                      <w:lang w:eastAsia="zh-CN"/>
                    </w:rPr>
                    <w:t xml:space="preserve">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proofErr w:type="spellStart"/>
                  <w:r>
                    <w:rPr>
                      <w:b/>
                      <w:lang w:eastAsia="zh-CN"/>
                    </w:rPr>
                    <w:t>signalling</w:t>
                  </w:r>
                  <w:proofErr w:type="spellEnd"/>
                  <w:r>
                    <w:rPr>
                      <w:b/>
                      <w:lang w:eastAsia="zh-CN"/>
                    </w:rPr>
                    <w:t xml:space="preserve">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w:t>
                  </w:r>
                  <w:proofErr w:type="gramStart"/>
                  <w:r>
                    <w:rPr>
                      <w:b/>
                      <w:lang w:eastAsia="zh-CN"/>
                    </w:rPr>
                    <w:t>e.g.</w:t>
                  </w:r>
                  <w:proofErr w:type="gramEnd"/>
                  <w:r>
                    <w:rPr>
                      <w:b/>
                      <w:lang w:eastAsia="zh-CN"/>
                    </w:rPr>
                    <w:t xml:space="preserve"> HD-FDD, 1Rx/2Rx in some 4Rx mandatory band)</w:t>
                  </w:r>
                  <w:r w:rsidRPr="002B6F5F">
                    <w:rPr>
                      <w:b/>
                      <w:lang w:eastAsia="zh-CN"/>
                    </w:rPr>
                    <w:t xml:space="preserve">, add new UE capability </w:t>
                  </w:r>
                  <w:proofErr w:type="spellStart"/>
                  <w:r w:rsidRPr="002B6F5F">
                    <w:rPr>
                      <w:b/>
                      <w:lang w:eastAsia="zh-CN"/>
                    </w:rPr>
                    <w:t>signalling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proofErr w:type="spellStart"/>
                  <w:r>
                    <w:rPr>
                      <w:b/>
                      <w:lang w:eastAsia="zh-CN"/>
                    </w:rPr>
                    <w:t>signalling</w:t>
                  </w:r>
                  <w:proofErr w:type="spellEnd"/>
                  <w:r>
                    <w:rPr>
                      <w:b/>
                      <w:lang w:eastAsia="zh-CN"/>
                    </w:rPr>
                    <w:t xml:space="preserve"> or extend the legacy capability </w:t>
                  </w:r>
                  <w:proofErr w:type="spellStart"/>
                  <w:r>
                    <w:rPr>
                      <w:b/>
                      <w:lang w:eastAsia="zh-CN"/>
                    </w:rPr>
                    <w:t>signalling</w:t>
                  </w:r>
                  <w:proofErr w:type="spellEnd"/>
                  <w:r>
                    <w:rPr>
                      <w:b/>
                      <w:lang w:eastAsia="zh-CN"/>
                    </w:rPr>
                    <w:t xml:space="preserve">, and also capture them in TS </w:t>
                  </w:r>
                  <w:proofErr w:type="gramStart"/>
                  <w:r>
                    <w:rPr>
                      <w:b/>
                      <w:lang w:eastAsia="zh-CN"/>
                    </w:rPr>
                    <w:t>38.306;</w:t>
                  </w:r>
                  <w:proofErr w:type="gramEnd"/>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proofErr w:type="spellStart"/>
                  <w:r>
                    <w:rPr>
                      <w:b/>
                      <w:lang w:eastAsia="zh-CN"/>
                    </w:rPr>
                    <w:t>signalling</w:t>
                  </w:r>
                  <w:proofErr w:type="spellEnd"/>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w:t>
                  </w:r>
                  <w:proofErr w:type="gramStart"/>
                  <w:r>
                    <w:rPr>
                      <w:b/>
                      <w:lang w:eastAsia="zh-CN"/>
                    </w:rPr>
                    <w:t>e.g.</w:t>
                  </w:r>
                  <w:proofErr w:type="gramEnd"/>
                  <w:r>
                    <w:rPr>
                      <w:b/>
                      <w:lang w:eastAsia="zh-CN"/>
                    </w:rPr>
                    <w:t xml:space="preserve">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proofErr w:type="spellStart"/>
                  <w:r>
                    <w:rPr>
                      <w:b/>
                      <w:lang w:eastAsia="zh-CN"/>
                    </w:rPr>
                    <w:t>signalling</w:t>
                  </w:r>
                  <w:proofErr w:type="spellEnd"/>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w:t>
                  </w:r>
                  <w:proofErr w:type="gramStart"/>
                  <w:r>
                    <w:rPr>
                      <w:b/>
                      <w:lang w:eastAsia="zh-CN"/>
                    </w:rPr>
                    <w:t>e.g.</w:t>
                  </w:r>
                  <w:proofErr w:type="gramEnd"/>
                  <w:r>
                    <w:rPr>
                      <w:b/>
                      <w:lang w:eastAsia="zh-CN"/>
                    </w:rPr>
                    <w:t xml:space="preserve">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RedCap UE’s mandatory without </w:t>
            </w:r>
            <w:proofErr w:type="spellStart"/>
            <w:r w:rsidRPr="00C71899">
              <w:rPr>
                <w:lang w:eastAsia="x-none"/>
              </w:rPr>
              <w:t>signalling</w:t>
            </w:r>
            <w:proofErr w:type="spellEnd"/>
            <w:r w:rsidRPr="00C71899">
              <w:rPr>
                <w:lang w:eastAsia="x-none"/>
              </w:rPr>
              <w:t xml:space="preserve"> features, which are optional or mandatory with capability </w:t>
            </w:r>
            <w:proofErr w:type="spellStart"/>
            <w:r w:rsidRPr="00C71899">
              <w:rPr>
                <w:lang w:eastAsia="x-none"/>
              </w:rPr>
              <w:t>signalling</w:t>
            </w:r>
            <w:proofErr w:type="spellEnd"/>
            <w:r w:rsidRPr="00C71899">
              <w:rPr>
                <w:lang w:eastAsia="x-none"/>
              </w:rPr>
              <w:t xml:space="preserve"> or mandatory without capability </w:t>
            </w:r>
            <w:proofErr w:type="spellStart"/>
            <w:r w:rsidRPr="00C71899">
              <w:rPr>
                <w:lang w:eastAsia="x-none"/>
              </w:rPr>
              <w:t>signalling</w:t>
            </w:r>
            <w:proofErr w:type="spellEnd"/>
            <w:r w:rsidRPr="00C71899">
              <w:rPr>
                <w:lang w:eastAsia="x-none"/>
              </w:rPr>
              <w:t xml:space="preserve"> but with different value(s) for non-RedCap UE </w:t>
            </w:r>
            <w:r w:rsidRPr="00C71899">
              <w:rPr>
                <w:lang w:eastAsia="x-none"/>
              </w:rPr>
              <w:lastRenderedPageBreak/>
              <w:t>(</w:t>
            </w:r>
            <w:proofErr w:type="gramStart"/>
            <w:r w:rsidRPr="00C71899">
              <w:rPr>
                <w:lang w:eastAsia="x-none"/>
              </w:rPr>
              <w:t>e.g.</w:t>
            </w:r>
            <w:proofErr w:type="gramEnd"/>
            <w:r w:rsidRPr="00C71899">
              <w:rPr>
                <w:lang w:eastAsia="x-none"/>
              </w:rPr>
              <w:t xml:space="preserve">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RedCap UE’s optional features, which are mandatory without capability </w:t>
            </w:r>
            <w:proofErr w:type="spellStart"/>
            <w:r w:rsidRPr="00C71899">
              <w:rPr>
                <w:lang w:eastAsia="x-none"/>
              </w:rPr>
              <w:t>signalling</w:t>
            </w:r>
            <w:proofErr w:type="spellEnd"/>
            <w:r w:rsidRPr="00C71899">
              <w:rPr>
                <w:lang w:eastAsia="x-none"/>
              </w:rPr>
              <w:t xml:space="preserve"> for non-RedCap UEs (if any), or newly introduced in R17 for RedCap (</w:t>
            </w:r>
            <w:proofErr w:type="gramStart"/>
            <w:r w:rsidRPr="00C71899">
              <w:rPr>
                <w:lang w:eastAsia="x-none"/>
              </w:rPr>
              <w:t>e.g.</w:t>
            </w:r>
            <w:proofErr w:type="gramEnd"/>
            <w:r w:rsidRPr="00C71899">
              <w:rPr>
                <w:lang w:eastAsia="x-none"/>
              </w:rPr>
              <w:t xml:space="preserve"> HD-FDD, 1Rx/2Rx in some 4Rx mandatory band), add new UE capability </w:t>
            </w:r>
            <w:proofErr w:type="spellStart"/>
            <w:r w:rsidRPr="00C71899">
              <w:rPr>
                <w:lang w:eastAsia="x-none"/>
              </w:rPr>
              <w:t>signalling</w:t>
            </w:r>
            <w:proofErr w:type="spellEnd"/>
            <w:r w:rsidRPr="00C71899">
              <w:rPr>
                <w:lang w:eastAsia="x-none"/>
              </w:rPr>
              <w:t xml:space="preserve">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proofErr w:type="spellStart"/>
            <w:r w:rsidRPr="00C71899">
              <w:rPr>
                <w:lang w:eastAsia="x-none"/>
              </w:rPr>
              <w:t>signalling</w:t>
            </w:r>
            <w:proofErr w:type="spellEnd"/>
            <w:r w:rsidRPr="00C71899">
              <w:rPr>
                <w:lang w:eastAsia="x-none"/>
              </w:rPr>
              <w:t xml:space="preserve"> or extend the legacy capability </w:t>
            </w:r>
            <w:proofErr w:type="spellStart"/>
            <w:r w:rsidRPr="00C71899">
              <w:rPr>
                <w:lang w:eastAsia="x-none"/>
              </w:rPr>
              <w:t>signalling</w:t>
            </w:r>
            <w:proofErr w:type="spellEnd"/>
            <w:r w:rsidRPr="00C71899">
              <w:rPr>
                <w:lang w:eastAsia="x-none"/>
              </w:rPr>
              <w:t xml:space="preserve">, and also capture them in </w:t>
            </w:r>
            <w:r w:rsidRPr="00BC5F72">
              <w:rPr>
                <w:b/>
                <w:bCs/>
                <w:lang w:eastAsia="x-none"/>
              </w:rPr>
              <w:t xml:space="preserve">TS </w:t>
            </w:r>
            <w:proofErr w:type="gramStart"/>
            <w:r w:rsidRPr="00BC5F72">
              <w:rPr>
                <w:b/>
                <w:bCs/>
                <w:lang w:eastAsia="x-none"/>
              </w:rPr>
              <w:t>38.306;</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 xml:space="preserve">Proposal </w:t>
            </w:r>
            <w:proofErr w:type="gramStart"/>
            <w:r w:rsidRPr="00BC5F72">
              <w:rPr>
                <w:b/>
                <w:bCs/>
                <w:lang w:eastAsia="x-none"/>
              </w:rPr>
              <w:t>2.4</w:t>
            </w:r>
            <w:r>
              <w:rPr>
                <w:lang w:eastAsia="x-none"/>
              </w:rPr>
              <w:t xml:space="preserve">  </w:t>
            </w:r>
            <w:r w:rsidRPr="00C71899">
              <w:rPr>
                <w:lang w:eastAsia="x-none"/>
              </w:rPr>
              <w:t>For</w:t>
            </w:r>
            <w:proofErr w:type="gramEnd"/>
            <w:r w:rsidRPr="00C71899">
              <w:rPr>
                <w:lang w:eastAsia="x-none"/>
              </w:rPr>
              <w:t xml:space="preserve"> the features not applicable to RedCap UE but optional supported or mandatory supported with capability </w:t>
            </w:r>
            <w:proofErr w:type="spellStart"/>
            <w:r w:rsidRPr="00C71899">
              <w:rPr>
                <w:lang w:eastAsia="x-none"/>
              </w:rPr>
              <w:t>signalling</w:t>
            </w:r>
            <w:proofErr w:type="spellEnd"/>
            <w:r w:rsidRPr="00C71899">
              <w:rPr>
                <w:lang w:eastAsia="x-none"/>
              </w:rPr>
              <w:t xml:space="preserve">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w:t>
            </w:r>
            <w:proofErr w:type="spellStart"/>
            <w:r w:rsidRPr="00C71899">
              <w:rPr>
                <w:lang w:eastAsia="x-none"/>
              </w:rPr>
              <w:t>signalling</w:t>
            </w:r>
            <w:proofErr w:type="spellEnd"/>
            <w:r w:rsidRPr="00C71899">
              <w:rPr>
                <w:lang w:eastAsia="x-none"/>
              </w:rPr>
              <w:t xml:space="preserve"> supported by non-RedCap UE, clarify in TS 38.306 in the new section for RedCap UEs (</w:t>
            </w:r>
            <w:proofErr w:type="gramStart"/>
            <w:r w:rsidRPr="00C71899">
              <w:rPr>
                <w:lang w:eastAsia="x-none"/>
              </w:rPr>
              <w:t>e.g.</w:t>
            </w:r>
            <w:proofErr w:type="gramEnd"/>
            <w:r w:rsidRPr="00C71899">
              <w:rPr>
                <w:lang w:eastAsia="x-none"/>
              </w:rPr>
              <w:t xml:space="preserve">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proofErr w:type="spellStart"/>
      <w:r w:rsidRPr="0066523F">
        <w:rPr>
          <w:i/>
          <w:iCs/>
          <w:lang w:eastAsia="x-none"/>
        </w:rPr>
        <w:t>signalling</w:t>
      </w:r>
      <w:proofErr w:type="spellEnd"/>
      <w:r w:rsidRPr="0066523F">
        <w:rPr>
          <w:i/>
          <w:iCs/>
          <w:lang w:eastAsia="x-none"/>
        </w:rPr>
        <w:t xml:space="preserve"> features, which are optional or mandatory with capability </w:t>
      </w:r>
      <w:proofErr w:type="spellStart"/>
      <w:r w:rsidRPr="0066523F">
        <w:rPr>
          <w:i/>
          <w:iCs/>
          <w:lang w:eastAsia="x-none"/>
        </w:rPr>
        <w:t>signalling</w:t>
      </w:r>
      <w:proofErr w:type="spellEnd"/>
      <w:r w:rsidRPr="0066523F">
        <w:rPr>
          <w:i/>
          <w:iCs/>
          <w:lang w:eastAsia="x-none"/>
        </w:rPr>
        <w:t xml:space="preserve"> or mandatory without capability </w:t>
      </w:r>
      <w:proofErr w:type="spellStart"/>
      <w:r w:rsidRPr="0066523F">
        <w:rPr>
          <w:i/>
          <w:iCs/>
          <w:lang w:eastAsia="x-none"/>
        </w:rPr>
        <w:t>signalling</w:t>
      </w:r>
      <w:proofErr w:type="spellEnd"/>
      <w:r w:rsidRPr="0066523F">
        <w:rPr>
          <w:i/>
          <w:iCs/>
          <w:lang w:eastAsia="x-none"/>
        </w:rPr>
        <w:t xml:space="preserve"> but with different value(s) for non-RedCap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 clarify in TS 38.306 in the new section for RedCap </w:t>
      </w:r>
      <w:proofErr w:type="gramStart"/>
      <w:r w:rsidRPr="0066523F">
        <w:rPr>
          <w:i/>
          <w:iCs/>
          <w:lang w:eastAsia="x-none"/>
        </w:rPr>
        <w:t>UEs;</w:t>
      </w:r>
      <w:proofErr w:type="gramEnd"/>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RedCap UEs in TS </w:t>
      </w:r>
      <w:proofErr w:type="gramStart"/>
      <w:r w:rsidRPr="0066523F">
        <w:rPr>
          <w:i/>
          <w:iCs/>
          <w:lang w:eastAsia="x-none"/>
        </w:rPr>
        <w:t>38.306;</w:t>
      </w:r>
      <w:proofErr w:type="gramEnd"/>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proofErr w:type="spellStart"/>
      <w:r w:rsidRPr="3F6477D3">
        <w:rPr>
          <w:i/>
          <w:iCs/>
        </w:rPr>
        <w:t>signalling</w:t>
      </w:r>
      <w:proofErr w:type="spellEnd"/>
      <w:r w:rsidRPr="3F6477D3">
        <w:rPr>
          <w:i/>
          <w:iCs/>
        </w:rPr>
        <w:t xml:space="preserve"> or extend the legacy capability </w:t>
      </w:r>
      <w:proofErr w:type="spellStart"/>
      <w:r w:rsidRPr="3F6477D3">
        <w:rPr>
          <w:i/>
          <w:iCs/>
        </w:rPr>
        <w:t>signalling</w:t>
      </w:r>
      <w:proofErr w:type="spellEnd"/>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RedCap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proofErr w:type="spellStart"/>
      <w:r w:rsidRPr="0066523F">
        <w:rPr>
          <w:i/>
          <w:iCs/>
          <w:lang w:eastAsia="x-none"/>
        </w:rPr>
        <w:t>signalling</w:t>
      </w:r>
      <w:proofErr w:type="spellEnd"/>
      <w:r w:rsidRPr="0066523F">
        <w:rPr>
          <w:i/>
          <w:iCs/>
          <w:lang w:eastAsia="x-none"/>
        </w:rPr>
        <w:t xml:space="preserve">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lastRenderedPageBreak/>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 xml:space="preserve">If Option 1 or Option 2.2 is adopted for capability </w:t>
            </w:r>
            <w:proofErr w:type="spellStart"/>
            <w:r>
              <w:t>signalling</w:t>
            </w:r>
            <w:proofErr w:type="spellEnd"/>
            <w:r>
              <w:t xml:space="preserve">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w:t>
            </w:r>
            <w:proofErr w:type="gramStart"/>
            <w:r>
              <w:t>So</w:t>
            </w:r>
            <w:proofErr w:type="gramEnd"/>
            <w:r>
              <w:t xml:space="preserve">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proofErr w:type="gramStart"/>
            <w:r>
              <w:t>So</w:t>
            </w:r>
            <w:proofErr w:type="gramEnd"/>
            <w:r>
              <w:t xml:space="preserve"> all new (advanced) UE features can be considered as not applicable to RedCap by default. </w:t>
            </w:r>
            <w:proofErr w:type="gramStart"/>
            <w:r>
              <w:t>e.g.</w:t>
            </w:r>
            <w:proofErr w:type="gramEnd"/>
            <w:r>
              <w:t xml:space="preserve"> </w:t>
            </w:r>
            <w:proofErr w:type="spellStart"/>
            <w:r>
              <w:t>eDCCA</w:t>
            </w:r>
            <w:proofErr w:type="spellEnd"/>
            <w:r>
              <w:t>, NTN…</w:t>
            </w:r>
          </w:p>
          <w:p w14:paraId="0A7923F9" w14:textId="77777777" w:rsidR="00C85F39" w:rsidRDefault="00C85F39" w:rsidP="00C85F39">
            <w:pPr>
              <w:spacing w:after="0"/>
            </w:pPr>
          </w:p>
          <w:p w14:paraId="6CBC22B5" w14:textId="2DB16B96" w:rsidR="00C85F39" w:rsidRDefault="00C85F39" w:rsidP="00C85F39">
            <w:pPr>
              <w:spacing w:after="0"/>
            </w:pPr>
            <w:r>
              <w:t xml:space="preserve">So we suggest to reword Proposal 2.4 </w:t>
            </w:r>
            <w:proofErr w:type="gramStart"/>
            <w:r>
              <w:t>as :</w:t>
            </w:r>
            <w:proofErr w:type="gramEnd"/>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 xml:space="preserve">We’d like to clarify the intention of Proposal 2.1 – if there is existing capability bit or field already, that should be re-used. The Proposal seems to say that something else would be done </w:t>
            </w:r>
            <w:proofErr w:type="gramStart"/>
            <w:r>
              <w:t>e.g.</w:t>
            </w:r>
            <w:proofErr w:type="gramEnd"/>
            <w:r>
              <w:t xml:space="preserve">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xml:space="preserve">, but not sure whether a new section is needed – this can be decided later after we </w:t>
            </w:r>
            <w:proofErr w:type="gramStart"/>
            <w:r>
              <w:t>e.g.</w:t>
            </w:r>
            <w:proofErr w:type="gramEnd"/>
            <w:r>
              <w:t xml:space="preserve">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w:t>
            </w:r>
            <w:proofErr w:type="gramStart"/>
            <w:r w:rsidR="00D55ACC">
              <w:t>Details</w:t>
            </w:r>
            <w:proofErr w:type="gramEnd"/>
            <w:r w:rsidR="00D55ACC">
              <w:t xml:space="preserve">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925359">
            <w:pPr>
              <w:spacing w:after="0"/>
              <w:rPr>
                <w:lang w:eastAsia="zh-CN"/>
              </w:rPr>
            </w:pPr>
            <w:r>
              <w:rPr>
                <w:lang w:eastAsia="zh-CN"/>
              </w:rPr>
              <w:t>Apple</w:t>
            </w:r>
          </w:p>
        </w:tc>
        <w:tc>
          <w:tcPr>
            <w:tcW w:w="1305" w:type="dxa"/>
          </w:tcPr>
          <w:p w14:paraId="193D7576" w14:textId="77777777" w:rsidR="00001DC6" w:rsidRDefault="00001DC6" w:rsidP="00925359">
            <w:pPr>
              <w:spacing w:after="0"/>
              <w:rPr>
                <w:lang w:eastAsia="zh-CN"/>
              </w:rPr>
            </w:pPr>
            <w:r>
              <w:rPr>
                <w:lang w:eastAsia="zh-CN"/>
              </w:rPr>
              <w:t>Ok except for a clarification of 2.1, 2.3</w:t>
            </w:r>
          </w:p>
        </w:tc>
        <w:tc>
          <w:tcPr>
            <w:tcW w:w="5992" w:type="dxa"/>
          </w:tcPr>
          <w:p w14:paraId="65CFEA16" w14:textId="77777777" w:rsidR="00001DC6" w:rsidRDefault="00001DC6" w:rsidP="00925359">
            <w:pPr>
              <w:spacing w:after="0"/>
              <w:rPr>
                <w:i/>
                <w:iCs/>
                <w:lang w:eastAsia="x-none"/>
              </w:rPr>
            </w:pPr>
            <w:r>
              <w:rPr>
                <w:i/>
                <w:iCs/>
                <w:lang w:eastAsia="x-none"/>
              </w:rPr>
              <w:t xml:space="preserve">P2.1: </w:t>
            </w:r>
            <w:r w:rsidRPr="0066523F">
              <w:rPr>
                <w:i/>
                <w:iCs/>
                <w:lang w:eastAsia="x-none"/>
              </w:rPr>
              <w:t xml:space="preserve">For RedCap UE’s mandatory without </w:t>
            </w:r>
            <w:proofErr w:type="spellStart"/>
            <w:r w:rsidRPr="0066523F">
              <w:rPr>
                <w:i/>
                <w:iCs/>
                <w:lang w:eastAsia="x-none"/>
              </w:rPr>
              <w:t>signalling</w:t>
            </w:r>
            <w:proofErr w:type="spellEnd"/>
            <w:r w:rsidRPr="0066523F">
              <w:rPr>
                <w:i/>
                <w:iCs/>
                <w:lang w:eastAsia="x-none"/>
              </w:rPr>
              <w:t xml:space="preserve"> features, which are optional or mandatory with capability </w:t>
            </w:r>
            <w:proofErr w:type="spellStart"/>
            <w:r w:rsidRPr="0066523F">
              <w:rPr>
                <w:i/>
                <w:iCs/>
                <w:lang w:eastAsia="x-none"/>
              </w:rPr>
              <w:t>signalling</w:t>
            </w:r>
            <w:proofErr w:type="spellEnd"/>
            <w:r w:rsidRPr="0066523F">
              <w:rPr>
                <w:i/>
                <w:iCs/>
                <w:lang w:eastAsia="x-none"/>
              </w:rPr>
              <w:t xml:space="preserve"> or mandatory without capability </w:t>
            </w:r>
            <w:proofErr w:type="spellStart"/>
            <w:r w:rsidRPr="0066523F">
              <w:rPr>
                <w:i/>
                <w:iCs/>
                <w:lang w:eastAsia="x-none"/>
              </w:rPr>
              <w:t>signalling</w:t>
            </w:r>
            <w:proofErr w:type="spellEnd"/>
            <w:r w:rsidRPr="0066523F">
              <w:rPr>
                <w:i/>
                <w:iCs/>
                <w:lang w:eastAsia="x-none"/>
              </w:rPr>
              <w:t xml:space="preserve"> but with different value(s) for non-RedCap UE</w:t>
            </w:r>
            <w:r>
              <w:rPr>
                <w:i/>
                <w:iCs/>
                <w:lang w:eastAsia="x-none"/>
              </w:rPr>
              <w:t xml:space="preserve"> </w:t>
            </w:r>
            <w:r w:rsidRPr="0066523F">
              <w:rPr>
                <w:i/>
                <w:iCs/>
                <w:lang w:eastAsia="x-none"/>
              </w:rPr>
              <w:t xml:space="preserve">or newly introduced in R17 (if any), clarify in TS 38.306 in the new section for RedCap </w:t>
            </w:r>
            <w:proofErr w:type="gramStart"/>
            <w:r w:rsidRPr="0066523F">
              <w:rPr>
                <w:i/>
                <w:iCs/>
                <w:lang w:eastAsia="x-none"/>
              </w:rPr>
              <w:t>UEs;</w:t>
            </w:r>
            <w:proofErr w:type="gramEnd"/>
          </w:p>
          <w:p w14:paraId="74542D00" w14:textId="77777777" w:rsidR="00001DC6" w:rsidRDefault="00001DC6" w:rsidP="00925359">
            <w:pPr>
              <w:spacing w:after="0"/>
            </w:pPr>
          </w:p>
          <w:p w14:paraId="5C4F3F20" w14:textId="77777777" w:rsidR="00001DC6" w:rsidRDefault="00001DC6" w:rsidP="00925359">
            <w:pPr>
              <w:spacing w:after="0"/>
            </w:pPr>
            <w:r>
              <w:t xml:space="preserve">It is not clear what does ‘clarify’ mean?  If there is already a capability defined for </w:t>
            </w:r>
            <w:proofErr w:type="spellStart"/>
            <w:r>
              <w:t>nonRedCap</w:t>
            </w:r>
            <w:proofErr w:type="spellEnd"/>
            <w:r>
              <w:t xml:space="preserve">, we can say that RedCap should mandatorily signal this capability. From that aspect, we are not sure what would be the meaning of </w:t>
            </w:r>
            <w:r w:rsidRPr="0066523F">
              <w:rPr>
                <w:i/>
                <w:iCs/>
                <w:lang w:eastAsia="x-none"/>
              </w:rPr>
              <w:t xml:space="preserve">RedCap UE’s mandatory without </w:t>
            </w:r>
            <w:proofErr w:type="spellStart"/>
            <w:r w:rsidRPr="0066523F">
              <w:rPr>
                <w:i/>
                <w:iCs/>
                <w:lang w:eastAsia="x-none"/>
              </w:rPr>
              <w:t>signalling</w:t>
            </w:r>
            <w:proofErr w:type="spellEnd"/>
            <w:r w:rsidRPr="0066523F">
              <w:rPr>
                <w:i/>
                <w:iCs/>
                <w:lang w:eastAsia="x-none"/>
              </w:rPr>
              <w:t xml:space="preserve"> features</w:t>
            </w:r>
            <w:r>
              <w:t xml:space="preserve">. </w:t>
            </w:r>
          </w:p>
          <w:p w14:paraId="67359EA4" w14:textId="77777777" w:rsidR="00001DC6" w:rsidRDefault="00001DC6" w:rsidP="00925359">
            <w:pPr>
              <w:spacing w:after="0"/>
            </w:pPr>
          </w:p>
          <w:p w14:paraId="0F13E8A0" w14:textId="77777777" w:rsidR="00001DC6" w:rsidRPr="008A67DE" w:rsidRDefault="00001DC6" w:rsidP="00925359">
            <w:pPr>
              <w:spacing w:after="0"/>
            </w:pPr>
            <w:r>
              <w:t>For 2.3, we are not sure if a new section is needed. But no strong view.</w:t>
            </w:r>
          </w:p>
        </w:tc>
      </w:tr>
      <w:tr w:rsidR="00001DC6" w:rsidRPr="004F40AB" w14:paraId="44041F1E" w14:textId="77777777" w:rsidTr="00001DC6">
        <w:tc>
          <w:tcPr>
            <w:tcW w:w="1940" w:type="dxa"/>
          </w:tcPr>
          <w:p w14:paraId="47F7A3C1" w14:textId="77777777" w:rsidR="00001DC6" w:rsidRDefault="00001DC6" w:rsidP="000A1C4E">
            <w:pPr>
              <w:spacing w:after="0"/>
              <w:jc w:val="center"/>
              <w:rPr>
                <w:lang w:eastAsia="zh-CN"/>
              </w:rPr>
            </w:pPr>
          </w:p>
        </w:tc>
        <w:tc>
          <w:tcPr>
            <w:tcW w:w="1305" w:type="dxa"/>
          </w:tcPr>
          <w:p w14:paraId="0251EECC" w14:textId="77777777" w:rsidR="00001DC6" w:rsidRDefault="00001DC6" w:rsidP="00B87B62">
            <w:pPr>
              <w:spacing w:after="0"/>
              <w:rPr>
                <w:lang w:eastAsia="zh-CN"/>
              </w:rPr>
            </w:pPr>
          </w:p>
        </w:tc>
        <w:tc>
          <w:tcPr>
            <w:tcW w:w="5992" w:type="dxa"/>
          </w:tcPr>
          <w:p w14:paraId="1C42A6C2" w14:textId="77777777" w:rsidR="00001DC6" w:rsidRDefault="00001DC6" w:rsidP="00B87B62">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lastRenderedPageBreak/>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 xml:space="preserve">If the capability design principle in proposal 2 can be agreed. </w:t>
            </w:r>
            <w:proofErr w:type="gramStart"/>
            <w:r>
              <w:rPr>
                <w:lang w:val="en-GB"/>
              </w:rPr>
              <w:t>Rapporteur</w:t>
            </w:r>
            <w:proofErr w:type="gramEnd"/>
            <w:r>
              <w:rPr>
                <w:lang w:val="en-GB"/>
              </w:rPr>
              <w:t xml:space="preserve">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 xml:space="preserve">[2nd priority </w:t>
            </w:r>
            <w:proofErr w:type="gramStart"/>
            <w:r w:rsidRPr="0066523F">
              <w:rPr>
                <w:lang w:val="en-GB"/>
              </w:rPr>
              <w:t>topic ]</w:t>
            </w:r>
            <w:proofErr w:type="gramEnd"/>
            <w:r w:rsidRPr="0066523F">
              <w:rPr>
                <w:lang w:val="en-GB"/>
              </w:rPr>
              <w:t xml:space="preserve">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w:t>
            </w:r>
            <w:proofErr w:type="gramStart"/>
            <w:r w:rsidRPr="0066523F">
              <w:rPr>
                <w:lang w:val="en-GB"/>
              </w:rPr>
              <w:t>1 )</w:t>
            </w:r>
            <w:bookmarkEnd w:id="146"/>
            <w:bookmarkEnd w:id="147"/>
            <w:bookmarkEnd w:id="148"/>
            <w:bookmarkEnd w:id="149"/>
            <w:bookmarkEnd w:id="150"/>
            <w:bookmarkEnd w:id="151"/>
            <w:bookmarkEnd w:id="152"/>
            <w:bookmarkEnd w:id="153"/>
            <w:bookmarkEnd w:id="154"/>
            <w:bookmarkEnd w:id="155"/>
            <w:bookmarkEnd w:id="156"/>
            <w:bookmarkEnd w:id="157"/>
            <w:bookmarkEnd w:id="158"/>
            <w:proofErr w:type="gramEnd"/>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proofErr w:type="spellStart"/>
            <w:r w:rsidRPr="3F6477D3">
              <w:rPr>
                <w:i/>
                <w:iCs/>
              </w:rPr>
              <w:t>signalling</w:t>
            </w:r>
            <w:proofErr w:type="spellEnd"/>
            <w:r w:rsidRPr="3F6477D3">
              <w:rPr>
                <w:i/>
                <w:iCs/>
              </w:rPr>
              <w:t xml:space="preserve"> features, which are optional or mandatory with capability </w:t>
            </w:r>
            <w:proofErr w:type="spellStart"/>
            <w:r w:rsidRPr="3F6477D3">
              <w:rPr>
                <w:i/>
                <w:iCs/>
              </w:rPr>
              <w:t>signalling</w:t>
            </w:r>
            <w:proofErr w:type="spellEnd"/>
            <w:r w:rsidRPr="3F6477D3">
              <w:rPr>
                <w:i/>
                <w:iCs/>
              </w:rPr>
              <w:t xml:space="preserve"> or mandatory without capability </w:t>
            </w:r>
            <w:proofErr w:type="spellStart"/>
            <w:r w:rsidRPr="3F6477D3">
              <w:rPr>
                <w:i/>
                <w:iCs/>
              </w:rPr>
              <w:t>signalling</w:t>
            </w:r>
            <w:proofErr w:type="spellEnd"/>
            <w:r w:rsidRPr="3F6477D3">
              <w:rPr>
                <w:i/>
                <w:iCs/>
              </w:rPr>
              <w:t xml:space="preserve"> but with different value(s) for non-RedCap UE (</w:t>
            </w:r>
            <w:proofErr w:type="gramStart"/>
            <w:r w:rsidRPr="001A48F7">
              <w:rPr>
                <w:b/>
                <w:bCs/>
                <w:i/>
                <w:iCs/>
              </w:rPr>
              <w:t>e.g.</w:t>
            </w:r>
            <w:proofErr w:type="gramEnd"/>
            <w:r w:rsidRPr="001A48F7">
              <w:rPr>
                <w:b/>
                <w:bCs/>
                <w:i/>
                <w:iCs/>
              </w:rPr>
              <w:t xml:space="preserve">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proofErr w:type="spellStart"/>
            <w:r w:rsidRPr="0066523F">
              <w:rPr>
                <w:i/>
                <w:iCs/>
                <w:lang w:eastAsia="x-none"/>
              </w:rPr>
              <w:t>signalling</w:t>
            </w:r>
            <w:proofErr w:type="spellEnd"/>
            <w:r w:rsidRPr="0066523F">
              <w:rPr>
                <w:i/>
                <w:iCs/>
                <w:lang w:eastAsia="x-none"/>
              </w:rPr>
              <w:t xml:space="preserve"> supported by non-RedCap UE, clarify in TS 38.306 in the new section for RedCap UEs (</w:t>
            </w:r>
            <w:proofErr w:type="gramStart"/>
            <w:r w:rsidRPr="001A48F7">
              <w:rPr>
                <w:b/>
                <w:bCs/>
                <w:i/>
                <w:iCs/>
                <w:lang w:eastAsia="x-none"/>
              </w:rPr>
              <w:t>e.g.</w:t>
            </w:r>
            <w:proofErr w:type="gramEnd"/>
            <w:r w:rsidRPr="001A48F7">
              <w:rPr>
                <w:b/>
                <w:bCs/>
                <w:i/>
                <w:iCs/>
                <w:lang w:eastAsia="x-none"/>
              </w:rPr>
              <w:t xml:space="preserve">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w:t>
            </w:r>
            <w:proofErr w:type="gramStart"/>
            <w:r w:rsidRPr="0066523F">
              <w:rPr>
                <w:lang w:val="en-GB"/>
              </w:rPr>
              <w:t>1 )</w:t>
            </w:r>
            <w:proofErr w:type="gramEnd"/>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non-RedCap UEs (if any), or newly introduced in R17 for RedCap </w:t>
            </w:r>
            <w:r w:rsidRPr="001A48F7">
              <w:rPr>
                <w:b/>
                <w:bCs/>
                <w:i/>
                <w:iCs/>
                <w:lang w:eastAsia="x-none"/>
              </w:rPr>
              <w:t>(</w:t>
            </w:r>
            <w:proofErr w:type="gramStart"/>
            <w:r w:rsidRPr="001A48F7">
              <w:rPr>
                <w:b/>
                <w:bCs/>
                <w:i/>
                <w:iCs/>
                <w:lang w:eastAsia="x-none"/>
              </w:rPr>
              <w:t>e.g.</w:t>
            </w:r>
            <w:proofErr w:type="gramEnd"/>
            <w:r w:rsidRPr="001A48F7">
              <w:rPr>
                <w:b/>
                <w:bCs/>
                <w:i/>
                <w:iCs/>
                <w:lang w:eastAsia="x-none"/>
              </w:rPr>
              <w:t xml:space="preserve">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w:t>
            </w:r>
            <w:r w:rsidRPr="0066523F">
              <w:rPr>
                <w:i/>
                <w:iCs/>
                <w:lang w:eastAsia="x-none"/>
              </w:rPr>
              <w:lastRenderedPageBreak/>
              <w:t>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lastRenderedPageBreak/>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RedCap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RedCap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non-RedCap UEs (if any), or newly introduced in R17 for RedCap </w:t>
            </w:r>
            <w:r w:rsidRPr="001A48F7">
              <w:rPr>
                <w:b/>
                <w:bCs/>
                <w:i/>
                <w:iCs/>
                <w:lang w:eastAsia="x-none"/>
              </w:rPr>
              <w:t>(</w:t>
            </w:r>
            <w:proofErr w:type="gramStart"/>
            <w:r w:rsidRPr="001A48F7">
              <w:rPr>
                <w:b/>
                <w:bCs/>
                <w:i/>
                <w:iCs/>
                <w:lang w:eastAsia="x-none"/>
              </w:rPr>
              <w:t>e.g.</w:t>
            </w:r>
            <w:proofErr w:type="gramEnd"/>
            <w:r w:rsidRPr="001A48F7">
              <w:rPr>
                <w:b/>
                <w:bCs/>
                <w:i/>
                <w:iCs/>
                <w:lang w:eastAsia="x-none"/>
              </w:rPr>
              <w:t xml:space="preserve">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w:t>
            </w:r>
            <w:proofErr w:type="gramStart"/>
            <w:r>
              <w:t>So</w:t>
            </w:r>
            <w:proofErr w:type="gramEnd"/>
            <w:r>
              <w:t xml:space="preserve">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w:t>
            </w:r>
            <w:proofErr w:type="gramStart"/>
            <w:r>
              <w:t>e.g.</w:t>
            </w:r>
            <w:proofErr w:type="gramEnd"/>
            <w:r>
              <w:t xml:space="preserve">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w:t>
            </w:r>
            <w:proofErr w:type="gramStart"/>
            <w:r>
              <w:t>capability, but</w:t>
            </w:r>
            <w:proofErr w:type="gramEnd"/>
            <w:r>
              <w:t xml:space="preserve">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925359">
        <w:tc>
          <w:tcPr>
            <w:tcW w:w="1959" w:type="dxa"/>
          </w:tcPr>
          <w:p w14:paraId="18132126" w14:textId="77777777" w:rsidR="00001DC6" w:rsidRDefault="00001DC6" w:rsidP="00925359">
            <w:pPr>
              <w:spacing w:after="0"/>
              <w:rPr>
                <w:lang w:eastAsia="zh-CN"/>
              </w:rPr>
            </w:pPr>
            <w:r>
              <w:rPr>
                <w:lang w:eastAsia="zh-CN"/>
              </w:rPr>
              <w:lastRenderedPageBreak/>
              <w:t>Apple</w:t>
            </w:r>
          </w:p>
        </w:tc>
        <w:tc>
          <w:tcPr>
            <w:tcW w:w="1163" w:type="dxa"/>
          </w:tcPr>
          <w:p w14:paraId="30EB7BAF" w14:textId="77777777" w:rsidR="00001DC6" w:rsidRDefault="00001DC6" w:rsidP="00925359">
            <w:pPr>
              <w:spacing w:after="0"/>
              <w:rPr>
                <w:lang w:eastAsia="zh-CN"/>
              </w:rPr>
            </w:pPr>
            <w:r>
              <w:rPr>
                <w:lang w:eastAsia="zh-CN"/>
              </w:rPr>
              <w:t xml:space="preserve">We are </w:t>
            </w:r>
            <w:proofErr w:type="gramStart"/>
            <w:r>
              <w:rPr>
                <w:lang w:eastAsia="zh-CN"/>
              </w:rPr>
              <w:t>ok  with</w:t>
            </w:r>
            <w:proofErr w:type="gramEnd"/>
            <w:r>
              <w:rPr>
                <w:lang w:eastAsia="zh-CN"/>
              </w:rPr>
              <w:t xml:space="preserve"> this, but pls see comments</w:t>
            </w:r>
          </w:p>
        </w:tc>
        <w:tc>
          <w:tcPr>
            <w:tcW w:w="6115" w:type="dxa"/>
          </w:tcPr>
          <w:p w14:paraId="54F4A9FC" w14:textId="77777777" w:rsidR="00001DC6" w:rsidRDefault="00001DC6" w:rsidP="00925359">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925359">
            <w:pPr>
              <w:spacing w:after="0"/>
            </w:pPr>
          </w:p>
        </w:tc>
      </w:tr>
      <w:tr w:rsidR="00001DC6" w:rsidRPr="004F40AB" w14:paraId="2605615B" w14:textId="77777777" w:rsidTr="00B87B62">
        <w:tc>
          <w:tcPr>
            <w:tcW w:w="1959" w:type="dxa"/>
          </w:tcPr>
          <w:p w14:paraId="07A2B36D" w14:textId="77777777" w:rsidR="00001DC6" w:rsidRDefault="00001DC6" w:rsidP="00B87B62">
            <w:pPr>
              <w:spacing w:after="0"/>
              <w:rPr>
                <w:lang w:eastAsia="zh-CN"/>
              </w:rPr>
            </w:pPr>
          </w:p>
        </w:tc>
        <w:tc>
          <w:tcPr>
            <w:tcW w:w="1163" w:type="dxa"/>
          </w:tcPr>
          <w:p w14:paraId="07CA0B95" w14:textId="77777777" w:rsidR="00001DC6" w:rsidRDefault="00001DC6" w:rsidP="00B87B62">
            <w:pPr>
              <w:spacing w:after="0"/>
              <w:rPr>
                <w:lang w:eastAsia="zh-CN"/>
              </w:rPr>
            </w:pPr>
          </w:p>
        </w:tc>
        <w:tc>
          <w:tcPr>
            <w:tcW w:w="6115" w:type="dxa"/>
          </w:tcPr>
          <w:p w14:paraId="6D2B0255" w14:textId="77777777" w:rsidR="00001DC6" w:rsidRDefault="00001DC6" w:rsidP="00B87B62">
            <w:pPr>
              <w:spacing w:after="0"/>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 xml:space="preserve">The network identifies RedCap UEs based on identification solution (see Section 11.1), </w:t>
            </w:r>
            <w:proofErr w:type="gramStart"/>
            <w:r w:rsidRPr="00B87B62">
              <w:rPr>
                <w:lang w:val="en-GB" w:eastAsia="x-none"/>
              </w:rPr>
              <w:t>e.g.</w:t>
            </w:r>
            <w:proofErr w:type="gramEnd"/>
            <w:r w:rsidRPr="00B87B62">
              <w:rPr>
                <w:lang w:val="en-GB" w:eastAsia="x-none"/>
              </w:rPr>
              <w:t xml:space="preserve"> during Msg1, Msg3, </w:t>
            </w:r>
            <w:proofErr w:type="spellStart"/>
            <w:r w:rsidRPr="00B87B62">
              <w:rPr>
                <w:lang w:val="en-GB" w:eastAsia="x-none"/>
              </w:rPr>
              <w:t>MsgA</w:t>
            </w:r>
            <w:proofErr w:type="spellEnd"/>
            <w:r w:rsidRPr="00B87B62">
              <w:rPr>
                <w:lang w:val="en-GB" w:eastAsia="x-none"/>
              </w:rPr>
              <w:t xml:space="preserve">, etc, (pending RAN1 conclusion). The identification is forwarded it to target </w:t>
            </w:r>
            <w:proofErr w:type="spellStart"/>
            <w:r w:rsidRPr="00B87B62">
              <w:rPr>
                <w:lang w:val="en-GB" w:eastAsia="x-none"/>
              </w:rPr>
              <w:t>gNB</w:t>
            </w:r>
            <w:proofErr w:type="spellEnd"/>
            <w:r w:rsidRPr="00B87B62">
              <w:rPr>
                <w:lang w:val="en-GB" w:eastAsia="x-none"/>
              </w:rPr>
              <w:t xml:space="preserve">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 xml:space="preserve">Considering the new indication is clear </w:t>
            </w:r>
            <w:proofErr w:type="gramStart"/>
            <w:r>
              <w:rPr>
                <w:lang w:val="en-GB" w:eastAsia="x-none"/>
              </w:rPr>
              <w:t>solution, and</w:t>
            </w:r>
            <w:proofErr w:type="gramEnd"/>
            <w:r>
              <w:rPr>
                <w:lang w:val="en-GB" w:eastAsia="x-none"/>
              </w:rPr>
              <w:t xml:space="preserve">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w:t>
      </w:r>
      <w:proofErr w:type="gramStart"/>
      <w:r w:rsidRPr="00BC5F72">
        <w:rPr>
          <w:b/>
          <w:bCs/>
        </w:rPr>
        <w:t>point</w:t>
      </w:r>
      <w:proofErr w:type="gramEnd"/>
      <w:r w:rsidRPr="00BC5F72">
        <w:rPr>
          <w:b/>
          <w:bCs/>
        </w:rPr>
        <w:t xml:space="preserve">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w:t>
            </w:r>
            <w:proofErr w:type="spellStart"/>
            <w:r>
              <w:t>gNB</w:t>
            </w:r>
            <w:proofErr w:type="spellEnd"/>
            <w:r>
              <w:t xml:space="preserve"> capability processing function that the UE is a RedCap UE. </w:t>
            </w:r>
          </w:p>
        </w:tc>
      </w:tr>
      <w:tr w:rsidR="00001DC6" w:rsidRPr="004F40AB" w14:paraId="33BB79A6" w14:textId="77777777" w:rsidTr="00925359">
        <w:tc>
          <w:tcPr>
            <w:tcW w:w="1959" w:type="dxa"/>
          </w:tcPr>
          <w:p w14:paraId="1B5767BC" w14:textId="77777777" w:rsidR="00001DC6" w:rsidRDefault="00001DC6" w:rsidP="00925359">
            <w:pPr>
              <w:spacing w:after="0"/>
              <w:rPr>
                <w:lang w:eastAsia="zh-CN"/>
              </w:rPr>
            </w:pPr>
            <w:r>
              <w:rPr>
                <w:lang w:eastAsia="zh-CN"/>
              </w:rPr>
              <w:t>Apple</w:t>
            </w:r>
          </w:p>
        </w:tc>
        <w:tc>
          <w:tcPr>
            <w:tcW w:w="1163" w:type="dxa"/>
          </w:tcPr>
          <w:p w14:paraId="033349E1" w14:textId="77777777" w:rsidR="00001DC6" w:rsidRDefault="00001DC6" w:rsidP="00925359">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925359">
            <w:pPr>
              <w:spacing w:after="0"/>
            </w:pPr>
            <w:r>
              <w:t>We do not support option 3.</w:t>
            </w:r>
          </w:p>
        </w:tc>
      </w:tr>
      <w:tr w:rsidR="00001DC6" w:rsidRPr="004F40AB" w14:paraId="181FE9C2" w14:textId="77777777" w:rsidTr="00B87B62">
        <w:tc>
          <w:tcPr>
            <w:tcW w:w="1959" w:type="dxa"/>
          </w:tcPr>
          <w:p w14:paraId="2C72F177" w14:textId="77777777" w:rsidR="00001DC6" w:rsidRDefault="00001DC6" w:rsidP="00B87B62">
            <w:pPr>
              <w:spacing w:after="0"/>
              <w:rPr>
                <w:lang w:eastAsia="zh-CN"/>
              </w:rPr>
            </w:pPr>
          </w:p>
        </w:tc>
        <w:tc>
          <w:tcPr>
            <w:tcW w:w="1163" w:type="dxa"/>
          </w:tcPr>
          <w:p w14:paraId="50A63613" w14:textId="77777777" w:rsidR="00001DC6" w:rsidRDefault="00001DC6" w:rsidP="00B87B62">
            <w:pPr>
              <w:spacing w:after="0"/>
              <w:rPr>
                <w:lang w:eastAsia="zh-CN"/>
              </w:rPr>
            </w:pPr>
          </w:p>
        </w:tc>
        <w:tc>
          <w:tcPr>
            <w:tcW w:w="6115" w:type="dxa"/>
          </w:tcPr>
          <w:p w14:paraId="13755A8F" w14:textId="77777777" w:rsidR="00001DC6" w:rsidRDefault="00001DC6" w:rsidP="00B87B62">
            <w:pPr>
              <w:spacing w:after="0"/>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78FF61F9" w:rsidR="00755597" w:rsidRDefault="00755597" w:rsidP="00755597">
            <w:pPr>
              <w:pStyle w:val="B1"/>
              <w:rPr>
                <w:b/>
                <w:bCs/>
              </w:rPr>
            </w:pPr>
            <w:r>
              <w:rPr>
                <w:lang w:val="en-US"/>
              </w:rPr>
              <w:t>-</w:t>
            </w:r>
            <w:r>
              <w:rPr>
                <w:lang w:val="en-US"/>
              </w:rPr>
              <w:tab/>
            </w:r>
            <w:r w:rsidRPr="0041214D">
              <w:rPr>
                <w:lang w:val="en-US"/>
              </w:rPr>
              <w:t xml:space="preserve">Option 4: The corresponding minimum set of the reduced capabilities that one RedCap UE type shall mandatorily </w:t>
            </w:r>
            <w:proofErr w:type="gramStart"/>
            <w:r w:rsidRPr="0041214D">
              <w:rPr>
                <w:lang w:val="en-US"/>
              </w:rPr>
              <w:t>support</w:t>
            </w:r>
            <w:r w:rsidR="00023C01" w:rsidRPr="00ED4844">
              <w:t xml:space="preserve"> </w:t>
            </w:r>
            <w:r w:rsidR="00023C01">
              <w:t>:</w:t>
            </w:r>
            <w:proofErr w:type="gramEnd"/>
            <w:r w:rsidR="00023C01">
              <w:t xml:space="preserve"> </w:t>
            </w:r>
            <w:r w:rsidR="00023C01" w:rsidRPr="00023C01">
              <w:rPr>
                <w:b/>
                <w:bCs/>
              </w:rPr>
              <w:t>R2-2104910 VIVO, R2-2105160 ZTE, R2-2105234 Ericsson, R2-2105634 Huawei</w:t>
            </w:r>
          </w:p>
          <w:p w14:paraId="5F8151B9" w14:textId="77777777" w:rsidR="00001DC6" w:rsidRDefault="00001DC6" w:rsidP="00001DC6">
            <w:pPr>
              <w:pStyle w:val="B1"/>
              <w:rPr>
                <w:b/>
                <w:bCs/>
              </w:rPr>
            </w:pPr>
            <w:ins w:id="229" w:author="Apple - Naveen Palle" w:date="2021-05-19T09:49:00Z">
              <w:r>
                <w:rPr>
                  <w:b/>
                  <w:bCs/>
                </w:rPr>
                <w:t xml:space="preserve">- Option 5: Only one RedCap UE type and the associated </w:t>
              </w:r>
              <w:proofErr w:type="spellStart"/>
              <w:r>
                <w:rPr>
                  <w:b/>
                  <w:bCs/>
                </w:rPr>
                <w:t>capabitlies</w:t>
              </w:r>
              <w:proofErr w:type="spellEnd"/>
              <w:r>
                <w:rPr>
                  <w:b/>
                  <w:bCs/>
                </w:rPr>
                <w:t xml:space="preserve"> would be using the discussion above (via </w:t>
              </w:r>
            </w:ins>
            <w:ins w:id="230" w:author="Apple - Naveen Palle" w:date="2021-05-19T09:50:00Z">
              <w:r>
                <w:rPr>
                  <w:b/>
                  <w:bCs/>
                </w:rPr>
                <w:t>UE capability</w:t>
              </w:r>
              <w:proofErr w:type="gramStart"/>
              <w:r>
                <w:rPr>
                  <w:b/>
                  <w:bCs/>
                </w:rPr>
                <w:t>)..?</w:t>
              </w:r>
              <w:proofErr w:type="gramEnd"/>
              <w:r>
                <w:rPr>
                  <w:b/>
                  <w:bCs/>
                </w:rPr>
                <w:t xml:space="preserve">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1" w:name="_Toc71851145"/>
            <w:bookmarkStart w:id="232" w:name="_Toc71879271"/>
            <w:bookmarkStart w:id="233" w:name="_Toc71879323"/>
            <w:bookmarkStart w:id="234" w:name="_Toc71879373"/>
            <w:bookmarkStart w:id="235" w:name="_Toc71879423"/>
            <w:bookmarkStart w:id="236" w:name="_Toc71830279"/>
            <w:bookmarkStart w:id="237" w:name="_Toc71830302"/>
            <w:bookmarkStart w:id="238" w:name="_Toc71901946"/>
            <w:bookmarkStart w:id="239" w:name="_Toc71912819"/>
            <w:bookmarkStart w:id="240" w:name="_Toc71883403"/>
            <w:bookmarkStart w:id="241" w:name="_Toc71961433"/>
            <w:bookmarkStart w:id="242" w:name="_Toc71961568"/>
            <w:bookmarkStart w:id="243" w:name="_Toc72328719"/>
            <w:bookmarkStart w:id="244"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Postpone the discussion on the definition of RedCap UE type and wait for RAN1 input.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lastRenderedPageBreak/>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925359">
        <w:tc>
          <w:tcPr>
            <w:tcW w:w="1959" w:type="dxa"/>
          </w:tcPr>
          <w:p w14:paraId="5B08B917" w14:textId="77777777" w:rsidR="00001DC6" w:rsidRDefault="00001DC6" w:rsidP="00925359">
            <w:pPr>
              <w:spacing w:after="0"/>
              <w:rPr>
                <w:lang w:eastAsia="zh-CN"/>
              </w:rPr>
            </w:pPr>
            <w:r>
              <w:rPr>
                <w:lang w:eastAsia="zh-CN"/>
              </w:rPr>
              <w:t>Apple</w:t>
            </w:r>
          </w:p>
        </w:tc>
        <w:tc>
          <w:tcPr>
            <w:tcW w:w="1163" w:type="dxa"/>
          </w:tcPr>
          <w:p w14:paraId="78B19C2A" w14:textId="77777777" w:rsidR="00001DC6" w:rsidRDefault="00001DC6" w:rsidP="00925359">
            <w:pPr>
              <w:spacing w:after="0"/>
              <w:rPr>
                <w:lang w:eastAsia="zh-CN"/>
              </w:rPr>
            </w:pPr>
            <w:r>
              <w:rPr>
                <w:lang w:eastAsia="zh-CN"/>
              </w:rPr>
              <w:t>Option 5</w:t>
            </w:r>
          </w:p>
        </w:tc>
        <w:tc>
          <w:tcPr>
            <w:tcW w:w="6115" w:type="dxa"/>
          </w:tcPr>
          <w:p w14:paraId="50C0FE47" w14:textId="77777777" w:rsidR="00001DC6" w:rsidRPr="004F40AB" w:rsidRDefault="00001DC6" w:rsidP="00925359">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77777777" w:rsidR="00001DC6" w:rsidRDefault="00001DC6" w:rsidP="00BE2EA4">
            <w:pPr>
              <w:spacing w:after="0"/>
              <w:rPr>
                <w:lang w:eastAsia="zh-CN"/>
              </w:rPr>
            </w:pPr>
          </w:p>
        </w:tc>
        <w:tc>
          <w:tcPr>
            <w:tcW w:w="1163" w:type="dxa"/>
          </w:tcPr>
          <w:p w14:paraId="1605BC1F" w14:textId="77777777" w:rsidR="00001DC6" w:rsidRDefault="00001DC6" w:rsidP="00BE2EA4">
            <w:pPr>
              <w:spacing w:after="0"/>
              <w:rPr>
                <w:lang w:eastAsia="zh-CN"/>
              </w:rPr>
            </w:pPr>
          </w:p>
        </w:tc>
        <w:tc>
          <w:tcPr>
            <w:tcW w:w="6115" w:type="dxa"/>
          </w:tcPr>
          <w:p w14:paraId="750E9E5E" w14:textId="77777777" w:rsidR="00001DC6" w:rsidRDefault="00001DC6" w:rsidP="00BE2EA4">
            <w:pPr>
              <w:spacing w:after="0"/>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w:t>
            </w:r>
            <w:proofErr w:type="gramStart"/>
            <w:r>
              <w:t>details, but</w:t>
            </w:r>
            <w:proofErr w:type="gramEnd"/>
            <w:r>
              <w:t xml:space="preserve"> would be ok to clarify this. </w:t>
            </w:r>
          </w:p>
          <w:p w14:paraId="1B6C3A99" w14:textId="7448872D" w:rsidR="00023C01" w:rsidRDefault="00023C01" w:rsidP="00023C01">
            <w:pPr>
              <w:jc w:val="both"/>
            </w:pPr>
            <w:bookmarkStart w:id="245" w:name="_Toc71830280"/>
            <w:bookmarkStart w:id="246" w:name="_Toc71830303"/>
            <w:bookmarkStart w:id="247" w:name="_Toc71883404"/>
            <w:bookmarkStart w:id="248" w:name="_Toc71851146"/>
            <w:bookmarkStart w:id="249" w:name="_Toc71879272"/>
            <w:bookmarkStart w:id="250" w:name="_Toc71879324"/>
            <w:bookmarkStart w:id="251" w:name="_Toc71879374"/>
            <w:bookmarkStart w:id="252" w:name="_Toc71879424"/>
            <w:bookmarkStart w:id="253" w:name="_Toc71901947"/>
            <w:bookmarkStart w:id="254" w:name="_Toc71912820"/>
            <w:bookmarkStart w:id="255" w:name="_Toc71961434"/>
            <w:bookmarkStart w:id="256" w:name="_Toc71961569"/>
            <w:bookmarkStart w:id="257" w:name="_Toc72328720"/>
            <w:bookmarkStart w:id="258"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RAN2 to confirm that only one RedCap UE type is defined for both FR1 and FR2.</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 xml:space="preserve">Proposal needs some clarifications, </w:t>
            </w:r>
            <w:proofErr w:type="gramStart"/>
            <w:r>
              <w:t>e.g.</w:t>
            </w:r>
            <w:proofErr w:type="gramEnd"/>
            <w:r>
              <w:t xml:space="preserve"> if UE is RedCap in FR2, is it always then also RedCap in FR1</w:t>
            </w:r>
            <w:r w:rsidR="00682184">
              <w:t xml:space="preserve"> (and vice versa)? </w:t>
            </w:r>
          </w:p>
        </w:tc>
      </w:tr>
      <w:tr w:rsidR="00001DC6" w:rsidRPr="004F40AB" w14:paraId="54976977" w14:textId="77777777" w:rsidTr="00925359">
        <w:tc>
          <w:tcPr>
            <w:tcW w:w="1959" w:type="dxa"/>
          </w:tcPr>
          <w:p w14:paraId="67BF8A6A" w14:textId="77777777" w:rsidR="00001DC6" w:rsidRDefault="00001DC6" w:rsidP="00925359">
            <w:pPr>
              <w:spacing w:after="0"/>
              <w:rPr>
                <w:lang w:eastAsia="zh-CN"/>
              </w:rPr>
            </w:pPr>
            <w:r>
              <w:rPr>
                <w:lang w:eastAsia="zh-CN"/>
              </w:rPr>
              <w:t>Apple</w:t>
            </w:r>
          </w:p>
        </w:tc>
        <w:tc>
          <w:tcPr>
            <w:tcW w:w="1163" w:type="dxa"/>
          </w:tcPr>
          <w:p w14:paraId="3A2DF31A" w14:textId="4715A2D8" w:rsidR="00001DC6" w:rsidRDefault="00001DC6" w:rsidP="00925359">
            <w:pPr>
              <w:spacing w:after="0"/>
              <w:rPr>
                <w:lang w:eastAsia="zh-CN"/>
              </w:rPr>
            </w:pPr>
            <w:r>
              <w:rPr>
                <w:lang w:eastAsia="zh-CN"/>
              </w:rPr>
              <w:t xml:space="preserve">Per-FR is </w:t>
            </w:r>
            <w:r>
              <w:rPr>
                <w:lang w:eastAsia="zh-CN"/>
              </w:rPr>
              <w:t>ok if majority wants it</w:t>
            </w:r>
          </w:p>
        </w:tc>
        <w:tc>
          <w:tcPr>
            <w:tcW w:w="6115" w:type="dxa"/>
          </w:tcPr>
          <w:p w14:paraId="0FD40A2F" w14:textId="24151B87" w:rsidR="00001DC6" w:rsidRPr="004F40AB" w:rsidRDefault="00001DC6" w:rsidP="00925359">
            <w:pPr>
              <w:spacing w:after="0"/>
            </w:pPr>
          </w:p>
        </w:tc>
      </w:tr>
      <w:tr w:rsidR="00001DC6" w:rsidRPr="004F40AB" w14:paraId="25B608BF" w14:textId="77777777" w:rsidTr="00BE2EA4">
        <w:tc>
          <w:tcPr>
            <w:tcW w:w="1959" w:type="dxa"/>
          </w:tcPr>
          <w:p w14:paraId="4BDDDC65" w14:textId="77777777" w:rsidR="00001DC6" w:rsidRDefault="00001DC6" w:rsidP="00BE2EA4">
            <w:pPr>
              <w:spacing w:after="0"/>
              <w:rPr>
                <w:lang w:eastAsia="zh-CN"/>
              </w:rPr>
            </w:pPr>
          </w:p>
        </w:tc>
        <w:tc>
          <w:tcPr>
            <w:tcW w:w="1163" w:type="dxa"/>
          </w:tcPr>
          <w:p w14:paraId="195CFF16" w14:textId="77777777" w:rsidR="00001DC6" w:rsidRDefault="00001DC6" w:rsidP="00BE2EA4">
            <w:pPr>
              <w:spacing w:after="0"/>
              <w:rPr>
                <w:lang w:eastAsia="zh-CN"/>
              </w:rPr>
            </w:pPr>
          </w:p>
        </w:tc>
        <w:tc>
          <w:tcPr>
            <w:tcW w:w="6115" w:type="dxa"/>
          </w:tcPr>
          <w:p w14:paraId="1FB2B427" w14:textId="77777777" w:rsidR="00001DC6" w:rsidRDefault="00001DC6" w:rsidP="00BE2EA4">
            <w:pPr>
              <w:spacing w:after="0"/>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w:t>
            </w:r>
            <w:proofErr w:type="gramStart"/>
            <w:r>
              <w:rPr>
                <w:lang w:eastAsia="ja-JP"/>
              </w:rPr>
              <w:t>i.e.</w:t>
            </w:r>
            <w:proofErr w:type="gramEnd"/>
            <w:r>
              <w:rPr>
                <w:lang w:eastAsia="ja-JP"/>
              </w:rPr>
              <w:t xml:space="preserve"> </w:t>
            </w:r>
            <w:r w:rsidRPr="00DC237F">
              <w:rPr>
                <w:lang w:eastAsia="ja-JP"/>
              </w:rPr>
              <w:t>RAN can reject an RRC connection establishment attempt if the service the UE requests is not allowed for RedCap UEs</w:t>
            </w:r>
            <w:r w:rsidRPr="00023C01">
              <w:rPr>
                <w:b/>
                <w:bCs/>
                <w:lang w:eastAsia="ja-JP"/>
              </w:rPr>
              <w:t>.</w:t>
            </w: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59" w:name="_Hlk72336110"/>
            <w:r w:rsidRPr="00432473">
              <w:rPr>
                <w:lang w:eastAsia="ja-JP"/>
              </w:rPr>
              <w:t>Subscription validation (Note: SA2, CT1 confirmation is needed)</w:t>
            </w:r>
            <w:r>
              <w:rPr>
                <w:lang w:eastAsia="ja-JP"/>
              </w:rPr>
              <w:t xml:space="preserve">, </w:t>
            </w:r>
            <w:commentRangeStart w:id="260"/>
            <w:proofErr w:type="gramStart"/>
            <w:r>
              <w:rPr>
                <w:lang w:eastAsia="ja-JP"/>
              </w:rPr>
              <w:t>i.e.</w:t>
            </w:r>
            <w:commentRangeEnd w:id="260"/>
            <w:proofErr w:type="gramEnd"/>
            <w:r w:rsidR="007E35BC">
              <w:rPr>
                <w:rStyle w:val="CommentReference"/>
                <w:rFonts w:ascii="Arial" w:eastAsia="MS Mincho" w:hAnsi="Arial"/>
                <w:lang w:val="en-GB" w:eastAsia="en-GB"/>
              </w:rPr>
              <w:commentReference w:id="260"/>
            </w:r>
            <w:r>
              <w:rPr>
                <w:lang w:eastAsia="ja-JP"/>
              </w:rPr>
              <w:t xml:space="preserve"> RedCap UE identifies itself during its RRC connection establishment procedure; RAN then informs core network, which then decides whether to accept or reject UE’s registration/connection request. </w:t>
            </w:r>
            <w:bookmarkEnd w:id="259"/>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61" w:author="ZTE" w:date="2021-05-19T19:10:00Z">
              <w:r w:rsidRPr="00023C01" w:rsidDel="0052425F">
                <w:rPr>
                  <w:b/>
                  <w:bCs/>
                </w:rPr>
                <w:delText xml:space="preserve">5 </w:delText>
              </w:r>
            </w:del>
            <w:ins w:id="262"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63"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lastRenderedPageBreak/>
              <w:t>Option 3</w:t>
            </w:r>
            <w:r w:rsidRPr="00D9325F">
              <w:rPr>
                <w:lang w:eastAsia="ja-JP"/>
              </w:rPr>
              <w:t>: Verification of RedCap UE</w:t>
            </w:r>
            <w:r>
              <w:rPr>
                <w:lang w:eastAsia="ja-JP"/>
              </w:rPr>
              <w:t xml:space="preserve">, </w:t>
            </w:r>
            <w:proofErr w:type="gramStart"/>
            <w:r>
              <w:rPr>
                <w:lang w:eastAsia="ja-JP"/>
              </w:rPr>
              <w:t>i.e.</w:t>
            </w:r>
            <w:proofErr w:type="gramEnd"/>
            <w:r>
              <w:rPr>
                <w:lang w:eastAsia="ja-JP"/>
              </w:rPr>
              <w:t xml:space="preserv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64" w:author="ZTE" w:date="2021-05-19T19:10:00Z">
              <w:r w:rsidDel="0052425F">
                <w:delText xml:space="preserve">5 </w:delText>
              </w:r>
            </w:del>
            <w:ins w:id="265"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66" w:name="_Toc71411735"/>
            <w:bookmarkStart w:id="267" w:name="_Toc71567440"/>
            <w:bookmarkStart w:id="268" w:name="_Toc71567697"/>
            <w:bookmarkStart w:id="269" w:name="_Toc71568464"/>
            <w:bookmarkStart w:id="270" w:name="_Toc71851148"/>
            <w:bookmarkStart w:id="271" w:name="_Toc71879274"/>
            <w:bookmarkStart w:id="272" w:name="_Toc71879326"/>
            <w:bookmarkStart w:id="273" w:name="_Toc71879375"/>
            <w:bookmarkStart w:id="274" w:name="_Toc71879425"/>
            <w:bookmarkStart w:id="275" w:name="_Toc71830281"/>
            <w:bookmarkStart w:id="276" w:name="_Toc71830304"/>
            <w:bookmarkStart w:id="277" w:name="_Toc71901948"/>
            <w:bookmarkStart w:id="278" w:name="_Toc71912821"/>
            <w:bookmarkStart w:id="279" w:name="_Toc71883405"/>
            <w:bookmarkStart w:id="280" w:name="_Toc71961435"/>
            <w:bookmarkStart w:id="281" w:name="_Toc71961570"/>
            <w:bookmarkStart w:id="282" w:name="_Toc72328721"/>
            <w:bookmarkStart w:id="283" w:name="_Toc72328834"/>
            <w:r w:rsidRPr="00023C01">
              <w:rPr>
                <w:b/>
                <w:bCs/>
              </w:rPr>
              <w:t>Proposal 7:</w:t>
            </w:r>
            <w:r>
              <w:t xml:space="preserve"> </w:t>
            </w:r>
            <w:r w:rsidRPr="00023C01">
              <w:t>[To agree]</w:t>
            </w:r>
            <w:r>
              <w:t xml:space="preserve"> [9/</w:t>
            </w:r>
            <w:proofErr w:type="gramStart"/>
            <w:r>
              <w:t>11]</w:t>
            </w:r>
            <w:r w:rsidRPr="00E32BFE">
              <w:t>To</w:t>
            </w:r>
            <w:proofErr w:type="gramEnd"/>
            <w:r w:rsidRPr="00E32BFE">
              <w:t xml:space="preserve">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8E5B25B" w14:textId="025AAF2B" w:rsidR="00023C01" w:rsidRDefault="00023C01" w:rsidP="00023C01">
            <w:pPr>
              <w:spacing w:after="60"/>
              <w:jc w:val="both"/>
            </w:pPr>
            <w:bookmarkStart w:id="284" w:name="_Toc71567441"/>
            <w:bookmarkStart w:id="285" w:name="_Toc71567698"/>
            <w:bookmarkStart w:id="286" w:name="_Toc71568465"/>
            <w:bookmarkStart w:id="287" w:name="_Toc71850627"/>
            <w:bookmarkStart w:id="288" w:name="_Toc71850708"/>
            <w:bookmarkStart w:id="289" w:name="_Toc71850889"/>
            <w:bookmarkStart w:id="290" w:name="_Toc71850957"/>
            <w:bookmarkStart w:id="291" w:name="_Toc71851149"/>
            <w:bookmarkStart w:id="292" w:name="_Toc71879275"/>
            <w:bookmarkStart w:id="293" w:name="_Toc71879327"/>
            <w:bookmarkStart w:id="294" w:name="_Toc71879376"/>
            <w:bookmarkStart w:id="295" w:name="_Toc71879426"/>
            <w:bookmarkStart w:id="296" w:name="_Toc71830282"/>
            <w:bookmarkStart w:id="297" w:name="_Toc71830305"/>
            <w:bookmarkStart w:id="298" w:name="_Toc71901949"/>
            <w:bookmarkStart w:id="299" w:name="_Toc71912822"/>
            <w:bookmarkStart w:id="300" w:name="_Toc71883406"/>
            <w:bookmarkStart w:id="301" w:name="_Toc71961436"/>
            <w:bookmarkStart w:id="302" w:name="_Toc71961571"/>
            <w:bookmarkStart w:id="303" w:name="_Toc72328722"/>
            <w:bookmarkStart w:id="304"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 xml:space="preserve">the network may reject UE or not configure non-RedCap UE specific configurations to the UE, </w:t>
            </w:r>
            <w:proofErr w:type="gramStart"/>
            <w:r>
              <w:t>e.g.</w:t>
            </w:r>
            <w:proofErr w:type="gramEnd"/>
            <w:r>
              <w:t xml:space="preserve"> CA, DC, etc.</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EF84132" w14:textId="5B31AED2" w:rsidR="00023C01" w:rsidRDefault="00023C01" w:rsidP="00023C01">
            <w:pPr>
              <w:spacing w:after="60"/>
              <w:jc w:val="both"/>
            </w:pPr>
            <w:bookmarkStart w:id="305" w:name="_Toc71851150"/>
            <w:bookmarkStart w:id="306" w:name="_Toc71879276"/>
            <w:bookmarkStart w:id="307" w:name="_Toc71879328"/>
            <w:bookmarkStart w:id="308" w:name="_Toc71879377"/>
            <w:bookmarkStart w:id="309" w:name="_Toc71879427"/>
            <w:bookmarkStart w:id="310" w:name="_Toc71830283"/>
            <w:bookmarkStart w:id="311" w:name="_Toc71830306"/>
            <w:bookmarkStart w:id="312" w:name="_Toc71901950"/>
            <w:bookmarkStart w:id="313" w:name="_Toc71912823"/>
            <w:bookmarkStart w:id="314" w:name="_Toc71883407"/>
            <w:bookmarkStart w:id="315" w:name="_Toc71961437"/>
            <w:bookmarkStart w:id="316" w:name="_Toc71961572"/>
            <w:bookmarkStart w:id="317" w:name="_Toc72328723"/>
            <w:bookmarkStart w:id="318"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19" w:author="ZTE" w:date="2021-05-19T19:10:00Z">
              <w:r w:rsidDel="0052425F">
                <w:delText>5</w:delText>
              </w:r>
            </w:del>
            <w:ins w:id="320" w:author="ZTE" w:date="2021-05-19T19:10:00Z">
              <w:r w:rsidR="0052425F">
                <w:t>6</w:t>
              </w:r>
            </w:ins>
            <w:r>
              <w:t>/11]) are needed to prevent RedCap UEs from using capabilities not intended for RedCap UE</w:t>
            </w:r>
            <w:proofErr w:type="gramStart"/>
            <w:r>
              <w:t>. .</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roofErr w:type="gramEnd"/>
          </w:p>
          <w:p w14:paraId="24EA09D6" w14:textId="0A7500CC" w:rsidR="00023C01" w:rsidRDefault="00023C01" w:rsidP="00023C01">
            <w:pPr>
              <w:spacing w:after="60"/>
              <w:jc w:val="both"/>
            </w:pPr>
            <w:bookmarkStart w:id="321" w:name="_Toc71850628"/>
            <w:bookmarkStart w:id="322" w:name="_Toc71850709"/>
            <w:bookmarkStart w:id="323" w:name="_Toc71850890"/>
            <w:bookmarkStart w:id="324" w:name="_Toc71850958"/>
            <w:bookmarkStart w:id="325" w:name="_Toc71851151"/>
            <w:bookmarkStart w:id="326" w:name="_Toc71879277"/>
            <w:bookmarkStart w:id="327" w:name="_Toc71879329"/>
            <w:bookmarkStart w:id="328" w:name="_Toc71879378"/>
            <w:bookmarkStart w:id="329" w:name="_Toc71879428"/>
            <w:bookmarkStart w:id="330" w:name="_Toc71830284"/>
            <w:bookmarkStart w:id="331" w:name="_Toc71830307"/>
            <w:bookmarkStart w:id="332" w:name="_Toc71901951"/>
            <w:bookmarkStart w:id="333" w:name="_Toc71912824"/>
            <w:bookmarkStart w:id="334" w:name="_Toc71883408"/>
            <w:bookmarkStart w:id="335" w:name="_Toc71961438"/>
            <w:bookmarkStart w:id="336" w:name="_Toc71961573"/>
            <w:bookmarkStart w:id="337" w:name="_Toc72328724"/>
            <w:bookmarkStart w:id="338"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w:t>
      </w:r>
      <w:proofErr w:type="gramStart"/>
      <w:r>
        <w:t>11]</w:t>
      </w:r>
      <w:r w:rsidRPr="00E32BFE">
        <w:t>To</w:t>
      </w:r>
      <w:proofErr w:type="gramEnd"/>
      <w:r w:rsidRPr="00E32BFE">
        <w:t xml:space="preserve">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 xml:space="preserve">the network may reject UE or not configure non-RedCap UE specific configurations to the UE, </w:t>
      </w:r>
      <w:proofErr w:type="gramStart"/>
      <w:r>
        <w:t>e.g.</w:t>
      </w:r>
      <w:proofErr w:type="gramEnd"/>
      <w:r>
        <w:t xml:space="preserve">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proofErr w:type="gramStart"/>
            <w:r>
              <w:t>Yes</w:t>
            </w:r>
            <w:proofErr w:type="gramEnd"/>
            <w:r>
              <w:t xml:space="preserve">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proofErr w:type="gramStart"/>
            <w:r w:rsidRPr="00156E39">
              <w:rPr>
                <w:i/>
              </w:rPr>
              <w:t>.</w:t>
            </w:r>
            <w:r w:rsidRPr="00156E39">
              <w:t xml:space="preserve"> </w:t>
            </w:r>
            <w:r>
              <w:t>”</w:t>
            </w:r>
            <w:proofErr w:type="gramEnd"/>
          </w:p>
          <w:p w14:paraId="2C2BADB5" w14:textId="77777777" w:rsidR="00156E39" w:rsidRDefault="00156E39" w:rsidP="00BE2EA4">
            <w:pPr>
              <w:spacing w:after="0"/>
            </w:pPr>
          </w:p>
          <w:p w14:paraId="04FF38C6" w14:textId="34C40115" w:rsidR="00156E39" w:rsidRDefault="00156E39" w:rsidP="00BE2EA4">
            <w:pPr>
              <w:spacing w:after="0"/>
            </w:pPr>
            <w:proofErr w:type="gramStart"/>
            <w:r>
              <w:t>So</w:t>
            </w:r>
            <w:proofErr w:type="gramEnd"/>
            <w:r>
              <w:t xml:space="preserve"> our interpretation is that UE is not allowed to report those capabilities, e.g. CA/DC capabilities. Based on </w:t>
            </w:r>
            <w:proofErr w:type="gramStart"/>
            <w:r>
              <w:t>this,  the</w:t>
            </w:r>
            <w:proofErr w:type="gramEnd"/>
            <w:r>
              <w:t xml:space="preserv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lastRenderedPageBreak/>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proofErr w:type="gramStart"/>
            <w:r>
              <w:rPr>
                <w:color w:val="FF0000"/>
                <w:u w:val="single"/>
              </w:rPr>
              <w:t>e.g</w:t>
            </w:r>
            <w:r w:rsidRPr="00156E39">
              <w:rPr>
                <w:color w:val="FF0000"/>
                <w:u w:val="single"/>
              </w:rPr>
              <w:t>.</w:t>
            </w:r>
            <w:proofErr w:type="gramEnd"/>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lastRenderedPageBreak/>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925359">
        <w:tc>
          <w:tcPr>
            <w:tcW w:w="1959" w:type="dxa"/>
          </w:tcPr>
          <w:p w14:paraId="69EFF45F" w14:textId="77777777" w:rsidR="00001DC6" w:rsidRDefault="00001DC6" w:rsidP="00925359">
            <w:pPr>
              <w:spacing w:after="0"/>
              <w:rPr>
                <w:lang w:eastAsia="zh-CN"/>
              </w:rPr>
            </w:pPr>
            <w:r>
              <w:rPr>
                <w:lang w:eastAsia="zh-CN"/>
              </w:rPr>
              <w:t>Apple</w:t>
            </w:r>
          </w:p>
        </w:tc>
        <w:tc>
          <w:tcPr>
            <w:tcW w:w="1163" w:type="dxa"/>
          </w:tcPr>
          <w:p w14:paraId="357ECB6F" w14:textId="77777777" w:rsidR="00001DC6" w:rsidRDefault="00001DC6" w:rsidP="00925359">
            <w:pPr>
              <w:spacing w:after="0"/>
              <w:rPr>
                <w:lang w:eastAsia="zh-CN"/>
              </w:rPr>
            </w:pPr>
            <w:r>
              <w:rPr>
                <w:lang w:eastAsia="zh-CN"/>
              </w:rPr>
              <w:t>Re-wording needed</w:t>
            </w:r>
          </w:p>
        </w:tc>
        <w:tc>
          <w:tcPr>
            <w:tcW w:w="6115" w:type="dxa"/>
          </w:tcPr>
          <w:p w14:paraId="5C4F42E1" w14:textId="77777777" w:rsidR="00001DC6" w:rsidRDefault="00001DC6" w:rsidP="00925359">
            <w:pPr>
              <w:spacing w:after="0"/>
              <w:rPr>
                <w:i/>
                <w:iCs/>
              </w:rPr>
            </w:pPr>
            <w:r>
              <w:t>We want to understand what is meant by RedCap UE type in “</w:t>
            </w:r>
            <w:r w:rsidRPr="007F7BC7">
              <w:rPr>
                <w:i/>
                <w:iCs/>
              </w:rPr>
              <w:t xml:space="preserve">Verification of RedCap UE, </w:t>
            </w:r>
            <w:proofErr w:type="gramStart"/>
            <w:r w:rsidRPr="007F7BC7">
              <w:rPr>
                <w:i/>
                <w:iCs/>
              </w:rPr>
              <w:t>i.e.</w:t>
            </w:r>
            <w:proofErr w:type="gramEnd"/>
            <w:r w:rsidRPr="007F7BC7">
              <w:rPr>
                <w:i/>
                <w:iCs/>
              </w:rPr>
              <w:t xml:space="preserv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925359">
            <w:pPr>
              <w:spacing w:after="0"/>
            </w:pPr>
            <w:r>
              <w:t xml:space="preserve">Better to </w:t>
            </w:r>
            <w:proofErr w:type="gramStart"/>
            <w:r>
              <w:t>say</w:t>
            </w:r>
            <w:proofErr w:type="gramEnd"/>
            <w:r>
              <w:t xml:space="preserve">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77777777" w:rsidR="00001DC6" w:rsidRDefault="00001DC6" w:rsidP="00BE2EA4">
            <w:pPr>
              <w:spacing w:after="0"/>
              <w:rPr>
                <w:lang w:eastAsia="zh-CN"/>
              </w:rPr>
            </w:pPr>
          </w:p>
        </w:tc>
        <w:tc>
          <w:tcPr>
            <w:tcW w:w="1163" w:type="dxa"/>
          </w:tcPr>
          <w:p w14:paraId="082411A3" w14:textId="77777777" w:rsidR="00001DC6" w:rsidRDefault="00001DC6" w:rsidP="00BE2EA4">
            <w:pPr>
              <w:spacing w:after="0"/>
              <w:rPr>
                <w:lang w:eastAsia="zh-CN"/>
              </w:rPr>
            </w:pPr>
          </w:p>
        </w:tc>
        <w:tc>
          <w:tcPr>
            <w:tcW w:w="6115" w:type="dxa"/>
          </w:tcPr>
          <w:p w14:paraId="6AC554F5" w14:textId="77777777" w:rsidR="00001DC6" w:rsidRDefault="00001DC6" w:rsidP="00BE2EA4">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w:t>
      </w:r>
      <w:proofErr w:type="gramStart"/>
      <w:r w:rsidRPr="3F6477D3">
        <w:rPr>
          <w:b/>
          <w:bCs/>
        </w:rPr>
        <w:t>point</w:t>
      </w:r>
      <w:proofErr w:type="gramEnd"/>
      <w:r w:rsidRPr="3F6477D3">
        <w:rPr>
          <w:b/>
          <w:bCs/>
        </w:rPr>
        <w:t xml:space="preserve">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3C709B7E" w14:textId="362B873D" w:rsidR="00023C01" w:rsidRPr="004F40AB" w:rsidRDefault="00DB5336" w:rsidP="00BE2EA4">
            <w:pPr>
              <w:spacing w:after="0"/>
            </w:pPr>
            <w:r>
              <w:t xml:space="preserve">There are no establishment causes specific to RedCap so how would </w:t>
            </w:r>
            <w:proofErr w:type="spellStart"/>
            <w:r>
              <w:t>gNB</w:t>
            </w:r>
            <w:proofErr w:type="spellEnd"/>
            <w:r>
              <w:t xml:space="preserve"> reject based on </w:t>
            </w:r>
            <w:r w:rsidR="00DF7F9B">
              <w:t xml:space="preserve">requested </w:t>
            </w:r>
            <w:r>
              <w:t xml:space="preserve">service? Or does the discussion point mean there should be some information between </w:t>
            </w:r>
            <w:proofErr w:type="spellStart"/>
            <w:r>
              <w:t>gNB</w:t>
            </w:r>
            <w:proofErr w:type="spellEnd"/>
            <w:r>
              <w:t xml:space="preserve"> and CN </w:t>
            </w:r>
            <w:r w:rsidR="00112533">
              <w:t xml:space="preserve">regarding the service requested or what is the intention? </w:t>
            </w:r>
          </w:p>
        </w:tc>
      </w:tr>
      <w:tr w:rsidR="00001DC6" w:rsidRPr="004F40AB" w14:paraId="6C70E8F9" w14:textId="77777777" w:rsidTr="00925359">
        <w:tc>
          <w:tcPr>
            <w:tcW w:w="1959" w:type="dxa"/>
          </w:tcPr>
          <w:p w14:paraId="5039184B" w14:textId="77777777" w:rsidR="00001DC6" w:rsidRDefault="00001DC6" w:rsidP="00925359">
            <w:pPr>
              <w:spacing w:after="0"/>
              <w:rPr>
                <w:lang w:eastAsia="zh-CN"/>
              </w:rPr>
            </w:pPr>
            <w:r>
              <w:rPr>
                <w:lang w:eastAsia="zh-CN"/>
              </w:rPr>
              <w:t>Apple</w:t>
            </w:r>
          </w:p>
        </w:tc>
        <w:tc>
          <w:tcPr>
            <w:tcW w:w="1163" w:type="dxa"/>
          </w:tcPr>
          <w:p w14:paraId="3965CC77" w14:textId="77777777" w:rsidR="00001DC6" w:rsidRDefault="00001DC6" w:rsidP="00925359">
            <w:pPr>
              <w:spacing w:after="0"/>
              <w:rPr>
                <w:lang w:eastAsia="zh-CN"/>
              </w:rPr>
            </w:pPr>
            <w:r>
              <w:rPr>
                <w:lang w:eastAsia="zh-CN"/>
              </w:rPr>
              <w:t>No</w:t>
            </w:r>
          </w:p>
        </w:tc>
        <w:tc>
          <w:tcPr>
            <w:tcW w:w="6115" w:type="dxa"/>
          </w:tcPr>
          <w:p w14:paraId="1161B532" w14:textId="77777777" w:rsidR="00001DC6" w:rsidRPr="004F40AB" w:rsidRDefault="00001DC6" w:rsidP="00925359">
            <w:pPr>
              <w:spacing w:after="0"/>
            </w:pPr>
          </w:p>
        </w:tc>
      </w:tr>
      <w:tr w:rsidR="00001DC6" w:rsidRPr="004F40AB" w14:paraId="495F9902" w14:textId="77777777" w:rsidTr="00BE2EA4">
        <w:tc>
          <w:tcPr>
            <w:tcW w:w="1959" w:type="dxa"/>
          </w:tcPr>
          <w:p w14:paraId="390B48E8" w14:textId="77777777" w:rsidR="00001DC6" w:rsidRDefault="00001DC6" w:rsidP="00BE2EA4">
            <w:pPr>
              <w:spacing w:after="0"/>
              <w:rPr>
                <w:lang w:eastAsia="zh-CN"/>
              </w:rPr>
            </w:pPr>
          </w:p>
        </w:tc>
        <w:tc>
          <w:tcPr>
            <w:tcW w:w="1163" w:type="dxa"/>
          </w:tcPr>
          <w:p w14:paraId="00F8BD5C" w14:textId="77777777" w:rsidR="00001DC6" w:rsidRDefault="00001DC6" w:rsidP="00BE2EA4">
            <w:pPr>
              <w:spacing w:after="0"/>
              <w:rPr>
                <w:lang w:eastAsia="zh-CN"/>
              </w:rPr>
            </w:pPr>
          </w:p>
        </w:tc>
        <w:tc>
          <w:tcPr>
            <w:tcW w:w="6115" w:type="dxa"/>
          </w:tcPr>
          <w:p w14:paraId="61851410" w14:textId="77777777" w:rsidR="00001DC6" w:rsidRDefault="00001DC6" w:rsidP="00BE2EA4">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w:t>
      </w:r>
      <w:proofErr w:type="gramStart"/>
      <w:r w:rsidRPr="00BC5F72">
        <w:rPr>
          <w:b/>
          <w:bCs/>
        </w:rPr>
        <w:t>point</w:t>
      </w:r>
      <w:proofErr w:type="gramEnd"/>
      <w:r w:rsidRPr="00BC5F72">
        <w:rPr>
          <w:b/>
          <w:bCs/>
        </w:rPr>
        <w:t xml:space="preserve">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162"/>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gridSpan w:val="2"/>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gridSpan w:val="2"/>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gridSpan w:val="2"/>
          </w:tcPr>
          <w:p w14:paraId="3BBEBF57" w14:textId="4543C6F7" w:rsidR="00023C01" w:rsidRPr="004F40AB" w:rsidRDefault="0052425F" w:rsidP="00BE2EA4">
            <w:pPr>
              <w:spacing w:after="0"/>
            </w:pPr>
            <w:proofErr w:type="gramStart"/>
            <w:r>
              <w:t>Yes</w:t>
            </w:r>
            <w:proofErr w:type="gramEnd"/>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w:t>
            </w:r>
            <w:proofErr w:type="spellStart"/>
            <w:r w:rsidR="00CF0B72" w:rsidRPr="00CF0B72">
              <w:t>signalling</w:t>
            </w:r>
            <w:proofErr w:type="spellEnd"/>
            <w:r w:rsidR="00CF0B72" w:rsidRPr="00CF0B72">
              <w:t xml:space="preserve"> message to core network</w:t>
            </w:r>
            <w:r w:rsidRPr="007E35BC">
              <w:t xml:space="preserve">”. </w:t>
            </w:r>
          </w:p>
          <w:p w14:paraId="7A62EA55" w14:textId="355853B5" w:rsidR="007E35BC" w:rsidRDefault="007E35BC" w:rsidP="00156E39">
            <w:pPr>
              <w:spacing w:after="0"/>
            </w:pPr>
            <w:proofErr w:type="gramStart"/>
            <w:r w:rsidRPr="007E35BC">
              <w:t>So</w:t>
            </w:r>
            <w:proofErr w:type="gramEnd"/>
            <w:r w:rsidRPr="007E35BC">
              <w:t xml:space="preserve"> we think “i.e.” should be changed to “e.g.”, it is up to SA2/CT1 to decide whether NAS </w:t>
            </w:r>
            <w:proofErr w:type="spellStart"/>
            <w:r w:rsidRPr="007E35BC">
              <w:t>signalling</w:t>
            </w:r>
            <w:proofErr w:type="spellEnd"/>
            <w:r w:rsidRPr="007E35BC">
              <w:t xml:space="preserve">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gridSpan w:val="2"/>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925359">
        <w:tc>
          <w:tcPr>
            <w:tcW w:w="1959" w:type="dxa"/>
          </w:tcPr>
          <w:p w14:paraId="71713B41" w14:textId="67553070" w:rsidR="00001DC6" w:rsidRPr="004F40AB" w:rsidRDefault="00001DC6" w:rsidP="00001DC6">
            <w:pPr>
              <w:spacing w:after="0"/>
            </w:pPr>
            <w:r>
              <w:rPr>
                <w:lang w:eastAsia="zh-CN"/>
              </w:rPr>
              <w:t>Apple</w:t>
            </w:r>
          </w:p>
        </w:tc>
        <w:tc>
          <w:tcPr>
            <w:tcW w:w="1163" w:type="dxa"/>
          </w:tcPr>
          <w:p w14:paraId="1FFB1358" w14:textId="346E323F" w:rsidR="00001DC6" w:rsidRPr="004F40AB" w:rsidRDefault="00001DC6" w:rsidP="00001DC6">
            <w:pPr>
              <w:spacing w:after="0"/>
            </w:pPr>
            <w:proofErr w:type="gramStart"/>
            <w:r>
              <w:rPr>
                <w:lang w:eastAsia="zh-CN"/>
              </w:rPr>
              <w:t>Yes</w:t>
            </w:r>
            <w:proofErr w:type="gramEnd"/>
            <w:r>
              <w:rPr>
                <w:lang w:eastAsia="zh-CN"/>
              </w:rPr>
              <w:t xml:space="preserve"> with comments</w:t>
            </w:r>
          </w:p>
        </w:tc>
        <w:tc>
          <w:tcPr>
            <w:tcW w:w="6115" w:type="dxa"/>
            <w:gridSpan w:val="2"/>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77777777" w:rsidR="00001DC6" w:rsidRDefault="00001DC6" w:rsidP="00BE2EA4">
            <w:pPr>
              <w:spacing w:after="0"/>
              <w:rPr>
                <w:lang w:eastAsia="zh-CN"/>
              </w:rPr>
            </w:pPr>
          </w:p>
        </w:tc>
        <w:tc>
          <w:tcPr>
            <w:tcW w:w="1325" w:type="dxa"/>
            <w:gridSpan w:val="2"/>
          </w:tcPr>
          <w:p w14:paraId="2594D0B0" w14:textId="77777777" w:rsidR="00001DC6" w:rsidRDefault="00001DC6" w:rsidP="00BE2EA4">
            <w:pPr>
              <w:spacing w:after="0"/>
              <w:rPr>
                <w:lang w:eastAsia="zh-CN"/>
              </w:rPr>
            </w:pPr>
          </w:p>
        </w:tc>
        <w:tc>
          <w:tcPr>
            <w:tcW w:w="5953" w:type="dxa"/>
          </w:tcPr>
          <w:p w14:paraId="5916B1CC" w14:textId="77777777" w:rsidR="00001DC6" w:rsidRDefault="00001DC6" w:rsidP="00BE2EA4">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w:t>
            </w:r>
            <w:proofErr w:type="spellStart"/>
            <w:r>
              <w:t>behaviour</w:t>
            </w:r>
            <w:proofErr w:type="spellEnd"/>
            <w:r>
              <w:t xml:space="preserve">,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proofErr w:type="spellStart"/>
                  <w:r>
                    <w:t>Tdoc</w:t>
                  </w:r>
                  <w:proofErr w:type="spellEnd"/>
                  <w:r>
                    <w:t xml:space="preserve">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lastRenderedPageBreak/>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39" w:name="_Toc71850629"/>
            <w:bookmarkStart w:id="340" w:name="_Toc71850710"/>
            <w:bookmarkStart w:id="341" w:name="_Toc71850891"/>
            <w:bookmarkStart w:id="342" w:name="_Toc71850959"/>
            <w:bookmarkStart w:id="343" w:name="_Toc71851152"/>
            <w:bookmarkStart w:id="344" w:name="_Toc71879278"/>
            <w:bookmarkStart w:id="345" w:name="_Toc71879330"/>
            <w:bookmarkStart w:id="346" w:name="_Toc71879379"/>
            <w:bookmarkStart w:id="347" w:name="_Toc71879429"/>
            <w:bookmarkStart w:id="348" w:name="_Toc71830285"/>
            <w:bookmarkStart w:id="349" w:name="_Toc71830308"/>
            <w:bookmarkStart w:id="350" w:name="_Toc71901952"/>
            <w:bookmarkStart w:id="351" w:name="_Toc71912825"/>
            <w:bookmarkStart w:id="352" w:name="_Toc71883409"/>
            <w:bookmarkStart w:id="353" w:name="_Toc71961439"/>
            <w:bookmarkStart w:id="354" w:name="_Toc71961574"/>
            <w:bookmarkStart w:id="355" w:name="_Toc72328725"/>
            <w:bookmarkStart w:id="356"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 xml:space="preserve">proposal by </w:t>
            </w:r>
            <w:proofErr w:type="gramStart"/>
            <w:r w:rsidR="002A0B04">
              <w:t>proposal</w:t>
            </w:r>
            <w:proofErr w:type="gramEnd"/>
            <w:r w:rsidR="00E52F25">
              <w:t xml:space="preserve"> but we don’t think these are </w:t>
            </w:r>
            <w:r w:rsidR="00037F0B">
              <w:t xml:space="preserve">necessary for the work. </w:t>
            </w:r>
          </w:p>
        </w:tc>
      </w:tr>
      <w:tr w:rsidR="00001DC6" w:rsidRPr="004F40AB" w14:paraId="728D2A3E" w14:textId="77777777" w:rsidTr="00925359">
        <w:tc>
          <w:tcPr>
            <w:tcW w:w="1959" w:type="dxa"/>
          </w:tcPr>
          <w:p w14:paraId="68543FFE" w14:textId="77777777" w:rsidR="00001DC6" w:rsidRDefault="00001DC6" w:rsidP="00925359">
            <w:pPr>
              <w:spacing w:after="0"/>
              <w:rPr>
                <w:lang w:eastAsia="zh-CN"/>
              </w:rPr>
            </w:pPr>
            <w:r>
              <w:rPr>
                <w:lang w:eastAsia="zh-CN"/>
              </w:rPr>
              <w:t>Apple</w:t>
            </w:r>
          </w:p>
        </w:tc>
        <w:tc>
          <w:tcPr>
            <w:tcW w:w="1163" w:type="dxa"/>
          </w:tcPr>
          <w:p w14:paraId="0327F474" w14:textId="77777777" w:rsidR="00001DC6" w:rsidRDefault="00001DC6" w:rsidP="00925359">
            <w:pPr>
              <w:spacing w:after="0"/>
              <w:rPr>
                <w:lang w:eastAsia="zh-CN"/>
              </w:rPr>
            </w:pPr>
            <w:r>
              <w:rPr>
                <w:lang w:eastAsia="zh-CN"/>
              </w:rPr>
              <w:t>Yes</w:t>
            </w:r>
          </w:p>
        </w:tc>
        <w:tc>
          <w:tcPr>
            <w:tcW w:w="6115" w:type="dxa"/>
          </w:tcPr>
          <w:p w14:paraId="2ED9BF50" w14:textId="77777777" w:rsidR="00001DC6" w:rsidRPr="004F40AB" w:rsidRDefault="00001DC6" w:rsidP="00925359">
            <w:pPr>
              <w:spacing w:after="0"/>
            </w:pPr>
          </w:p>
        </w:tc>
      </w:tr>
      <w:tr w:rsidR="00001DC6" w:rsidRPr="004F40AB" w14:paraId="1BAA1E2C" w14:textId="77777777" w:rsidTr="002A0B04">
        <w:trPr>
          <w:trHeight w:val="526"/>
        </w:trPr>
        <w:tc>
          <w:tcPr>
            <w:tcW w:w="1959" w:type="dxa"/>
          </w:tcPr>
          <w:p w14:paraId="4E9E83F2" w14:textId="77777777" w:rsidR="00001DC6" w:rsidRDefault="00001DC6" w:rsidP="00BE2EA4">
            <w:pPr>
              <w:spacing w:after="0"/>
              <w:rPr>
                <w:lang w:eastAsia="zh-CN"/>
              </w:rPr>
            </w:pPr>
          </w:p>
        </w:tc>
        <w:tc>
          <w:tcPr>
            <w:tcW w:w="1163" w:type="dxa"/>
          </w:tcPr>
          <w:p w14:paraId="3238AAA4" w14:textId="77777777" w:rsidR="00001DC6" w:rsidRDefault="00001DC6" w:rsidP="00BE2EA4">
            <w:pPr>
              <w:spacing w:after="0"/>
              <w:rPr>
                <w:lang w:eastAsia="zh-CN"/>
              </w:rPr>
            </w:pPr>
          </w:p>
        </w:tc>
        <w:tc>
          <w:tcPr>
            <w:tcW w:w="6115" w:type="dxa"/>
          </w:tcPr>
          <w:p w14:paraId="42F7133F" w14:textId="77777777" w:rsidR="00001DC6" w:rsidRDefault="00001DC6"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57" w:name="_Ref434066290"/>
      <w:r>
        <w:t>Reference</w:t>
      </w:r>
      <w:bookmarkEnd w:id="357"/>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DE0F8E" w:rsidRDefault="00DE0F8E">
      <w:pPr>
        <w:pStyle w:val="CommentText"/>
      </w:pPr>
      <w:r>
        <w:rPr>
          <w:rStyle w:val="CommentReference"/>
        </w:rPr>
        <w:annotationRef/>
      </w:r>
      <w:r>
        <w:t>Rapporteur assumes this was the intention from [11]</w:t>
      </w:r>
    </w:p>
  </w:comment>
  <w:comment w:id="260" w:author="ZTE" w:date="2021-05-19T21:12:00Z" w:initials="ZTE">
    <w:p w14:paraId="2C7BEF2A" w14:textId="4DD31CDF" w:rsidR="007E35BC" w:rsidRDefault="007E35BC">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387C3" w14:textId="77777777" w:rsidR="00B50232" w:rsidRDefault="00B50232" w:rsidP="00935D25">
      <w:pPr>
        <w:spacing w:after="0"/>
      </w:pPr>
      <w:r>
        <w:separator/>
      </w:r>
    </w:p>
  </w:endnote>
  <w:endnote w:type="continuationSeparator" w:id="0">
    <w:p w14:paraId="04A2203C" w14:textId="77777777" w:rsidR="00B50232" w:rsidRDefault="00B50232" w:rsidP="00935D25">
      <w:pPr>
        <w:spacing w:after="0"/>
      </w:pPr>
      <w:r>
        <w:continuationSeparator/>
      </w:r>
    </w:p>
  </w:endnote>
  <w:endnote w:type="continuationNotice" w:id="1">
    <w:p w14:paraId="5F913772" w14:textId="77777777" w:rsidR="00B50232" w:rsidRDefault="00B502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E15" w14:textId="77777777" w:rsidR="00C333C1" w:rsidRDefault="00C3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3329" w14:textId="77777777" w:rsidR="00C333C1" w:rsidRDefault="00C33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3805E" w14:textId="77777777" w:rsidR="00C333C1" w:rsidRDefault="00C3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3F19F" w14:textId="77777777" w:rsidR="00B50232" w:rsidRDefault="00B50232" w:rsidP="00935D25">
      <w:pPr>
        <w:spacing w:after="0"/>
      </w:pPr>
      <w:r>
        <w:separator/>
      </w:r>
    </w:p>
  </w:footnote>
  <w:footnote w:type="continuationSeparator" w:id="0">
    <w:p w14:paraId="49F87860" w14:textId="77777777" w:rsidR="00B50232" w:rsidRDefault="00B50232" w:rsidP="00935D25">
      <w:pPr>
        <w:spacing w:after="0"/>
      </w:pPr>
      <w:r>
        <w:continuationSeparator/>
      </w:r>
    </w:p>
  </w:footnote>
  <w:footnote w:type="continuationNotice" w:id="1">
    <w:p w14:paraId="0D388FEC" w14:textId="77777777" w:rsidR="00B50232" w:rsidRDefault="00B502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2F4D" w14:textId="77777777" w:rsidR="00C333C1" w:rsidRDefault="00C3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02BD" w14:textId="77777777" w:rsidR="00C333C1" w:rsidRDefault="00C33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404" w14:textId="77777777" w:rsidR="00C333C1" w:rsidRDefault="00C3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1B4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FD1"/>
    <w:rsid w:val="00351098"/>
    <w:rsid w:val="003545FE"/>
    <w:rsid w:val="00356B17"/>
    <w:rsid w:val="00360CD5"/>
    <w:rsid w:val="003617F7"/>
    <w:rsid w:val="00363639"/>
    <w:rsid w:val="0037070E"/>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2184"/>
    <w:rsid w:val="006839A7"/>
    <w:rsid w:val="0069241F"/>
    <w:rsid w:val="006941AD"/>
    <w:rsid w:val="00696AC0"/>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605DB"/>
    <w:rsid w:val="007628CD"/>
    <w:rsid w:val="00772029"/>
    <w:rsid w:val="00772B59"/>
    <w:rsid w:val="00772D73"/>
    <w:rsid w:val="007730A1"/>
    <w:rsid w:val="0077488D"/>
    <w:rsid w:val="007762E7"/>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38DF"/>
    <w:rsid w:val="00A02EA2"/>
    <w:rsid w:val="00A049DE"/>
    <w:rsid w:val="00A0670F"/>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A0F"/>
    <w:rsid w:val="00CD3FE8"/>
    <w:rsid w:val="00CD75B2"/>
    <w:rsid w:val="00CE43E4"/>
    <w:rsid w:val="00CE563A"/>
    <w:rsid w:val="00CE5E9C"/>
    <w:rsid w:val="00CF0A9F"/>
    <w:rsid w:val="00CF0B72"/>
    <w:rsid w:val="00CF0FB5"/>
    <w:rsid w:val="00CF58A8"/>
    <w:rsid w:val="00CF6A01"/>
    <w:rsid w:val="00D00CA0"/>
    <w:rsid w:val="00D018B4"/>
    <w:rsid w:val="00D11960"/>
    <w:rsid w:val="00D16713"/>
    <w:rsid w:val="00D16EE6"/>
    <w:rsid w:val="00D17430"/>
    <w:rsid w:val="00D22C80"/>
    <w:rsid w:val="00D25659"/>
    <w:rsid w:val="00D27FAE"/>
    <w:rsid w:val="00D30B01"/>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6BFB"/>
    <w:rsid w:val="00DF7E0D"/>
    <w:rsid w:val="00DF7F9B"/>
    <w:rsid w:val="00E044AB"/>
    <w:rsid w:val="00E11CE7"/>
    <w:rsid w:val="00E150E5"/>
    <w:rsid w:val="00E15DDD"/>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styleId="UnresolvedMention">
    <w:name w:val="Unresolved Mention"/>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31638A3-6794-4550-A416-ED4C16CEFEAE}">
  <ds:schemaRefs>
    <ds:schemaRef ds:uri="http://schemas.openxmlformats.org/officeDocument/2006/bibliography"/>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5001</Words>
  <Characters>28509</Characters>
  <Application>Microsoft Office Word</Application>
  <DocSecurity>0</DocSecurity>
  <Lines>237</Lines>
  <Paragraphs>66</Paragraphs>
  <ScaleCrop>false</ScaleCrop>
  <Company>Intel Corporation</Company>
  <LinksUpToDate>false</LinksUpToDate>
  <CharactersWithSpaces>33444</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Apple - Naveen Palle</cp:lastModifiedBy>
  <cp:revision>70</cp:revision>
  <dcterms:created xsi:type="dcterms:W3CDTF">2021-05-19T15:39:00Z</dcterms:created>
  <dcterms:modified xsi:type="dcterms:W3CDTF">2021-05-19T17:05:00Z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