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9"/>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9"/>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9"/>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9"/>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kickoff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4"/>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DengXian"/>
                <w:lang w:eastAsia="zh-CN"/>
              </w:rPr>
            </w:pPr>
            <w:r>
              <w:rPr>
                <w:rFonts w:eastAsia="DengXian"/>
                <w:lang w:eastAsia="zh-CN"/>
              </w:rPr>
              <w:t>This is simlar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Huawei, HiSilicon</w:t>
            </w:r>
          </w:p>
        </w:tc>
        <w:tc>
          <w:tcPr>
            <w:tcW w:w="992" w:type="dxa"/>
          </w:tcPr>
          <w:p w14:paraId="2499A36B" w14:textId="77777777" w:rsidR="00F466F1" w:rsidRDefault="00930B56">
            <w:pPr>
              <w:spacing w:after="0"/>
              <w:rPr>
                <w:rFonts w:eastAsia="DengXian"/>
                <w:lang w:eastAsia="zh-CN"/>
              </w:rPr>
            </w:pPr>
            <w:r>
              <w:rPr>
                <w:rFonts w:eastAsia="DengXian"/>
                <w:lang w:eastAsia="zh-CN"/>
              </w:rPr>
              <w:t>B,c</w:t>
            </w:r>
          </w:p>
        </w:tc>
        <w:tc>
          <w:tcPr>
            <w:tcW w:w="6563" w:type="dxa"/>
          </w:tcPr>
          <w:p w14:paraId="351F166A" w14:textId="77777777" w:rsidR="00F466F1" w:rsidRDefault="00930B56">
            <w:pPr>
              <w:spacing w:after="0"/>
              <w:rPr>
                <w:rFonts w:eastAsia="DengXian"/>
                <w:lang w:eastAsia="zh-CN"/>
              </w:rPr>
            </w:pPr>
            <w:r>
              <w:rPr>
                <w:rFonts w:eastAsia="DengXian"/>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r>
              <w:rPr>
                <w:rFonts w:eastAsia="DengXian" w:hint="eastAsia"/>
                <w:lang w:eastAsia="zh-CN"/>
              </w:rPr>
              <w:t>a</w:t>
            </w:r>
            <w:r>
              <w:rPr>
                <w:rFonts w:eastAsia="DengXian"/>
                <w:lang w:eastAsia="zh-CN"/>
              </w:rPr>
              <w:t>,b,c</w:t>
            </w:r>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r>
              <w:rPr>
                <w:rFonts w:eastAsia="DengXian" w:hint="eastAsia"/>
                <w:lang w:eastAsia="zh-CN"/>
              </w:rPr>
              <w:t>a,</w:t>
            </w:r>
            <w:r>
              <w:rPr>
                <w:rFonts w:eastAsia="DengXian"/>
                <w:lang w:eastAsia="zh-CN"/>
              </w:rPr>
              <w:t>b,c</w:t>
            </w:r>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304F0586" w14:textId="3E7A51B8" w:rsidR="00716062" w:rsidRDefault="00716062" w:rsidP="00716062">
            <w:pPr>
              <w:spacing w:after="0"/>
              <w:rPr>
                <w:rFonts w:eastAsia="DengXian"/>
                <w:lang w:eastAsia="zh-CN"/>
              </w:rPr>
            </w:pPr>
            <w:r>
              <w:rPr>
                <w:rFonts w:eastAsia="DengXian" w:hint="eastAsia"/>
                <w:lang w:eastAsia="zh-CN"/>
              </w:rPr>
              <w:t>a</w:t>
            </w:r>
            <w:r>
              <w:rPr>
                <w:rFonts w:eastAsia="DengXian"/>
                <w:lang w:eastAsia="zh-CN"/>
              </w:rPr>
              <w:t>,b,c</w:t>
            </w:r>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8604BFA" w14:textId="77777777" w:rsidR="00851A67" w:rsidRDefault="00851A67" w:rsidP="005F5871">
            <w:pPr>
              <w:spacing w:after="0"/>
              <w:rPr>
                <w:rFonts w:eastAsia="DengXian"/>
                <w:lang w:eastAsia="zh-CN"/>
              </w:rPr>
            </w:pPr>
            <w:r>
              <w:rPr>
                <w:rFonts w:eastAsia="DengXian"/>
                <w:lang w:eastAsia="zh-CN"/>
              </w:rPr>
              <w:t>A, b, c</w:t>
            </w:r>
          </w:p>
        </w:tc>
        <w:tc>
          <w:tcPr>
            <w:tcW w:w="6563" w:type="dxa"/>
          </w:tcPr>
          <w:p w14:paraId="314F80C0" w14:textId="77777777" w:rsidR="00851A67" w:rsidRDefault="00851A67" w:rsidP="005F5871">
            <w:pPr>
              <w:spacing w:after="0"/>
              <w:rPr>
                <w:rFonts w:eastAsia="DengXian"/>
                <w:lang w:eastAsia="zh-CN"/>
              </w:rPr>
            </w:pPr>
            <w:r>
              <w:rPr>
                <w:rFonts w:eastAsia="DengXian"/>
                <w:lang w:eastAsia="zh-CN"/>
              </w:rPr>
              <w:t>Flexibility is best as it is hard to predict what will work when actually deployed</w:t>
            </w:r>
          </w:p>
        </w:tc>
      </w:tr>
    </w:tbl>
    <w:p w14:paraId="7376C7E3" w14:textId="77777777" w:rsidR="00F466F1" w:rsidRDefault="00F466F1">
      <w:pPr>
        <w:pStyle w:val="Proposal"/>
        <w:numPr>
          <w:ilvl w:val="0"/>
          <w:numId w:val="0"/>
        </w:numPr>
        <w:ind w:left="1701" w:hanging="1701"/>
      </w:pPr>
    </w:p>
    <w:tbl>
      <w:tblPr>
        <w:tblStyle w:val="af4"/>
        <w:tblW w:w="9535" w:type="dxa"/>
        <w:tblLayout w:type="fixed"/>
        <w:tblLook w:val="04A0" w:firstRow="1" w:lastRow="0" w:firstColumn="1" w:lastColumn="0" w:noHBand="0" w:noVBand="1"/>
      </w:tblPr>
      <w:tblGrid>
        <w:gridCol w:w="1980"/>
        <w:gridCol w:w="992"/>
        <w:gridCol w:w="6563"/>
      </w:tblGrid>
      <w:tr w:rsidR="006E186F" w14:paraId="7EE8F880" w14:textId="77777777" w:rsidTr="005F5871">
        <w:tc>
          <w:tcPr>
            <w:tcW w:w="1980" w:type="dxa"/>
          </w:tcPr>
          <w:p w14:paraId="3BEFA57F" w14:textId="5320EF37" w:rsidR="006E186F" w:rsidRDefault="006E186F" w:rsidP="006E186F">
            <w:pPr>
              <w:spacing w:after="0"/>
              <w:rPr>
                <w:rFonts w:eastAsia="DengXian"/>
                <w:lang w:eastAsia="zh-CN"/>
              </w:rPr>
            </w:pPr>
            <w:r>
              <w:t>CMCC</w:t>
            </w:r>
          </w:p>
        </w:tc>
        <w:tc>
          <w:tcPr>
            <w:tcW w:w="992" w:type="dxa"/>
          </w:tcPr>
          <w:p w14:paraId="73ACD645" w14:textId="3185E3ED" w:rsidR="006E186F" w:rsidRDefault="006E186F" w:rsidP="006E186F">
            <w:pPr>
              <w:spacing w:after="0"/>
              <w:rPr>
                <w:rFonts w:eastAsia="DengXian"/>
                <w:lang w:eastAsia="zh-CN"/>
              </w:rPr>
            </w:pPr>
            <w:r>
              <w:rPr>
                <w:rFonts w:eastAsia="等线" w:hint="eastAsia"/>
                <w:lang w:eastAsia="zh-CN"/>
              </w:rPr>
              <w:t>a</w:t>
            </w:r>
          </w:p>
        </w:tc>
        <w:tc>
          <w:tcPr>
            <w:tcW w:w="6563" w:type="dxa"/>
          </w:tcPr>
          <w:p w14:paraId="48A50CCD" w14:textId="7885D7DB" w:rsidR="006E186F" w:rsidRDefault="006E186F" w:rsidP="006E186F">
            <w:pPr>
              <w:spacing w:after="0"/>
              <w:rPr>
                <w:rFonts w:eastAsia="DengXian"/>
                <w:lang w:eastAsia="zh-CN"/>
              </w:rPr>
            </w:pPr>
            <w:r>
              <w:rPr>
                <w:rFonts w:eastAsia="等线"/>
                <w:lang w:eastAsia="zh-CN"/>
              </w:rPr>
              <w:t>A is sufficient and simple to implement.</w:t>
            </w: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lastRenderedPageBreak/>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af4"/>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location i</w:t>
            </w:r>
            <w:r>
              <w:rPr>
                <w:rFonts w:eastAsia="DengXian"/>
                <w:lang w:eastAsia="zh-CN"/>
              </w:rPr>
              <w:t>nfomation.</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Huawei, HiSilicon</w:t>
            </w:r>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c"/>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The question is not clear to us. Regarding location based RRM event, we do not think location based measurement triggering or measurement reporting triggering is needed. Existing cell quality-based measurement reporting is enough because UE’s location change is i</w:t>
            </w:r>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55C868D8" w14:textId="77777777" w:rsidR="00851A67" w:rsidRDefault="00851A67" w:rsidP="005F5871">
            <w:pPr>
              <w:spacing w:after="0"/>
              <w:rPr>
                <w:rFonts w:eastAsia="DengXian"/>
                <w:lang w:val="de-DE" w:eastAsia="zh-CN"/>
              </w:rPr>
            </w:pPr>
          </w:p>
        </w:tc>
        <w:tc>
          <w:tcPr>
            <w:tcW w:w="6563" w:type="dxa"/>
          </w:tcPr>
          <w:p w14:paraId="046B0209" w14:textId="77777777" w:rsidR="00851A67" w:rsidRDefault="00851A67" w:rsidP="005F5871">
            <w:pPr>
              <w:spacing w:after="0"/>
              <w:rPr>
                <w:rFonts w:eastAsia="DengXian"/>
                <w:lang w:eastAsia="zh-CN"/>
              </w:rPr>
            </w:pPr>
            <w:r>
              <w:rPr>
                <w:rFonts w:eastAsia="DengXian"/>
                <w:lang w:eastAsia="zh-CN"/>
              </w:rPr>
              <w:t>Question was porrly formulated. Our understanding of this original proposal was that the trigger location can be UE’s last location and thus be updated. However, better to agree on things that have been on table first.</w:t>
            </w:r>
          </w:p>
        </w:tc>
      </w:tr>
      <w:tr w:rsidR="00411088" w14:paraId="401CF60A" w14:textId="77777777" w:rsidTr="00851A67">
        <w:trPr>
          <w:ins w:id="16" w:author="cmcc-Liu Yuzhen" w:date="2021-05-21T16:17:00Z"/>
        </w:trPr>
        <w:tc>
          <w:tcPr>
            <w:tcW w:w="1980" w:type="dxa"/>
          </w:tcPr>
          <w:p w14:paraId="20F546C8" w14:textId="675C1C7C" w:rsidR="00411088" w:rsidRDefault="00411088" w:rsidP="00411088">
            <w:pPr>
              <w:spacing w:after="0"/>
              <w:rPr>
                <w:ins w:id="17" w:author="cmcc-Liu Yuzhen" w:date="2021-05-21T16:17:00Z"/>
                <w:rFonts w:eastAsia="DengXian"/>
                <w:lang w:eastAsia="zh-CN"/>
              </w:rPr>
            </w:pPr>
            <w:ins w:id="18" w:author="cmcc-Liu Yuzhen" w:date="2021-05-21T16:17:00Z">
              <w:r>
                <w:rPr>
                  <w:rFonts w:eastAsia="等线" w:hint="eastAsia"/>
                  <w:lang w:eastAsia="zh-CN"/>
                </w:rPr>
                <w:lastRenderedPageBreak/>
                <w:t>C</w:t>
              </w:r>
              <w:r>
                <w:rPr>
                  <w:rFonts w:eastAsia="等线"/>
                  <w:lang w:eastAsia="zh-CN"/>
                </w:rPr>
                <w:t>MCC</w:t>
              </w:r>
            </w:ins>
          </w:p>
        </w:tc>
        <w:tc>
          <w:tcPr>
            <w:tcW w:w="992" w:type="dxa"/>
          </w:tcPr>
          <w:p w14:paraId="7CA91B2D" w14:textId="77777777" w:rsidR="00411088" w:rsidRDefault="00411088" w:rsidP="00411088">
            <w:pPr>
              <w:spacing w:after="0"/>
              <w:rPr>
                <w:ins w:id="19" w:author="cmcc-Liu Yuzhen" w:date="2021-05-21T16:17:00Z"/>
                <w:rFonts w:eastAsia="DengXian"/>
                <w:lang w:val="de-DE" w:eastAsia="zh-CN"/>
              </w:rPr>
            </w:pPr>
          </w:p>
        </w:tc>
        <w:tc>
          <w:tcPr>
            <w:tcW w:w="6563" w:type="dxa"/>
          </w:tcPr>
          <w:p w14:paraId="7E849A36" w14:textId="53BDB7E2" w:rsidR="00411088" w:rsidRDefault="00411088" w:rsidP="00411088">
            <w:pPr>
              <w:spacing w:after="0"/>
              <w:rPr>
                <w:ins w:id="20" w:author="cmcc-Liu Yuzhen" w:date="2021-05-21T16:17:00Z"/>
                <w:rFonts w:eastAsia="DengXian"/>
                <w:lang w:eastAsia="zh-CN"/>
              </w:rPr>
            </w:pPr>
            <w:ins w:id="21" w:author="cmcc-Liu Yuzhen" w:date="2021-05-21T16:17:00Z">
              <w:r>
                <w:rPr>
                  <w:lang w:val="en" w:eastAsia="zh-CN"/>
                </w:rPr>
                <w:t>T</w:t>
              </w:r>
              <w:r w:rsidRPr="00331F83">
                <w:rPr>
                  <w:lang w:val="en" w:eastAsia="zh-CN"/>
                </w:rPr>
                <w:t>his question may be a bit v</w:t>
              </w:r>
              <w:r>
                <w:rPr>
                  <w:lang w:val="en" w:eastAsia="zh-CN"/>
                </w:rPr>
                <w:t xml:space="preserve">ague. Does it mean using the UE’s reference </w:t>
              </w:r>
              <w:r w:rsidRPr="00331F83">
                <w:rPr>
                  <w:lang w:val="en" w:eastAsia="zh-CN"/>
                </w:rPr>
                <w:t xml:space="preserve">location to trigger measurement </w:t>
              </w:r>
              <w:r>
                <w:rPr>
                  <w:lang w:val="en" w:eastAsia="zh-CN"/>
                </w:rPr>
                <w:t xml:space="preserve">on </w:t>
              </w:r>
              <w:r w:rsidRPr="00331F83">
                <w:rPr>
                  <w:lang w:val="en" w:eastAsia="zh-CN"/>
                </w:rPr>
                <w:t>neighbor cell?</w:t>
              </w:r>
              <w:r>
                <w:rPr>
                  <w:lang w:val="en" w:eastAsia="zh-CN"/>
                </w:rPr>
                <w:t xml:space="preserve"> If so, we agree to discuss.</w:t>
              </w:r>
            </w:ins>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t>Center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4"/>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Whether the cell consist of one beam or multiple beam, the center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Huawei, HiSilicon</w:t>
            </w:r>
          </w:p>
        </w:tc>
        <w:tc>
          <w:tcPr>
            <w:tcW w:w="992" w:type="dxa"/>
          </w:tcPr>
          <w:p w14:paraId="25E5C134" w14:textId="77777777" w:rsidR="00F466F1" w:rsidRDefault="00930B56">
            <w:pPr>
              <w:spacing w:after="0"/>
              <w:rPr>
                <w:rFonts w:eastAsia="DengXian"/>
                <w:lang w:eastAsia="zh-CN"/>
              </w:rPr>
            </w:pPr>
            <w:r>
              <w:rPr>
                <w:rFonts w:eastAsia="DengXian"/>
                <w:lang w:eastAsia="zh-CN"/>
              </w:rPr>
              <w:t>A,b</w:t>
            </w:r>
          </w:p>
        </w:tc>
        <w:tc>
          <w:tcPr>
            <w:tcW w:w="6563" w:type="dxa"/>
          </w:tcPr>
          <w:p w14:paraId="7A31B6B6" w14:textId="77777777" w:rsidR="00F466F1" w:rsidRDefault="00930B56">
            <w:pPr>
              <w:spacing w:after="0"/>
              <w:rPr>
                <w:rFonts w:eastAsia="DengXian"/>
                <w:lang w:eastAsia="zh-CN"/>
              </w:rPr>
            </w:pPr>
            <w:r>
              <w:rPr>
                <w:rFonts w:eastAsia="DengXian"/>
                <w:lang w:eastAsia="zh-CN"/>
              </w:rPr>
              <w:t>Both options can work. But optin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22" w:author="Sharma, Vivek" w:date="2021-05-20T18:13:00Z"/>
        </w:trPr>
        <w:tc>
          <w:tcPr>
            <w:tcW w:w="1980" w:type="dxa"/>
          </w:tcPr>
          <w:p w14:paraId="7FD90B6D" w14:textId="77777777" w:rsidR="00F466F1" w:rsidRDefault="00930B56">
            <w:pPr>
              <w:spacing w:after="0"/>
              <w:rPr>
                <w:ins w:id="23" w:author="Sharma, Vivek" w:date="2021-05-20T18:13:00Z"/>
                <w:lang w:val="de-DE" w:eastAsia="zh-CN"/>
              </w:rPr>
            </w:pPr>
            <w:ins w:id="24" w:author="Sharma, Vivek" w:date="2021-05-20T18:13:00Z">
              <w:r>
                <w:rPr>
                  <w:lang w:val="de-DE" w:eastAsia="zh-CN"/>
                </w:rPr>
                <w:lastRenderedPageBreak/>
                <w:t>Sony</w:t>
              </w:r>
            </w:ins>
          </w:p>
        </w:tc>
        <w:tc>
          <w:tcPr>
            <w:tcW w:w="992" w:type="dxa"/>
          </w:tcPr>
          <w:p w14:paraId="44985F37" w14:textId="77777777" w:rsidR="00F466F1" w:rsidRDefault="00930B56">
            <w:pPr>
              <w:spacing w:after="0"/>
              <w:rPr>
                <w:ins w:id="25" w:author="Sharma, Vivek" w:date="2021-05-20T18:13:00Z"/>
                <w:lang w:val="de-DE" w:eastAsia="zh-CN"/>
              </w:rPr>
            </w:pPr>
            <w:ins w:id="26" w:author="Sharma, Vivek" w:date="2021-05-20T18:13:00Z">
              <w:r>
                <w:rPr>
                  <w:lang w:val="de-DE" w:eastAsia="zh-CN"/>
                </w:rPr>
                <w:t>a,b</w:t>
              </w:r>
            </w:ins>
          </w:p>
        </w:tc>
        <w:tc>
          <w:tcPr>
            <w:tcW w:w="6563" w:type="dxa"/>
          </w:tcPr>
          <w:p w14:paraId="24899C52" w14:textId="77777777" w:rsidR="00F466F1" w:rsidRDefault="00930B56">
            <w:pPr>
              <w:spacing w:after="0"/>
              <w:rPr>
                <w:ins w:id="27" w:author="Sharma, Vivek" w:date="2021-05-20T18:13:00Z"/>
                <w:lang w:val="de-DE" w:eastAsia="zh-CN"/>
              </w:rPr>
            </w:pPr>
            <w:ins w:id="28"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cell center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r>
              <w:rPr>
                <w:lang w:eastAsia="zh-CN"/>
              </w:rPr>
              <w:t>a,b</w:t>
            </w:r>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r>
              <w:rPr>
                <w:lang w:eastAsia="zh-CN"/>
              </w:rPr>
              <w:t>a with comments</w:t>
            </w:r>
          </w:p>
        </w:tc>
        <w:tc>
          <w:tcPr>
            <w:tcW w:w="6563" w:type="dxa"/>
          </w:tcPr>
          <w:p w14:paraId="11942BAA" w14:textId="26CA2A05" w:rsidR="0010465A" w:rsidRDefault="0010465A" w:rsidP="0010465A">
            <w:pPr>
              <w:spacing w:after="0"/>
              <w:rPr>
                <w:rFonts w:eastAsia="DengXian"/>
                <w:lang w:eastAsia="zh-CN"/>
              </w:rPr>
            </w:pPr>
            <w:r>
              <w:rPr>
                <w:lang w:eastAsia="zh-CN"/>
              </w:rPr>
              <w:t>For this discussion proposed, we can assume that reference location is cell center. However, we wonder whether there is any special handling required for moving cell. Moreover, from specification point of view, we wonder whether this reference location information is specified as a center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Cell center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5F5871">
            <w:pPr>
              <w:spacing w:after="0"/>
              <w:rPr>
                <w:rFonts w:eastAsia="DengXian"/>
                <w:lang w:eastAsia="zh-CN"/>
              </w:rPr>
            </w:pPr>
            <w:r>
              <w:rPr>
                <w:rFonts w:eastAsia="DengXian"/>
                <w:lang w:eastAsia="zh-CN"/>
              </w:rPr>
              <w:t>Ericson</w:t>
            </w:r>
          </w:p>
        </w:tc>
        <w:tc>
          <w:tcPr>
            <w:tcW w:w="992" w:type="dxa"/>
          </w:tcPr>
          <w:p w14:paraId="6FA59880" w14:textId="77777777" w:rsidR="00851A67" w:rsidRDefault="00851A67" w:rsidP="005F5871">
            <w:pPr>
              <w:spacing w:after="0"/>
              <w:rPr>
                <w:rFonts w:eastAsia="DengXian"/>
                <w:lang w:eastAsia="zh-CN"/>
              </w:rPr>
            </w:pPr>
            <w:r>
              <w:rPr>
                <w:rFonts w:eastAsia="DengXian"/>
                <w:lang w:eastAsia="zh-CN"/>
              </w:rPr>
              <w:t>a</w:t>
            </w:r>
          </w:p>
        </w:tc>
        <w:tc>
          <w:tcPr>
            <w:tcW w:w="6563" w:type="dxa"/>
          </w:tcPr>
          <w:p w14:paraId="3ED86AD3" w14:textId="77777777" w:rsidR="00851A67" w:rsidRDefault="00851A67" w:rsidP="005F5871">
            <w:pPr>
              <w:spacing w:after="0"/>
              <w:rPr>
                <w:rFonts w:eastAsia="DengXian"/>
                <w:lang w:eastAsia="zh-CN"/>
              </w:rPr>
            </w:pPr>
            <w:r>
              <w:rPr>
                <w:rFonts w:eastAsia="DengXian"/>
                <w:lang w:eastAsia="zh-CN"/>
              </w:rPr>
              <w:t>For now at least.</w:t>
            </w:r>
          </w:p>
        </w:tc>
      </w:tr>
      <w:tr w:rsidR="00927874" w14:paraId="49236A66" w14:textId="77777777" w:rsidTr="00851A67">
        <w:trPr>
          <w:ins w:id="29" w:author="cmcc-Liu Yuzhen" w:date="2021-05-21T16:18:00Z"/>
        </w:trPr>
        <w:tc>
          <w:tcPr>
            <w:tcW w:w="1980" w:type="dxa"/>
          </w:tcPr>
          <w:p w14:paraId="69F8CCBB" w14:textId="26A861D4" w:rsidR="00927874" w:rsidRDefault="00927874" w:rsidP="00927874">
            <w:pPr>
              <w:spacing w:after="0"/>
              <w:rPr>
                <w:ins w:id="30" w:author="cmcc-Liu Yuzhen" w:date="2021-05-21T16:18:00Z"/>
                <w:rFonts w:eastAsia="DengXian"/>
                <w:lang w:eastAsia="zh-CN"/>
              </w:rPr>
            </w:pPr>
            <w:ins w:id="31" w:author="cmcc-Liu Yuzhen" w:date="2021-05-21T16:18:00Z">
              <w:r>
                <w:rPr>
                  <w:rFonts w:eastAsia="等线" w:hint="eastAsia"/>
                  <w:lang w:eastAsia="zh-CN"/>
                </w:rPr>
                <w:t>C</w:t>
              </w:r>
              <w:r>
                <w:rPr>
                  <w:rFonts w:eastAsia="等线"/>
                  <w:lang w:eastAsia="zh-CN"/>
                </w:rPr>
                <w:t>MCC</w:t>
              </w:r>
            </w:ins>
          </w:p>
        </w:tc>
        <w:tc>
          <w:tcPr>
            <w:tcW w:w="992" w:type="dxa"/>
          </w:tcPr>
          <w:p w14:paraId="08D31A92" w14:textId="24BDBB43" w:rsidR="00927874" w:rsidRDefault="00927874" w:rsidP="00927874">
            <w:pPr>
              <w:spacing w:after="0"/>
              <w:rPr>
                <w:ins w:id="32" w:author="cmcc-Liu Yuzhen" w:date="2021-05-21T16:18:00Z"/>
                <w:rFonts w:eastAsia="DengXian"/>
                <w:lang w:eastAsia="zh-CN"/>
              </w:rPr>
            </w:pPr>
            <w:ins w:id="33" w:author="cmcc-Liu Yuzhen" w:date="2021-05-21T16:18:00Z">
              <w:r>
                <w:rPr>
                  <w:rFonts w:eastAsia="等线" w:hint="eastAsia"/>
                  <w:lang w:eastAsia="zh-CN"/>
                </w:rPr>
                <w:t>a</w:t>
              </w:r>
            </w:ins>
          </w:p>
        </w:tc>
        <w:tc>
          <w:tcPr>
            <w:tcW w:w="6563" w:type="dxa"/>
          </w:tcPr>
          <w:p w14:paraId="25AF1773" w14:textId="1DC5CA7D" w:rsidR="00927874" w:rsidRDefault="00927874" w:rsidP="00927874">
            <w:pPr>
              <w:spacing w:after="0"/>
              <w:rPr>
                <w:ins w:id="34" w:author="cmcc-Liu Yuzhen" w:date="2021-05-21T16:18:00Z"/>
                <w:rFonts w:eastAsia="DengXian"/>
                <w:lang w:eastAsia="zh-CN"/>
              </w:rPr>
            </w:pPr>
            <w:ins w:id="35" w:author="cmcc-Liu Yuzhen" w:date="2021-05-21T16:18:00Z">
              <w:r>
                <w:rPr>
                  <w:rFonts w:eastAsia="等线"/>
                  <w:lang w:eastAsia="zh-CN"/>
                </w:rPr>
                <w:t>A as baseline and b FFS.</w:t>
              </w:r>
            </w:ins>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lastRenderedPageBreak/>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4"/>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Huawei, HiSilicon</w:t>
            </w:r>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36" w:author="Sharma, Vivek" w:date="2021-05-20T18:14:00Z"/>
        </w:trPr>
        <w:tc>
          <w:tcPr>
            <w:tcW w:w="1980" w:type="dxa"/>
          </w:tcPr>
          <w:p w14:paraId="3BDEB680" w14:textId="77777777" w:rsidR="00F466F1" w:rsidRDefault="00930B56">
            <w:pPr>
              <w:spacing w:after="0"/>
              <w:rPr>
                <w:ins w:id="37" w:author="Sharma, Vivek" w:date="2021-05-20T18:14:00Z"/>
                <w:lang w:val="de-DE" w:eastAsia="zh-CN"/>
              </w:rPr>
            </w:pPr>
            <w:ins w:id="38" w:author="Sharma, Vivek" w:date="2021-05-20T18:14:00Z">
              <w:r>
                <w:rPr>
                  <w:lang w:val="de-DE" w:eastAsia="zh-CN"/>
                </w:rPr>
                <w:t>Sony</w:t>
              </w:r>
            </w:ins>
          </w:p>
        </w:tc>
        <w:tc>
          <w:tcPr>
            <w:tcW w:w="992" w:type="dxa"/>
          </w:tcPr>
          <w:p w14:paraId="6A0C2D4E" w14:textId="77777777" w:rsidR="00F466F1" w:rsidRDefault="00930B56">
            <w:pPr>
              <w:spacing w:after="0"/>
              <w:rPr>
                <w:ins w:id="39" w:author="Sharma, Vivek" w:date="2021-05-20T18:14:00Z"/>
                <w:lang w:val="de-DE" w:eastAsia="zh-CN"/>
              </w:rPr>
            </w:pPr>
            <w:ins w:id="40" w:author="Sharma, Vivek" w:date="2021-05-20T18:14:00Z">
              <w:r>
                <w:rPr>
                  <w:lang w:val="de-DE" w:eastAsia="zh-CN"/>
                </w:rPr>
                <w:t>No</w:t>
              </w:r>
            </w:ins>
          </w:p>
        </w:tc>
        <w:tc>
          <w:tcPr>
            <w:tcW w:w="6563" w:type="dxa"/>
          </w:tcPr>
          <w:p w14:paraId="7032FD3F" w14:textId="77777777" w:rsidR="00F466F1" w:rsidRDefault="00930B56">
            <w:pPr>
              <w:spacing w:after="0"/>
              <w:rPr>
                <w:ins w:id="41" w:author="Sharma, Vivek" w:date="2021-05-20T18:14:00Z"/>
                <w:lang w:val="de-DE" w:eastAsia="zh-CN"/>
              </w:rPr>
            </w:pPr>
            <w:ins w:id="42"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lastRenderedPageBreak/>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6D4CDDE" w14:textId="77777777" w:rsidR="00851A67" w:rsidRPr="003D06F0" w:rsidRDefault="00851A67" w:rsidP="005F5871">
            <w:pPr>
              <w:spacing w:after="0"/>
              <w:rPr>
                <w:lang w:eastAsia="zh-CN"/>
              </w:rPr>
            </w:pPr>
            <w:r>
              <w:rPr>
                <w:lang w:eastAsia="zh-CN"/>
              </w:rPr>
              <w:t>yes</w:t>
            </w:r>
          </w:p>
        </w:tc>
        <w:tc>
          <w:tcPr>
            <w:tcW w:w="6563" w:type="dxa"/>
          </w:tcPr>
          <w:p w14:paraId="6CEA95FD" w14:textId="5522779A" w:rsidR="00851A67" w:rsidRPr="003D06F0" w:rsidRDefault="00851A67" w:rsidP="00337B31">
            <w:pPr>
              <w:spacing w:after="0"/>
              <w:rPr>
                <w:lang w:eastAsia="zh-CN"/>
              </w:rPr>
            </w:pPr>
            <w:r>
              <w:rPr>
                <w:lang w:eastAsia="zh-CN"/>
              </w:rPr>
              <w:t>But fine to postpone discussion</w:t>
            </w:r>
          </w:p>
        </w:tc>
      </w:tr>
      <w:tr w:rsidR="00337B31" w:rsidRPr="003D06F0" w14:paraId="74B35DE4" w14:textId="77777777" w:rsidTr="00851A67">
        <w:trPr>
          <w:ins w:id="43" w:author="cmcc-Liu Yuzhen" w:date="2021-05-21T16:18:00Z"/>
        </w:trPr>
        <w:tc>
          <w:tcPr>
            <w:tcW w:w="1980" w:type="dxa"/>
          </w:tcPr>
          <w:p w14:paraId="024ABE7F" w14:textId="066DD81C" w:rsidR="00337B31" w:rsidRDefault="00337B31" w:rsidP="00337B31">
            <w:pPr>
              <w:spacing w:after="0"/>
              <w:rPr>
                <w:ins w:id="44" w:author="cmcc-Liu Yuzhen" w:date="2021-05-21T16:18:00Z"/>
                <w:rFonts w:eastAsia="DengXian"/>
                <w:lang w:eastAsia="zh-CN"/>
              </w:rPr>
            </w:pPr>
            <w:ins w:id="45" w:author="cmcc-Liu Yuzhen" w:date="2021-05-21T16:18:00Z">
              <w:r>
                <w:rPr>
                  <w:rFonts w:eastAsia="等线" w:hint="eastAsia"/>
                  <w:lang w:eastAsia="zh-CN"/>
                </w:rPr>
                <w:t>C</w:t>
              </w:r>
              <w:r>
                <w:rPr>
                  <w:rFonts w:eastAsia="等线"/>
                  <w:lang w:eastAsia="zh-CN"/>
                </w:rPr>
                <w:t>MCC</w:t>
              </w:r>
            </w:ins>
          </w:p>
        </w:tc>
        <w:tc>
          <w:tcPr>
            <w:tcW w:w="992" w:type="dxa"/>
          </w:tcPr>
          <w:p w14:paraId="087ACECE" w14:textId="3F085242" w:rsidR="00337B31" w:rsidRDefault="00337B31" w:rsidP="00337B31">
            <w:pPr>
              <w:spacing w:after="0"/>
              <w:rPr>
                <w:ins w:id="46" w:author="cmcc-Liu Yuzhen" w:date="2021-05-21T16:18:00Z"/>
                <w:lang w:eastAsia="zh-CN"/>
              </w:rPr>
            </w:pPr>
            <w:ins w:id="47" w:author="cmcc-Liu Yuzhen" w:date="2021-05-21T16:18:00Z">
              <w:r>
                <w:rPr>
                  <w:rFonts w:eastAsia="等线" w:hint="eastAsia"/>
                  <w:lang w:eastAsia="zh-CN"/>
                </w:rPr>
                <w:t>Y</w:t>
              </w:r>
              <w:r>
                <w:rPr>
                  <w:rFonts w:eastAsia="等线"/>
                  <w:lang w:eastAsia="zh-CN"/>
                </w:rPr>
                <w:t>es</w:t>
              </w:r>
            </w:ins>
          </w:p>
        </w:tc>
        <w:tc>
          <w:tcPr>
            <w:tcW w:w="6563" w:type="dxa"/>
          </w:tcPr>
          <w:p w14:paraId="6A5C5EF2" w14:textId="3D488EA2" w:rsidR="00337B31" w:rsidRDefault="00337B31" w:rsidP="00337B31">
            <w:pPr>
              <w:spacing w:after="0"/>
              <w:rPr>
                <w:ins w:id="48" w:author="cmcc-Liu Yuzhen" w:date="2021-05-21T16:18:00Z"/>
                <w:lang w:eastAsia="zh-CN"/>
              </w:rPr>
            </w:pPr>
            <w:ins w:id="49" w:author="cmcc-Liu Yuzhen" w:date="2021-05-21T16:18:00Z">
              <w:r>
                <w:rPr>
                  <w:rFonts w:eastAsia="等线" w:hint="eastAsia"/>
                  <w:lang w:eastAsia="zh-CN"/>
                </w:rPr>
                <w:t>C</w:t>
              </w:r>
              <w:r>
                <w:rPr>
                  <w:rFonts w:eastAsia="等线"/>
                  <w:lang w:eastAsia="zh-CN"/>
                </w:rPr>
                <w:t xml:space="preserve">ould be an alternative. </w:t>
              </w:r>
            </w:ins>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4"/>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Huawei, HiSilicon</w:t>
            </w:r>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5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5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5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lastRenderedPageBreak/>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CFFCCA3" w14:textId="77777777" w:rsidR="00851A67" w:rsidRDefault="00851A67" w:rsidP="005F5871">
            <w:pPr>
              <w:spacing w:after="0"/>
              <w:rPr>
                <w:rFonts w:eastAsia="DengXian"/>
                <w:lang w:eastAsia="zh-CN"/>
              </w:rPr>
            </w:pPr>
            <w:r>
              <w:rPr>
                <w:rFonts w:eastAsia="DengXian"/>
                <w:lang w:eastAsia="zh-CN"/>
              </w:rPr>
              <w:t>A or b</w:t>
            </w:r>
          </w:p>
        </w:tc>
        <w:tc>
          <w:tcPr>
            <w:tcW w:w="6563" w:type="dxa"/>
          </w:tcPr>
          <w:p w14:paraId="0C5A7A23" w14:textId="77777777" w:rsidR="00851A67" w:rsidRDefault="00851A67" w:rsidP="005F5871">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5F5871">
            <w:pPr>
              <w:spacing w:after="0"/>
              <w:rPr>
                <w:rFonts w:eastAsiaTheme="minorEastAsia"/>
                <w:lang w:eastAsia="ko-KR"/>
              </w:rPr>
            </w:pPr>
          </w:p>
          <w:p w14:paraId="1E170F31" w14:textId="77777777" w:rsidR="00851A67" w:rsidRPr="006E186F" w:rsidRDefault="00851A67" w:rsidP="005F5871">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6E186F">
              <w:rPr>
                <w:lang w:val="en-US"/>
              </w:rPr>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5F5871">
            <w:pPr>
              <w:spacing w:after="0"/>
              <w:rPr>
                <w:rFonts w:eastAsiaTheme="minorEastAsia"/>
                <w:lang w:eastAsia="ko-KR"/>
              </w:rPr>
            </w:pPr>
          </w:p>
          <w:p w14:paraId="463CECC7" w14:textId="77777777" w:rsidR="00851A67" w:rsidRDefault="00851A67" w:rsidP="005F5871">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5F5871">
            <w:pPr>
              <w:spacing w:after="0"/>
              <w:rPr>
                <w:rFonts w:eastAsiaTheme="minorEastAsia"/>
                <w:lang w:eastAsia="ko-KR"/>
              </w:rPr>
            </w:pPr>
          </w:p>
          <w:p w14:paraId="0462240F" w14:textId="77777777" w:rsidR="00851A67" w:rsidRDefault="00851A67" w:rsidP="005F5871">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r w:rsidR="000D7EAF" w14:paraId="5C167E6A" w14:textId="77777777" w:rsidTr="00851A67">
        <w:trPr>
          <w:ins w:id="53" w:author="cmcc-Liu Yuzhen" w:date="2021-05-21T16:18:00Z"/>
        </w:trPr>
        <w:tc>
          <w:tcPr>
            <w:tcW w:w="1980" w:type="dxa"/>
          </w:tcPr>
          <w:p w14:paraId="418DFD07" w14:textId="6C3FF1E0" w:rsidR="000D7EAF" w:rsidRDefault="000D7EAF" w:rsidP="000D7EAF">
            <w:pPr>
              <w:spacing w:after="0"/>
              <w:rPr>
                <w:ins w:id="54" w:author="cmcc-Liu Yuzhen" w:date="2021-05-21T16:18:00Z"/>
                <w:rFonts w:eastAsia="DengXian"/>
                <w:lang w:eastAsia="zh-CN"/>
              </w:rPr>
            </w:pPr>
            <w:ins w:id="55" w:author="cmcc-Liu Yuzhen" w:date="2021-05-21T16:18:00Z">
              <w:r>
                <w:rPr>
                  <w:rFonts w:eastAsia="等线" w:hint="eastAsia"/>
                  <w:lang w:eastAsia="zh-CN"/>
                </w:rPr>
                <w:t>C</w:t>
              </w:r>
              <w:r>
                <w:rPr>
                  <w:rFonts w:eastAsia="等线"/>
                  <w:lang w:eastAsia="zh-CN"/>
                </w:rPr>
                <w:t>MCC</w:t>
              </w:r>
            </w:ins>
          </w:p>
        </w:tc>
        <w:tc>
          <w:tcPr>
            <w:tcW w:w="992" w:type="dxa"/>
          </w:tcPr>
          <w:p w14:paraId="7F30DD77" w14:textId="6C2F033A" w:rsidR="000D7EAF" w:rsidRDefault="000D7EAF" w:rsidP="000D7EAF">
            <w:pPr>
              <w:spacing w:after="0"/>
              <w:rPr>
                <w:ins w:id="56" w:author="cmcc-Liu Yuzhen" w:date="2021-05-21T16:18:00Z"/>
                <w:rFonts w:eastAsia="DengXian"/>
                <w:lang w:eastAsia="zh-CN"/>
              </w:rPr>
            </w:pPr>
            <w:ins w:id="57" w:author="cmcc-Liu Yuzhen" w:date="2021-05-21T16:18:00Z">
              <w:r>
                <w:rPr>
                  <w:rFonts w:eastAsia="等线" w:hint="eastAsia"/>
                  <w:lang w:eastAsia="zh-CN"/>
                </w:rPr>
                <w:t>a</w:t>
              </w:r>
            </w:ins>
          </w:p>
        </w:tc>
        <w:tc>
          <w:tcPr>
            <w:tcW w:w="6563" w:type="dxa"/>
          </w:tcPr>
          <w:p w14:paraId="10AD1BF7" w14:textId="77777777" w:rsidR="000D7EAF" w:rsidRDefault="000D7EAF" w:rsidP="000D7EAF">
            <w:pPr>
              <w:spacing w:after="0"/>
              <w:rPr>
                <w:ins w:id="58" w:author="cmcc-Liu Yuzhen" w:date="2021-05-21T16:18:00Z"/>
                <w:rFonts w:eastAsiaTheme="minorEastAsia"/>
                <w:lang w:eastAsia="ko-KR"/>
              </w:rPr>
            </w:pP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6 Whether periodic or request/response type of location reporting should be supported for NTN?</w:t>
      </w:r>
    </w:p>
    <w:tbl>
      <w:tblPr>
        <w:tblStyle w:val="af4"/>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lang w:eastAsia="zh-CN"/>
              </w:rPr>
              <w:pgNum/>
            </w:r>
            <w:r>
              <w:rPr>
                <w:lang w:eastAsia="zh-CN"/>
              </w:rPr>
              <w:t xml:space="preserve">eriodic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Huawei, HiSilicon</w:t>
            </w:r>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59"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60" w:author="Sharma, Vivek" w:date="2021-05-20T18:14:00Z">
              <w:r>
                <w:rPr>
                  <w:lang w:val="de-DE" w:eastAsia="zh-CN"/>
                </w:rPr>
                <w:t>Yes and comments</w:t>
              </w:r>
            </w:ins>
          </w:p>
        </w:tc>
        <w:tc>
          <w:tcPr>
            <w:tcW w:w="6563" w:type="dxa"/>
          </w:tcPr>
          <w:p w14:paraId="4B54FB98" w14:textId="77777777" w:rsidR="00F466F1" w:rsidRDefault="00930B56">
            <w:pPr>
              <w:spacing w:after="0"/>
              <w:rPr>
                <w:ins w:id="61" w:author="Sharma, Vivek" w:date="2021-05-20T18:14:00Z"/>
                <w:rFonts w:eastAsia="DengXian"/>
                <w:lang w:val="de-DE" w:eastAsia="zh-CN"/>
              </w:rPr>
            </w:pPr>
            <w:ins w:id="62"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5F5871">
            <w:pPr>
              <w:spacing w:after="0"/>
              <w:rPr>
                <w:rFonts w:eastAsia="DengXian"/>
                <w:lang w:eastAsia="zh-CN"/>
              </w:rPr>
            </w:pPr>
            <w:r>
              <w:rPr>
                <w:rFonts w:eastAsia="DengXian"/>
                <w:lang w:eastAsia="zh-CN"/>
              </w:rPr>
              <w:t>Ericsson</w:t>
            </w:r>
          </w:p>
        </w:tc>
        <w:tc>
          <w:tcPr>
            <w:tcW w:w="1177" w:type="dxa"/>
          </w:tcPr>
          <w:p w14:paraId="00782914" w14:textId="77777777" w:rsidR="00851A67" w:rsidRDefault="00851A67" w:rsidP="005F5871">
            <w:pPr>
              <w:spacing w:after="0"/>
              <w:rPr>
                <w:rFonts w:eastAsia="DengXian"/>
                <w:lang w:eastAsia="zh-CN"/>
              </w:rPr>
            </w:pPr>
            <w:r>
              <w:rPr>
                <w:rFonts w:eastAsia="DengXian"/>
                <w:lang w:eastAsia="zh-CN"/>
              </w:rPr>
              <w:t>yes</w:t>
            </w:r>
          </w:p>
        </w:tc>
        <w:tc>
          <w:tcPr>
            <w:tcW w:w="6563" w:type="dxa"/>
          </w:tcPr>
          <w:p w14:paraId="1CCC8AA2" w14:textId="77777777" w:rsidR="00851A67" w:rsidRDefault="00851A67" w:rsidP="005F5871">
            <w:pPr>
              <w:spacing w:after="0"/>
              <w:rPr>
                <w:lang w:eastAsia="zh-CN"/>
              </w:rPr>
            </w:pPr>
            <w:r>
              <w:rPr>
                <w:lang w:eastAsia="zh-CN"/>
              </w:rPr>
              <w:t>This is needed in order for e.g. measurement gap configuration.</w:t>
            </w:r>
          </w:p>
        </w:tc>
      </w:tr>
      <w:tr w:rsidR="00076C0F" w14:paraId="3B32A6E1" w14:textId="77777777" w:rsidTr="00851A67">
        <w:trPr>
          <w:ins w:id="63" w:author="cmcc-Liu Yuzhen" w:date="2021-05-21T16:19:00Z"/>
        </w:trPr>
        <w:tc>
          <w:tcPr>
            <w:tcW w:w="1795" w:type="dxa"/>
          </w:tcPr>
          <w:p w14:paraId="4F53DD69" w14:textId="3EA82DEE" w:rsidR="00076C0F" w:rsidRDefault="00076C0F" w:rsidP="00076C0F">
            <w:pPr>
              <w:spacing w:after="0"/>
              <w:rPr>
                <w:ins w:id="64" w:author="cmcc-Liu Yuzhen" w:date="2021-05-21T16:19:00Z"/>
                <w:rFonts w:eastAsia="DengXian"/>
                <w:lang w:eastAsia="zh-CN"/>
              </w:rPr>
            </w:pPr>
            <w:ins w:id="65" w:author="cmcc-Liu Yuzhen" w:date="2021-05-21T16:19:00Z">
              <w:r>
                <w:rPr>
                  <w:rFonts w:eastAsia="等线" w:hint="eastAsia"/>
                  <w:lang w:eastAsia="zh-CN"/>
                </w:rPr>
                <w:t>C</w:t>
              </w:r>
              <w:r>
                <w:rPr>
                  <w:rFonts w:eastAsia="等线"/>
                  <w:lang w:eastAsia="zh-CN"/>
                </w:rPr>
                <w:t>MCC</w:t>
              </w:r>
            </w:ins>
          </w:p>
        </w:tc>
        <w:tc>
          <w:tcPr>
            <w:tcW w:w="1177" w:type="dxa"/>
          </w:tcPr>
          <w:p w14:paraId="5F61E9D9" w14:textId="77777777" w:rsidR="00076C0F" w:rsidRDefault="00076C0F" w:rsidP="00076C0F">
            <w:pPr>
              <w:spacing w:after="0"/>
              <w:rPr>
                <w:ins w:id="66" w:author="cmcc-Liu Yuzhen" w:date="2021-05-21T16:19:00Z"/>
                <w:rFonts w:eastAsia="DengXian"/>
                <w:lang w:eastAsia="zh-CN"/>
              </w:rPr>
            </w:pPr>
          </w:p>
        </w:tc>
        <w:tc>
          <w:tcPr>
            <w:tcW w:w="6563" w:type="dxa"/>
          </w:tcPr>
          <w:p w14:paraId="4A550877" w14:textId="54F6C998" w:rsidR="00076C0F" w:rsidRDefault="00076C0F" w:rsidP="00076C0F">
            <w:pPr>
              <w:spacing w:after="0"/>
              <w:rPr>
                <w:ins w:id="67" w:author="cmcc-Liu Yuzhen" w:date="2021-05-21T16:19:00Z"/>
                <w:lang w:eastAsia="zh-CN"/>
              </w:rPr>
            </w:pPr>
            <w:ins w:id="68" w:author="cmcc-Liu Yuzhen" w:date="2021-05-21T16:19:00Z">
              <w:r>
                <w:rPr>
                  <w:rFonts w:eastAsia="等线" w:hint="eastAsia"/>
                  <w:lang w:eastAsia="zh-CN"/>
                </w:rPr>
                <w:t>I</w:t>
              </w:r>
              <w:r>
                <w:rPr>
                  <w:rFonts w:eastAsia="等线"/>
                  <w:lang w:eastAsia="zh-CN"/>
                </w:rPr>
                <w:t>t is an existing mechanism.</w:t>
              </w:r>
            </w:ins>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lastRenderedPageBreak/>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lastRenderedPageBreak/>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4"/>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lastRenderedPageBreak/>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t>Huawei, HiSilicon</w:t>
            </w:r>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r>
              <w:rPr>
                <w:rFonts w:eastAsia="DengXian"/>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Besides ephemeris, beam centers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69" w:author="Sharma, Vivek" w:date="2021-05-20T18:15:00Z"/>
        </w:trPr>
        <w:tc>
          <w:tcPr>
            <w:tcW w:w="1980" w:type="dxa"/>
          </w:tcPr>
          <w:p w14:paraId="320091CC" w14:textId="77777777" w:rsidR="00F466F1" w:rsidRDefault="00930B56">
            <w:pPr>
              <w:spacing w:after="0"/>
              <w:rPr>
                <w:ins w:id="70" w:author="Sharma, Vivek" w:date="2021-05-20T18:15:00Z"/>
                <w:lang w:val="de-DE" w:eastAsia="zh-CN"/>
              </w:rPr>
            </w:pPr>
            <w:ins w:id="71" w:author="Sharma, Vivek" w:date="2021-05-20T18:15:00Z">
              <w:r>
                <w:rPr>
                  <w:lang w:val="de-DE" w:eastAsia="zh-CN"/>
                </w:rPr>
                <w:t>Sony</w:t>
              </w:r>
            </w:ins>
          </w:p>
        </w:tc>
        <w:tc>
          <w:tcPr>
            <w:tcW w:w="4111" w:type="dxa"/>
          </w:tcPr>
          <w:p w14:paraId="5AE60A56" w14:textId="77777777" w:rsidR="00F466F1" w:rsidRDefault="00930B56">
            <w:pPr>
              <w:spacing w:after="0"/>
              <w:rPr>
                <w:ins w:id="72" w:author="Sharma, Vivek" w:date="2021-05-20T18:15:00Z"/>
                <w:lang w:val="de-DE" w:eastAsia="zh-CN"/>
              </w:rPr>
            </w:pPr>
            <w:ins w:id="73"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74" w:author="Sharma, Vivek" w:date="2021-05-20T18:15:00Z"/>
                <w:lang w:val="de-DE" w:eastAsia="zh-CN"/>
              </w:rPr>
            </w:pPr>
          </w:p>
          <w:p w14:paraId="7193E1FC" w14:textId="77777777" w:rsidR="00F466F1" w:rsidRDefault="00930B56">
            <w:pPr>
              <w:spacing w:after="0"/>
              <w:rPr>
                <w:ins w:id="75" w:author="Sharma, Vivek" w:date="2021-05-20T18:15:00Z"/>
                <w:lang w:val="de-DE" w:eastAsia="zh-CN"/>
              </w:rPr>
            </w:pPr>
            <w:ins w:id="76"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77" w:author="Sharma, Vivek" w:date="2021-05-20T18:15:00Z"/>
                <w:lang w:val="de-DE" w:eastAsia="zh-CN"/>
              </w:rPr>
            </w:pPr>
          </w:p>
          <w:p w14:paraId="3D946535" w14:textId="77777777" w:rsidR="00F466F1" w:rsidRDefault="00930B56">
            <w:pPr>
              <w:spacing w:after="0"/>
              <w:rPr>
                <w:ins w:id="78" w:author="Sharma, Vivek" w:date="2021-05-20T18:15:00Z"/>
                <w:lang w:val="de-DE" w:eastAsia="zh-CN"/>
              </w:rPr>
            </w:pPr>
            <w:ins w:id="79"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80" w:author="Sharma, Vivek" w:date="2021-05-20T18:15:00Z"/>
                <w:rFonts w:eastAsia="Times New Roman"/>
                <w:sz w:val="21"/>
                <w:szCs w:val="21"/>
                <w:lang w:val="de-DE" w:eastAsia="en-GB"/>
              </w:rPr>
            </w:pPr>
            <w:ins w:id="81"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82" w:author="Sharma, Vivek" w:date="2021-05-20T18:15:00Z"/>
                <w:rFonts w:eastAsia="Times New Roman"/>
                <w:sz w:val="21"/>
                <w:szCs w:val="21"/>
                <w:lang w:val="de-DE" w:eastAsia="en-GB"/>
              </w:rPr>
            </w:pPr>
            <w:ins w:id="83"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84" w:author="Sharma, Vivek" w:date="2021-05-20T18:15:00Z"/>
                <w:rFonts w:eastAsia="Times New Roman"/>
                <w:sz w:val="21"/>
                <w:szCs w:val="21"/>
                <w:lang w:val="de-DE" w:eastAsia="en-GB"/>
              </w:rPr>
            </w:pPr>
            <w:ins w:id="85"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86"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87" w:author="Sharma, Vivek" w:date="2021-05-20T18:15:00Z"/>
                <w:rFonts w:eastAsia="Times New Roman"/>
                <w:sz w:val="21"/>
                <w:szCs w:val="21"/>
                <w:lang w:val="de-DE" w:eastAsia="en-GB"/>
              </w:rPr>
            </w:pPr>
            <w:ins w:id="88"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89" w:author="Sharma, Vivek" w:date="2021-05-20T18:15:00Z"/>
                <w:rFonts w:eastAsia="Times New Roman"/>
                <w:sz w:val="21"/>
                <w:szCs w:val="21"/>
                <w:lang w:val="de-DE" w:eastAsia="en-GB"/>
              </w:rPr>
            </w:pPr>
            <w:ins w:id="90"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91" w:author="Sharma, Vivek" w:date="2021-05-20T18:15:00Z"/>
                <w:rFonts w:eastAsia="Times New Roman"/>
                <w:sz w:val="21"/>
                <w:szCs w:val="21"/>
                <w:lang w:val="de-DE" w:eastAsia="en-GB"/>
              </w:rPr>
            </w:pPr>
            <w:ins w:id="92"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93" w:author="Sharma, Vivek" w:date="2021-05-20T18:15:00Z"/>
                <w:lang w:val="de-DE" w:eastAsia="zh-CN"/>
              </w:rPr>
            </w:pPr>
          </w:p>
          <w:p w14:paraId="73FE4818" w14:textId="77777777" w:rsidR="00F466F1" w:rsidRDefault="00930B56">
            <w:pPr>
              <w:spacing w:after="0"/>
              <w:rPr>
                <w:ins w:id="94" w:author="Sharma, Vivek" w:date="2021-05-20T18:15:00Z"/>
                <w:lang w:val="de-DE" w:eastAsia="zh-CN"/>
              </w:rPr>
            </w:pPr>
            <w:ins w:id="95"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96" w:author="Sharma, Vivek" w:date="2021-05-20T18:15:00Z"/>
                <w:lang w:val="de-DE" w:eastAsia="zh-CN"/>
              </w:rPr>
            </w:pPr>
            <w:ins w:id="97" w:author="Sharma, Vivek" w:date="2021-05-20T18:15:00Z">
              <w:r>
                <w:rPr>
                  <w:lang w:val="de-DE" w:eastAsia="zh-CN"/>
                </w:rPr>
                <w:lastRenderedPageBreak/>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lastRenderedPageBreak/>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lastRenderedPageBreak/>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lastRenderedPageBreak/>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lastRenderedPageBreak/>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r>
              <w:rPr>
                <w:rFonts w:eastAsia="DengXian" w:hint="eastAsia"/>
                <w:lang w:eastAsia="zh-CN"/>
              </w:rPr>
              <w:lastRenderedPageBreak/>
              <w:t>S</w:t>
            </w:r>
            <w:r>
              <w:rPr>
                <w:rFonts w:eastAsia="DengXian"/>
                <w:lang w:eastAsia="zh-CN"/>
              </w:rPr>
              <w:t>preadtrum</w:t>
            </w:r>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DengXian"/>
                <w:lang w:eastAsia="zh-CN"/>
              </w:rPr>
            </w:pPr>
            <w:r>
              <w:rPr>
                <w:rFonts w:eastAsia="DengXian"/>
                <w:lang w:eastAsia="zh-CN"/>
              </w:rPr>
              <w:t>Ericsson</w:t>
            </w:r>
          </w:p>
        </w:tc>
        <w:tc>
          <w:tcPr>
            <w:tcW w:w="4111" w:type="dxa"/>
          </w:tcPr>
          <w:p w14:paraId="1375108B" w14:textId="386FD68D" w:rsidR="008D348B" w:rsidRDefault="008D348B" w:rsidP="00716062">
            <w:pPr>
              <w:spacing w:after="0"/>
              <w:rPr>
                <w:rFonts w:eastAsia="DengXian"/>
                <w:lang w:eastAsia="zh-CN"/>
              </w:rPr>
            </w:pPr>
            <w:r>
              <w:rPr>
                <w:rFonts w:eastAsia="DengXian"/>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DengXian"/>
                <w:lang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98" w:author="RAN2_113bise" w:date="2021-05-20T19:29:00Z">
        <w:r>
          <w:rPr>
            <w:b/>
            <w:bCs/>
            <w:sz w:val="24"/>
            <w:szCs w:val="24"/>
          </w:rPr>
          <w:t>to address the issue of RACH congestion in a target cell</w:t>
        </w:r>
      </w:ins>
      <w:del w:id="99"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4"/>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Huawei, HiSilicon</w:t>
            </w:r>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100" w:author="Sharma, Vivek" w:date="2021-05-20T18:16:00Z"/>
        </w:trPr>
        <w:tc>
          <w:tcPr>
            <w:tcW w:w="1980" w:type="dxa"/>
          </w:tcPr>
          <w:p w14:paraId="43C81FBA" w14:textId="77777777" w:rsidR="00F466F1" w:rsidRDefault="00930B56">
            <w:pPr>
              <w:spacing w:after="0"/>
              <w:rPr>
                <w:ins w:id="101" w:author="Sharma, Vivek" w:date="2021-05-20T18:16:00Z"/>
                <w:lang w:val="de-DE" w:eastAsia="zh-CN"/>
              </w:rPr>
            </w:pPr>
            <w:ins w:id="102" w:author="Sharma, Vivek" w:date="2021-05-20T18:16:00Z">
              <w:r>
                <w:rPr>
                  <w:lang w:val="de-DE" w:eastAsia="zh-CN"/>
                </w:rPr>
                <w:t>Sony</w:t>
              </w:r>
            </w:ins>
          </w:p>
        </w:tc>
        <w:tc>
          <w:tcPr>
            <w:tcW w:w="4111" w:type="dxa"/>
          </w:tcPr>
          <w:p w14:paraId="6F75F3CA" w14:textId="77777777" w:rsidR="00F466F1" w:rsidRDefault="00930B56">
            <w:pPr>
              <w:spacing w:after="0"/>
              <w:rPr>
                <w:ins w:id="103" w:author="Sharma, Vivek" w:date="2021-05-20T18:16:00Z"/>
                <w:lang w:val="de-DE"/>
              </w:rPr>
            </w:pPr>
            <w:ins w:id="104" w:author="Sharma, Vivek" w:date="2021-05-20T18:16:00Z">
              <w:r>
                <w:rPr>
                  <w:lang w:val="de-DE"/>
                </w:rPr>
                <w:t xml:space="preserve">Multiple target cells are included in the RRC reconfiguration message </w:t>
              </w:r>
            </w:ins>
            <w:ins w:id="105" w:author="Sharma, Vivek" w:date="2021-05-20T18:18:00Z">
              <w:r>
                <w:rPr>
                  <w:lang w:val="de-DE"/>
                </w:rPr>
                <w:t>after security and before a DRB is setup</w:t>
              </w:r>
            </w:ins>
            <w:ins w:id="106" w:author="Sharma, Vivek" w:date="2021-05-20T18:16:00Z">
              <w:r>
                <w:rPr>
                  <w:lang w:val="de-DE"/>
                </w:rPr>
                <w:t xml:space="preserve">. </w:t>
              </w:r>
            </w:ins>
          </w:p>
          <w:p w14:paraId="1B1688B1" w14:textId="77777777" w:rsidR="00F466F1" w:rsidRDefault="00F466F1">
            <w:pPr>
              <w:spacing w:after="0"/>
              <w:rPr>
                <w:ins w:id="107" w:author="Sharma, Vivek" w:date="2021-05-20T18:16:00Z"/>
                <w:lang w:val="de-DE"/>
              </w:rPr>
            </w:pPr>
          </w:p>
          <w:p w14:paraId="4A86AEF7" w14:textId="77777777" w:rsidR="00F466F1" w:rsidRDefault="00930B56">
            <w:pPr>
              <w:spacing w:after="0"/>
              <w:rPr>
                <w:ins w:id="108" w:author="Sharma, Vivek" w:date="2021-05-20T18:16:00Z"/>
                <w:lang w:val="de-DE" w:eastAsia="zh-CN"/>
              </w:rPr>
            </w:pPr>
            <w:ins w:id="109" w:author="Sharma, Vivek" w:date="2021-05-20T18:16:00Z">
              <w:r>
                <w:rPr>
                  <w:lang w:val="de-DE"/>
                </w:rPr>
                <w:t>Also, RACH-less HO should be considered</w:t>
              </w:r>
            </w:ins>
          </w:p>
        </w:tc>
        <w:tc>
          <w:tcPr>
            <w:tcW w:w="3444" w:type="dxa"/>
          </w:tcPr>
          <w:p w14:paraId="2BF30A34" w14:textId="77777777" w:rsidR="00F466F1" w:rsidRDefault="00930B56">
            <w:pPr>
              <w:spacing w:after="0"/>
              <w:rPr>
                <w:ins w:id="110" w:author="Sharma, Vivek" w:date="2021-05-20T18:16:00Z"/>
                <w:lang w:val="de-DE" w:eastAsia="zh-CN"/>
              </w:rPr>
            </w:pPr>
            <w:ins w:id="111"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 xml:space="preserve">(2) If there is not enough CFRA resources, the network can provide an additional number with the CHO command. Prior to perfroming RACH, every UE will first back </w:t>
            </w:r>
            <w:r>
              <w:rPr>
                <w:lang w:val="de-DE" w:eastAsia="zh-CN"/>
              </w:rPr>
              <w:lastRenderedPageBreak/>
              <w:t>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lastRenderedPageBreak/>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lastRenderedPageBreak/>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considers to introduce a timer to distribute the time when UE initiates access to the target gNB</w:t>
            </w:r>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6752078" w14:textId="6D5BC425" w:rsidR="00716062" w:rsidRDefault="00716062" w:rsidP="00716062">
            <w:pPr>
              <w:spacing w:after="0"/>
              <w:rPr>
                <w:rFonts w:eastAsia="DengXian"/>
                <w:lang w:eastAsia="zh-CN"/>
              </w:rPr>
            </w:pPr>
            <w:r w:rsidRPr="00F520E8">
              <w:rPr>
                <w:lang w:val="de-DE"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89C90AC" w14:textId="77777777" w:rsidR="00851A67" w:rsidRDefault="00851A67" w:rsidP="005F5871">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5F5871">
            <w:pPr>
              <w:spacing w:after="0"/>
              <w:rPr>
                <w:lang w:eastAsia="zh-CN"/>
              </w:rPr>
            </w:pPr>
            <w:r>
              <w:rPr>
                <w:lang w:eastAsia="zh-CN"/>
              </w:rPr>
              <w:t>Event with time when CHO is executed.</w:t>
            </w:r>
          </w:p>
          <w:p w14:paraId="0B19091B" w14:textId="77777777" w:rsidR="00851A67" w:rsidRDefault="00851A67" w:rsidP="005F5871">
            <w:pPr>
              <w:spacing w:after="0"/>
              <w:rPr>
                <w:lang w:eastAsia="zh-CN"/>
              </w:rPr>
            </w:pPr>
          </w:p>
          <w:p w14:paraId="5A7F10B9" w14:textId="77777777" w:rsidR="00851A67" w:rsidRDefault="00851A67" w:rsidP="005F5871">
            <w:pPr>
              <w:spacing w:after="0"/>
              <w:rPr>
                <w:lang w:eastAsia="zh-CN"/>
              </w:rPr>
            </w:pPr>
            <w:r>
              <w:rPr>
                <w:lang w:eastAsia="zh-CN"/>
              </w:rPr>
              <w:t>This should be a possible configuration in addition to e.g. what Nokia describes.</w:t>
            </w: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af4"/>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w:t>
            </w:r>
            <w:r>
              <w:rPr>
                <w:lang w:eastAsia="zh-CN"/>
              </w:rPr>
              <w:lastRenderedPageBreak/>
              <w:t xml:space="preserve">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pgNum/>
            </w:r>
            <w:r>
              <w:rPr>
                <w:lang w:eastAsia="zh-CN"/>
              </w:rPr>
              <w:t>redictable and statsic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t>Huawei, HiSilicon</w:t>
            </w:r>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112" w:author="Sharma, Vivek" w:date="2021-05-20T18:18:00Z"/>
        </w:trPr>
        <w:tc>
          <w:tcPr>
            <w:tcW w:w="1980" w:type="dxa"/>
          </w:tcPr>
          <w:p w14:paraId="0A41C22F" w14:textId="77777777" w:rsidR="00F466F1" w:rsidRDefault="00930B56">
            <w:pPr>
              <w:spacing w:after="0"/>
              <w:rPr>
                <w:ins w:id="113" w:author="Sharma, Vivek" w:date="2021-05-20T18:18:00Z"/>
                <w:lang w:val="de-DE" w:eastAsia="zh-CN"/>
              </w:rPr>
            </w:pPr>
            <w:ins w:id="114" w:author="Sharma, Vivek" w:date="2021-05-20T18:18:00Z">
              <w:r>
                <w:rPr>
                  <w:lang w:val="de-DE" w:eastAsia="zh-CN"/>
                </w:rPr>
                <w:t>Sony</w:t>
              </w:r>
            </w:ins>
          </w:p>
        </w:tc>
        <w:tc>
          <w:tcPr>
            <w:tcW w:w="4111" w:type="dxa"/>
          </w:tcPr>
          <w:p w14:paraId="17C34BBC" w14:textId="77777777" w:rsidR="00F466F1" w:rsidRDefault="00930B56">
            <w:pPr>
              <w:spacing w:after="0"/>
              <w:rPr>
                <w:ins w:id="115" w:author="Sharma, Vivek" w:date="2021-05-20T18:18:00Z"/>
                <w:lang w:val="de-DE" w:eastAsia="zh-CN"/>
              </w:rPr>
            </w:pPr>
            <w:ins w:id="116" w:author="Sharma, Vivek" w:date="2021-05-20T18:18:00Z">
              <w:r>
                <w:rPr>
                  <w:lang w:val="de-DE" w:eastAsia="zh-CN"/>
                </w:rPr>
                <w:t>Timer or time range</w:t>
              </w:r>
            </w:ins>
          </w:p>
        </w:tc>
        <w:tc>
          <w:tcPr>
            <w:tcW w:w="3444" w:type="dxa"/>
          </w:tcPr>
          <w:p w14:paraId="3A3D29CA" w14:textId="77777777" w:rsidR="00F466F1" w:rsidRDefault="00F466F1">
            <w:pPr>
              <w:spacing w:after="0"/>
              <w:rPr>
                <w:ins w:id="117"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lastRenderedPageBreak/>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EE3CC92" w14:textId="77777777" w:rsidR="00851A67" w:rsidRDefault="00851A67" w:rsidP="005F5871">
            <w:pPr>
              <w:spacing w:after="0"/>
              <w:rPr>
                <w:rFonts w:eastAsia="DengXian"/>
                <w:lang w:eastAsia="zh-CN"/>
              </w:rPr>
            </w:pPr>
            <w:r>
              <w:rPr>
                <w:rFonts w:eastAsia="DengXian"/>
                <w:lang w:eastAsia="zh-CN"/>
              </w:rPr>
              <w:t>either</w:t>
            </w:r>
          </w:p>
        </w:tc>
        <w:tc>
          <w:tcPr>
            <w:tcW w:w="3444" w:type="dxa"/>
          </w:tcPr>
          <w:p w14:paraId="142BE0FF" w14:textId="77777777" w:rsidR="00851A67" w:rsidRDefault="00851A67" w:rsidP="005F5871">
            <w:pPr>
              <w:spacing w:after="0"/>
              <w:rPr>
                <w:rFonts w:eastAsia="DengXian"/>
                <w:lang w:eastAsia="zh-CN"/>
              </w:rPr>
            </w:pPr>
            <w:r>
              <w:rPr>
                <w:rFonts w:eastAsia="DengXian"/>
                <w:lang w:eastAsia="zh-CN"/>
              </w:rPr>
              <w:t>If it is information to the UE about availability of candidate target, it dopes not have to be so exact.</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lastRenderedPageBreak/>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lastRenderedPageBreak/>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4"/>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lastRenderedPageBreak/>
              <w:t>Huawei, HiSilicon</w:t>
            </w:r>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118" w:author="Sharma, Vivek" w:date="2021-05-20T18:18:00Z"/>
        </w:trPr>
        <w:tc>
          <w:tcPr>
            <w:tcW w:w="1980" w:type="dxa"/>
          </w:tcPr>
          <w:p w14:paraId="771B17EB" w14:textId="77777777" w:rsidR="00F466F1" w:rsidRDefault="00930B56">
            <w:pPr>
              <w:spacing w:after="0"/>
              <w:rPr>
                <w:ins w:id="119" w:author="Sharma, Vivek" w:date="2021-05-20T18:18:00Z"/>
                <w:lang w:val="de-DE" w:eastAsia="zh-CN"/>
              </w:rPr>
            </w:pPr>
            <w:ins w:id="120" w:author="Sharma, Vivek" w:date="2021-05-20T18:19:00Z">
              <w:r>
                <w:rPr>
                  <w:lang w:val="de-DE" w:eastAsia="zh-CN"/>
                </w:rPr>
                <w:t>Sony</w:t>
              </w:r>
            </w:ins>
          </w:p>
        </w:tc>
        <w:tc>
          <w:tcPr>
            <w:tcW w:w="4111" w:type="dxa"/>
          </w:tcPr>
          <w:p w14:paraId="65718994" w14:textId="77777777" w:rsidR="00F466F1" w:rsidRDefault="00930B56">
            <w:pPr>
              <w:spacing w:after="0"/>
              <w:rPr>
                <w:ins w:id="121" w:author="Sharma, Vivek" w:date="2021-05-20T18:18:00Z"/>
                <w:lang w:val="de-DE" w:eastAsia="zh-CN"/>
              </w:rPr>
            </w:pPr>
            <w:ins w:id="122"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123"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r>
              <w:rPr>
                <w:lang w:eastAsia="zh-CN"/>
              </w:rPr>
              <w:t>time+RSRP and location+RSRP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(time+RSRP) and (location+RSRP)</w:t>
            </w:r>
          </w:p>
        </w:tc>
        <w:tc>
          <w:tcPr>
            <w:tcW w:w="3444" w:type="dxa"/>
          </w:tcPr>
          <w:p w14:paraId="2506AADD" w14:textId="77777777" w:rsidR="00C16B48" w:rsidRDefault="00C16B48" w:rsidP="00C16B48">
            <w:pPr>
              <w:spacing w:after="0"/>
            </w:pPr>
            <w:r>
              <w:t xml:space="preserve">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w:t>
            </w:r>
            <w:r>
              <w:lastRenderedPageBreak/>
              <w:t>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lastRenderedPageBreak/>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(RSRP+location),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86E2470"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5F5871">
            <w:pPr>
              <w:spacing w:after="0"/>
              <w:rPr>
                <w:rFonts w:eastAsia="DengXian"/>
                <w:lang w:eastAsia="zh-CN"/>
              </w:rPr>
            </w:pPr>
          </w:p>
        </w:tc>
      </w:tr>
      <w:tr w:rsidR="00FB3C4C" w14:paraId="37827655" w14:textId="77777777" w:rsidTr="00851A67">
        <w:trPr>
          <w:ins w:id="124" w:author="cmcc-Liu Yuzhen" w:date="2021-05-21T16:19:00Z"/>
        </w:trPr>
        <w:tc>
          <w:tcPr>
            <w:tcW w:w="1980" w:type="dxa"/>
          </w:tcPr>
          <w:p w14:paraId="1A899D14" w14:textId="7D9B0561" w:rsidR="00FB3C4C" w:rsidRDefault="00FB3C4C" w:rsidP="00FB3C4C">
            <w:pPr>
              <w:spacing w:after="0"/>
              <w:rPr>
                <w:ins w:id="125" w:author="cmcc-Liu Yuzhen" w:date="2021-05-21T16:19:00Z"/>
                <w:rFonts w:eastAsia="DengXian"/>
                <w:lang w:eastAsia="zh-CN"/>
              </w:rPr>
            </w:pPr>
            <w:ins w:id="126" w:author="cmcc-Liu Yuzhen" w:date="2021-05-21T16:19:00Z">
              <w:r>
                <w:rPr>
                  <w:rFonts w:eastAsia="等线" w:hint="eastAsia"/>
                  <w:lang w:eastAsia="zh-CN"/>
                </w:rPr>
                <w:t>C</w:t>
              </w:r>
              <w:r>
                <w:rPr>
                  <w:rFonts w:eastAsia="等线"/>
                  <w:lang w:eastAsia="zh-CN"/>
                </w:rPr>
                <w:t>MCC</w:t>
              </w:r>
            </w:ins>
          </w:p>
        </w:tc>
        <w:tc>
          <w:tcPr>
            <w:tcW w:w="4111" w:type="dxa"/>
          </w:tcPr>
          <w:p w14:paraId="2C5BD0CC" w14:textId="3F2A641B" w:rsidR="00FB3C4C" w:rsidRDefault="00FB3C4C" w:rsidP="00FB3C4C">
            <w:pPr>
              <w:spacing w:after="0"/>
              <w:rPr>
                <w:ins w:id="127" w:author="cmcc-Liu Yuzhen" w:date="2021-05-21T16:19:00Z"/>
                <w:rFonts w:eastAsia="DengXian"/>
                <w:lang w:eastAsia="zh-CN"/>
              </w:rPr>
            </w:pPr>
            <w:ins w:id="128" w:author="cmcc-Liu Yuzhen" w:date="2021-05-21T16:19:00Z">
              <w:r>
                <w:rPr>
                  <w:rFonts w:eastAsia="等线" w:hint="eastAsia"/>
                  <w:lang w:eastAsia="zh-CN"/>
                </w:rPr>
                <w:t>B</w:t>
              </w:r>
              <w:r>
                <w:rPr>
                  <w:rFonts w:eastAsia="等线"/>
                  <w:lang w:eastAsia="zh-CN"/>
                </w:rPr>
                <w:t xml:space="preserve">oth are </w:t>
              </w:r>
              <w:r w:rsidRPr="00DC3141">
                <w:rPr>
                  <w:rFonts w:eastAsia="等线"/>
                  <w:lang w:val="en" w:eastAsia="zh-CN"/>
                </w:rPr>
                <w:t>a</w:t>
              </w:r>
              <w:r>
                <w:rPr>
                  <w:rFonts w:eastAsia="等线"/>
                  <w:lang w:val="en" w:eastAsia="zh-CN"/>
                </w:rPr>
                <w:t>pplicable to us.</w:t>
              </w:r>
            </w:ins>
          </w:p>
        </w:tc>
        <w:tc>
          <w:tcPr>
            <w:tcW w:w="3444" w:type="dxa"/>
          </w:tcPr>
          <w:p w14:paraId="5965F55A" w14:textId="77777777" w:rsidR="00FB3C4C" w:rsidRDefault="00FB3C4C" w:rsidP="00FB3C4C">
            <w:pPr>
              <w:spacing w:after="0"/>
              <w:rPr>
                <w:ins w:id="129" w:author="cmcc-Liu Yuzhen" w:date="2021-05-21T16:19:00Z"/>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 xml:space="preserve">It depends on network implementation and realistic deployment. If in the early </w:t>
            </w:r>
            <w:r>
              <w:rPr>
                <w:lang w:eastAsia="zh-CN"/>
              </w:rPr>
              <w:lastRenderedPageBreak/>
              <w:t>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lastRenderedPageBreak/>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rsidTr="00D65509">
        <w:trPr>
          <w:ins w:id="130" w:author="Sharma, Vivek" w:date="2021-05-20T18:19:00Z"/>
        </w:trPr>
        <w:tc>
          <w:tcPr>
            <w:tcW w:w="1980" w:type="dxa"/>
          </w:tcPr>
          <w:p w14:paraId="36F3CD13" w14:textId="77777777" w:rsidR="00F466F1" w:rsidRDefault="00930B56">
            <w:pPr>
              <w:spacing w:after="0"/>
              <w:rPr>
                <w:ins w:id="131" w:author="Sharma, Vivek" w:date="2021-05-20T18:19:00Z"/>
                <w:lang w:val="de-DE" w:eastAsia="zh-CN"/>
              </w:rPr>
            </w:pPr>
            <w:ins w:id="132" w:author="Sharma, Vivek" w:date="2021-05-20T18:19:00Z">
              <w:r>
                <w:rPr>
                  <w:lang w:val="de-DE" w:eastAsia="zh-CN"/>
                </w:rPr>
                <w:t>Sony</w:t>
              </w:r>
            </w:ins>
          </w:p>
        </w:tc>
        <w:tc>
          <w:tcPr>
            <w:tcW w:w="4111" w:type="dxa"/>
          </w:tcPr>
          <w:p w14:paraId="420F2A8B" w14:textId="77777777" w:rsidR="00F466F1" w:rsidRDefault="00930B56">
            <w:pPr>
              <w:spacing w:after="0"/>
              <w:rPr>
                <w:ins w:id="133" w:author="Sharma, Vivek" w:date="2021-05-20T18:19:00Z"/>
                <w:lang w:val="de-DE" w:eastAsia="zh-CN"/>
              </w:rPr>
            </w:pPr>
            <w:ins w:id="134"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135" w:author="Sharma, Vivek" w:date="2021-05-20T18:19:00Z"/>
                <w:lang w:val="de-DE"/>
              </w:rPr>
            </w:pPr>
            <w:ins w:id="136"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137" w:author="Sharma, Vivek" w:date="2021-05-20T18:19:00Z"/>
                <w:lang w:val="de-DE"/>
              </w:rPr>
            </w:pPr>
            <w:ins w:id="138"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39"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 xml:space="preserve">Even today, there is no restriction specified and network can configure </w:t>
            </w:r>
            <w:r>
              <w:rPr>
                <w:lang w:val="de-DE" w:eastAsia="zh-CN"/>
              </w:rPr>
              <w:lastRenderedPageBreak/>
              <w:t>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lastRenderedPageBreak/>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r>
              <w:rPr>
                <w:rFonts w:eastAsia="DengXian" w:hint="eastAsia"/>
                <w:lang w:eastAsia="zh-CN"/>
              </w:rPr>
              <w:lastRenderedPageBreak/>
              <w:t>S</w:t>
            </w:r>
            <w:r>
              <w:rPr>
                <w:rFonts w:eastAsia="DengXian"/>
                <w:lang w:eastAsia="zh-CN"/>
              </w:rPr>
              <w:t>preadtrum</w:t>
            </w:r>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6A900970" w14:textId="77777777" w:rsidR="00851A67" w:rsidRDefault="00851A67" w:rsidP="005F5871">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5F5871">
            <w:pPr>
              <w:rPr>
                <w:rFonts w:eastAsia="DengXian"/>
                <w:lang w:eastAsia="zh-CN"/>
              </w:rPr>
            </w:pPr>
            <w:r>
              <w:rPr>
                <w:rFonts w:eastAsia="DengXian"/>
                <w:lang w:eastAsia="zh-CN"/>
              </w:rPr>
              <w:t>It will be very difficult to know what works in practical deployment thus this should be supported.</w:t>
            </w:r>
          </w:p>
        </w:tc>
      </w:tr>
      <w:tr w:rsidR="0041729D" w14:paraId="2969B18C" w14:textId="77777777" w:rsidTr="00851A67">
        <w:trPr>
          <w:ins w:id="140" w:author="cmcc-Liu Yuzhen" w:date="2021-05-21T16:19:00Z"/>
        </w:trPr>
        <w:tc>
          <w:tcPr>
            <w:tcW w:w="1980" w:type="dxa"/>
          </w:tcPr>
          <w:p w14:paraId="79EB88E0" w14:textId="17D3652B" w:rsidR="0041729D" w:rsidRDefault="0041729D" w:rsidP="0041729D">
            <w:pPr>
              <w:spacing w:after="0"/>
              <w:rPr>
                <w:ins w:id="141" w:author="cmcc-Liu Yuzhen" w:date="2021-05-21T16:19:00Z"/>
                <w:rFonts w:eastAsia="DengXian"/>
                <w:lang w:eastAsia="zh-CN"/>
              </w:rPr>
            </w:pPr>
            <w:ins w:id="142" w:author="cmcc-Liu Yuzhen" w:date="2021-05-21T16:19:00Z">
              <w:r>
                <w:rPr>
                  <w:rFonts w:eastAsia="等线" w:hint="eastAsia"/>
                  <w:lang w:eastAsia="zh-CN"/>
                </w:rPr>
                <w:t>C</w:t>
              </w:r>
              <w:r>
                <w:rPr>
                  <w:rFonts w:eastAsia="等线"/>
                  <w:lang w:eastAsia="zh-CN"/>
                </w:rPr>
                <w:t>MCC</w:t>
              </w:r>
            </w:ins>
          </w:p>
        </w:tc>
        <w:tc>
          <w:tcPr>
            <w:tcW w:w="4111" w:type="dxa"/>
          </w:tcPr>
          <w:p w14:paraId="5BEF04D1" w14:textId="23DCED1A" w:rsidR="0041729D" w:rsidRDefault="0041729D" w:rsidP="0041729D">
            <w:pPr>
              <w:spacing w:after="0"/>
              <w:rPr>
                <w:ins w:id="143" w:author="cmcc-Liu Yuzhen" w:date="2021-05-21T16:19:00Z"/>
                <w:rFonts w:eastAsia="DengXian"/>
                <w:lang w:eastAsia="zh-CN"/>
              </w:rPr>
            </w:pPr>
            <w:ins w:id="144" w:author="cmcc-Liu Yuzhen" w:date="2021-05-21T16:19:00Z">
              <w:r>
                <w:rPr>
                  <w:rFonts w:eastAsia="等线" w:hint="eastAsia"/>
                  <w:lang w:eastAsia="zh-CN"/>
                </w:rPr>
                <w:t>N</w:t>
              </w:r>
              <w:r>
                <w:rPr>
                  <w:rFonts w:eastAsia="等线"/>
                  <w:lang w:eastAsia="zh-CN"/>
                </w:rPr>
                <w:t>o</w:t>
              </w:r>
            </w:ins>
          </w:p>
        </w:tc>
        <w:tc>
          <w:tcPr>
            <w:tcW w:w="3444" w:type="dxa"/>
          </w:tcPr>
          <w:p w14:paraId="7B98A11C" w14:textId="6D80C70C" w:rsidR="0041729D" w:rsidRDefault="0041729D" w:rsidP="0041729D">
            <w:pPr>
              <w:rPr>
                <w:ins w:id="145" w:author="cmcc-Liu Yuzhen" w:date="2021-05-21T16:19:00Z"/>
                <w:rFonts w:eastAsia="DengXian"/>
                <w:lang w:eastAsia="zh-CN"/>
              </w:rPr>
            </w:pPr>
            <w:ins w:id="146" w:author="cmcc-Liu Yuzhen" w:date="2021-05-21T16:19:00Z">
              <w:r w:rsidRPr="007C3B56">
                <w:rPr>
                  <w:lang w:val="en" w:eastAsia="zh-CN"/>
                </w:rPr>
                <w:t xml:space="preserve">At least, </w:t>
              </w:r>
              <w:r>
                <w:rPr>
                  <w:lang w:val="en" w:eastAsia="zh-CN"/>
                </w:rPr>
                <w:t>measurement trigger</w:t>
              </w:r>
              <w:r w:rsidRPr="007C3B56">
                <w:rPr>
                  <w:lang w:val="en" w:eastAsia="zh-CN"/>
                </w:rPr>
                <w:t xml:space="preserve"> is required, and then combined with location or time</w:t>
              </w:r>
              <w:r>
                <w:rPr>
                  <w:lang w:val="en" w:eastAsia="zh-CN"/>
                </w:rPr>
                <w:t>.</w:t>
              </w:r>
            </w:ins>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4"/>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(time+RSRP) and (location+RSRP).</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 xml:space="preserve">For example, in earth fixed scenario, when UE is moving out of </w:t>
            </w:r>
            <w:r>
              <w:rPr>
                <w:lang w:eastAsia="zh-CN"/>
              </w:rPr>
              <w:lastRenderedPageBreak/>
              <w:t>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lastRenderedPageBreak/>
              <w:t>Huawei, HiSilicon</w:t>
            </w:r>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47"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48"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suppport </w:t>
            </w:r>
            <w:r>
              <w:rPr>
                <w:lang w:eastAsia="zh-CN"/>
              </w:rPr>
              <w:t>OR between (time+RSRP) and (location+RSRP).</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r>
              <w:rPr>
                <w:rFonts w:eastAsia="DengXian" w:hint="eastAsia"/>
                <w:lang w:eastAsia="zh-CN"/>
              </w:rPr>
              <w:lastRenderedPageBreak/>
              <w:t>S</w:t>
            </w:r>
            <w:r>
              <w:rPr>
                <w:rFonts w:eastAsia="DengXian"/>
                <w:lang w:eastAsia="zh-CN"/>
              </w:rPr>
              <w:t>preadtrum</w:t>
            </w:r>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4E12F07" w14:textId="77777777" w:rsidR="00851A67" w:rsidRDefault="00851A67" w:rsidP="005F5871">
            <w:pPr>
              <w:spacing w:after="0"/>
              <w:rPr>
                <w:rFonts w:eastAsia="DengXian"/>
                <w:lang w:eastAsia="zh-CN"/>
              </w:rPr>
            </w:pPr>
          </w:p>
        </w:tc>
        <w:tc>
          <w:tcPr>
            <w:tcW w:w="3444" w:type="dxa"/>
          </w:tcPr>
          <w:p w14:paraId="1DD5CCA7" w14:textId="77777777" w:rsidR="00851A67" w:rsidRDefault="00851A67" w:rsidP="005F5871">
            <w:pPr>
              <w:spacing w:after="0"/>
              <w:rPr>
                <w:rFonts w:eastAsiaTheme="minorEastAsia"/>
                <w:lang w:eastAsia="ko-KR"/>
              </w:rPr>
            </w:pPr>
            <w:r>
              <w:rPr>
                <w:rFonts w:eastAsiaTheme="minorEastAsia"/>
                <w:lang w:eastAsia="ko-KR"/>
              </w:rPr>
              <w:t>We can concentrate on other items</w:t>
            </w:r>
          </w:p>
        </w:tc>
      </w:tr>
      <w:tr w:rsidR="000908E8" w14:paraId="414B59D6" w14:textId="77777777" w:rsidTr="00851A67">
        <w:trPr>
          <w:ins w:id="149" w:author="cmcc-Liu Yuzhen" w:date="2021-05-21T16:20:00Z"/>
        </w:trPr>
        <w:tc>
          <w:tcPr>
            <w:tcW w:w="1980" w:type="dxa"/>
          </w:tcPr>
          <w:p w14:paraId="62E8FEE1" w14:textId="6CADFE42" w:rsidR="000908E8" w:rsidRDefault="000908E8" w:rsidP="000908E8">
            <w:pPr>
              <w:spacing w:after="0"/>
              <w:rPr>
                <w:ins w:id="150" w:author="cmcc-Liu Yuzhen" w:date="2021-05-21T16:20:00Z"/>
                <w:rFonts w:eastAsia="DengXian"/>
                <w:lang w:eastAsia="zh-CN"/>
              </w:rPr>
            </w:pPr>
            <w:ins w:id="151" w:author="cmcc-Liu Yuzhen" w:date="2021-05-21T16:20:00Z">
              <w:r>
                <w:rPr>
                  <w:rFonts w:eastAsia="等线" w:hint="eastAsia"/>
                  <w:lang w:eastAsia="zh-CN"/>
                </w:rPr>
                <w:t>C</w:t>
              </w:r>
              <w:r>
                <w:rPr>
                  <w:rFonts w:eastAsia="等线"/>
                  <w:lang w:eastAsia="zh-CN"/>
                </w:rPr>
                <w:t>MCC</w:t>
              </w:r>
            </w:ins>
          </w:p>
        </w:tc>
        <w:tc>
          <w:tcPr>
            <w:tcW w:w="4111" w:type="dxa"/>
          </w:tcPr>
          <w:p w14:paraId="1F86E990" w14:textId="6A000E4E" w:rsidR="000908E8" w:rsidRDefault="000908E8" w:rsidP="000908E8">
            <w:pPr>
              <w:spacing w:after="0"/>
              <w:rPr>
                <w:ins w:id="152" w:author="cmcc-Liu Yuzhen" w:date="2021-05-21T16:20:00Z"/>
                <w:rFonts w:eastAsia="DengXian"/>
                <w:lang w:eastAsia="zh-CN"/>
              </w:rPr>
            </w:pPr>
            <w:ins w:id="153" w:author="cmcc-Liu Yuzhen" w:date="2021-05-21T16:20:00Z">
              <w:r>
                <w:rPr>
                  <w:rFonts w:eastAsia="等线" w:hint="eastAsia"/>
                  <w:lang w:eastAsia="zh-CN"/>
                </w:rPr>
                <w:t>N</w:t>
              </w:r>
              <w:r>
                <w:rPr>
                  <w:rFonts w:eastAsia="等线"/>
                  <w:lang w:eastAsia="zh-CN"/>
                </w:rPr>
                <w:t>ot needed</w:t>
              </w:r>
            </w:ins>
          </w:p>
        </w:tc>
        <w:tc>
          <w:tcPr>
            <w:tcW w:w="3444" w:type="dxa"/>
          </w:tcPr>
          <w:p w14:paraId="15BAFB67" w14:textId="77777777" w:rsidR="000908E8" w:rsidRDefault="000908E8" w:rsidP="000908E8">
            <w:pPr>
              <w:spacing w:after="0"/>
              <w:rPr>
                <w:ins w:id="154" w:author="cmcc-Liu Yuzhen" w:date="2021-05-21T16:20:00Z"/>
                <w:rFonts w:eastAsiaTheme="minorEastAsia"/>
                <w:lang w:eastAsia="ko-KR"/>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w:t>
            </w:r>
            <w:r>
              <w:rPr>
                <w:lang w:eastAsia="zh-CN"/>
              </w:rPr>
              <w:lastRenderedPageBreak/>
              <w:t>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lastRenderedPageBreak/>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Huawei, HiSilicon</w:t>
            </w:r>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55" w:author="Sharma, Vivek" w:date="2021-05-20T18:20:00Z"/>
        </w:trPr>
        <w:tc>
          <w:tcPr>
            <w:tcW w:w="1980" w:type="dxa"/>
          </w:tcPr>
          <w:p w14:paraId="44315AC9" w14:textId="77777777" w:rsidR="00F466F1" w:rsidRDefault="00930B56">
            <w:pPr>
              <w:spacing w:after="0"/>
              <w:rPr>
                <w:ins w:id="156" w:author="Sharma, Vivek" w:date="2021-05-20T18:20:00Z"/>
                <w:lang w:val="de-DE" w:eastAsia="zh-CN"/>
              </w:rPr>
            </w:pPr>
            <w:ins w:id="157" w:author="Sharma, Vivek" w:date="2021-05-20T18:20:00Z">
              <w:r>
                <w:rPr>
                  <w:lang w:val="de-DE" w:eastAsia="zh-CN"/>
                </w:rPr>
                <w:t>Sony</w:t>
              </w:r>
            </w:ins>
          </w:p>
        </w:tc>
        <w:tc>
          <w:tcPr>
            <w:tcW w:w="4111" w:type="dxa"/>
          </w:tcPr>
          <w:p w14:paraId="3474A311" w14:textId="77777777" w:rsidR="00F466F1" w:rsidRDefault="00930B56">
            <w:pPr>
              <w:spacing w:after="0"/>
              <w:rPr>
                <w:ins w:id="158" w:author="Sharma, Vivek" w:date="2021-05-20T18:20:00Z"/>
                <w:lang w:val="de-DE" w:eastAsia="zh-CN"/>
              </w:rPr>
            </w:pPr>
            <w:ins w:id="159"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60" w:author="Sharma, Vivek" w:date="2021-05-20T18:20:00Z"/>
                <w:lang w:val="de-DE" w:eastAsia="zh-CN"/>
              </w:rPr>
            </w:pPr>
            <w:ins w:id="161"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 xml:space="preserve">If the cells belong to same gateway/gNB, then they may share </w:t>
            </w:r>
            <w:r>
              <w:rPr>
                <w:lang w:val="de-DE" w:eastAsia="zh-CN"/>
              </w:rPr>
              <w:lastRenderedPageBreak/>
              <w:t>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lastRenderedPageBreak/>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Keeping extra configurations add a level of complexity considering the delta configuration supported in legacy operation, and is not clear to us whether would bring any signaling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If some canddiate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r>
              <w:rPr>
                <w:rFonts w:eastAsia="DengXian"/>
                <w:lang w:eastAsia="zh-CN"/>
              </w:rPr>
              <w:t>Spreadtrum</w:t>
            </w:r>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5DA354F" w14:textId="77777777" w:rsidR="00851A67" w:rsidRDefault="00851A67" w:rsidP="005F5871">
            <w:pPr>
              <w:spacing w:after="0"/>
            </w:pPr>
            <w:r>
              <w:t>no</w:t>
            </w:r>
          </w:p>
        </w:tc>
        <w:tc>
          <w:tcPr>
            <w:tcW w:w="3444" w:type="dxa"/>
          </w:tcPr>
          <w:p w14:paraId="2F3C0DB6" w14:textId="77777777" w:rsidR="00851A67" w:rsidRDefault="00851A67" w:rsidP="005F5871">
            <w:pPr>
              <w:spacing w:after="0"/>
              <w:rPr>
                <w:rFonts w:eastAsia="DengXian"/>
                <w:lang w:eastAsia="zh-CN"/>
              </w:rPr>
            </w:pPr>
            <w:r>
              <w:rPr>
                <w:rFonts w:eastAsia="DengXian"/>
                <w:lang w:eastAsia="zh-CN"/>
              </w:rPr>
              <w:t>UE should not keep old configurations</w:t>
            </w:r>
          </w:p>
        </w:tc>
      </w:tr>
      <w:tr w:rsidR="006438C3" w:rsidRPr="006438C3" w14:paraId="45E67886" w14:textId="77777777" w:rsidTr="00E53C7E">
        <w:trPr>
          <w:ins w:id="162" w:author="cmcc-Liu Yuzhen" w:date="2021-05-21T16:20:00Z"/>
        </w:trPr>
        <w:tc>
          <w:tcPr>
            <w:tcW w:w="1980" w:type="dxa"/>
          </w:tcPr>
          <w:p w14:paraId="0D1AA86B" w14:textId="77777777" w:rsidR="006438C3" w:rsidRPr="006438C3" w:rsidRDefault="006438C3" w:rsidP="006438C3">
            <w:pPr>
              <w:spacing w:after="0"/>
              <w:rPr>
                <w:ins w:id="163" w:author="cmcc-Liu Yuzhen" w:date="2021-05-21T16:20:00Z"/>
                <w:rFonts w:eastAsia="DengXian"/>
                <w:lang w:eastAsia="zh-CN"/>
              </w:rPr>
            </w:pPr>
            <w:ins w:id="164" w:author="cmcc-Liu Yuzhen" w:date="2021-05-21T16:20:00Z">
              <w:r w:rsidRPr="006438C3">
                <w:rPr>
                  <w:rFonts w:eastAsia="DengXian" w:hint="eastAsia"/>
                  <w:lang w:eastAsia="zh-CN"/>
                </w:rPr>
                <w:t>C</w:t>
              </w:r>
              <w:r w:rsidRPr="006438C3">
                <w:rPr>
                  <w:rFonts w:eastAsia="DengXian"/>
                  <w:lang w:eastAsia="zh-CN"/>
                </w:rPr>
                <w:t>MCC</w:t>
              </w:r>
            </w:ins>
          </w:p>
        </w:tc>
        <w:tc>
          <w:tcPr>
            <w:tcW w:w="4111" w:type="dxa"/>
          </w:tcPr>
          <w:p w14:paraId="52BBCD6A" w14:textId="77777777" w:rsidR="006438C3" w:rsidRPr="006438C3" w:rsidRDefault="006438C3" w:rsidP="006438C3">
            <w:pPr>
              <w:spacing w:after="0"/>
              <w:rPr>
                <w:ins w:id="165" w:author="cmcc-Liu Yuzhen" w:date="2021-05-21T16:20:00Z"/>
                <w:rFonts w:eastAsia="DengXian"/>
                <w:lang w:eastAsia="zh-CN"/>
              </w:rPr>
            </w:pPr>
            <w:ins w:id="166" w:author="cmcc-Liu Yuzhen" w:date="2021-05-21T16:20:00Z">
              <w:r w:rsidRPr="006438C3">
                <w:rPr>
                  <w:rFonts w:eastAsia="DengXian" w:hint="eastAsia"/>
                  <w:lang w:eastAsia="zh-CN"/>
                </w:rPr>
                <w:t>M</w:t>
              </w:r>
              <w:r w:rsidRPr="006438C3">
                <w:rPr>
                  <w:rFonts w:eastAsia="DengXian"/>
                  <w:lang w:eastAsia="zh-CN"/>
                </w:rPr>
                <w:t>aybe</w:t>
              </w:r>
            </w:ins>
          </w:p>
        </w:tc>
        <w:tc>
          <w:tcPr>
            <w:tcW w:w="3444" w:type="dxa"/>
          </w:tcPr>
          <w:p w14:paraId="09C42C5C" w14:textId="77777777" w:rsidR="006438C3" w:rsidRPr="006438C3" w:rsidRDefault="006438C3" w:rsidP="006438C3">
            <w:pPr>
              <w:spacing w:after="0"/>
              <w:rPr>
                <w:ins w:id="167" w:author="cmcc-Liu Yuzhen" w:date="2021-05-21T16:20:00Z"/>
                <w:rFonts w:eastAsia="DengXian"/>
                <w:lang w:eastAsia="zh-CN"/>
              </w:rPr>
            </w:pPr>
            <w:ins w:id="168" w:author="cmcc-Liu Yuzhen" w:date="2021-05-21T16:20:00Z">
              <w:r w:rsidRPr="006438C3">
                <w:rPr>
                  <w:rFonts w:eastAsia="DengXian"/>
                  <w:lang w:val="en" w:eastAsia="zh-CN"/>
                </w:rPr>
                <w:t>If resources are sufficient, the solution could consider to support.</w:t>
              </w:r>
            </w:ins>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Huawei, HiSilicon</w:t>
            </w:r>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r>
              <w:rPr>
                <w:rFonts w:eastAsia="DengXian"/>
                <w:lang w:eastAsia="zh-CN"/>
              </w:rPr>
              <w:t>nhancements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69"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70"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r>
              <w:rPr>
                <w:lang w:eastAsia="zh-CN"/>
              </w:rPr>
              <w:t>InterDigital</w:t>
            </w:r>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5F5871">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334712E8" w14:textId="77777777" w:rsidR="00851A67" w:rsidRDefault="00851A67" w:rsidP="005F5871">
            <w:pPr>
              <w:spacing w:after="0"/>
              <w:rPr>
                <w:rFonts w:eastAsiaTheme="minorEastAsia"/>
                <w:lang w:eastAsia="ko-KR"/>
              </w:rPr>
            </w:pPr>
            <w:r>
              <w:rPr>
                <w:rFonts w:eastAsiaTheme="minorEastAsia"/>
                <w:lang w:eastAsia="ko-KR"/>
              </w:rPr>
              <w:t>Would make HO faster but not the most urgent item to discuss</w:t>
            </w: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Huawei, HiSilicon</w:t>
            </w:r>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When feeder link switch happens, there could be handovers for all UEs in a cell. It depends network implementation how to group Ues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lastRenderedPageBreak/>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71"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72"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signaling storms. Any UE specific configuration however should be initiated after a successful handover tot </w:t>
            </w:r>
            <w:r>
              <w:rPr>
                <w:lang w:eastAsia="zh-CN"/>
              </w:rPr>
              <w:lastRenderedPageBreak/>
              <w:t xml:space="preserve">he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lastRenderedPageBreak/>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signaling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r w:rsidR="00DC49A5" w14:paraId="781A7102" w14:textId="77777777" w:rsidTr="00D65509">
        <w:trPr>
          <w:ins w:id="173" w:author="cmcc-Liu Yuzhen" w:date="2021-05-21T16:21:00Z"/>
        </w:trPr>
        <w:tc>
          <w:tcPr>
            <w:tcW w:w="1980" w:type="dxa"/>
          </w:tcPr>
          <w:p w14:paraId="61803523" w14:textId="3D90FC91" w:rsidR="00DC49A5" w:rsidRDefault="00DC49A5" w:rsidP="00DC49A5">
            <w:pPr>
              <w:spacing w:after="0"/>
              <w:rPr>
                <w:ins w:id="174" w:author="cmcc-Liu Yuzhen" w:date="2021-05-21T16:21:00Z"/>
                <w:rFonts w:eastAsia="DengXian"/>
                <w:lang w:eastAsia="zh-CN"/>
              </w:rPr>
            </w:pPr>
            <w:ins w:id="175" w:author="cmcc-Liu Yuzhen" w:date="2021-05-21T16:21:00Z">
              <w:r>
                <w:rPr>
                  <w:rFonts w:eastAsia="等线" w:hint="eastAsia"/>
                  <w:lang w:eastAsia="zh-CN"/>
                </w:rPr>
                <w:t>C</w:t>
              </w:r>
              <w:r>
                <w:rPr>
                  <w:rFonts w:eastAsia="等线"/>
                  <w:lang w:eastAsia="zh-CN"/>
                </w:rPr>
                <w:t>MCC</w:t>
              </w:r>
            </w:ins>
          </w:p>
        </w:tc>
        <w:tc>
          <w:tcPr>
            <w:tcW w:w="4111" w:type="dxa"/>
          </w:tcPr>
          <w:p w14:paraId="0E836206" w14:textId="7E362D40" w:rsidR="00DC49A5" w:rsidRDefault="00DC49A5" w:rsidP="00DC49A5">
            <w:pPr>
              <w:spacing w:after="0"/>
              <w:rPr>
                <w:ins w:id="176" w:author="cmcc-Liu Yuzhen" w:date="2021-05-21T16:21:00Z"/>
                <w:rFonts w:eastAsia="DengXian"/>
                <w:lang w:eastAsia="zh-CN"/>
              </w:rPr>
            </w:pPr>
            <w:ins w:id="177" w:author="cmcc-Liu Yuzhen" w:date="2021-05-21T16:21:00Z">
              <w:r>
                <w:rPr>
                  <w:rFonts w:eastAsia="等线"/>
                  <w:lang w:eastAsia="zh-CN"/>
                </w:rPr>
                <w:t>Yes</w:t>
              </w:r>
            </w:ins>
          </w:p>
        </w:tc>
        <w:tc>
          <w:tcPr>
            <w:tcW w:w="3444" w:type="dxa"/>
          </w:tcPr>
          <w:p w14:paraId="61543FA4" w14:textId="7F72E3A3" w:rsidR="00DC49A5" w:rsidRDefault="00DC49A5" w:rsidP="00DC49A5">
            <w:pPr>
              <w:spacing w:after="0"/>
              <w:rPr>
                <w:ins w:id="178" w:author="cmcc-Liu Yuzhen" w:date="2021-05-21T16:21:00Z"/>
                <w:rFonts w:eastAsia="DengXian"/>
                <w:lang w:eastAsia="zh-CN"/>
              </w:rPr>
            </w:pPr>
            <w:ins w:id="179" w:author="cmcc-Liu Yuzhen" w:date="2021-05-21T16:21:00Z">
              <w:r w:rsidRPr="00236EFF">
                <w:rPr>
                  <w:bCs/>
                  <w:lang w:val="en-US" w:eastAsia="zh-CN"/>
                </w:rPr>
                <w:t>Due to the large coverage of satellites, there may be plenty of UEs need to hand over to a new cell in a short period of time</w:t>
              </w:r>
              <w:r>
                <w:rPr>
                  <w:bCs/>
                  <w:lang w:val="en-US" w:eastAsia="zh-CN"/>
                </w:rPr>
                <w:t>, leading</w:t>
              </w:r>
              <w:r w:rsidRPr="00236EFF">
                <w:rPr>
                  <w:bCs/>
                  <w:lang w:val="en-US" w:eastAsia="zh-CN"/>
                </w:rPr>
                <w:t xml:space="preserve"> to uplink signaling storms and access resources shortag</w:t>
              </w:r>
              <w:r>
                <w:rPr>
                  <w:bCs/>
                  <w:lang w:val="en-US" w:eastAsia="zh-CN"/>
                </w:rPr>
                <w:t>e</w:t>
              </w:r>
            </w:ins>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lastRenderedPageBreak/>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4"/>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lastRenderedPageBreak/>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Huawei, HiSilicon</w:t>
            </w:r>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80" w:author="Sharma, Vivek" w:date="2021-05-20T18:21:00Z"/>
        </w:trPr>
        <w:tc>
          <w:tcPr>
            <w:tcW w:w="1980" w:type="dxa"/>
          </w:tcPr>
          <w:p w14:paraId="3C8DC920" w14:textId="77777777" w:rsidR="00F466F1" w:rsidRDefault="00930B56">
            <w:pPr>
              <w:spacing w:after="0"/>
              <w:rPr>
                <w:ins w:id="181" w:author="Sharma, Vivek" w:date="2021-05-20T18:21:00Z"/>
                <w:lang w:val="de-DE" w:eastAsia="zh-CN"/>
              </w:rPr>
            </w:pPr>
            <w:ins w:id="182" w:author="Sharma, Vivek" w:date="2021-05-20T18:21:00Z">
              <w:r>
                <w:rPr>
                  <w:lang w:val="de-DE" w:eastAsia="zh-CN"/>
                </w:rPr>
                <w:t>Sony</w:t>
              </w:r>
            </w:ins>
          </w:p>
        </w:tc>
        <w:tc>
          <w:tcPr>
            <w:tcW w:w="4111" w:type="dxa"/>
          </w:tcPr>
          <w:p w14:paraId="26699676" w14:textId="77777777" w:rsidR="00F466F1" w:rsidRDefault="00930B56">
            <w:pPr>
              <w:spacing w:after="0"/>
              <w:rPr>
                <w:ins w:id="183" w:author="Sharma, Vivek" w:date="2021-05-20T18:21:00Z"/>
                <w:lang w:val="de-DE" w:eastAsia="zh-CN"/>
              </w:rPr>
            </w:pPr>
            <w:ins w:id="184" w:author="Sharma, Vivek" w:date="2021-05-20T18:21:00Z">
              <w:r>
                <w:rPr>
                  <w:lang w:val="de-DE" w:eastAsia="zh-CN"/>
                </w:rPr>
                <w:t>Yes</w:t>
              </w:r>
            </w:ins>
          </w:p>
        </w:tc>
        <w:tc>
          <w:tcPr>
            <w:tcW w:w="3444" w:type="dxa"/>
          </w:tcPr>
          <w:p w14:paraId="3BBDEB6F" w14:textId="77777777" w:rsidR="00F466F1" w:rsidRDefault="00F466F1">
            <w:pPr>
              <w:spacing w:after="0"/>
              <w:rPr>
                <w:ins w:id="185"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 xml:space="preserve">Normal NTN capable UEs should support NTN-TN mobility. If there </w:t>
            </w:r>
            <w:r>
              <w:rPr>
                <w:rFonts w:eastAsia="DengXian"/>
                <w:lang w:eastAsia="zh-CN"/>
              </w:rPr>
              <w:lastRenderedPageBreak/>
              <w:t>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lastRenderedPageBreak/>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EE9D16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B1343BE" w14:textId="77777777" w:rsidR="00851A67" w:rsidRDefault="00851A67" w:rsidP="005F5871">
            <w:pPr>
              <w:spacing w:after="0"/>
              <w:rPr>
                <w:rFonts w:eastAsiaTheme="minorEastAsia"/>
                <w:lang w:eastAsia="ko-KR"/>
              </w:rPr>
            </w:pPr>
          </w:p>
        </w:tc>
      </w:tr>
      <w:tr w:rsidR="00DA05F8" w14:paraId="04D074C9" w14:textId="77777777" w:rsidTr="00851A67">
        <w:trPr>
          <w:ins w:id="186" w:author="cmcc-Liu Yuzhen" w:date="2021-05-21T16:21:00Z"/>
        </w:trPr>
        <w:tc>
          <w:tcPr>
            <w:tcW w:w="1980" w:type="dxa"/>
          </w:tcPr>
          <w:p w14:paraId="56F4647D" w14:textId="1EEBD97D" w:rsidR="00DA05F8" w:rsidRDefault="00DA05F8" w:rsidP="00DA05F8">
            <w:pPr>
              <w:spacing w:after="0"/>
              <w:rPr>
                <w:ins w:id="187" w:author="cmcc-Liu Yuzhen" w:date="2021-05-21T16:21:00Z"/>
                <w:rFonts w:eastAsia="DengXian"/>
                <w:lang w:eastAsia="zh-CN"/>
              </w:rPr>
            </w:pPr>
            <w:ins w:id="188" w:author="cmcc-Liu Yuzhen" w:date="2021-05-21T16:21:00Z">
              <w:r>
                <w:rPr>
                  <w:rFonts w:eastAsia="等线" w:hint="eastAsia"/>
                  <w:lang w:eastAsia="zh-CN"/>
                </w:rPr>
                <w:t>C</w:t>
              </w:r>
              <w:r>
                <w:rPr>
                  <w:rFonts w:eastAsia="等线"/>
                  <w:lang w:eastAsia="zh-CN"/>
                </w:rPr>
                <w:t>MCC</w:t>
              </w:r>
            </w:ins>
          </w:p>
        </w:tc>
        <w:tc>
          <w:tcPr>
            <w:tcW w:w="4111" w:type="dxa"/>
          </w:tcPr>
          <w:p w14:paraId="78BFE8CC" w14:textId="590355CB" w:rsidR="00DA05F8" w:rsidRDefault="00DA05F8" w:rsidP="00DA05F8">
            <w:pPr>
              <w:spacing w:after="0"/>
              <w:rPr>
                <w:ins w:id="189" w:author="cmcc-Liu Yuzhen" w:date="2021-05-21T16:21:00Z"/>
                <w:rFonts w:eastAsia="DengXian"/>
                <w:lang w:eastAsia="zh-CN"/>
              </w:rPr>
            </w:pPr>
            <w:ins w:id="190" w:author="cmcc-Liu Yuzhen" w:date="2021-05-21T16:21:00Z">
              <w:r>
                <w:rPr>
                  <w:rFonts w:eastAsia="等线" w:hint="eastAsia"/>
                  <w:lang w:eastAsia="zh-CN"/>
                </w:rPr>
                <w:t>Y</w:t>
              </w:r>
              <w:r>
                <w:rPr>
                  <w:rFonts w:eastAsia="等线"/>
                  <w:lang w:eastAsia="zh-CN"/>
                </w:rPr>
                <w:t>es</w:t>
              </w:r>
            </w:ins>
          </w:p>
        </w:tc>
        <w:tc>
          <w:tcPr>
            <w:tcW w:w="3444" w:type="dxa"/>
          </w:tcPr>
          <w:p w14:paraId="7552CEB2" w14:textId="6FFF2E3A" w:rsidR="00DA05F8" w:rsidRDefault="00DA05F8" w:rsidP="00DA05F8">
            <w:pPr>
              <w:spacing w:after="0"/>
              <w:rPr>
                <w:ins w:id="191" w:author="cmcc-Liu Yuzhen" w:date="2021-05-21T16:21:00Z"/>
                <w:rFonts w:eastAsiaTheme="minorEastAsia"/>
                <w:lang w:eastAsia="ko-KR"/>
              </w:rPr>
            </w:pPr>
            <w:ins w:id="192" w:author="cmcc-Liu Yuzhen" w:date="2021-05-21T16:21:00Z">
              <w:r>
                <w:rPr>
                  <w:lang w:val="en" w:eastAsia="zh-CN"/>
                </w:rPr>
                <w:t xml:space="preserve">Handover and reselection </w:t>
              </w:r>
              <w:r w:rsidRPr="00D20007">
                <w:rPr>
                  <w:lang w:val="en" w:eastAsia="zh-CN"/>
                </w:rPr>
                <w:t>between NTN</w:t>
              </w:r>
              <w:r>
                <w:rPr>
                  <w:lang w:val="en" w:eastAsia="zh-CN"/>
                </w:rPr>
                <w:t xml:space="preserve"> and </w:t>
              </w:r>
              <w:r w:rsidRPr="00D20007">
                <w:rPr>
                  <w:lang w:val="en" w:eastAsia="zh-CN"/>
                </w:rPr>
                <w:t xml:space="preserve">TN </w:t>
              </w:r>
              <w:r>
                <w:rPr>
                  <w:lang w:val="en" w:eastAsia="zh-CN"/>
                </w:rPr>
                <w:t>are</w:t>
              </w:r>
              <w:r w:rsidRPr="00D20007">
                <w:rPr>
                  <w:lang w:val="en" w:eastAsia="zh-CN"/>
                </w:rPr>
                <w:t xml:space="preserve"> </w:t>
              </w:r>
              <w:r>
                <w:rPr>
                  <w:lang w:val="en" w:eastAsia="zh-CN"/>
                </w:rPr>
                <w:t>quite</w:t>
              </w:r>
              <w:r w:rsidRPr="00D20007">
                <w:rPr>
                  <w:lang w:val="en" w:eastAsia="zh-CN"/>
                </w:rPr>
                <w:t xml:space="preserve"> common scenario</w:t>
              </w:r>
              <w:r>
                <w:rPr>
                  <w:lang w:val="en" w:eastAsia="zh-CN"/>
                </w:rPr>
                <w:t>s.</w:t>
              </w:r>
            </w:ins>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4"/>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r>
              <w:rPr>
                <w:lang w:eastAsia="zh-CN"/>
              </w:rPr>
              <w:t>ramework</w:t>
            </w:r>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r>
              <w:rPr>
                <w:rFonts w:eastAsia="DengXian"/>
                <w:lang w:eastAsia="zh-CN"/>
              </w:rPr>
              <w:t xml:space="preserve">ramework agreed in NTN mobility. Maybe minor enhancenment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Huawei, HiSilicon</w:t>
            </w:r>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lastRenderedPageBreak/>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93" w:author="Sharma, Vivek" w:date="2021-05-20T18:22:00Z"/>
        </w:trPr>
        <w:tc>
          <w:tcPr>
            <w:tcW w:w="1980" w:type="dxa"/>
          </w:tcPr>
          <w:p w14:paraId="6088A5FC" w14:textId="77777777" w:rsidR="00F466F1" w:rsidRDefault="00930B56">
            <w:pPr>
              <w:spacing w:after="0"/>
              <w:rPr>
                <w:ins w:id="194" w:author="Sharma, Vivek" w:date="2021-05-20T18:22:00Z"/>
                <w:lang w:val="de-DE" w:eastAsia="zh-CN"/>
              </w:rPr>
            </w:pPr>
            <w:ins w:id="195" w:author="Sharma, Vivek" w:date="2021-05-20T18:22:00Z">
              <w:r>
                <w:rPr>
                  <w:lang w:val="de-DE" w:eastAsia="zh-CN"/>
                </w:rPr>
                <w:t>Sony</w:t>
              </w:r>
            </w:ins>
          </w:p>
        </w:tc>
        <w:tc>
          <w:tcPr>
            <w:tcW w:w="4111" w:type="dxa"/>
          </w:tcPr>
          <w:p w14:paraId="755490A1" w14:textId="77777777" w:rsidR="00F466F1" w:rsidRDefault="00930B56">
            <w:pPr>
              <w:spacing w:after="0"/>
              <w:rPr>
                <w:ins w:id="196" w:author="Sharma, Vivek" w:date="2021-05-20T18:22:00Z"/>
                <w:lang w:val="de-DE" w:eastAsia="zh-CN"/>
              </w:rPr>
            </w:pPr>
            <w:ins w:id="197" w:author="Sharma, Vivek" w:date="2021-05-20T18:22:00Z">
              <w:r>
                <w:rPr>
                  <w:lang w:val="de-DE" w:eastAsia="zh-CN"/>
                </w:rPr>
                <w:t>Yes</w:t>
              </w:r>
            </w:ins>
          </w:p>
        </w:tc>
        <w:tc>
          <w:tcPr>
            <w:tcW w:w="3444" w:type="dxa"/>
          </w:tcPr>
          <w:p w14:paraId="483D79C2" w14:textId="77777777" w:rsidR="00F466F1" w:rsidRDefault="00930B56">
            <w:pPr>
              <w:spacing w:after="0"/>
              <w:rPr>
                <w:ins w:id="198" w:author="Sharma, Vivek" w:date="2021-05-20T18:22:00Z"/>
                <w:lang w:val="de-DE" w:eastAsia="zh-CN"/>
              </w:rPr>
            </w:pPr>
            <w:ins w:id="199"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r>
              <w:rPr>
                <w:rFonts w:eastAsia="DengXian" w:hint="eastAsia"/>
                <w:lang w:eastAsia="zh-CN"/>
              </w:rPr>
              <w:lastRenderedPageBreak/>
              <w:t>S</w:t>
            </w:r>
            <w:r>
              <w:rPr>
                <w:rFonts w:eastAsia="DengXian"/>
                <w:lang w:eastAsia="zh-CN"/>
              </w:rPr>
              <w:t>preadtrum</w:t>
            </w:r>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AB1B878"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0EFEDBD1" w14:textId="77777777" w:rsidR="00851A67" w:rsidRDefault="00851A67" w:rsidP="005F5871">
            <w:pPr>
              <w:spacing w:after="0"/>
              <w:rPr>
                <w:rFonts w:eastAsiaTheme="minorEastAsia"/>
                <w:lang w:eastAsia="ko-KR"/>
              </w:rPr>
            </w:pPr>
          </w:p>
        </w:tc>
      </w:tr>
      <w:tr w:rsidR="00151B5F" w14:paraId="304F7C51" w14:textId="77777777" w:rsidTr="00E53C7E">
        <w:trPr>
          <w:ins w:id="200" w:author="cmcc-Liu Yuzhen" w:date="2021-05-21T16:21:00Z"/>
        </w:trPr>
        <w:tc>
          <w:tcPr>
            <w:tcW w:w="1980" w:type="dxa"/>
          </w:tcPr>
          <w:p w14:paraId="0BEFF03E" w14:textId="77777777" w:rsidR="00151B5F" w:rsidRDefault="00151B5F" w:rsidP="00E53C7E">
            <w:pPr>
              <w:spacing w:after="0"/>
              <w:rPr>
                <w:ins w:id="201" w:author="cmcc-Liu Yuzhen" w:date="2021-05-21T16:21:00Z"/>
                <w:rFonts w:eastAsia="等线"/>
                <w:lang w:eastAsia="zh-CN"/>
              </w:rPr>
            </w:pPr>
            <w:ins w:id="202" w:author="cmcc-Liu Yuzhen" w:date="2021-05-21T16:21:00Z">
              <w:r>
                <w:rPr>
                  <w:rFonts w:eastAsia="等线" w:hint="eastAsia"/>
                  <w:lang w:eastAsia="zh-CN"/>
                </w:rPr>
                <w:t>C</w:t>
              </w:r>
              <w:r>
                <w:rPr>
                  <w:rFonts w:eastAsia="等线"/>
                  <w:lang w:eastAsia="zh-CN"/>
                </w:rPr>
                <w:t>MCC</w:t>
              </w:r>
            </w:ins>
          </w:p>
        </w:tc>
        <w:tc>
          <w:tcPr>
            <w:tcW w:w="4111" w:type="dxa"/>
          </w:tcPr>
          <w:p w14:paraId="0EE03280" w14:textId="77777777" w:rsidR="00151B5F" w:rsidRDefault="00151B5F" w:rsidP="00E53C7E">
            <w:pPr>
              <w:spacing w:after="0"/>
              <w:rPr>
                <w:ins w:id="203" w:author="cmcc-Liu Yuzhen" w:date="2021-05-21T16:21:00Z"/>
                <w:rFonts w:eastAsia="等线"/>
                <w:lang w:eastAsia="zh-CN"/>
              </w:rPr>
            </w:pPr>
            <w:ins w:id="204" w:author="cmcc-Liu Yuzhen" w:date="2021-05-21T16:21:00Z">
              <w:r>
                <w:rPr>
                  <w:rFonts w:eastAsia="等线" w:hint="eastAsia"/>
                  <w:lang w:eastAsia="zh-CN"/>
                </w:rPr>
                <w:t>Y</w:t>
              </w:r>
              <w:r>
                <w:rPr>
                  <w:rFonts w:eastAsia="等线"/>
                  <w:lang w:eastAsia="zh-CN"/>
                </w:rPr>
                <w:t>es with comments</w:t>
              </w:r>
            </w:ins>
          </w:p>
        </w:tc>
        <w:tc>
          <w:tcPr>
            <w:tcW w:w="3444" w:type="dxa"/>
          </w:tcPr>
          <w:p w14:paraId="49FDFFE9" w14:textId="77777777" w:rsidR="00151B5F" w:rsidRDefault="00151B5F" w:rsidP="00E53C7E">
            <w:pPr>
              <w:spacing w:after="0"/>
              <w:rPr>
                <w:ins w:id="205" w:author="cmcc-Liu Yuzhen" w:date="2021-05-21T16:21:00Z"/>
                <w:rFonts w:eastAsia="等线"/>
                <w:lang w:eastAsia="zh-CN"/>
              </w:rPr>
            </w:pPr>
            <w:ins w:id="206" w:author="cmcc-Liu Yuzhen" w:date="2021-05-21T16:21:00Z">
              <w:r>
                <w:rPr>
                  <w:rFonts w:eastAsia="等线" w:hint="eastAsia"/>
                  <w:lang w:eastAsia="zh-CN"/>
                </w:rPr>
                <w:t>F</w:t>
              </w:r>
              <w:r>
                <w:rPr>
                  <w:rFonts w:eastAsia="等线"/>
                  <w:lang w:eastAsia="zh-CN"/>
                </w:rPr>
                <w:t>or NTN-TN mobility, trigger conditions used in NTN could be the baseline and enhancements FFS.</w:t>
              </w:r>
            </w:ins>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4"/>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Huawei, HiSilicon</w:t>
            </w:r>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r>
              <w:rPr>
                <w:rFonts w:eastAsia="DengXian"/>
                <w:lang w:eastAsia="zh-CN"/>
              </w:rPr>
              <w:t>vailable,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rsidTr="00D65509">
        <w:trPr>
          <w:ins w:id="207" w:author="Sharma, Vivek" w:date="2021-05-20T18:23:00Z"/>
        </w:trPr>
        <w:tc>
          <w:tcPr>
            <w:tcW w:w="1980" w:type="dxa"/>
          </w:tcPr>
          <w:p w14:paraId="308D0148" w14:textId="77777777" w:rsidR="00F466F1" w:rsidRDefault="00930B56">
            <w:pPr>
              <w:spacing w:after="0"/>
              <w:rPr>
                <w:ins w:id="208" w:author="Sharma, Vivek" w:date="2021-05-20T18:23:00Z"/>
                <w:lang w:val="de-DE" w:eastAsia="zh-CN"/>
              </w:rPr>
            </w:pPr>
            <w:ins w:id="209" w:author="Sharma, Vivek" w:date="2021-05-20T18:23:00Z">
              <w:r>
                <w:rPr>
                  <w:lang w:val="de-DE" w:eastAsia="zh-CN"/>
                </w:rPr>
                <w:lastRenderedPageBreak/>
                <w:t>Sony</w:t>
              </w:r>
            </w:ins>
          </w:p>
        </w:tc>
        <w:tc>
          <w:tcPr>
            <w:tcW w:w="4111" w:type="dxa"/>
          </w:tcPr>
          <w:p w14:paraId="2C76FC6D" w14:textId="77777777" w:rsidR="00F466F1" w:rsidRDefault="00930B56">
            <w:pPr>
              <w:spacing w:after="0"/>
              <w:rPr>
                <w:ins w:id="210" w:author="Sharma, Vivek" w:date="2021-05-20T18:23:00Z"/>
                <w:lang w:val="de-DE" w:eastAsia="zh-CN"/>
              </w:rPr>
            </w:pPr>
            <w:ins w:id="211" w:author="Sharma, Vivek" w:date="2021-05-20T18:23:00Z">
              <w:r>
                <w:rPr>
                  <w:lang w:val="de-DE" w:eastAsia="zh-CN"/>
                </w:rPr>
                <w:t>Yes</w:t>
              </w:r>
            </w:ins>
          </w:p>
        </w:tc>
        <w:tc>
          <w:tcPr>
            <w:tcW w:w="3444" w:type="dxa"/>
          </w:tcPr>
          <w:p w14:paraId="6BBEB032" w14:textId="77777777" w:rsidR="00F466F1" w:rsidRDefault="00930B56">
            <w:pPr>
              <w:spacing w:after="0"/>
              <w:rPr>
                <w:ins w:id="212" w:author="Sharma, Vivek" w:date="2021-05-20T18:23:00Z"/>
                <w:lang w:val="de-DE" w:eastAsia="zh-CN"/>
              </w:rPr>
            </w:pPr>
            <w:ins w:id="213" w:author="Sharma, Vivek" w:date="2021-05-20T18:23:00Z">
              <w:r>
                <w:rPr>
                  <w:lang w:val="de-DE" w:eastAsia="zh-CN"/>
                </w:rPr>
                <w:t>We think this should be the baseline</w:t>
              </w:r>
            </w:ins>
            <w:ins w:id="214" w:author="Sharma, Vivek" w:date="2021-05-20T18:25:00Z">
              <w:r>
                <w:rPr>
                  <w:lang w:val="de-DE" w:eastAsia="zh-CN"/>
                </w:rPr>
                <w:t xml:space="preserve"> if it supports both</w:t>
              </w:r>
            </w:ins>
            <w:ins w:id="215"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It is expected that most cases TN cell’s cell quality is higher than NTN cell’s cell quality. So we think additional mechanism to force the UEs move on TN cell is not really necessary. The issues is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in order to save the capacity of NTN cell.</w:t>
            </w:r>
          </w:p>
        </w:tc>
      </w:tr>
      <w:tr w:rsidR="00851A67" w14:paraId="1FEA4860" w14:textId="77777777" w:rsidTr="00851A67">
        <w:tc>
          <w:tcPr>
            <w:tcW w:w="1980" w:type="dxa"/>
          </w:tcPr>
          <w:p w14:paraId="30E8F122" w14:textId="77777777" w:rsidR="00851A67" w:rsidRDefault="00851A67" w:rsidP="005F5871">
            <w:pPr>
              <w:spacing w:after="0"/>
              <w:rPr>
                <w:rFonts w:eastAsia="DengXian"/>
                <w:lang w:eastAsia="zh-CN"/>
              </w:rPr>
            </w:pPr>
            <w:r>
              <w:rPr>
                <w:rFonts w:eastAsia="DengXian"/>
                <w:lang w:eastAsia="zh-CN"/>
              </w:rPr>
              <w:lastRenderedPageBreak/>
              <w:t>Ericsson</w:t>
            </w:r>
          </w:p>
        </w:tc>
        <w:tc>
          <w:tcPr>
            <w:tcW w:w="4111" w:type="dxa"/>
          </w:tcPr>
          <w:p w14:paraId="73777E9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A404D82" w14:textId="77777777" w:rsidR="00851A67" w:rsidRDefault="00851A67" w:rsidP="005F5871">
            <w:pPr>
              <w:spacing w:after="0"/>
              <w:rPr>
                <w:rFonts w:eastAsiaTheme="minorEastAsia"/>
                <w:lang w:eastAsia="ko-KR"/>
              </w:rPr>
            </w:pPr>
          </w:p>
        </w:tc>
      </w:tr>
      <w:tr w:rsidR="00530CA7" w14:paraId="01B6BC81" w14:textId="77777777" w:rsidTr="00851A67">
        <w:trPr>
          <w:ins w:id="216" w:author="cmcc-Liu Yuzhen" w:date="2021-05-21T16:22:00Z"/>
        </w:trPr>
        <w:tc>
          <w:tcPr>
            <w:tcW w:w="1980" w:type="dxa"/>
          </w:tcPr>
          <w:p w14:paraId="51CB73F3" w14:textId="536257C4" w:rsidR="00530CA7" w:rsidRDefault="00530CA7" w:rsidP="00530CA7">
            <w:pPr>
              <w:spacing w:after="0"/>
              <w:rPr>
                <w:ins w:id="217" w:author="cmcc-Liu Yuzhen" w:date="2021-05-21T16:22:00Z"/>
                <w:rFonts w:eastAsia="DengXian"/>
                <w:lang w:eastAsia="zh-CN"/>
              </w:rPr>
            </w:pPr>
            <w:bookmarkStart w:id="218" w:name="_GoBack" w:colFirst="0" w:colLast="0"/>
            <w:ins w:id="219" w:author="cmcc-Liu Yuzhen" w:date="2021-05-21T16:22:00Z">
              <w:r>
                <w:rPr>
                  <w:rFonts w:eastAsia="等线" w:hint="eastAsia"/>
                  <w:lang w:eastAsia="zh-CN"/>
                </w:rPr>
                <w:t>C</w:t>
              </w:r>
              <w:r>
                <w:rPr>
                  <w:rFonts w:eastAsia="等线"/>
                  <w:lang w:eastAsia="zh-CN"/>
                </w:rPr>
                <w:t>MCC</w:t>
              </w:r>
            </w:ins>
          </w:p>
        </w:tc>
        <w:tc>
          <w:tcPr>
            <w:tcW w:w="4111" w:type="dxa"/>
          </w:tcPr>
          <w:p w14:paraId="052C1C34" w14:textId="7ECDEA71" w:rsidR="00530CA7" w:rsidRDefault="00530CA7" w:rsidP="00530CA7">
            <w:pPr>
              <w:spacing w:after="0"/>
              <w:rPr>
                <w:ins w:id="220" w:author="cmcc-Liu Yuzhen" w:date="2021-05-21T16:22:00Z"/>
                <w:rFonts w:eastAsia="DengXian"/>
                <w:lang w:eastAsia="zh-CN"/>
              </w:rPr>
            </w:pPr>
            <w:ins w:id="221" w:author="cmcc-Liu Yuzhen" w:date="2021-05-21T16:22:00Z">
              <w:r w:rsidRPr="001153BE">
                <w:rPr>
                  <w:lang w:val="en" w:eastAsia="zh-CN"/>
                </w:rPr>
                <w:t>We tend to have no such restrictions</w:t>
              </w:r>
              <w:r>
                <w:rPr>
                  <w:lang w:val="en" w:eastAsia="zh-CN"/>
                </w:rPr>
                <w:t>.</w:t>
              </w:r>
            </w:ins>
          </w:p>
        </w:tc>
        <w:tc>
          <w:tcPr>
            <w:tcW w:w="3444" w:type="dxa"/>
          </w:tcPr>
          <w:p w14:paraId="0842B216" w14:textId="3CA7F500" w:rsidR="00530CA7" w:rsidRDefault="00530CA7" w:rsidP="00530CA7">
            <w:pPr>
              <w:spacing w:after="0"/>
              <w:rPr>
                <w:ins w:id="222" w:author="cmcc-Liu Yuzhen" w:date="2021-05-21T16:22:00Z"/>
                <w:rFonts w:eastAsiaTheme="minorEastAsia"/>
                <w:lang w:eastAsia="ko-KR"/>
              </w:rPr>
            </w:pPr>
            <w:ins w:id="223" w:author="cmcc-Liu Yuzhen" w:date="2021-05-21T16:22:00Z">
              <w:r>
                <w:rPr>
                  <w:lang w:val="en" w:eastAsia="zh-CN"/>
                </w:rPr>
                <w:t>For example, s</w:t>
              </w:r>
              <w:r w:rsidRPr="00DB023A">
                <w:rPr>
                  <w:lang w:val="en" w:eastAsia="zh-CN"/>
                </w:rPr>
                <w:t>ome specific services</w:t>
              </w:r>
              <w:r>
                <w:rPr>
                  <w:lang w:val="en" w:eastAsia="zh-CN"/>
                </w:rPr>
                <w:t xml:space="preserve"> </w:t>
              </w:r>
              <w:r w:rsidRPr="00DB023A">
                <w:rPr>
                  <w:lang w:val="en" w:eastAsia="zh-CN"/>
                </w:rPr>
                <w:t>may be provided by NTN</w:t>
              </w:r>
              <w:r>
                <w:rPr>
                  <w:lang w:val="en" w:eastAsia="zh-CN"/>
                </w:rPr>
                <w:t xml:space="preserve"> in the future.</w:t>
              </w:r>
            </w:ins>
          </w:p>
        </w:tc>
      </w:tr>
      <w:bookmarkEnd w:id="218"/>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4"/>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Huawei, HiSilicon</w:t>
            </w:r>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224"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225"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w:t>
            </w:r>
            <w:r>
              <w:rPr>
                <w:lang w:val="de-DE" w:eastAsia="zh-CN"/>
              </w:rPr>
              <w:lastRenderedPageBreak/>
              <w:t xml:space="preserve">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lastRenderedPageBreak/>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e.g.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E4022F2" w14:textId="77777777" w:rsidR="00851A67" w:rsidRDefault="00851A67" w:rsidP="005F5871">
            <w:pPr>
              <w:spacing w:after="0"/>
              <w:rPr>
                <w:lang w:eastAsia="zh-CN"/>
              </w:rPr>
            </w:pPr>
            <w:r>
              <w:rPr>
                <w:lang w:eastAsia="zh-CN"/>
              </w:rPr>
              <w:t>May need to consult RAN4 on this</w:t>
            </w:r>
          </w:p>
        </w:tc>
        <w:tc>
          <w:tcPr>
            <w:tcW w:w="3444" w:type="dxa"/>
          </w:tcPr>
          <w:p w14:paraId="7D8990ED" w14:textId="77777777" w:rsidR="00851A67" w:rsidRDefault="00851A67" w:rsidP="005F5871">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31"/>
      </w:pPr>
      <w:r>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lastRenderedPageBreak/>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226"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9"/>
          <w:color w:val="0563C1" w:themeColor="hyperlink"/>
        </w:rPr>
        <w:t>R2-2104816</w:t>
      </w:r>
      <w:r>
        <w:rPr>
          <w:rStyle w:val="af9"/>
          <w:color w:val="0563C1" w:themeColor="hyperlink"/>
        </w:rPr>
        <w:fldChar w:fldCharType="end"/>
      </w:r>
      <w:r>
        <w:t xml:space="preserve">, </w:t>
      </w:r>
      <w:hyperlink r:id="rId12">
        <w:r>
          <w:rPr>
            <w:rStyle w:val="af9"/>
            <w:color w:val="0563C1" w:themeColor="hyperlink"/>
          </w:rPr>
          <w:t>Discussion on mobility management for connected mode UE in NTN</w:t>
        </w:r>
      </w:hyperlink>
      <w:r>
        <w:t>, OPPO, RAN2#114e, e, May 2021</w:t>
      </w:r>
      <w:bookmarkEnd w:id="226"/>
    </w:p>
    <w:bookmarkStart w:id="227"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9"/>
          <w:color w:val="0563C1" w:themeColor="hyperlink"/>
        </w:rPr>
        <w:t>R2-2104853</w:t>
      </w:r>
      <w:r>
        <w:rPr>
          <w:rStyle w:val="af9"/>
          <w:color w:val="0563C1" w:themeColor="hyperlink"/>
        </w:rPr>
        <w:fldChar w:fldCharType="end"/>
      </w:r>
      <w:r>
        <w:t xml:space="preserve">, </w:t>
      </w:r>
      <w:hyperlink r:id="rId13">
        <w:r>
          <w:rPr>
            <w:rStyle w:val="af9"/>
            <w:color w:val="0563C1" w:themeColor="hyperlink"/>
          </w:rPr>
          <w:t>Discussion on connected mode in NTN</w:t>
        </w:r>
      </w:hyperlink>
      <w:r>
        <w:t>, CATT, RAN2#114e, e, May 2021</w:t>
      </w:r>
      <w:bookmarkEnd w:id="227"/>
    </w:p>
    <w:bookmarkStart w:id="228"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9"/>
          <w:color w:val="0563C1" w:themeColor="hyperlink"/>
        </w:rPr>
        <w:t>R2-2104999</w:t>
      </w:r>
      <w:r>
        <w:rPr>
          <w:rStyle w:val="af9"/>
          <w:color w:val="0563C1" w:themeColor="hyperlink"/>
        </w:rPr>
        <w:fldChar w:fldCharType="end"/>
      </w:r>
      <w:r>
        <w:t xml:space="preserve">, </w:t>
      </w:r>
      <w:hyperlink r:id="rId14">
        <w:r>
          <w:rPr>
            <w:rStyle w:val="af9"/>
            <w:color w:val="0563C1" w:themeColor="hyperlink"/>
          </w:rPr>
          <w:t>Further thoughts on connected mode mobility in NTN</w:t>
        </w:r>
      </w:hyperlink>
      <w:r>
        <w:t>, Nokia, Nokia Shanghai Bell, RAN2#114e, e, May 2021</w:t>
      </w:r>
      <w:bookmarkEnd w:id="228"/>
    </w:p>
    <w:bookmarkStart w:id="229"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9"/>
          <w:color w:val="0563C1" w:themeColor="hyperlink"/>
        </w:rPr>
        <w:t>R2-2105000</w:t>
      </w:r>
      <w:r>
        <w:rPr>
          <w:rStyle w:val="af9"/>
          <w:color w:val="0563C1" w:themeColor="hyperlink"/>
        </w:rPr>
        <w:fldChar w:fldCharType="end"/>
      </w:r>
      <w:r>
        <w:t xml:space="preserve">, </w:t>
      </w:r>
      <w:hyperlink r:id="rId15">
        <w:r>
          <w:rPr>
            <w:rStyle w:val="af9"/>
            <w:color w:val="0563C1" w:themeColor="hyperlink"/>
          </w:rPr>
          <w:t>Further views on SMTC configurations for NTN</w:t>
        </w:r>
      </w:hyperlink>
      <w:r>
        <w:t>, Nokia, Nokia Shanghai Bell, RAN2#114e, e, May 2021</w:t>
      </w:r>
      <w:bookmarkEnd w:id="229"/>
    </w:p>
    <w:bookmarkStart w:id="230"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9"/>
          <w:color w:val="0563C1" w:themeColor="hyperlink"/>
        </w:rPr>
        <w:t>R2-2105006</w:t>
      </w:r>
      <w:r>
        <w:rPr>
          <w:rStyle w:val="af9"/>
          <w:color w:val="0563C1" w:themeColor="hyperlink"/>
        </w:rPr>
        <w:fldChar w:fldCharType="end"/>
      </w:r>
      <w:r>
        <w:t xml:space="preserve">, </w:t>
      </w:r>
      <w:hyperlink r:id="rId16">
        <w:r>
          <w:rPr>
            <w:rStyle w:val="af9"/>
            <w:color w:val="0563C1" w:themeColor="hyperlink"/>
          </w:rPr>
          <w:t>Service continuity between NTN and TN</w:t>
        </w:r>
      </w:hyperlink>
      <w:r>
        <w:t>, Hughes/EchoStar, Thales, BT Plc, Turkcell, Vodafone, ESA, Inmarsat, RAN2#114e, e, May 2021</w:t>
      </w:r>
      <w:bookmarkEnd w:id="230"/>
    </w:p>
    <w:bookmarkStart w:id="231"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9"/>
          <w:color w:val="0563C1" w:themeColor="hyperlink"/>
        </w:rPr>
        <w:t>R2-2105120</w:t>
      </w:r>
      <w:r>
        <w:rPr>
          <w:rStyle w:val="af9"/>
          <w:color w:val="0563C1" w:themeColor="hyperlink"/>
        </w:rPr>
        <w:fldChar w:fldCharType="end"/>
      </w:r>
      <w:r>
        <w:t xml:space="preserve">, </w:t>
      </w:r>
      <w:hyperlink r:id="rId17">
        <w:r>
          <w:rPr>
            <w:rStyle w:val="af9"/>
            <w:color w:val="0563C1" w:themeColor="hyperlink"/>
          </w:rPr>
          <w:t>On connected mode issues for NR NTN</w:t>
        </w:r>
      </w:hyperlink>
      <w:r>
        <w:t>, Apple, RAN2#114e, e, May 2021</w:t>
      </w:r>
      <w:bookmarkEnd w:id="231"/>
    </w:p>
    <w:bookmarkStart w:id="232"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9"/>
          <w:color w:val="0563C1" w:themeColor="hyperlink"/>
        </w:rPr>
        <w:t>R2-2105253</w:t>
      </w:r>
      <w:r>
        <w:rPr>
          <w:rStyle w:val="af9"/>
          <w:color w:val="0563C1" w:themeColor="hyperlink"/>
        </w:rPr>
        <w:fldChar w:fldCharType="end"/>
      </w:r>
      <w:r>
        <w:t xml:space="preserve">, </w:t>
      </w:r>
      <w:hyperlink r:id="rId18">
        <w:r>
          <w:rPr>
            <w:rStyle w:val="af9"/>
            <w:color w:val="0563C1" w:themeColor="hyperlink"/>
          </w:rPr>
          <w:t>Mobility for NTN-TN scenarios</w:t>
        </w:r>
      </w:hyperlink>
      <w:r>
        <w:t>, MediaTek Inc., RAN2#114e, e, May 2021</w:t>
      </w:r>
      <w:bookmarkEnd w:id="232"/>
    </w:p>
    <w:bookmarkStart w:id="233"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9"/>
          <w:color w:val="0563C1" w:themeColor="hyperlink"/>
        </w:rPr>
        <w:t>R2-2105383</w:t>
      </w:r>
      <w:r>
        <w:rPr>
          <w:rStyle w:val="af9"/>
          <w:color w:val="0563C1" w:themeColor="hyperlink"/>
        </w:rPr>
        <w:fldChar w:fldCharType="end"/>
      </w:r>
      <w:r>
        <w:t xml:space="preserve">, </w:t>
      </w:r>
      <w:hyperlink r:id="rId19">
        <w:r>
          <w:rPr>
            <w:rStyle w:val="af9"/>
            <w:color w:val="0563C1" w:themeColor="hyperlink"/>
          </w:rPr>
          <w:t>Location-based measurement report</w:t>
        </w:r>
      </w:hyperlink>
      <w:r>
        <w:t>, ASUSTeK, RAN2#114e, e, May 2021</w:t>
      </w:r>
      <w:bookmarkEnd w:id="233"/>
    </w:p>
    <w:bookmarkStart w:id="234"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9"/>
          <w:color w:val="0563C1" w:themeColor="hyperlink"/>
        </w:rPr>
        <w:t>R2-2105384</w:t>
      </w:r>
      <w:r>
        <w:rPr>
          <w:rStyle w:val="af9"/>
          <w:color w:val="0563C1" w:themeColor="hyperlink"/>
        </w:rPr>
        <w:fldChar w:fldCharType="end"/>
      </w:r>
      <w:r>
        <w:t xml:space="preserve">, </w:t>
      </w:r>
      <w:hyperlink r:id="rId20">
        <w:r>
          <w:rPr>
            <w:rStyle w:val="af9"/>
            <w:color w:val="0563C1" w:themeColor="hyperlink"/>
          </w:rPr>
          <w:t>Discussion on measurement event triggering in NTN</w:t>
        </w:r>
      </w:hyperlink>
      <w:r>
        <w:t>, ASUSTeK, RAN2#114e, e, May 2021</w:t>
      </w:r>
      <w:bookmarkEnd w:id="234"/>
    </w:p>
    <w:bookmarkStart w:id="235"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9"/>
          <w:color w:val="0563C1" w:themeColor="hyperlink"/>
        </w:rPr>
        <w:t>R2-2105389</w:t>
      </w:r>
      <w:r>
        <w:rPr>
          <w:rStyle w:val="af9"/>
          <w:color w:val="0563C1" w:themeColor="hyperlink"/>
        </w:rPr>
        <w:fldChar w:fldCharType="end"/>
      </w:r>
      <w:r>
        <w:t xml:space="preserve">, </w:t>
      </w:r>
      <w:hyperlink r:id="rId21">
        <w:r>
          <w:rPr>
            <w:rStyle w:val="af9"/>
            <w:color w:val="0563C1" w:themeColor="hyperlink"/>
          </w:rPr>
          <w:t>Discussion on UE feedback based SMTC and GAPS measurement configuration</w:t>
        </w:r>
      </w:hyperlink>
      <w:r>
        <w:t>, Rakuten Mobile, Inc, RAN2#114e, e, May 2021</w:t>
      </w:r>
      <w:bookmarkEnd w:id="235"/>
    </w:p>
    <w:bookmarkStart w:id="236"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af9"/>
          <w:color w:val="0563C1" w:themeColor="hyperlink"/>
        </w:rPr>
        <w:t>R2-2105433</w:t>
      </w:r>
      <w:r>
        <w:rPr>
          <w:rStyle w:val="af9"/>
          <w:color w:val="0563C1" w:themeColor="hyperlink"/>
        </w:rPr>
        <w:fldChar w:fldCharType="end"/>
      </w:r>
      <w:r>
        <w:t xml:space="preserve">, </w:t>
      </w:r>
      <w:hyperlink r:id="rId22">
        <w:r>
          <w:rPr>
            <w:rStyle w:val="af9"/>
            <w:color w:val="0563C1" w:themeColor="hyperlink"/>
          </w:rPr>
          <w:t>Open issues in CHO</w:t>
        </w:r>
      </w:hyperlink>
      <w:r>
        <w:t>, Qualcomm Incorporated, RAN2#114e, e, May 2021</w:t>
      </w:r>
      <w:bookmarkEnd w:id="236"/>
    </w:p>
    <w:bookmarkStart w:id="237"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9"/>
          <w:color w:val="0563C1" w:themeColor="hyperlink"/>
        </w:rPr>
        <w:t>R2-2105434</w:t>
      </w:r>
      <w:r>
        <w:rPr>
          <w:rStyle w:val="af9"/>
          <w:color w:val="0563C1" w:themeColor="hyperlink"/>
        </w:rPr>
        <w:fldChar w:fldCharType="end"/>
      </w:r>
      <w:r>
        <w:t xml:space="preserve">, </w:t>
      </w:r>
      <w:hyperlink r:id="rId23">
        <w:r>
          <w:rPr>
            <w:rStyle w:val="af9"/>
            <w:color w:val="0563C1" w:themeColor="hyperlink"/>
          </w:rPr>
          <w:t>SMTC and MG enhancements</w:t>
        </w:r>
      </w:hyperlink>
      <w:r>
        <w:t>, Qualcomm Incorporated, RAN2#114e, e, May 2021</w:t>
      </w:r>
      <w:bookmarkEnd w:id="237"/>
    </w:p>
    <w:bookmarkStart w:id="238"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9"/>
          <w:color w:val="0563C1" w:themeColor="hyperlink"/>
        </w:rPr>
        <w:t>R2-2105460</w:t>
      </w:r>
      <w:r>
        <w:rPr>
          <w:rStyle w:val="af9"/>
          <w:color w:val="0563C1" w:themeColor="hyperlink"/>
        </w:rPr>
        <w:fldChar w:fldCharType="end"/>
      </w:r>
      <w:r>
        <w:t xml:space="preserve">, </w:t>
      </w:r>
      <w:hyperlink r:id="rId24">
        <w:r>
          <w:rPr>
            <w:rStyle w:val="af9"/>
            <w:color w:val="0563C1" w:themeColor="hyperlink"/>
          </w:rPr>
          <w:t>Discussion on connected mode aspects for NTN</w:t>
        </w:r>
      </w:hyperlink>
      <w:r>
        <w:t>, Xiaomi Communications, RAN2#114e, e, May 2021</w:t>
      </w:r>
      <w:bookmarkEnd w:id="238"/>
    </w:p>
    <w:bookmarkStart w:id="239"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9"/>
          <w:color w:val="0563C1" w:themeColor="hyperlink"/>
        </w:rPr>
        <w:t>R2-2105613</w:t>
      </w:r>
      <w:r>
        <w:rPr>
          <w:rStyle w:val="af9"/>
          <w:color w:val="0563C1" w:themeColor="hyperlink"/>
        </w:rPr>
        <w:fldChar w:fldCharType="end"/>
      </w:r>
      <w:r>
        <w:t xml:space="preserve">, </w:t>
      </w:r>
      <w:hyperlink r:id="rId25">
        <w:r>
          <w:rPr>
            <w:rStyle w:val="af9"/>
            <w:color w:val="0563C1" w:themeColor="hyperlink"/>
          </w:rPr>
          <w:t>Discussion on remaining issues for CHO in NTN</w:t>
        </w:r>
      </w:hyperlink>
      <w:r>
        <w:t>, Huawei, HiSilicon, RAN2#114e, e, May 2021</w:t>
      </w:r>
      <w:bookmarkEnd w:id="239"/>
    </w:p>
    <w:bookmarkStart w:id="240"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9"/>
          <w:color w:val="0563C1" w:themeColor="hyperlink"/>
        </w:rPr>
        <w:t>R2-2105614</w:t>
      </w:r>
      <w:r>
        <w:rPr>
          <w:rStyle w:val="af9"/>
          <w:color w:val="0563C1" w:themeColor="hyperlink"/>
        </w:rPr>
        <w:fldChar w:fldCharType="end"/>
      </w:r>
      <w:r>
        <w:t xml:space="preserve">, </w:t>
      </w:r>
      <w:hyperlink r:id="rId26">
        <w:r>
          <w:rPr>
            <w:rStyle w:val="af9"/>
            <w:color w:val="0563C1" w:themeColor="hyperlink"/>
          </w:rPr>
          <w:t>Discussion on service continuity between NTN and TN</w:t>
        </w:r>
      </w:hyperlink>
      <w:r>
        <w:t>, Huawei, HiSilicon, RAN2#114e, e, May 2021</w:t>
      </w:r>
      <w:bookmarkEnd w:id="240"/>
    </w:p>
    <w:bookmarkStart w:id="241"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9"/>
          <w:color w:val="0563C1" w:themeColor="hyperlink"/>
        </w:rPr>
        <w:t>R2-2105700</w:t>
      </w:r>
      <w:r>
        <w:rPr>
          <w:rStyle w:val="af9"/>
          <w:color w:val="0563C1" w:themeColor="hyperlink"/>
        </w:rPr>
        <w:fldChar w:fldCharType="end"/>
      </w:r>
      <w:r>
        <w:t xml:space="preserve">, </w:t>
      </w:r>
      <w:hyperlink r:id="rId27">
        <w:r>
          <w:rPr>
            <w:rStyle w:val="af9"/>
            <w:color w:val="0563C1" w:themeColor="hyperlink"/>
          </w:rPr>
          <w:t>Signaling storm during HOs and Timer based trigger details</w:t>
        </w:r>
      </w:hyperlink>
      <w:r>
        <w:t>, Sony, RAN2#114e, e, May 2021</w:t>
      </w:r>
      <w:bookmarkEnd w:id="241"/>
    </w:p>
    <w:bookmarkStart w:id="242"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9"/>
          <w:color w:val="0563C1" w:themeColor="hyperlink"/>
        </w:rPr>
        <w:t>R2-2105701</w:t>
      </w:r>
      <w:r>
        <w:rPr>
          <w:rStyle w:val="af9"/>
          <w:color w:val="0563C1" w:themeColor="hyperlink"/>
        </w:rPr>
        <w:fldChar w:fldCharType="end"/>
      </w:r>
      <w:r>
        <w:t xml:space="preserve">, </w:t>
      </w:r>
      <w:hyperlink r:id="rId28">
        <w:r>
          <w:rPr>
            <w:rStyle w:val="af9"/>
            <w:color w:val="0563C1" w:themeColor="hyperlink"/>
          </w:rPr>
          <w:t>Cell coverage spillage over multiple countries issue in NTN</w:t>
        </w:r>
      </w:hyperlink>
      <w:r>
        <w:t>, Sony, RAN2#114e, e, May 2021</w:t>
      </w:r>
      <w:bookmarkEnd w:id="242"/>
    </w:p>
    <w:bookmarkStart w:id="243"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9"/>
          <w:color w:val="0563C1" w:themeColor="hyperlink"/>
        </w:rPr>
        <w:t>R2-2105702</w:t>
      </w:r>
      <w:r>
        <w:rPr>
          <w:rStyle w:val="af9"/>
          <w:color w:val="0563C1" w:themeColor="hyperlink"/>
        </w:rPr>
        <w:fldChar w:fldCharType="end"/>
      </w:r>
      <w:r>
        <w:t xml:space="preserve">, </w:t>
      </w:r>
      <w:hyperlink r:id="rId29">
        <w:r>
          <w:rPr>
            <w:rStyle w:val="af9"/>
            <w:color w:val="0563C1" w:themeColor="hyperlink"/>
          </w:rPr>
          <w:t>SMTC enhancement in NTN</w:t>
        </w:r>
      </w:hyperlink>
      <w:r>
        <w:t>, Sony, RAN2#114e, e, May 2021</w:t>
      </w:r>
      <w:bookmarkEnd w:id="243"/>
    </w:p>
    <w:bookmarkStart w:id="244" w:name="_Ref19"/>
    <w:p w14:paraId="09AEB931" w14:textId="77777777" w:rsidR="00F466F1" w:rsidRDefault="00930B56">
      <w:pPr>
        <w:pStyle w:val="Reference"/>
      </w:pPr>
      <w:r>
        <w:lastRenderedPageBreak/>
        <w:fldChar w:fldCharType="begin"/>
      </w:r>
      <w:r>
        <w:instrText xml:space="preserve"> HYPERLINK "https://www.3gpp.org/ftp/tsg_ran/WG2_RL2/TSGR2_114-e/Docs//R2-2105787.zip" \h </w:instrText>
      </w:r>
      <w:r>
        <w:fldChar w:fldCharType="separate"/>
      </w:r>
      <w:r>
        <w:rPr>
          <w:rStyle w:val="af9"/>
          <w:color w:val="0563C1" w:themeColor="hyperlink"/>
        </w:rPr>
        <w:t>R2-2105787</w:t>
      </w:r>
      <w:r>
        <w:rPr>
          <w:rStyle w:val="af9"/>
          <w:color w:val="0563C1" w:themeColor="hyperlink"/>
        </w:rPr>
        <w:fldChar w:fldCharType="end"/>
      </w:r>
      <w:r>
        <w:t xml:space="preserve">, </w:t>
      </w:r>
      <w:hyperlink r:id="rId30">
        <w:r>
          <w:rPr>
            <w:rStyle w:val="af9"/>
            <w:color w:val="0563C1" w:themeColor="hyperlink"/>
          </w:rPr>
          <w:t>Further considerations on NTN CHO</w:t>
        </w:r>
      </w:hyperlink>
      <w:r>
        <w:t>, LG Electronics Inc., RAN2#114e, e, May 2021</w:t>
      </w:r>
      <w:bookmarkEnd w:id="244"/>
    </w:p>
    <w:bookmarkStart w:id="245"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9"/>
          <w:color w:val="0563C1" w:themeColor="hyperlink"/>
        </w:rPr>
        <w:t>R2-2105819</w:t>
      </w:r>
      <w:r>
        <w:rPr>
          <w:rStyle w:val="af9"/>
          <w:color w:val="0563C1" w:themeColor="hyperlink"/>
        </w:rPr>
        <w:fldChar w:fldCharType="end"/>
      </w:r>
      <w:r>
        <w:t xml:space="preserve">, </w:t>
      </w:r>
      <w:hyperlink r:id="rId31">
        <w:r>
          <w:rPr>
            <w:rStyle w:val="af9"/>
            <w:color w:val="0563C1" w:themeColor="hyperlink"/>
          </w:rPr>
          <w:t>UE assistance for measurement gap and SMTC configuration in NTN</w:t>
        </w:r>
      </w:hyperlink>
      <w:r>
        <w:t>, Lenovo, Motorola Mobility, RAN2#114e, e, May 2021</w:t>
      </w:r>
      <w:bookmarkEnd w:id="245"/>
    </w:p>
    <w:bookmarkStart w:id="246"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9"/>
          <w:color w:val="0563C1" w:themeColor="hyperlink"/>
        </w:rPr>
        <w:t>R2-2105820</w:t>
      </w:r>
      <w:r>
        <w:rPr>
          <w:rStyle w:val="af9"/>
          <w:color w:val="0563C1" w:themeColor="hyperlink"/>
        </w:rPr>
        <w:fldChar w:fldCharType="end"/>
      </w:r>
      <w:r>
        <w:t xml:space="preserve">, </w:t>
      </w:r>
      <w:hyperlink r:id="rId32">
        <w:r>
          <w:rPr>
            <w:rStyle w:val="af9"/>
            <w:color w:val="0563C1" w:themeColor="hyperlink"/>
          </w:rPr>
          <w:t>NTN specific CHO trigger condition</w:t>
        </w:r>
      </w:hyperlink>
      <w:r>
        <w:t>, Lenovo, Motorola Mobility, RAN2#114e, e, May 2021</w:t>
      </w:r>
      <w:bookmarkEnd w:id="246"/>
    </w:p>
    <w:bookmarkStart w:id="247"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9"/>
          <w:color w:val="0563C1" w:themeColor="hyperlink"/>
        </w:rPr>
        <w:t>R2-2105923</w:t>
      </w:r>
      <w:r>
        <w:rPr>
          <w:rStyle w:val="af9"/>
          <w:color w:val="0563C1" w:themeColor="hyperlink"/>
        </w:rPr>
        <w:fldChar w:fldCharType="end"/>
      </w:r>
      <w:r>
        <w:t xml:space="preserve">, </w:t>
      </w:r>
      <w:hyperlink r:id="rId33">
        <w:r>
          <w:rPr>
            <w:rStyle w:val="af9"/>
            <w:color w:val="0563C1" w:themeColor="hyperlink"/>
          </w:rPr>
          <w:t>Further consideration on CHO in NTN</w:t>
        </w:r>
      </w:hyperlink>
      <w:r>
        <w:t>, ZTE corporation, Sanechips, RAN2#114e, e, May 2021</w:t>
      </w:r>
      <w:bookmarkEnd w:id="247"/>
    </w:p>
    <w:bookmarkStart w:id="248"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9"/>
          <w:color w:val="0563C1" w:themeColor="hyperlink"/>
        </w:rPr>
        <w:t>R2-2105936</w:t>
      </w:r>
      <w:r>
        <w:rPr>
          <w:rStyle w:val="af9"/>
          <w:color w:val="0563C1" w:themeColor="hyperlink"/>
        </w:rPr>
        <w:fldChar w:fldCharType="end"/>
      </w:r>
      <w:r>
        <w:t xml:space="preserve">, </w:t>
      </w:r>
      <w:hyperlink r:id="rId34">
        <w:r>
          <w:rPr>
            <w:rStyle w:val="af9"/>
            <w:color w:val="0563C1" w:themeColor="hyperlink"/>
          </w:rPr>
          <w:t>Connected mode aspects for NTN</w:t>
        </w:r>
      </w:hyperlink>
      <w:r>
        <w:t>, Ericsson, RAN2#114e, e, May 2021</w:t>
      </w:r>
      <w:bookmarkEnd w:id="248"/>
    </w:p>
    <w:bookmarkStart w:id="249"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9"/>
          <w:color w:val="0563C1" w:themeColor="hyperlink"/>
        </w:rPr>
        <w:t>R2-2106024</w:t>
      </w:r>
      <w:r>
        <w:rPr>
          <w:rStyle w:val="af9"/>
          <w:color w:val="0563C1" w:themeColor="hyperlink"/>
        </w:rPr>
        <w:fldChar w:fldCharType="end"/>
      </w:r>
      <w:r>
        <w:t xml:space="preserve">, </w:t>
      </w:r>
      <w:hyperlink r:id="rId35">
        <w:r>
          <w:rPr>
            <w:rStyle w:val="af9"/>
            <w:color w:val="0563C1" w:themeColor="hyperlink"/>
          </w:rPr>
          <w:t>Further discussion on CHO in NTN</w:t>
        </w:r>
      </w:hyperlink>
      <w:r>
        <w:t>, NEC Telecom MODUS Ltd., RAN2#114e, e, May 2021</w:t>
      </w:r>
      <w:bookmarkEnd w:id="249"/>
    </w:p>
    <w:bookmarkStart w:id="250"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9"/>
          <w:color w:val="0563C1" w:themeColor="hyperlink"/>
        </w:rPr>
        <w:t>R2-2106045</w:t>
      </w:r>
      <w:r>
        <w:rPr>
          <w:rStyle w:val="af9"/>
          <w:color w:val="0563C1" w:themeColor="hyperlink"/>
        </w:rPr>
        <w:fldChar w:fldCharType="end"/>
      </w:r>
      <w:r>
        <w:t xml:space="preserve">, </w:t>
      </w:r>
      <w:hyperlink r:id="rId36">
        <w:r>
          <w:rPr>
            <w:rStyle w:val="af9"/>
            <w:color w:val="0563C1" w:themeColor="hyperlink"/>
          </w:rPr>
          <w:t>Location-based CHO in NTN</w:t>
        </w:r>
      </w:hyperlink>
      <w:r>
        <w:t>, InterDigital, RAN2#114e, e, May 2021</w:t>
      </w:r>
      <w:bookmarkEnd w:id="250"/>
    </w:p>
    <w:bookmarkStart w:id="251"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9"/>
          <w:color w:val="0563C1" w:themeColor="hyperlink"/>
        </w:rPr>
        <w:t>R2-2106046</w:t>
      </w:r>
      <w:r>
        <w:rPr>
          <w:rStyle w:val="af9"/>
          <w:color w:val="0563C1" w:themeColor="hyperlink"/>
        </w:rPr>
        <w:fldChar w:fldCharType="end"/>
      </w:r>
      <w:r>
        <w:t xml:space="preserve">, </w:t>
      </w:r>
      <w:hyperlink r:id="rId37">
        <w:r>
          <w:rPr>
            <w:rStyle w:val="af9"/>
            <w:color w:val="0563C1" w:themeColor="hyperlink"/>
          </w:rPr>
          <w:t>Time-based CHO for soft feeder-link switch</w:t>
        </w:r>
      </w:hyperlink>
      <w:r>
        <w:t>, InterDigital, RAN2#114e, e, May 2021</w:t>
      </w:r>
      <w:bookmarkEnd w:id="251"/>
    </w:p>
    <w:bookmarkStart w:id="252"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9"/>
          <w:color w:val="0563C1" w:themeColor="hyperlink"/>
        </w:rPr>
        <w:t>R2-2106071</w:t>
      </w:r>
      <w:r>
        <w:rPr>
          <w:rStyle w:val="af9"/>
          <w:color w:val="0563C1" w:themeColor="hyperlink"/>
        </w:rPr>
        <w:fldChar w:fldCharType="end"/>
      </w:r>
      <w:r>
        <w:t xml:space="preserve">, </w:t>
      </w:r>
      <w:hyperlink r:id="rId38">
        <w:r>
          <w:rPr>
            <w:rStyle w:val="af9"/>
            <w:color w:val="0563C1" w:themeColor="hyperlink"/>
          </w:rPr>
          <w:t>Handover Enhancements and Power-saving Neighbor Search for an NTN</w:t>
        </w:r>
      </w:hyperlink>
      <w:r>
        <w:t>, Samsung Research America, RAN2#114e, e, May 2021</w:t>
      </w:r>
      <w:bookmarkEnd w:id="252"/>
    </w:p>
    <w:bookmarkStart w:id="253"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9"/>
          <w:color w:val="0563C1" w:themeColor="hyperlink"/>
        </w:rPr>
        <w:t>R2-2106232</w:t>
      </w:r>
      <w:r>
        <w:rPr>
          <w:rStyle w:val="af9"/>
          <w:color w:val="0563C1" w:themeColor="hyperlink"/>
        </w:rPr>
        <w:fldChar w:fldCharType="end"/>
      </w:r>
      <w:r>
        <w:t xml:space="preserve">, </w:t>
      </w:r>
      <w:hyperlink r:id="rId39">
        <w:r>
          <w:rPr>
            <w:rStyle w:val="af9"/>
            <w:color w:val="0563C1" w:themeColor="hyperlink"/>
          </w:rPr>
          <w:t>SMTC and measurement Gap configuration for NTN</w:t>
        </w:r>
      </w:hyperlink>
      <w:r>
        <w:t>, CMCC, RAN2#114e, e, May 2021</w:t>
      </w:r>
      <w:bookmarkEnd w:id="253"/>
    </w:p>
    <w:bookmarkStart w:id="254"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9"/>
          <w:color w:val="0563C1" w:themeColor="hyperlink"/>
        </w:rPr>
        <w:t>R2-2106233</w:t>
      </w:r>
      <w:r>
        <w:rPr>
          <w:rStyle w:val="af9"/>
          <w:color w:val="0563C1" w:themeColor="hyperlink"/>
        </w:rPr>
        <w:fldChar w:fldCharType="end"/>
      </w:r>
      <w:r>
        <w:t xml:space="preserve">, </w:t>
      </w:r>
      <w:hyperlink r:id="rId40">
        <w:r>
          <w:rPr>
            <w:rStyle w:val="af9"/>
            <w:color w:val="0563C1" w:themeColor="hyperlink"/>
          </w:rPr>
          <w:t>Signaling issues resolution for connected mobility</w:t>
        </w:r>
      </w:hyperlink>
      <w:r>
        <w:t>, CMCC, RAN2#114e, e, May 2021</w:t>
      </w:r>
      <w:bookmarkEnd w:id="254"/>
    </w:p>
    <w:bookmarkStart w:id="255"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9"/>
          <w:color w:val="0563C1" w:themeColor="hyperlink"/>
        </w:rPr>
        <w:t>R2-2106234</w:t>
      </w:r>
      <w:r>
        <w:rPr>
          <w:rStyle w:val="af9"/>
          <w:color w:val="0563C1" w:themeColor="hyperlink"/>
        </w:rPr>
        <w:fldChar w:fldCharType="end"/>
      </w:r>
      <w:r>
        <w:t xml:space="preserve">, </w:t>
      </w:r>
      <w:hyperlink r:id="rId41">
        <w:r>
          <w:rPr>
            <w:rStyle w:val="af9"/>
            <w:color w:val="0563C1" w:themeColor="hyperlink"/>
          </w:rPr>
          <w:t>Discussion on NTN-TN mobility</w:t>
        </w:r>
      </w:hyperlink>
      <w:r>
        <w:t>, CMCC, RAN2#114e, e, May 2021</w:t>
      </w:r>
      <w:bookmarkEnd w:id="255"/>
    </w:p>
    <w:bookmarkStart w:id="256"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9"/>
          <w:color w:val="0563C1" w:themeColor="hyperlink"/>
        </w:rPr>
        <w:t>R2-2106347</w:t>
      </w:r>
      <w:r>
        <w:rPr>
          <w:rStyle w:val="af9"/>
          <w:color w:val="0563C1" w:themeColor="hyperlink"/>
        </w:rPr>
        <w:fldChar w:fldCharType="end"/>
      </w:r>
      <w:r>
        <w:t xml:space="preserve">, </w:t>
      </w:r>
      <w:hyperlink r:id="rId42">
        <w:r>
          <w:rPr>
            <w:rStyle w:val="af9"/>
            <w:color w:val="0563C1" w:themeColor="hyperlink"/>
          </w:rPr>
          <w:t>Measurement window enhancements for NTN cell</w:t>
        </w:r>
      </w:hyperlink>
      <w:r>
        <w:t>, LG Electronics Inc., RAN2#114e, e, May 2021</w:t>
      </w:r>
      <w:bookmarkEnd w:id="256"/>
    </w:p>
    <w:bookmarkStart w:id="257"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9"/>
          <w:color w:val="0563C1" w:themeColor="hyperlink"/>
        </w:rPr>
        <w:t>R2-2106386</w:t>
      </w:r>
      <w:r>
        <w:rPr>
          <w:rStyle w:val="af9"/>
          <w:color w:val="0563C1" w:themeColor="hyperlink"/>
        </w:rPr>
        <w:fldChar w:fldCharType="end"/>
      </w:r>
      <w:r>
        <w:t xml:space="preserve">, </w:t>
      </w:r>
      <w:hyperlink r:id="rId43">
        <w:r>
          <w:rPr>
            <w:rStyle w:val="af9"/>
            <w:color w:val="0563C1" w:themeColor="hyperlink"/>
          </w:rPr>
          <w:t>SMTC and MG configuration for NTN</w:t>
        </w:r>
      </w:hyperlink>
      <w:r>
        <w:t>, Convida Wireless, RAN2#114e, e, May 2021</w:t>
      </w:r>
      <w:bookmarkEnd w:id="257"/>
    </w:p>
    <w:bookmarkStart w:id="258"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9"/>
          <w:color w:val="0563C1" w:themeColor="hyperlink"/>
        </w:rPr>
        <w:t>R2-2106388</w:t>
      </w:r>
      <w:r>
        <w:rPr>
          <w:rStyle w:val="af9"/>
          <w:color w:val="0563C1" w:themeColor="hyperlink"/>
        </w:rPr>
        <w:fldChar w:fldCharType="end"/>
      </w:r>
      <w:r>
        <w:t xml:space="preserve">, </w:t>
      </w:r>
      <w:hyperlink r:id="rId44">
        <w:r>
          <w:rPr>
            <w:rStyle w:val="af9"/>
            <w:color w:val="0563C1" w:themeColor="hyperlink"/>
          </w:rPr>
          <w:t>NTN ANR enhancements</w:t>
        </w:r>
      </w:hyperlink>
      <w:r>
        <w:t>, Convida Wireless, RAN2#114e, e, May 2021</w:t>
      </w:r>
      <w:bookmarkEnd w:id="258"/>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78E4" w14:textId="77777777" w:rsidR="00C80177" w:rsidRDefault="00C80177">
      <w:pPr>
        <w:spacing w:after="0" w:line="240" w:lineRule="auto"/>
      </w:pPr>
      <w:r>
        <w:separator/>
      </w:r>
    </w:p>
  </w:endnote>
  <w:endnote w:type="continuationSeparator" w:id="0">
    <w:p w14:paraId="3F0E6849" w14:textId="77777777" w:rsidR="00C80177" w:rsidRDefault="00C8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9621" w14:textId="7D0E65D8" w:rsidR="00924337" w:rsidRDefault="0092433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30CA7">
      <w:rPr>
        <w:rStyle w:val="af6"/>
        <w:noProof/>
      </w:rPr>
      <w:t>42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30CA7">
      <w:rPr>
        <w:rStyle w:val="af6"/>
        <w:noProof/>
      </w:rPr>
      <w:t>44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E8D0C" w14:textId="77777777" w:rsidR="00C80177" w:rsidRDefault="00C80177">
      <w:pPr>
        <w:spacing w:after="0" w:line="240" w:lineRule="auto"/>
      </w:pPr>
      <w:r>
        <w:separator/>
      </w:r>
    </w:p>
  </w:footnote>
  <w:footnote w:type="continuationSeparator" w:id="0">
    <w:p w14:paraId="64339A72" w14:textId="77777777" w:rsidR="00C80177" w:rsidRDefault="00C80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22AF5" w14:textId="77777777" w:rsidR="00924337" w:rsidRDefault="009243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ma, Vivek">
    <w15:presenceInfo w15:providerId="AD" w15:userId="S::Vivek.Sharma@sony.com::d78a817b-6c4d-499e-af6d-f51b588c6cb3"/>
  </w15:person>
  <w15:person w15:author="cmcc-Liu Yuzhen">
    <w15:presenceInfo w15:providerId="None" w15:userId="cmcc-Liu Yuzhen"/>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0" Type="http://schemas.openxmlformats.org/officeDocument/2006/relationships/hyperlink" Target="file:///c:/3GPP_RAN1/RAN2_114e_e/8.10.3/R2-2105384%20ASUSTeK%20Discussion%20on%20measurement%20event%20triggering%20in%20NTN.docx" TargetMode="External"/><Relationship Id="rId29" Type="http://schemas.openxmlformats.org/officeDocument/2006/relationships/hyperlink" Target="file:///c:/3GPP_RAN1/RAN2_114e_e/8.10.3/R2-2105702%20Sony%20SMTC%20enhancement%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444422D-0CD0-49AB-A4CA-60F5FD75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44</Pages>
  <Words>15638</Words>
  <Characters>89142</Characters>
  <Application>Microsoft Office Word</Application>
  <DocSecurity>0</DocSecurity>
  <Lines>742</Lines>
  <Paragraphs>209</Paragraphs>
  <ScaleCrop>false</ScaleCrop>
  <Company>Ericsson</Company>
  <LinksUpToDate>false</LinksUpToDate>
  <CharactersWithSpaces>104571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cmcc-Liu Yuzhen</cp:lastModifiedBy>
  <cp:revision>15</cp:revision>
  <cp:lastPrinted>2008-01-31T07:09:00Z</cp:lastPrinted>
  <dcterms:created xsi:type="dcterms:W3CDTF">2021-05-21T08:17:00Z</dcterms:created>
  <dcterms:modified xsi:type="dcterms:W3CDTF">2021-05-21T08:22:00Z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