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4AD1B" w14:textId="1B369C11" w:rsidR="00825D0D" w:rsidRPr="00904082" w:rsidRDefault="00825D0D" w:rsidP="00825D0D">
      <w:pPr>
        <w:tabs>
          <w:tab w:val="right" w:pos="9781"/>
        </w:tabs>
        <w:spacing w:after="0"/>
        <w:rPr>
          <w:rFonts w:ascii="Arial" w:hAnsi="Arial" w:cs="Arial"/>
          <w:b/>
          <w:bCs/>
          <w:sz w:val="22"/>
        </w:rPr>
      </w:pPr>
      <w:r w:rsidRPr="00904082">
        <w:rPr>
          <w:rFonts w:ascii="Arial" w:hAnsi="Arial" w:cs="Arial"/>
          <w:b/>
          <w:bCs/>
          <w:sz w:val="22"/>
        </w:rPr>
        <w:t>3GPP TSG-RAN WG2 Meeting #11</w:t>
      </w:r>
      <w:r>
        <w:rPr>
          <w:rFonts w:ascii="Arial" w:hAnsi="Arial" w:cs="Arial"/>
          <w:b/>
          <w:bCs/>
          <w:sz w:val="22"/>
        </w:rPr>
        <w:t>4</w:t>
      </w:r>
      <w:r w:rsidRPr="00904082">
        <w:rPr>
          <w:rFonts w:ascii="Arial" w:hAnsi="Arial" w:cs="Arial"/>
          <w:b/>
          <w:bCs/>
          <w:sz w:val="22"/>
        </w:rPr>
        <w:t xml:space="preserve"> Electronic</w:t>
      </w:r>
      <w:r w:rsidRPr="00904082">
        <w:rPr>
          <w:rFonts w:ascii="Arial" w:hAnsi="Arial" w:cs="Arial"/>
          <w:b/>
          <w:bCs/>
          <w:sz w:val="22"/>
        </w:rPr>
        <w:tab/>
      </w:r>
      <w:r w:rsidRPr="00904082">
        <w:rPr>
          <w:rFonts w:ascii="Arial" w:hAnsi="Arial" w:cs="Arial"/>
          <w:b/>
          <w:bCs/>
          <w:sz w:val="22"/>
          <w:highlight w:val="yellow"/>
        </w:rPr>
        <w:t>DRAFT</w:t>
      </w:r>
      <w:r w:rsidRPr="00904082">
        <w:rPr>
          <w:rFonts w:ascii="Arial" w:hAnsi="Arial" w:cs="Arial"/>
          <w:b/>
          <w:bCs/>
          <w:sz w:val="22"/>
        </w:rPr>
        <w:t xml:space="preserve"> R2-</w:t>
      </w:r>
      <w:del w:id="0" w:author="Nokia (GWO)3" w:date="2021-05-26T18:51:00Z">
        <w:r w:rsidRPr="00904082" w:rsidDel="00D74947">
          <w:rPr>
            <w:rFonts w:ascii="Arial" w:hAnsi="Arial" w:cs="Arial"/>
            <w:b/>
            <w:bCs/>
            <w:sz w:val="22"/>
          </w:rPr>
          <w:delText>210xxxx</w:delText>
        </w:r>
      </w:del>
      <w:ins w:id="1" w:author="Nokia (GWO)3" w:date="2021-05-26T18:51:00Z">
        <w:r w:rsidR="00D74947" w:rsidRPr="00904082">
          <w:rPr>
            <w:rFonts w:ascii="Arial" w:hAnsi="Arial" w:cs="Arial"/>
            <w:b/>
            <w:bCs/>
            <w:sz w:val="22"/>
          </w:rPr>
          <w:t>210</w:t>
        </w:r>
        <w:r w:rsidR="00D74947">
          <w:rPr>
            <w:rFonts w:ascii="Arial" w:hAnsi="Arial" w:cs="Arial"/>
            <w:b/>
            <w:bCs/>
            <w:sz w:val="22"/>
          </w:rPr>
          <w:t>6766</w:t>
        </w:r>
      </w:ins>
    </w:p>
    <w:p w14:paraId="6A51AE29" w14:textId="57DA3F84" w:rsidR="00825D0D" w:rsidRPr="00904082" w:rsidRDefault="00825D0D" w:rsidP="00825D0D">
      <w:pPr>
        <w:tabs>
          <w:tab w:val="center" w:pos="4153"/>
          <w:tab w:val="right" w:pos="8306"/>
        </w:tabs>
        <w:spacing w:after="0"/>
        <w:rPr>
          <w:rFonts w:ascii="Arial" w:hAnsi="Arial" w:cs="Arial"/>
          <w:b/>
          <w:bCs/>
          <w:sz w:val="22"/>
        </w:rPr>
      </w:pPr>
      <w:r w:rsidRPr="00825D0D">
        <w:rPr>
          <w:rFonts w:ascii="Arial" w:hAnsi="Arial" w:cs="Arial"/>
          <w:b/>
          <w:bCs/>
          <w:sz w:val="22"/>
        </w:rPr>
        <w:t>19 – 27 May 2021</w:t>
      </w:r>
    </w:p>
    <w:p w14:paraId="5A93546D" w14:textId="77777777" w:rsidR="00825D0D" w:rsidRPr="00904082" w:rsidRDefault="00825D0D" w:rsidP="00825D0D">
      <w:pPr>
        <w:spacing w:after="0"/>
        <w:rPr>
          <w:rFonts w:ascii="Arial" w:hAnsi="Arial" w:cs="Arial"/>
        </w:rPr>
      </w:pPr>
    </w:p>
    <w:p w14:paraId="611ACB43" w14:textId="7CEE99E0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Title:</w:t>
      </w:r>
      <w:r w:rsidRPr="00904082">
        <w:rPr>
          <w:rFonts w:ascii="Arial" w:hAnsi="Arial" w:cs="Arial"/>
          <w:b/>
        </w:rPr>
        <w:tab/>
        <w:t>[</w:t>
      </w:r>
      <w:r w:rsidRPr="00904082">
        <w:rPr>
          <w:rFonts w:ascii="Arial" w:hAnsi="Arial" w:cs="Arial"/>
          <w:b/>
          <w:highlight w:val="yellow"/>
        </w:rPr>
        <w:t>DRAFT</w:t>
      </w:r>
      <w:r w:rsidRPr="00904082">
        <w:rPr>
          <w:rFonts w:ascii="Arial" w:hAnsi="Arial" w:cs="Arial"/>
          <w:b/>
        </w:rPr>
        <w:t xml:space="preserve">] </w:t>
      </w:r>
      <w:r>
        <w:rPr>
          <w:rFonts w:ascii="Arial" w:hAnsi="Arial" w:cs="Arial"/>
          <w:bCs/>
        </w:rPr>
        <w:t xml:space="preserve">Reply </w:t>
      </w:r>
      <w:r w:rsidRPr="005E4620">
        <w:rPr>
          <w:rFonts w:ascii="Arial" w:hAnsi="Arial" w:cs="Arial"/>
          <w:bCs/>
          <w:rPrChange w:id="2" w:author="Felipe Arraño Scharager" w:date="2021-05-26T20:43:00Z">
            <w:rPr>
              <w:rFonts w:ascii="Arial" w:hAnsi="Arial" w:cs="Arial"/>
            </w:rPr>
          </w:rPrChange>
        </w:rPr>
        <w:t>L</w:t>
      </w:r>
      <w:r>
        <w:rPr>
          <w:rFonts w:ascii="Arial" w:hAnsi="Arial" w:cs="Arial"/>
          <w:bCs/>
        </w:rPr>
        <w:t>S</w:t>
      </w:r>
      <w:r w:rsidRPr="005E4620">
        <w:rPr>
          <w:rFonts w:ascii="Arial" w:hAnsi="Arial" w:cs="Arial"/>
          <w:bCs/>
          <w:rPrChange w:id="3" w:author="Felipe Arraño Scharager" w:date="2021-05-26T20:43:00Z">
            <w:rPr>
              <w:rFonts w:ascii="Arial" w:hAnsi="Arial" w:cs="Arial"/>
              <w:bCs/>
              <w:color w:val="000000"/>
              <w:sz w:val="22"/>
              <w:szCs w:val="22"/>
            </w:rPr>
          </w:rPrChange>
        </w:rPr>
        <w:t xml:space="preserve"> on limited service availability of an SNPN</w:t>
      </w:r>
    </w:p>
    <w:p w14:paraId="5BF4B83B" w14:textId="30A6853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Response to:</w:t>
      </w:r>
      <w:r w:rsidRPr="00904082">
        <w:rPr>
          <w:rFonts w:ascii="Arial" w:hAnsi="Arial" w:cs="Arial"/>
          <w:bCs/>
        </w:rPr>
        <w:tab/>
      </w:r>
      <w:ins w:id="4" w:author="Nokia (GWO)3" w:date="2021-05-26T18:51:00Z">
        <w:r w:rsidR="00D74947">
          <w:rPr>
            <w:rFonts w:ascii="Arial" w:hAnsi="Arial" w:cs="Arial"/>
            <w:bCs/>
          </w:rPr>
          <w:t>C1-</w:t>
        </w:r>
        <w:r w:rsidR="00D74947" w:rsidRPr="00FE0D4B">
          <w:rPr>
            <w:rFonts w:ascii="Arial" w:hAnsi="Arial" w:cs="Arial"/>
            <w:bCs/>
          </w:rPr>
          <w:t>21</w:t>
        </w:r>
        <w:r w:rsidR="00D74947" w:rsidRPr="00C60C48">
          <w:rPr>
            <w:rFonts w:ascii="Arial" w:hAnsi="Arial" w:cs="Arial"/>
            <w:bCs/>
          </w:rPr>
          <w:t>212601</w:t>
        </w:r>
      </w:ins>
      <w:del w:id="5" w:author="Nokia (GWO)3" w:date="2021-05-26T18:51:00Z">
        <w:r w:rsidRPr="007A185B" w:rsidDel="00D74947">
          <w:rPr>
            <w:rFonts w:ascii="Arial" w:hAnsi="Arial" w:cs="Arial"/>
            <w:bCs/>
            <w:color w:val="000000"/>
            <w:sz w:val="22"/>
            <w:szCs w:val="22"/>
          </w:rPr>
          <w:delText xml:space="preserve">LS on </w:delText>
        </w:r>
        <w:r w:rsidRPr="00825D0D" w:rsidDel="00D74947">
          <w:rPr>
            <w:rFonts w:ascii="Arial" w:hAnsi="Arial" w:cs="Arial"/>
            <w:bCs/>
            <w:color w:val="000000"/>
            <w:sz w:val="22"/>
            <w:szCs w:val="22"/>
          </w:rPr>
          <w:delText>limited service availability of an SNPN</w:delText>
        </w:r>
      </w:del>
    </w:p>
    <w:p w14:paraId="564CA90B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Release:</w:t>
      </w:r>
      <w:r w:rsidRPr="00904082">
        <w:rPr>
          <w:rFonts w:ascii="Arial" w:hAnsi="Arial" w:cs="Arial"/>
          <w:bCs/>
        </w:rPr>
        <w:tab/>
        <w:t>Release 1</w:t>
      </w:r>
      <w:r>
        <w:rPr>
          <w:rFonts w:ascii="Arial" w:hAnsi="Arial" w:cs="Arial"/>
          <w:bCs/>
        </w:rPr>
        <w:t>7</w:t>
      </w:r>
    </w:p>
    <w:p w14:paraId="55FDDD44" w14:textId="0B10931E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Work Item:</w:t>
      </w:r>
      <w:r w:rsidRPr="00904082">
        <w:rPr>
          <w:rFonts w:ascii="Arial" w:hAnsi="Arial" w:cs="Arial"/>
          <w:bCs/>
        </w:rPr>
        <w:tab/>
      </w:r>
      <w:proofErr w:type="spellStart"/>
      <w:r w:rsidR="00D45304">
        <w:rPr>
          <w:rFonts w:ascii="Arial" w:hAnsi="Arial" w:cs="Arial"/>
          <w:bCs/>
        </w:rPr>
        <w:t>eNPN</w:t>
      </w:r>
      <w:proofErr w:type="spellEnd"/>
    </w:p>
    <w:p w14:paraId="071E647B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/>
        </w:rPr>
      </w:pPr>
    </w:p>
    <w:p w14:paraId="34016FF1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Source:</w:t>
      </w:r>
      <w:r w:rsidRPr="00904082">
        <w:rPr>
          <w:rFonts w:ascii="Arial" w:hAnsi="Arial" w:cs="Arial"/>
          <w:bCs/>
        </w:rPr>
        <w:tab/>
        <w:t>Nokia [</w:t>
      </w:r>
      <w:r w:rsidRPr="00904082">
        <w:rPr>
          <w:rFonts w:ascii="Arial" w:hAnsi="Arial" w:cs="Arial"/>
          <w:bCs/>
          <w:highlight w:val="yellow"/>
        </w:rPr>
        <w:t>TSG RAN WG2</w:t>
      </w:r>
      <w:r w:rsidRPr="00904082">
        <w:rPr>
          <w:rFonts w:ascii="Arial" w:hAnsi="Arial" w:cs="Arial"/>
          <w:bCs/>
        </w:rPr>
        <w:t>]</w:t>
      </w:r>
    </w:p>
    <w:p w14:paraId="36303F4D" w14:textId="05529AEB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To:</w:t>
      </w:r>
      <w:r w:rsidRPr="00904082">
        <w:rPr>
          <w:rFonts w:ascii="Arial" w:hAnsi="Arial" w:cs="Arial"/>
          <w:bCs/>
        </w:rPr>
        <w:tab/>
      </w:r>
      <w:bookmarkStart w:id="6" w:name="_Hlk63632713"/>
      <w:r w:rsidRPr="005E4620">
        <w:rPr>
          <w:rFonts w:ascii="Arial" w:hAnsi="Arial" w:cs="Arial"/>
          <w:bCs/>
          <w:rPrChange w:id="7" w:author="Felipe Arraño Scharager" w:date="2021-05-26T20:43:00Z">
            <w:rPr>
              <w:rFonts w:ascii="Arial" w:hAnsi="Arial" w:cs="Arial"/>
              <w:bCs/>
              <w:color w:val="000000"/>
              <w:sz w:val="22"/>
              <w:szCs w:val="22"/>
              <w:lang w:val="fr-FR"/>
            </w:rPr>
          </w:rPrChange>
        </w:rPr>
        <w:t>CT1</w:t>
      </w:r>
      <w:bookmarkEnd w:id="6"/>
    </w:p>
    <w:p w14:paraId="73F94323" w14:textId="56C2AB7E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Cc:</w:t>
      </w:r>
      <w:r w:rsidRPr="0090408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SA1, SA2</w:t>
      </w:r>
    </w:p>
    <w:p w14:paraId="3C919192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</w:p>
    <w:p w14:paraId="378A719F" w14:textId="77777777" w:rsidR="00825D0D" w:rsidRPr="00904082" w:rsidRDefault="00825D0D" w:rsidP="00825D0D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Contact Person:</w:t>
      </w:r>
      <w:r w:rsidRPr="00904082">
        <w:rPr>
          <w:rFonts w:ascii="Arial" w:hAnsi="Arial" w:cs="Arial"/>
          <w:bCs/>
        </w:rPr>
        <w:tab/>
      </w:r>
    </w:p>
    <w:p w14:paraId="5535A399" w14:textId="77777777" w:rsidR="00825D0D" w:rsidRPr="00904082" w:rsidRDefault="00825D0D" w:rsidP="00825D0D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Name:</w:t>
      </w:r>
      <w:r w:rsidRPr="00904082"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György</w:t>
      </w:r>
      <w:proofErr w:type="spellEnd"/>
      <w:r>
        <w:rPr>
          <w:rFonts w:ascii="Arial" w:hAnsi="Arial" w:cs="Arial"/>
          <w:bCs/>
        </w:rPr>
        <w:t xml:space="preserve"> Wolfner</w:t>
      </w:r>
    </w:p>
    <w:p w14:paraId="05D1FF53" w14:textId="77777777" w:rsidR="00825D0D" w:rsidRPr="00904082" w:rsidRDefault="00825D0D" w:rsidP="00825D0D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  <w:color w:val="0000FF"/>
          <w:lang w:val="fr-FR"/>
        </w:rPr>
      </w:pPr>
      <w:r w:rsidRPr="00904082">
        <w:rPr>
          <w:rFonts w:ascii="Arial" w:hAnsi="Arial" w:cs="Arial"/>
          <w:b/>
          <w:color w:val="0000FF"/>
          <w:lang w:val="fr-FR"/>
        </w:rPr>
        <w:t xml:space="preserve">E-mail </w:t>
      </w:r>
      <w:proofErr w:type="spellStart"/>
      <w:proofErr w:type="gramStart"/>
      <w:r w:rsidRPr="00904082">
        <w:rPr>
          <w:rFonts w:ascii="Arial" w:hAnsi="Arial" w:cs="Arial"/>
          <w:b/>
          <w:color w:val="0000FF"/>
          <w:lang w:val="fr-FR"/>
        </w:rPr>
        <w:t>Address</w:t>
      </w:r>
      <w:proofErr w:type="spellEnd"/>
      <w:r w:rsidRPr="00904082">
        <w:rPr>
          <w:rFonts w:ascii="Arial" w:hAnsi="Arial" w:cs="Arial"/>
          <w:b/>
          <w:color w:val="0000FF"/>
          <w:lang w:val="fr-FR"/>
        </w:rPr>
        <w:t>:</w:t>
      </w:r>
      <w:proofErr w:type="gramEnd"/>
      <w:r w:rsidRPr="00904082">
        <w:rPr>
          <w:rFonts w:ascii="Arial" w:hAnsi="Arial" w:cs="Arial"/>
          <w:bCs/>
          <w:color w:val="0000FF"/>
          <w:lang w:val="fr-FR"/>
        </w:rPr>
        <w:tab/>
      </w:r>
      <w:proofErr w:type="spellStart"/>
      <w:r>
        <w:rPr>
          <w:rFonts w:ascii="Arial" w:hAnsi="Arial" w:cs="Arial"/>
          <w:bCs/>
          <w:color w:val="0000FF"/>
          <w:lang w:val="fr-FR"/>
        </w:rPr>
        <w:t>gyorgy</w:t>
      </w:r>
      <w:proofErr w:type="spellEnd"/>
      <w:r>
        <w:rPr>
          <w:rFonts w:ascii="Arial" w:hAnsi="Arial" w:cs="Arial"/>
          <w:bCs/>
          <w:color w:val="0000FF"/>
          <w:lang w:val="en-US"/>
        </w:rPr>
        <w:t>&lt;dot&gt;</w:t>
      </w:r>
      <w:proofErr w:type="spellStart"/>
      <w:r>
        <w:rPr>
          <w:rFonts w:ascii="Arial" w:hAnsi="Arial" w:cs="Arial"/>
          <w:bCs/>
          <w:color w:val="0000FF"/>
          <w:lang w:val="en-US"/>
        </w:rPr>
        <w:t>wolfner</w:t>
      </w:r>
      <w:proofErr w:type="spellEnd"/>
      <w:r>
        <w:rPr>
          <w:rFonts w:ascii="Arial" w:hAnsi="Arial" w:cs="Arial"/>
          <w:bCs/>
          <w:color w:val="0000FF"/>
          <w:lang w:val="en-US"/>
        </w:rPr>
        <w:t>&lt;at&gt;</w:t>
      </w:r>
      <w:proofErr w:type="spellStart"/>
      <w:r w:rsidRPr="00904082">
        <w:rPr>
          <w:rFonts w:ascii="Arial" w:hAnsi="Arial" w:cs="Arial"/>
          <w:bCs/>
          <w:color w:val="0000FF"/>
          <w:lang w:val="fr-FR"/>
        </w:rPr>
        <w:t>nokia</w:t>
      </w:r>
      <w:proofErr w:type="spellEnd"/>
      <w:r>
        <w:rPr>
          <w:rFonts w:ascii="Arial" w:hAnsi="Arial" w:cs="Arial"/>
          <w:bCs/>
          <w:color w:val="0000FF"/>
          <w:lang w:val="fr-FR"/>
        </w:rPr>
        <w:t>&lt;dot&gt;</w:t>
      </w:r>
      <w:r w:rsidRPr="00904082">
        <w:rPr>
          <w:rFonts w:ascii="Arial" w:hAnsi="Arial" w:cs="Arial"/>
          <w:bCs/>
          <w:color w:val="0000FF"/>
          <w:lang w:val="fr-FR"/>
        </w:rPr>
        <w:t>com</w:t>
      </w:r>
    </w:p>
    <w:p w14:paraId="643CC55A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0A6C025D" w14:textId="77777777" w:rsidR="00825D0D" w:rsidRPr="00904082" w:rsidRDefault="00825D0D" w:rsidP="00825D0D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Send any reply LS to:</w:t>
      </w:r>
      <w:r w:rsidRPr="00904082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904082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904082">
        <w:rPr>
          <w:rFonts w:ascii="Arial" w:hAnsi="Arial" w:cs="Arial"/>
          <w:b/>
        </w:rPr>
        <w:t xml:space="preserve"> </w:t>
      </w:r>
      <w:r w:rsidRPr="00904082">
        <w:rPr>
          <w:rFonts w:ascii="Arial" w:hAnsi="Arial" w:cs="Arial"/>
          <w:bCs/>
        </w:rPr>
        <w:tab/>
      </w:r>
    </w:p>
    <w:p w14:paraId="6CA35624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/>
        </w:rPr>
      </w:pPr>
    </w:p>
    <w:p w14:paraId="512C914C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Attachments:</w:t>
      </w:r>
      <w:r w:rsidRPr="00904082">
        <w:rPr>
          <w:rFonts w:ascii="Arial" w:hAnsi="Arial" w:cs="Arial"/>
          <w:bCs/>
        </w:rPr>
        <w:tab/>
        <w:t>-</w:t>
      </w:r>
    </w:p>
    <w:p w14:paraId="35CEF1F1" w14:textId="77777777" w:rsidR="00825D0D" w:rsidRPr="00904082" w:rsidRDefault="00825D0D" w:rsidP="00825D0D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5F248284" w14:textId="77777777" w:rsidR="00825D0D" w:rsidRPr="00904082" w:rsidRDefault="00825D0D" w:rsidP="00825D0D">
      <w:pPr>
        <w:spacing w:after="0"/>
        <w:rPr>
          <w:rFonts w:ascii="Arial" w:hAnsi="Arial" w:cs="Arial"/>
        </w:rPr>
      </w:pPr>
    </w:p>
    <w:p w14:paraId="16AFE53C" w14:textId="77777777" w:rsidR="00825D0D" w:rsidRPr="00904082" w:rsidRDefault="00825D0D" w:rsidP="00825D0D">
      <w:pPr>
        <w:spacing w:after="120"/>
        <w:rPr>
          <w:rFonts w:ascii="Arial" w:hAnsi="Arial" w:cs="Arial"/>
          <w:b/>
        </w:rPr>
      </w:pPr>
      <w:r w:rsidRPr="00904082">
        <w:rPr>
          <w:rFonts w:ascii="Arial" w:hAnsi="Arial" w:cs="Arial"/>
          <w:b/>
        </w:rPr>
        <w:t>1. Overall Description:</w:t>
      </w:r>
    </w:p>
    <w:p w14:paraId="49BD4E23" w14:textId="4FDEE5D0" w:rsidR="00825D0D" w:rsidRPr="005E4620" w:rsidRDefault="00825D0D" w:rsidP="00825D0D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  <w:rPrChange w:id="8" w:author="Felipe Arraño Scharager" w:date="2021-05-26T20:39:00Z">
            <w:rPr>
              <w:rFonts w:ascii="Arial" w:hAnsi="Arial" w:cs="Arial"/>
              <w:bCs/>
            </w:rPr>
          </w:rPrChange>
        </w:rPr>
      </w:pPr>
      <w:r>
        <w:rPr>
          <w:rFonts w:ascii="Arial" w:hAnsi="Arial" w:cs="Arial"/>
          <w:lang w:val="en-US"/>
        </w:rPr>
        <w:t xml:space="preserve">RAN2 thanks CT1 for </w:t>
      </w:r>
      <w:r w:rsidRPr="555423C4">
        <w:rPr>
          <w:rFonts w:ascii="Arial" w:hAnsi="Arial" w:cs="Arial"/>
          <w:lang w:val="en-US"/>
        </w:rPr>
        <w:t>their</w:t>
      </w:r>
      <w:r>
        <w:rPr>
          <w:rFonts w:ascii="Arial" w:hAnsi="Arial" w:cs="Arial"/>
          <w:lang w:val="en-US"/>
        </w:rPr>
        <w:t xml:space="preserve"> LS </w:t>
      </w:r>
      <w:r w:rsidRPr="005E4620">
        <w:rPr>
          <w:rFonts w:ascii="Arial" w:hAnsi="Arial" w:cs="Arial"/>
          <w:lang w:val="en-US"/>
          <w:rPrChange w:id="9" w:author="Felipe Arraño Scharager" w:date="2021-05-26T20:39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on limited service availability of an SNPN </w:t>
      </w:r>
      <w:r w:rsidRPr="005E4620">
        <w:rPr>
          <w:rFonts w:ascii="Arial" w:hAnsi="Arial" w:cs="Arial"/>
          <w:lang w:val="en-US"/>
          <w:rPrChange w:id="10" w:author="Felipe Arraño Scharager" w:date="2021-05-26T20:39:00Z">
            <w:rPr>
              <w:rFonts w:ascii="Arial" w:hAnsi="Arial" w:cs="Arial"/>
              <w:bCs/>
            </w:rPr>
          </w:rPrChange>
        </w:rPr>
        <w:t>(C1-21</w:t>
      </w:r>
      <w:r w:rsidR="00C60C48" w:rsidRPr="005E4620">
        <w:rPr>
          <w:rFonts w:ascii="Arial" w:hAnsi="Arial" w:cs="Arial"/>
          <w:lang w:val="en-US"/>
          <w:rPrChange w:id="11" w:author="Felipe Arraño Scharager" w:date="2021-05-26T20:39:00Z">
            <w:rPr>
              <w:rFonts w:ascii="Arial" w:hAnsi="Arial" w:cs="Arial"/>
              <w:bCs/>
            </w:rPr>
          </w:rPrChange>
        </w:rPr>
        <w:t>212601</w:t>
      </w:r>
      <w:r w:rsidRPr="005E4620">
        <w:rPr>
          <w:rFonts w:ascii="Arial" w:hAnsi="Arial" w:cs="Arial"/>
          <w:lang w:val="en-US"/>
          <w:rPrChange w:id="12" w:author="Felipe Arraño Scharager" w:date="2021-05-26T20:39:00Z">
            <w:rPr>
              <w:rFonts w:ascii="Arial" w:hAnsi="Arial" w:cs="Arial"/>
              <w:bCs/>
            </w:rPr>
          </w:rPrChange>
        </w:rPr>
        <w:t>/</w:t>
      </w:r>
      <w:r w:rsidR="00E83BC4" w:rsidRPr="005E4620">
        <w:rPr>
          <w:rFonts w:ascii="Arial" w:hAnsi="Arial" w:cs="Arial"/>
          <w:lang w:val="en-US"/>
          <w:rPrChange w:id="13" w:author="Felipe Arraño Scharager" w:date="2021-05-26T20:39:00Z">
            <w:rPr>
              <w:rFonts w:ascii="Arial" w:hAnsi="Arial" w:cs="Arial"/>
              <w:bCs/>
            </w:rPr>
          </w:rPrChange>
        </w:rPr>
        <w:t>R2-2104704</w:t>
      </w:r>
      <w:r w:rsidRPr="005E4620">
        <w:rPr>
          <w:rFonts w:ascii="Arial" w:hAnsi="Arial" w:cs="Arial"/>
          <w:lang w:val="en-US"/>
          <w:rPrChange w:id="14" w:author="Felipe Arraño Scharager" w:date="2021-05-26T20:39:00Z">
            <w:rPr>
              <w:rFonts w:ascii="Arial" w:hAnsi="Arial" w:cs="Arial"/>
              <w:bCs/>
            </w:rPr>
          </w:rPrChange>
        </w:rPr>
        <w:t xml:space="preserve">). </w:t>
      </w:r>
    </w:p>
    <w:p w14:paraId="3223913B" w14:textId="77777777" w:rsidR="00C92D7E" w:rsidRDefault="00C92D7E" w:rsidP="00825D0D">
      <w:pPr>
        <w:tabs>
          <w:tab w:val="center" w:pos="4153"/>
          <w:tab w:val="right" w:pos="8306"/>
        </w:tabs>
        <w:spacing w:after="120"/>
        <w:rPr>
          <w:ins w:id="15" w:author="Felipe Arraño Scharager" w:date="2021-05-26T17:06:00Z"/>
          <w:rFonts w:ascii="Arial" w:hAnsi="Arial" w:cs="Arial"/>
          <w:b/>
          <w:bCs/>
          <w:lang w:val="en-US"/>
        </w:rPr>
      </w:pPr>
    </w:p>
    <w:p w14:paraId="79709B07" w14:textId="5CAF03A8" w:rsidR="0097499B" w:rsidRDefault="00001E20" w:rsidP="00825D0D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 w:rsidRPr="0017146A">
        <w:rPr>
          <w:rFonts w:ascii="Arial" w:hAnsi="Arial" w:cs="Arial"/>
          <w:b/>
          <w:bCs/>
          <w:lang w:val="en-US"/>
        </w:rPr>
        <w:t>Question 1</w:t>
      </w:r>
      <w:r w:rsidR="0097499B" w:rsidRPr="0017146A">
        <w:rPr>
          <w:rFonts w:ascii="Arial" w:hAnsi="Arial" w:cs="Arial"/>
          <w:b/>
          <w:bCs/>
          <w:lang w:val="en-US"/>
        </w:rPr>
        <w:t xml:space="preserve"> (from CT1)</w:t>
      </w:r>
      <w:r w:rsidRPr="0017146A">
        <w:rPr>
          <w:rFonts w:ascii="Arial" w:hAnsi="Arial" w:cs="Arial"/>
          <w:b/>
          <w:bCs/>
          <w:lang w:val="en-US"/>
        </w:rPr>
        <w:t>:</w:t>
      </w:r>
      <w:ins w:id="16" w:author="Felipe Arraño Scharager" w:date="2021-05-26T20:39:00Z">
        <w:r w:rsidR="005E4620">
          <w:rPr>
            <w:rFonts w:ascii="Arial" w:hAnsi="Arial" w:cs="Arial"/>
            <w:b/>
            <w:bCs/>
            <w:lang w:val="en-US"/>
          </w:rPr>
          <w:t xml:space="preserve"> </w:t>
        </w:r>
      </w:ins>
      <w:r w:rsidRPr="00001E20">
        <w:rPr>
          <w:rFonts w:ascii="Arial" w:hAnsi="Arial" w:cs="Arial"/>
          <w:lang w:val="en-US"/>
        </w:rPr>
        <w:tab/>
        <w:t>Can the lower layer of a UE operating in SNPN access mode in the limited service state ensure that the UE (re)selects an SNPN cell supporting emergency services?</w:t>
      </w:r>
    </w:p>
    <w:p w14:paraId="32FFA8C1" w14:textId="603E2CDB" w:rsidR="00ED3334" w:rsidRDefault="00801EFB" w:rsidP="00825D0D">
      <w:pPr>
        <w:tabs>
          <w:tab w:val="center" w:pos="4153"/>
          <w:tab w:val="right" w:pos="8306"/>
        </w:tabs>
        <w:spacing w:after="120"/>
        <w:rPr>
          <w:ins w:id="17" w:author="Felipe Arraño Scharager" w:date="2021-05-26T17:03:00Z"/>
          <w:rFonts w:ascii="Arial" w:hAnsi="Arial" w:cs="Arial"/>
          <w:lang w:val="en-US"/>
        </w:rPr>
      </w:pPr>
      <w:ins w:id="18" w:author="Felipe Arraño Scharager" w:date="2021-05-26T17:02:00Z">
        <w:r w:rsidRPr="00801EFB">
          <w:rPr>
            <w:rFonts w:ascii="Arial" w:hAnsi="Arial" w:cs="Arial"/>
            <w:b/>
            <w:bCs/>
            <w:lang w:val="en-US"/>
          </w:rPr>
          <w:t>[</w:t>
        </w:r>
      </w:ins>
      <w:del w:id="19" w:author="Felipe Arraño Scharager" w:date="2021-05-26T17:02:00Z">
        <w:r w:rsidR="0097499B" w:rsidRPr="0017146A" w:rsidDel="00801EFB">
          <w:rPr>
            <w:rFonts w:ascii="Arial" w:hAnsi="Arial" w:cs="Arial"/>
            <w:b/>
            <w:bCs/>
            <w:lang w:val="en-US"/>
          </w:rPr>
          <w:delText xml:space="preserve">Answer (from </w:delText>
        </w:r>
      </w:del>
      <w:r w:rsidR="0097499B" w:rsidRPr="0017146A">
        <w:rPr>
          <w:rFonts w:ascii="Arial" w:hAnsi="Arial" w:cs="Arial"/>
          <w:b/>
          <w:bCs/>
          <w:lang w:val="en-US"/>
        </w:rPr>
        <w:t>RAN2</w:t>
      </w:r>
      <w:ins w:id="20" w:author="Felipe Arraño Scharager" w:date="2021-05-26T17:02:00Z">
        <w:r>
          <w:rPr>
            <w:rFonts w:ascii="Arial" w:hAnsi="Arial" w:cs="Arial"/>
            <w:b/>
            <w:bCs/>
            <w:lang w:val="en-US"/>
          </w:rPr>
          <w:t xml:space="preserve"> answer</w:t>
        </w:r>
        <w:r w:rsidRPr="00801EFB">
          <w:rPr>
            <w:rFonts w:ascii="Arial" w:hAnsi="Arial" w:cs="Arial"/>
            <w:b/>
            <w:bCs/>
            <w:lang w:val="en-US"/>
          </w:rPr>
          <w:t>]</w:t>
        </w:r>
      </w:ins>
      <w:del w:id="21" w:author="Felipe Arraño Scharager" w:date="2021-05-26T17:02:00Z">
        <w:r w:rsidR="0097499B" w:rsidRPr="0017146A" w:rsidDel="00801EFB">
          <w:rPr>
            <w:rFonts w:ascii="Arial" w:hAnsi="Arial" w:cs="Arial"/>
            <w:b/>
            <w:bCs/>
            <w:lang w:val="en-US"/>
          </w:rPr>
          <w:delText>)</w:delText>
        </w:r>
      </w:del>
      <w:r w:rsidR="0097499B" w:rsidRPr="0017146A">
        <w:rPr>
          <w:rFonts w:ascii="Arial" w:hAnsi="Arial" w:cs="Arial"/>
          <w:b/>
          <w:bCs/>
          <w:lang w:val="en-US"/>
        </w:rPr>
        <w:t>:</w:t>
      </w:r>
      <w:r w:rsidR="0097499B">
        <w:rPr>
          <w:rFonts w:ascii="Arial" w:hAnsi="Arial" w:cs="Arial"/>
          <w:lang w:val="en-US"/>
        </w:rPr>
        <w:t xml:space="preserve"> </w:t>
      </w:r>
      <w:del w:id="22" w:author="Felipe Arraño Scharager" w:date="2021-05-26T20:39:00Z">
        <w:r w:rsidR="0097499B" w:rsidDel="005E4620">
          <w:rPr>
            <w:rFonts w:ascii="Arial" w:hAnsi="Arial" w:cs="Arial"/>
            <w:lang w:val="en-US"/>
          </w:rPr>
          <w:delText>Yes</w:delText>
        </w:r>
      </w:del>
      <w:ins w:id="23" w:author="Felipe Arraño Scharager" w:date="2021-05-26T20:39:00Z">
        <w:r w:rsidR="005E4620">
          <w:rPr>
            <w:rFonts w:ascii="Arial" w:hAnsi="Arial" w:cs="Arial"/>
            <w:lang w:val="en-US"/>
          </w:rPr>
          <w:t>Yes,</w:t>
        </w:r>
      </w:ins>
      <w:ins w:id="24" w:author="Nokia (GWO)3" w:date="2021-05-26T18:53:00Z">
        <w:r w:rsidR="008A5878" w:rsidRPr="008A5878">
          <w:t xml:space="preserve"> </w:t>
        </w:r>
        <w:r w:rsidR="008A5878" w:rsidRPr="008A5878">
          <w:rPr>
            <w:rFonts w:ascii="Arial" w:hAnsi="Arial" w:cs="Arial"/>
            <w:lang w:val="en-US"/>
          </w:rPr>
          <w:t xml:space="preserve">RAN2 agreed that AS </w:t>
        </w:r>
      </w:ins>
      <w:ins w:id="25" w:author="Felipe Arraño Scharager" w:date="2021-05-26T20:44:00Z">
        <w:r w:rsidR="005E4620">
          <w:rPr>
            <w:rFonts w:ascii="Arial" w:hAnsi="Arial" w:cs="Arial"/>
            <w:lang w:val="en-US"/>
          </w:rPr>
          <w:t xml:space="preserve">can </w:t>
        </w:r>
      </w:ins>
      <w:ins w:id="26" w:author="Nokia (GWO)3" w:date="2021-05-26T18:53:00Z">
        <w:r w:rsidR="008A5878" w:rsidRPr="008A5878">
          <w:rPr>
            <w:rFonts w:ascii="Arial" w:hAnsi="Arial" w:cs="Arial"/>
            <w:lang w:val="en-US"/>
          </w:rPr>
          <w:t>ensure</w:t>
        </w:r>
        <w:del w:id="27" w:author="Felipe Arraño Scharager" w:date="2021-05-26T20:44:00Z">
          <w:r w:rsidR="008A5878" w:rsidRPr="008A5878" w:rsidDel="005E4620">
            <w:rPr>
              <w:rFonts w:ascii="Arial" w:hAnsi="Arial" w:cs="Arial"/>
              <w:lang w:val="en-US"/>
            </w:rPr>
            <w:delText>s</w:delText>
          </w:r>
        </w:del>
        <w:r w:rsidR="008A5878" w:rsidRPr="008A5878">
          <w:rPr>
            <w:rFonts w:ascii="Arial" w:hAnsi="Arial" w:cs="Arial"/>
            <w:lang w:val="en-US"/>
          </w:rPr>
          <w:t xml:space="preserve"> that an SNPN cell </w:t>
        </w:r>
        <w:del w:id="28" w:author="Felipe Arraño Scharager" w:date="2021-05-26T20:40:00Z">
          <w:r w:rsidR="008A5878" w:rsidRPr="008A5878" w:rsidDel="005E4620">
            <w:rPr>
              <w:rFonts w:ascii="Arial" w:hAnsi="Arial" w:cs="Arial"/>
              <w:lang w:val="en-US"/>
            </w:rPr>
            <w:delText xml:space="preserve">is selected </w:delText>
          </w:r>
        </w:del>
        <w:del w:id="29" w:author="Felipe Arraño Scharager" w:date="2021-05-26T20:44:00Z">
          <w:r w:rsidR="008A5878" w:rsidRPr="008A5878" w:rsidDel="005E4620">
            <w:rPr>
              <w:rFonts w:ascii="Arial" w:hAnsi="Arial" w:cs="Arial"/>
              <w:lang w:val="en-US"/>
            </w:rPr>
            <w:delText xml:space="preserve">that </w:delText>
          </w:r>
        </w:del>
        <w:r w:rsidR="008A5878" w:rsidRPr="008A5878">
          <w:rPr>
            <w:rFonts w:ascii="Arial" w:hAnsi="Arial" w:cs="Arial"/>
            <w:lang w:val="en-US"/>
          </w:rPr>
          <w:t>support</w:t>
        </w:r>
      </w:ins>
      <w:ins w:id="30" w:author="Felipe Arraño Scharager" w:date="2021-05-26T20:44:00Z">
        <w:r w:rsidR="005E4620">
          <w:rPr>
            <w:rFonts w:ascii="Arial" w:hAnsi="Arial" w:cs="Arial"/>
            <w:lang w:val="en-US"/>
          </w:rPr>
          <w:t>ing</w:t>
        </w:r>
      </w:ins>
      <w:ins w:id="31" w:author="Nokia (GWO)3" w:date="2021-05-26T18:53:00Z">
        <w:r w:rsidR="008A5878" w:rsidRPr="008A5878">
          <w:rPr>
            <w:rFonts w:ascii="Arial" w:hAnsi="Arial" w:cs="Arial"/>
            <w:lang w:val="en-US"/>
          </w:rPr>
          <w:t xml:space="preserve"> emergency services</w:t>
        </w:r>
      </w:ins>
      <w:ins w:id="32" w:author="Felipe Arraño Scharager" w:date="2021-05-26T20:40:00Z">
        <w:r w:rsidR="005E4620">
          <w:rPr>
            <w:rFonts w:ascii="Arial" w:hAnsi="Arial" w:cs="Arial"/>
            <w:lang w:val="en-US"/>
          </w:rPr>
          <w:t xml:space="preserve"> </w:t>
        </w:r>
        <w:r w:rsidR="005E4620" w:rsidRPr="008A5878">
          <w:rPr>
            <w:rFonts w:ascii="Arial" w:hAnsi="Arial" w:cs="Arial"/>
            <w:lang w:val="en-US"/>
          </w:rPr>
          <w:t>is selected</w:t>
        </w:r>
      </w:ins>
      <w:r w:rsidR="00237444">
        <w:rPr>
          <w:rFonts w:ascii="Arial" w:hAnsi="Arial" w:cs="Arial"/>
          <w:lang w:val="en-US"/>
        </w:rPr>
        <w:t xml:space="preserve">. </w:t>
      </w:r>
      <w:ins w:id="33" w:author="Felipe Arraño Scharager" w:date="2021-05-26T17:02:00Z">
        <w:r>
          <w:rPr>
            <w:rFonts w:ascii="Arial" w:hAnsi="Arial" w:cs="Arial"/>
            <w:lang w:val="en-US"/>
          </w:rPr>
          <w:t xml:space="preserve">However, </w:t>
        </w:r>
      </w:ins>
      <w:del w:id="34" w:author="Nokia (GWO)3" w:date="2021-05-26T18:54:00Z">
        <w:r w:rsidR="009957B5" w:rsidDel="008A5878">
          <w:rPr>
            <w:rFonts w:ascii="Arial" w:hAnsi="Arial" w:cs="Arial"/>
            <w:lang w:val="en-US"/>
          </w:rPr>
          <w:delText>RAN2 would like to inform CT</w:delText>
        </w:r>
        <w:r w:rsidR="00D45304" w:rsidDel="008A5878">
          <w:rPr>
            <w:rFonts w:ascii="Arial" w:hAnsi="Arial" w:cs="Arial"/>
            <w:lang w:val="en-US"/>
          </w:rPr>
          <w:delText>1</w:delText>
        </w:r>
        <w:r w:rsidR="009957B5" w:rsidDel="008A5878">
          <w:rPr>
            <w:rFonts w:ascii="Arial" w:hAnsi="Arial" w:cs="Arial"/>
            <w:lang w:val="en-US"/>
          </w:rPr>
          <w:delText xml:space="preserve"> </w:delText>
        </w:r>
        <w:r w:rsidR="00237444" w:rsidDel="008A5878">
          <w:rPr>
            <w:rFonts w:ascii="Arial" w:hAnsi="Arial" w:cs="Arial"/>
            <w:lang w:val="en-US"/>
          </w:rPr>
          <w:delText xml:space="preserve">that there is </w:delText>
        </w:r>
      </w:del>
      <w:ins w:id="35" w:author="Felipe Arraño Scharager" w:date="2021-05-26T17:02:00Z">
        <w:del w:id="36" w:author="Nokia (GWO)3" w:date="2021-05-26T18:54:00Z">
          <w:r w:rsidDel="008A5878">
            <w:rPr>
              <w:rFonts w:ascii="Arial" w:hAnsi="Arial" w:cs="Arial"/>
              <w:lang w:val="en-US"/>
            </w:rPr>
            <w:delText>s</w:delText>
          </w:r>
        </w:del>
      </w:ins>
      <w:ins w:id="37" w:author="Felipe Arraño Scharager" w:date="2021-05-26T17:03:00Z">
        <w:del w:id="38" w:author="Nokia (GWO)3" w:date="2021-05-26T18:54:00Z">
          <w:r w:rsidDel="008A5878">
            <w:rPr>
              <w:rFonts w:ascii="Arial" w:hAnsi="Arial" w:cs="Arial"/>
              <w:lang w:val="en-US"/>
            </w:rPr>
            <w:delText xml:space="preserve">till </w:delText>
          </w:r>
        </w:del>
      </w:ins>
      <w:del w:id="39" w:author="Nokia (GWO)3" w:date="2021-05-26T18:54:00Z">
        <w:r w:rsidR="00237444" w:rsidDel="008A5878">
          <w:rPr>
            <w:rFonts w:ascii="Arial" w:hAnsi="Arial" w:cs="Arial"/>
            <w:lang w:val="en-US"/>
          </w:rPr>
          <w:delText xml:space="preserve">no decision in </w:delText>
        </w:r>
      </w:del>
      <w:r w:rsidR="00237444">
        <w:rPr>
          <w:rFonts w:ascii="Arial" w:hAnsi="Arial" w:cs="Arial"/>
          <w:lang w:val="en-US"/>
        </w:rPr>
        <w:t xml:space="preserve">RAN2 </w:t>
      </w:r>
      <w:ins w:id="40" w:author="Nokia (GWO)3" w:date="2021-05-26T18:54:00Z">
        <w:r w:rsidR="008A5878">
          <w:rPr>
            <w:rFonts w:ascii="Arial" w:hAnsi="Arial" w:cs="Arial"/>
            <w:lang w:val="en-US"/>
          </w:rPr>
          <w:t xml:space="preserve">has </w:t>
        </w:r>
        <w:del w:id="41" w:author="Felipe Arraño Scharager" w:date="2021-05-26T20:41:00Z">
          <w:r w:rsidR="008A5878" w:rsidDel="005E4620">
            <w:rPr>
              <w:rFonts w:ascii="Arial" w:hAnsi="Arial" w:cs="Arial"/>
              <w:lang w:val="en-US"/>
            </w:rPr>
            <w:delText xml:space="preserve">no </w:delText>
          </w:r>
        </w:del>
        <w:r w:rsidR="008A5878">
          <w:rPr>
            <w:rFonts w:ascii="Arial" w:hAnsi="Arial" w:cs="Arial"/>
            <w:lang w:val="en-US"/>
          </w:rPr>
          <w:t>not</w:t>
        </w:r>
        <w:del w:id="42" w:author="Felipe Arraño Scharager" w:date="2021-05-26T20:42:00Z">
          <w:r w:rsidR="008A5878" w:rsidDel="005E4620">
            <w:rPr>
              <w:rFonts w:ascii="Arial" w:hAnsi="Arial" w:cs="Arial"/>
              <w:lang w:val="en-US"/>
            </w:rPr>
            <w:delText xml:space="preserve"> </w:delText>
          </w:r>
        </w:del>
      </w:ins>
      <w:ins w:id="43" w:author="Felipe Arraño Scharager" w:date="2021-05-26T20:41:00Z">
        <w:r w:rsidR="005E4620">
          <w:rPr>
            <w:rFonts w:ascii="Arial" w:hAnsi="Arial" w:cs="Arial"/>
            <w:lang w:val="en-US"/>
          </w:rPr>
          <w:t xml:space="preserve"> </w:t>
        </w:r>
      </w:ins>
      <w:ins w:id="44" w:author="Nokia (GWO)3" w:date="2021-05-26T18:54:00Z">
        <w:r w:rsidR="008A5878">
          <w:rPr>
            <w:rFonts w:ascii="Arial" w:hAnsi="Arial" w:cs="Arial"/>
            <w:lang w:val="en-US"/>
          </w:rPr>
          <w:t xml:space="preserve">decided </w:t>
        </w:r>
      </w:ins>
      <w:r w:rsidR="00D45304">
        <w:rPr>
          <w:rFonts w:ascii="Arial" w:hAnsi="Arial" w:cs="Arial"/>
          <w:lang w:val="en-US"/>
        </w:rPr>
        <w:t>whether</w:t>
      </w:r>
      <w:r w:rsidR="00237444">
        <w:rPr>
          <w:rFonts w:ascii="Arial" w:hAnsi="Arial" w:cs="Arial"/>
          <w:lang w:val="en-US"/>
        </w:rPr>
        <w:t xml:space="preserve"> the legacy emergency support </w:t>
      </w:r>
      <w:r w:rsidR="0097499B">
        <w:rPr>
          <w:rFonts w:ascii="Arial" w:hAnsi="Arial" w:cs="Arial"/>
          <w:lang w:val="en-US"/>
        </w:rPr>
        <w:t>in</w:t>
      </w:r>
      <w:r w:rsidR="00237444">
        <w:rPr>
          <w:rFonts w:ascii="Arial" w:hAnsi="Arial" w:cs="Arial"/>
          <w:lang w:val="en-US"/>
        </w:rPr>
        <w:t>dication (</w:t>
      </w:r>
      <w:proofErr w:type="spellStart"/>
      <w:r w:rsidR="00237444" w:rsidRPr="00237444">
        <w:rPr>
          <w:rFonts w:ascii="Arial" w:hAnsi="Arial" w:cs="Arial"/>
          <w:i/>
          <w:iCs/>
          <w:lang w:val="en-US"/>
        </w:rPr>
        <w:t>ims-EmergencySupport</w:t>
      </w:r>
      <w:proofErr w:type="spellEnd"/>
      <w:r w:rsidR="00237444">
        <w:rPr>
          <w:rFonts w:ascii="Arial" w:hAnsi="Arial" w:cs="Arial"/>
          <w:lang w:val="en-US"/>
        </w:rPr>
        <w:t>)</w:t>
      </w:r>
      <w:r w:rsidR="0097499B">
        <w:rPr>
          <w:rFonts w:ascii="Arial" w:hAnsi="Arial" w:cs="Arial"/>
          <w:lang w:val="en-US"/>
        </w:rPr>
        <w:t xml:space="preserve"> </w:t>
      </w:r>
      <w:r w:rsidR="00D45304">
        <w:rPr>
          <w:rFonts w:ascii="Arial" w:hAnsi="Arial" w:cs="Arial"/>
          <w:lang w:val="en-US"/>
        </w:rPr>
        <w:t>will be</w:t>
      </w:r>
      <w:r w:rsidR="00237444">
        <w:rPr>
          <w:rFonts w:ascii="Arial" w:hAnsi="Arial" w:cs="Arial"/>
          <w:lang w:val="en-US"/>
        </w:rPr>
        <w:t xml:space="preserve"> re-used or </w:t>
      </w:r>
      <w:ins w:id="45" w:author="Felipe Arraño Scharager" w:date="2021-05-26T20:45:00Z">
        <w:r w:rsidR="005E4620">
          <w:rPr>
            <w:rFonts w:ascii="Arial" w:hAnsi="Arial" w:cs="Arial"/>
            <w:lang w:val="en-US"/>
          </w:rPr>
          <w:t xml:space="preserve">if </w:t>
        </w:r>
      </w:ins>
      <w:r w:rsidR="00237444">
        <w:rPr>
          <w:rFonts w:ascii="Arial" w:hAnsi="Arial" w:cs="Arial"/>
          <w:lang w:val="en-US"/>
        </w:rPr>
        <w:t xml:space="preserve">a new indication </w:t>
      </w:r>
      <w:ins w:id="46" w:author="Nokia (GWO)3" w:date="2021-05-26T18:54:00Z">
        <w:r w:rsidR="008A5878">
          <w:rPr>
            <w:rFonts w:ascii="Arial" w:hAnsi="Arial" w:cs="Arial"/>
            <w:lang w:val="en-US"/>
          </w:rPr>
          <w:t xml:space="preserve">per cell or </w:t>
        </w:r>
      </w:ins>
      <w:r w:rsidR="00237444">
        <w:rPr>
          <w:rFonts w:ascii="Arial" w:hAnsi="Arial" w:cs="Arial"/>
          <w:lang w:val="en-US"/>
        </w:rPr>
        <w:t xml:space="preserve">per SNPN will be </w:t>
      </w:r>
      <w:del w:id="47" w:author="Felipe Arraño Scharager" w:date="2021-05-26T20:42:00Z">
        <w:r w:rsidR="00237444" w:rsidDel="005E4620">
          <w:rPr>
            <w:rFonts w:ascii="Arial" w:hAnsi="Arial" w:cs="Arial"/>
            <w:lang w:val="en-US"/>
          </w:rPr>
          <w:delText>introduced.</w:delText>
        </w:r>
      </w:del>
      <w:ins w:id="48" w:author="Nokia (GWO)3" w:date="2021-05-26T18:54:00Z">
        <w:del w:id="49" w:author="Felipe Arraño Scharager" w:date="2021-05-26T20:41:00Z">
          <w:r w:rsidR="008A5878" w:rsidDel="005E4620">
            <w:rPr>
              <w:rFonts w:ascii="Arial" w:hAnsi="Arial" w:cs="Arial"/>
              <w:lang w:val="en-US"/>
            </w:rPr>
            <w:delText xml:space="preserve"> </w:delText>
          </w:r>
        </w:del>
      </w:ins>
      <w:ins w:id="50" w:author="Nokia (GWO)3" w:date="2021-05-26T18:55:00Z">
        <w:del w:id="51" w:author="Felipe Arraño Scharager" w:date="2021-05-26T20:42:00Z">
          <w:r w:rsidR="008A5878" w:rsidDel="005E4620">
            <w:rPr>
              <w:rFonts w:ascii="Arial" w:hAnsi="Arial" w:cs="Arial"/>
              <w:lang w:val="en-US"/>
            </w:rPr>
            <w:delText>Therefore</w:delText>
          </w:r>
        </w:del>
      </w:ins>
      <w:ins w:id="52" w:author="Felipe Arraño Scharager" w:date="2021-05-26T20:42:00Z">
        <w:r w:rsidR="005E4620">
          <w:rPr>
            <w:rFonts w:ascii="Arial" w:hAnsi="Arial" w:cs="Arial"/>
            <w:lang w:val="en-US"/>
          </w:rPr>
          <w:t>introduced. Therefore</w:t>
        </w:r>
      </w:ins>
      <w:ins w:id="53" w:author="Nokia (GWO)3" w:date="2021-05-26T18:55:00Z">
        <w:r w:rsidR="008A5878">
          <w:rPr>
            <w:rFonts w:ascii="Arial" w:hAnsi="Arial" w:cs="Arial"/>
            <w:lang w:val="en-US"/>
          </w:rPr>
          <w:t>,</w:t>
        </w:r>
      </w:ins>
      <w:ins w:id="54" w:author="Felipe Arraño Scharager" w:date="2021-05-26T20:45:00Z">
        <w:r w:rsidR="005E4620">
          <w:rPr>
            <w:rFonts w:ascii="Arial" w:hAnsi="Arial" w:cs="Arial"/>
            <w:lang w:val="en-US"/>
          </w:rPr>
          <w:t xml:space="preserve"> </w:t>
        </w:r>
      </w:ins>
      <w:ins w:id="55" w:author="Nokia (GWO)3" w:date="2021-05-26T18:55:00Z">
        <w:del w:id="56" w:author="Felipe Arraño Scharager" w:date="2021-05-26T20:45:00Z">
          <w:r w:rsidR="008A5878" w:rsidDel="005E4620">
            <w:rPr>
              <w:rFonts w:ascii="Arial" w:hAnsi="Arial" w:cs="Arial"/>
              <w:lang w:val="en-US"/>
            </w:rPr>
            <w:delText xml:space="preserve"> </w:delText>
          </w:r>
        </w:del>
        <w:r w:rsidR="008A5878" w:rsidRPr="008A5878">
          <w:rPr>
            <w:rFonts w:ascii="Arial" w:hAnsi="Arial" w:cs="Arial"/>
            <w:lang w:val="en-US"/>
          </w:rPr>
          <w:t>RAN2 would like to inform CT1 that RAN2 does not know yet if AS can also indicate to NAS which SNPNs advertised by the cell support</w:t>
        </w:r>
        <w:del w:id="57" w:author="Felipe Arraño Scharager" w:date="2021-05-26T20:42:00Z">
          <w:r w:rsidR="008A5878" w:rsidRPr="008A5878" w:rsidDel="005E4620">
            <w:rPr>
              <w:rFonts w:ascii="Arial" w:hAnsi="Arial" w:cs="Arial"/>
              <w:lang w:val="en-US"/>
            </w:rPr>
            <w:delText>s</w:delText>
          </w:r>
        </w:del>
        <w:r w:rsidR="008A5878" w:rsidRPr="008A5878">
          <w:rPr>
            <w:rFonts w:ascii="Arial" w:hAnsi="Arial" w:cs="Arial"/>
            <w:lang w:val="en-US"/>
          </w:rPr>
          <w:t xml:space="preserve"> emergency service</w:t>
        </w:r>
        <w:r w:rsidR="008A5878">
          <w:rPr>
            <w:rFonts w:ascii="Arial" w:hAnsi="Arial" w:cs="Arial"/>
            <w:lang w:val="en-US"/>
          </w:rPr>
          <w:t>s.</w:t>
        </w:r>
      </w:ins>
    </w:p>
    <w:p w14:paraId="74333ED8" w14:textId="77777777" w:rsidR="00CC2003" w:rsidRDefault="00CC2003" w:rsidP="00825D0D">
      <w:pPr>
        <w:tabs>
          <w:tab w:val="center" w:pos="4153"/>
          <w:tab w:val="right" w:pos="8306"/>
        </w:tabs>
        <w:spacing w:after="120"/>
        <w:rPr>
          <w:ins w:id="58" w:author="Felipe Arraño Scharager" w:date="2021-05-26T17:03:00Z"/>
          <w:rFonts w:ascii="Arial" w:hAnsi="Arial" w:cs="Arial"/>
          <w:lang w:val="en-US"/>
        </w:rPr>
      </w:pPr>
    </w:p>
    <w:p w14:paraId="4DE0A126" w14:textId="59DFC9FB" w:rsidR="00676AE9" w:rsidRDefault="00CC2003" w:rsidP="00CC2003">
      <w:pPr>
        <w:tabs>
          <w:tab w:val="center" w:pos="4153"/>
          <w:tab w:val="right" w:pos="8306"/>
        </w:tabs>
        <w:spacing w:after="120"/>
        <w:rPr>
          <w:ins w:id="59" w:author="Felipe Arraño Scharager" w:date="2021-05-26T17:04:00Z"/>
          <w:rFonts w:ascii="Arial" w:hAnsi="Arial" w:cs="Arial"/>
          <w:lang w:val="en-US"/>
        </w:rPr>
      </w:pPr>
      <w:ins w:id="60" w:author="Felipe Arraño Scharager" w:date="2021-05-26T17:03:00Z">
        <w:r w:rsidRPr="00CB516B">
          <w:rPr>
            <w:rFonts w:ascii="Arial" w:hAnsi="Arial" w:cs="Arial"/>
            <w:b/>
            <w:bCs/>
            <w:lang w:val="en-US"/>
          </w:rPr>
          <w:t>Question 2 (from CT1):</w:t>
        </w:r>
        <w:r>
          <w:rPr>
            <w:rFonts w:ascii="Arial" w:hAnsi="Arial" w:cs="Arial"/>
            <w:b/>
            <w:bCs/>
            <w:lang w:val="en-US"/>
          </w:rPr>
          <w:t xml:space="preserve"> </w:t>
        </w:r>
        <w:r w:rsidRPr="00CB516B">
          <w:rPr>
            <w:rFonts w:ascii="Arial" w:hAnsi="Arial" w:cs="Arial"/>
            <w:lang w:val="en-US"/>
          </w:rPr>
          <w:t>If the answer to Question 1 is “no”, then what will the lower layer be providing to the NAS layer to support a UE operating in SNPN access mode in the limited service state to select an SNPN supporting emergency services?</w:t>
        </w:r>
      </w:ins>
    </w:p>
    <w:p w14:paraId="4EE19B0A" w14:textId="3C0F2CEE" w:rsidR="00676AE9" w:rsidRPr="00202FD3" w:rsidRDefault="00676AE9" w:rsidP="00CC2003">
      <w:pPr>
        <w:tabs>
          <w:tab w:val="center" w:pos="4153"/>
          <w:tab w:val="right" w:pos="8306"/>
        </w:tabs>
        <w:spacing w:after="120"/>
        <w:rPr>
          <w:ins w:id="61" w:author="Felipe Arraño Scharager" w:date="2021-05-26T17:03:00Z"/>
          <w:rFonts w:ascii="Arial" w:hAnsi="Arial" w:cs="Arial"/>
          <w:lang w:val="en-US"/>
        </w:rPr>
      </w:pPr>
      <w:ins w:id="62" w:author="Felipe Arraño Scharager" w:date="2021-05-26T17:04:00Z">
        <w:r w:rsidRPr="00801EFB">
          <w:rPr>
            <w:rFonts w:ascii="Arial" w:hAnsi="Arial" w:cs="Arial"/>
            <w:b/>
            <w:bCs/>
            <w:lang w:val="en-US"/>
          </w:rPr>
          <w:t>[</w:t>
        </w:r>
        <w:r w:rsidRPr="0017146A">
          <w:rPr>
            <w:rFonts w:ascii="Arial" w:hAnsi="Arial" w:cs="Arial"/>
            <w:b/>
            <w:bCs/>
            <w:lang w:val="en-US"/>
          </w:rPr>
          <w:t>RAN2</w:t>
        </w:r>
        <w:r>
          <w:rPr>
            <w:rFonts w:ascii="Arial" w:hAnsi="Arial" w:cs="Arial"/>
            <w:b/>
            <w:bCs/>
            <w:lang w:val="en-US"/>
          </w:rPr>
          <w:t xml:space="preserve"> answer</w:t>
        </w:r>
        <w:r w:rsidRPr="00801EFB">
          <w:rPr>
            <w:rFonts w:ascii="Arial" w:hAnsi="Arial" w:cs="Arial"/>
            <w:b/>
            <w:bCs/>
            <w:lang w:val="en-US"/>
          </w:rPr>
          <w:t>]</w:t>
        </w:r>
        <w:r w:rsidRPr="0017146A">
          <w:rPr>
            <w:rFonts w:ascii="Arial" w:hAnsi="Arial" w:cs="Arial"/>
            <w:b/>
            <w:bCs/>
            <w:lang w:val="en-US"/>
          </w:rPr>
          <w:t>:</w:t>
        </w:r>
      </w:ins>
      <w:ins w:id="63" w:author="Felipe Arraño Scharager" w:date="2021-05-26T17:05:00Z">
        <w:r w:rsidR="00202FD3" w:rsidRPr="00202FD3">
          <w:t xml:space="preserve"> </w:t>
        </w:r>
        <w:r w:rsidR="00202FD3">
          <w:rPr>
            <w:rFonts w:ascii="Arial" w:hAnsi="Arial" w:cs="Arial"/>
            <w:lang w:val="en-US"/>
          </w:rPr>
          <w:t>N</w:t>
        </w:r>
        <w:r w:rsidR="00202FD3" w:rsidRPr="00202FD3">
          <w:rPr>
            <w:rFonts w:ascii="Arial" w:hAnsi="Arial" w:cs="Arial"/>
            <w:lang w:val="en-US"/>
          </w:rPr>
          <w:t>ot applicable, as the answer to Q</w:t>
        </w:r>
      </w:ins>
      <w:ins w:id="64" w:author="Felipe Arraño Scharager" w:date="2021-05-26T17:07:00Z">
        <w:r w:rsidR="000057D0">
          <w:rPr>
            <w:rFonts w:ascii="Arial" w:hAnsi="Arial" w:cs="Arial"/>
            <w:lang w:val="en-US"/>
          </w:rPr>
          <w:t xml:space="preserve">uestion </w:t>
        </w:r>
      </w:ins>
      <w:ins w:id="65" w:author="Felipe Arraño Scharager" w:date="2021-05-26T17:05:00Z">
        <w:r w:rsidR="00202FD3" w:rsidRPr="00202FD3">
          <w:rPr>
            <w:rFonts w:ascii="Arial" w:hAnsi="Arial" w:cs="Arial"/>
            <w:lang w:val="en-US"/>
          </w:rPr>
          <w:t xml:space="preserve">1 is </w:t>
        </w:r>
        <w:r w:rsidR="00202FD3">
          <w:rPr>
            <w:rFonts w:ascii="Arial" w:hAnsi="Arial" w:cs="Arial"/>
            <w:lang w:val="en-US"/>
          </w:rPr>
          <w:t>“</w:t>
        </w:r>
        <w:r w:rsidR="00202FD3" w:rsidRPr="00202FD3">
          <w:rPr>
            <w:rFonts w:ascii="Arial" w:hAnsi="Arial" w:cs="Arial"/>
            <w:lang w:val="en-US"/>
          </w:rPr>
          <w:t>ye</w:t>
        </w:r>
        <w:r w:rsidR="00202FD3">
          <w:rPr>
            <w:rFonts w:ascii="Arial" w:hAnsi="Arial" w:cs="Arial"/>
            <w:lang w:val="en-US"/>
          </w:rPr>
          <w:t>s”.</w:t>
        </w:r>
      </w:ins>
    </w:p>
    <w:p w14:paraId="4FAD3591" w14:textId="77777777" w:rsidR="00ED3334" w:rsidRDefault="00ED3334" w:rsidP="00825D0D">
      <w:pPr>
        <w:tabs>
          <w:tab w:val="center" w:pos="4153"/>
          <w:tab w:val="right" w:pos="8306"/>
        </w:tabs>
        <w:spacing w:after="120"/>
        <w:rPr>
          <w:ins w:id="66" w:author="Felipe Arraño Scharager" w:date="2021-05-26T17:03:00Z"/>
          <w:rFonts w:ascii="Arial" w:hAnsi="Arial" w:cs="Arial"/>
          <w:lang w:val="en-US"/>
        </w:rPr>
      </w:pPr>
    </w:p>
    <w:p w14:paraId="4BF1F73F" w14:textId="77777777" w:rsidR="00ED3334" w:rsidRDefault="00ED3334" w:rsidP="00825D0D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</w:p>
    <w:p w14:paraId="7733982F" w14:textId="77777777" w:rsidR="00825D0D" w:rsidRPr="00904082" w:rsidRDefault="00825D0D" w:rsidP="00825D0D">
      <w:pPr>
        <w:spacing w:after="120"/>
        <w:rPr>
          <w:rFonts w:ascii="Arial" w:hAnsi="Arial" w:cs="Arial"/>
          <w:b/>
        </w:rPr>
      </w:pPr>
      <w:r w:rsidRPr="00904082">
        <w:rPr>
          <w:rFonts w:ascii="Arial" w:hAnsi="Arial" w:cs="Arial"/>
          <w:b/>
        </w:rPr>
        <w:t>2. Actions:</w:t>
      </w:r>
    </w:p>
    <w:p w14:paraId="11624CCC" w14:textId="7530AB93" w:rsidR="00825D0D" w:rsidRPr="00904082" w:rsidRDefault="00825D0D" w:rsidP="00825D0D">
      <w:pPr>
        <w:spacing w:after="120"/>
        <w:ind w:left="1985" w:hanging="1985"/>
        <w:rPr>
          <w:rFonts w:ascii="Arial" w:hAnsi="Arial" w:cs="Arial"/>
          <w:b/>
        </w:rPr>
      </w:pPr>
      <w:r w:rsidRPr="00904082">
        <w:rPr>
          <w:rFonts w:ascii="Arial" w:hAnsi="Arial" w:cs="Arial"/>
          <w:b/>
        </w:rPr>
        <w:t xml:space="preserve">To </w:t>
      </w:r>
      <w:r w:rsidRPr="00FE0D4B">
        <w:rPr>
          <w:rFonts w:ascii="Arial" w:hAnsi="Arial" w:cs="Arial"/>
          <w:b/>
        </w:rPr>
        <w:t>CT1</w:t>
      </w:r>
    </w:p>
    <w:p w14:paraId="0328DC32" w14:textId="77777777" w:rsidR="00825D0D" w:rsidRPr="00904082" w:rsidRDefault="00825D0D" w:rsidP="00825D0D">
      <w:pPr>
        <w:spacing w:after="120"/>
        <w:ind w:left="993" w:hanging="993"/>
        <w:rPr>
          <w:rFonts w:ascii="Arial" w:hAnsi="Arial" w:cs="Arial"/>
        </w:rPr>
      </w:pPr>
      <w:r w:rsidRPr="00904082">
        <w:rPr>
          <w:rFonts w:ascii="Arial" w:hAnsi="Arial" w:cs="Arial"/>
          <w:b/>
        </w:rPr>
        <w:t xml:space="preserve">ACTION: </w:t>
      </w:r>
      <w:r>
        <w:tab/>
      </w:r>
      <w:r w:rsidRPr="00904082">
        <w:rPr>
          <w:rFonts w:ascii="Arial" w:hAnsi="Arial" w:cs="Arial"/>
        </w:rPr>
        <w:t xml:space="preserve">RAN2 respectfully asks </w:t>
      </w:r>
      <w:r>
        <w:rPr>
          <w:rFonts w:ascii="Arial" w:hAnsi="Arial" w:cs="Arial"/>
        </w:rPr>
        <w:t>to take this into account.</w:t>
      </w:r>
    </w:p>
    <w:p w14:paraId="5194127A" w14:textId="77777777" w:rsidR="00825D0D" w:rsidRPr="00904082" w:rsidRDefault="00825D0D" w:rsidP="00825D0D">
      <w:pPr>
        <w:spacing w:after="120"/>
        <w:rPr>
          <w:rFonts w:ascii="Arial" w:hAnsi="Arial" w:cs="Arial"/>
          <w:b/>
        </w:rPr>
      </w:pPr>
    </w:p>
    <w:p w14:paraId="3895A186" w14:textId="77777777" w:rsidR="00825D0D" w:rsidRPr="00904082" w:rsidRDefault="00825D0D" w:rsidP="00825D0D">
      <w:pPr>
        <w:spacing w:after="120"/>
        <w:rPr>
          <w:rFonts w:ascii="Arial" w:hAnsi="Arial" w:cs="Arial"/>
          <w:b/>
        </w:rPr>
      </w:pPr>
      <w:r w:rsidRPr="00904082">
        <w:rPr>
          <w:rFonts w:ascii="Arial" w:hAnsi="Arial" w:cs="Arial"/>
          <w:b/>
        </w:rPr>
        <w:t>3. Date of Next TSG-RAN WG2 Meeting:</w:t>
      </w:r>
    </w:p>
    <w:p w14:paraId="41463FAD" w14:textId="77777777" w:rsidR="00825D0D" w:rsidRDefault="00825D0D" w:rsidP="00825D0D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2021-08-16</w:t>
      </w:r>
      <w:r>
        <w:rPr>
          <w:rFonts w:ascii="Arial" w:hAnsi="Arial" w:cs="Arial"/>
          <w:bCs/>
        </w:rPr>
        <w:tab/>
        <w:t>to 2021-08-27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5F222F4" w14:textId="77777777" w:rsidR="00080512" w:rsidRPr="00A209D6" w:rsidRDefault="00080512" w:rsidP="00A209D6"/>
    <w:sectPr w:rsidR="00080512" w:rsidRPr="00A209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63417" w14:textId="77777777" w:rsidR="008B3742" w:rsidRDefault="008B3742">
      <w:r>
        <w:separator/>
      </w:r>
    </w:p>
  </w:endnote>
  <w:endnote w:type="continuationSeparator" w:id="0">
    <w:p w14:paraId="3E47592F" w14:textId="77777777" w:rsidR="008B3742" w:rsidRDefault="008B3742">
      <w:r>
        <w:continuationSeparator/>
      </w:r>
    </w:p>
  </w:endnote>
  <w:endnote w:type="continuationNotice" w:id="1">
    <w:p w14:paraId="5F3AD4D5" w14:textId="77777777" w:rsidR="008B3742" w:rsidRDefault="008B374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2B4D4" w14:textId="77777777" w:rsidR="008B3742" w:rsidRDefault="008B3742">
      <w:r>
        <w:separator/>
      </w:r>
    </w:p>
  </w:footnote>
  <w:footnote w:type="continuationSeparator" w:id="0">
    <w:p w14:paraId="69B6F693" w14:textId="77777777" w:rsidR="008B3742" w:rsidRDefault="008B3742">
      <w:r>
        <w:continuationSeparator/>
      </w:r>
    </w:p>
  </w:footnote>
  <w:footnote w:type="continuationNotice" w:id="1">
    <w:p w14:paraId="486BFA23" w14:textId="77777777" w:rsidR="008B3742" w:rsidRDefault="008B374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606D6E"/>
    <w:multiLevelType w:val="hybridMultilevel"/>
    <w:tmpl w:val="F5B267B8"/>
    <w:lvl w:ilvl="0" w:tplc="FBF22306">
      <w:start w:val="2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(GWO)3">
    <w15:presenceInfo w15:providerId="None" w15:userId="Nokia (GWO)3"/>
  </w15:person>
  <w15:person w15:author="Felipe Arraño Scharager">
    <w15:presenceInfo w15:providerId="None" w15:userId="Felipe Arraño Schara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E20"/>
    <w:rsid w:val="000057D0"/>
    <w:rsid w:val="00016557"/>
    <w:rsid w:val="00023C40"/>
    <w:rsid w:val="00033397"/>
    <w:rsid w:val="00040095"/>
    <w:rsid w:val="000644FA"/>
    <w:rsid w:val="00065268"/>
    <w:rsid w:val="00071304"/>
    <w:rsid w:val="00073C9C"/>
    <w:rsid w:val="00080512"/>
    <w:rsid w:val="00090468"/>
    <w:rsid w:val="00094568"/>
    <w:rsid w:val="000B7BCF"/>
    <w:rsid w:val="000C522B"/>
    <w:rsid w:val="000D58AB"/>
    <w:rsid w:val="00112F1A"/>
    <w:rsid w:val="00145075"/>
    <w:rsid w:val="0017146A"/>
    <w:rsid w:val="00171831"/>
    <w:rsid w:val="001741A0"/>
    <w:rsid w:val="00175FA0"/>
    <w:rsid w:val="00194CD0"/>
    <w:rsid w:val="001B49C9"/>
    <w:rsid w:val="001C23F4"/>
    <w:rsid w:val="001C4F79"/>
    <w:rsid w:val="001C7463"/>
    <w:rsid w:val="001F168B"/>
    <w:rsid w:val="001F7831"/>
    <w:rsid w:val="00202FD3"/>
    <w:rsid w:val="00204045"/>
    <w:rsid w:val="0020712B"/>
    <w:rsid w:val="0022606D"/>
    <w:rsid w:val="00231728"/>
    <w:rsid w:val="00237444"/>
    <w:rsid w:val="00244A05"/>
    <w:rsid w:val="00250404"/>
    <w:rsid w:val="002610D8"/>
    <w:rsid w:val="0027028C"/>
    <w:rsid w:val="002747EC"/>
    <w:rsid w:val="002855BF"/>
    <w:rsid w:val="002E7F2B"/>
    <w:rsid w:val="002F0D22"/>
    <w:rsid w:val="00311B17"/>
    <w:rsid w:val="003172DC"/>
    <w:rsid w:val="00325AE3"/>
    <w:rsid w:val="00326069"/>
    <w:rsid w:val="0035462D"/>
    <w:rsid w:val="0036459E"/>
    <w:rsid w:val="00364B41"/>
    <w:rsid w:val="00383096"/>
    <w:rsid w:val="0039346C"/>
    <w:rsid w:val="003A41EF"/>
    <w:rsid w:val="003B40AD"/>
    <w:rsid w:val="003C4E37"/>
    <w:rsid w:val="003C7518"/>
    <w:rsid w:val="003E16BE"/>
    <w:rsid w:val="003F4E28"/>
    <w:rsid w:val="004006E8"/>
    <w:rsid w:val="00401855"/>
    <w:rsid w:val="004362F5"/>
    <w:rsid w:val="00465587"/>
    <w:rsid w:val="00477455"/>
    <w:rsid w:val="004A1F7B"/>
    <w:rsid w:val="004C44D2"/>
    <w:rsid w:val="004D3578"/>
    <w:rsid w:val="004D36CF"/>
    <w:rsid w:val="004D380D"/>
    <w:rsid w:val="004E213A"/>
    <w:rsid w:val="004F4540"/>
    <w:rsid w:val="004F73A7"/>
    <w:rsid w:val="00500873"/>
    <w:rsid w:val="00503171"/>
    <w:rsid w:val="00506B83"/>
    <w:rsid w:val="00506C28"/>
    <w:rsid w:val="00513E40"/>
    <w:rsid w:val="00534DA0"/>
    <w:rsid w:val="00543E6C"/>
    <w:rsid w:val="00565087"/>
    <w:rsid w:val="0056573F"/>
    <w:rsid w:val="00571279"/>
    <w:rsid w:val="005A49C6"/>
    <w:rsid w:val="005B6F11"/>
    <w:rsid w:val="005E4620"/>
    <w:rsid w:val="00611566"/>
    <w:rsid w:val="00646D99"/>
    <w:rsid w:val="00656910"/>
    <w:rsid w:val="006574C0"/>
    <w:rsid w:val="00676AE9"/>
    <w:rsid w:val="00696821"/>
    <w:rsid w:val="006C66D8"/>
    <w:rsid w:val="006D1E24"/>
    <w:rsid w:val="006D35DE"/>
    <w:rsid w:val="006E1057"/>
    <w:rsid w:val="006E131A"/>
    <w:rsid w:val="006E1417"/>
    <w:rsid w:val="006F6A2C"/>
    <w:rsid w:val="00704643"/>
    <w:rsid w:val="007069DC"/>
    <w:rsid w:val="00710201"/>
    <w:rsid w:val="0072073A"/>
    <w:rsid w:val="007342B5"/>
    <w:rsid w:val="00734A5B"/>
    <w:rsid w:val="00744E76"/>
    <w:rsid w:val="00757D40"/>
    <w:rsid w:val="0076320C"/>
    <w:rsid w:val="00764BC9"/>
    <w:rsid w:val="007662B5"/>
    <w:rsid w:val="00781F0F"/>
    <w:rsid w:val="0078727C"/>
    <w:rsid w:val="0079049D"/>
    <w:rsid w:val="00793DC5"/>
    <w:rsid w:val="00796823"/>
    <w:rsid w:val="007A2E55"/>
    <w:rsid w:val="007B18D8"/>
    <w:rsid w:val="007C095F"/>
    <w:rsid w:val="007C2DD0"/>
    <w:rsid w:val="007F2E08"/>
    <w:rsid w:val="00801EFB"/>
    <w:rsid w:val="008028A4"/>
    <w:rsid w:val="008123BA"/>
    <w:rsid w:val="00813245"/>
    <w:rsid w:val="00820093"/>
    <w:rsid w:val="00825D0D"/>
    <w:rsid w:val="00840DE0"/>
    <w:rsid w:val="008607A8"/>
    <w:rsid w:val="0086354A"/>
    <w:rsid w:val="008768CA"/>
    <w:rsid w:val="00877EF9"/>
    <w:rsid w:val="00880559"/>
    <w:rsid w:val="008A5878"/>
    <w:rsid w:val="008B3742"/>
    <w:rsid w:val="008B5306"/>
    <w:rsid w:val="008B79D5"/>
    <w:rsid w:val="008C2E2A"/>
    <w:rsid w:val="008C3057"/>
    <w:rsid w:val="008D2E4D"/>
    <w:rsid w:val="008D4BAD"/>
    <w:rsid w:val="008F396F"/>
    <w:rsid w:val="008F3DCD"/>
    <w:rsid w:val="0090271F"/>
    <w:rsid w:val="00902DB9"/>
    <w:rsid w:val="0090466A"/>
    <w:rsid w:val="00923655"/>
    <w:rsid w:val="00936071"/>
    <w:rsid w:val="009376CD"/>
    <w:rsid w:val="00940212"/>
    <w:rsid w:val="00942EC2"/>
    <w:rsid w:val="00961B32"/>
    <w:rsid w:val="00962509"/>
    <w:rsid w:val="00970DB3"/>
    <w:rsid w:val="0097499B"/>
    <w:rsid w:val="00974BB0"/>
    <w:rsid w:val="00975BCD"/>
    <w:rsid w:val="00981188"/>
    <w:rsid w:val="009928A9"/>
    <w:rsid w:val="009957B5"/>
    <w:rsid w:val="009A0AF3"/>
    <w:rsid w:val="009B07CD"/>
    <w:rsid w:val="009C19E9"/>
    <w:rsid w:val="009D74A6"/>
    <w:rsid w:val="009E0E87"/>
    <w:rsid w:val="00A10F02"/>
    <w:rsid w:val="00A204CA"/>
    <w:rsid w:val="00A209D6"/>
    <w:rsid w:val="00A22738"/>
    <w:rsid w:val="00A430EC"/>
    <w:rsid w:val="00A53724"/>
    <w:rsid w:val="00A54B2B"/>
    <w:rsid w:val="00A82346"/>
    <w:rsid w:val="00A85C72"/>
    <w:rsid w:val="00A9671C"/>
    <w:rsid w:val="00AA1553"/>
    <w:rsid w:val="00AA3F7A"/>
    <w:rsid w:val="00AF62F3"/>
    <w:rsid w:val="00B05380"/>
    <w:rsid w:val="00B05962"/>
    <w:rsid w:val="00B15449"/>
    <w:rsid w:val="00B16C2F"/>
    <w:rsid w:val="00B27303"/>
    <w:rsid w:val="00B47FD1"/>
    <w:rsid w:val="00B516BB"/>
    <w:rsid w:val="00B7538C"/>
    <w:rsid w:val="00B84DB2"/>
    <w:rsid w:val="00BC3555"/>
    <w:rsid w:val="00C12B51"/>
    <w:rsid w:val="00C24650"/>
    <w:rsid w:val="00C25465"/>
    <w:rsid w:val="00C33079"/>
    <w:rsid w:val="00C55A12"/>
    <w:rsid w:val="00C60C48"/>
    <w:rsid w:val="00C6553E"/>
    <w:rsid w:val="00C83A13"/>
    <w:rsid w:val="00C86F10"/>
    <w:rsid w:val="00C9068C"/>
    <w:rsid w:val="00C92967"/>
    <w:rsid w:val="00C92D7E"/>
    <w:rsid w:val="00CA3D0C"/>
    <w:rsid w:val="00CA654B"/>
    <w:rsid w:val="00CB72B8"/>
    <w:rsid w:val="00CC2003"/>
    <w:rsid w:val="00CD0BA8"/>
    <w:rsid w:val="00CD4C7B"/>
    <w:rsid w:val="00CD58FE"/>
    <w:rsid w:val="00CE6E99"/>
    <w:rsid w:val="00D33BE3"/>
    <w:rsid w:val="00D3792D"/>
    <w:rsid w:val="00D45304"/>
    <w:rsid w:val="00D55E47"/>
    <w:rsid w:val="00D62E19"/>
    <w:rsid w:val="00D67CD1"/>
    <w:rsid w:val="00D738D6"/>
    <w:rsid w:val="00D74947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E25D2"/>
    <w:rsid w:val="00E2644F"/>
    <w:rsid w:val="00E46C08"/>
    <w:rsid w:val="00E471CF"/>
    <w:rsid w:val="00E62835"/>
    <w:rsid w:val="00E77645"/>
    <w:rsid w:val="00E83697"/>
    <w:rsid w:val="00E83BC4"/>
    <w:rsid w:val="00E859B6"/>
    <w:rsid w:val="00E9628E"/>
    <w:rsid w:val="00EA66C9"/>
    <w:rsid w:val="00EC4A25"/>
    <w:rsid w:val="00ED3334"/>
    <w:rsid w:val="00EF612C"/>
    <w:rsid w:val="00F025A2"/>
    <w:rsid w:val="00F036E9"/>
    <w:rsid w:val="00F07388"/>
    <w:rsid w:val="00F2026E"/>
    <w:rsid w:val="00F2210A"/>
    <w:rsid w:val="00F31372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A1266"/>
    <w:rsid w:val="00FB36FA"/>
    <w:rsid w:val="00FC1192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customStyle="1" w:styleId="B1Char">
    <w:name w:val="B1 Char"/>
    <w:basedOn w:val="DefaultParagraphFont"/>
    <w:link w:val="B1"/>
    <w:locked/>
    <w:rsid w:val="0076320C"/>
    <w:rPr>
      <w:lang w:eastAsia="en-US"/>
    </w:rPr>
  </w:style>
  <w:style w:type="character" w:styleId="CommentReference">
    <w:name w:val="annotation reference"/>
    <w:basedOn w:val="DefaultParagraphFont"/>
    <w:rsid w:val="00A85C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5C72"/>
  </w:style>
  <w:style w:type="character" w:customStyle="1" w:styleId="CommentTextChar">
    <w:name w:val="Comment Text Char"/>
    <w:basedOn w:val="DefaultParagraphFont"/>
    <w:link w:val="CommentText"/>
    <w:rsid w:val="00A85C7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5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5C72"/>
    <w:rPr>
      <w:b/>
      <w:bCs/>
      <w:lang w:eastAsia="en-US"/>
    </w:rPr>
  </w:style>
  <w:style w:type="character" w:styleId="FollowedHyperlink">
    <w:name w:val="FollowedHyperlink"/>
    <w:basedOn w:val="DefaultParagraphFont"/>
    <w:rsid w:val="004D36CF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C20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5AIRPNAIUNRU-859666464-8812</_dlc_DocId>
    <_dlc_DocIdUrl xmlns="71c5aaf6-e6ce-465b-b873-5148d2a4c105">
      <Url>https://nokia.sharepoint.com/sites/c5g/e2earch/_layouts/15/DocIdRedir.aspx?ID=5AIRPNAIUNRU-859666464-8812</Url>
      <Description>5AIRPNAIUNRU-859666464-8812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1662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1929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Felipe Arraño Scharager</cp:lastModifiedBy>
  <cp:revision>2</cp:revision>
  <dcterms:created xsi:type="dcterms:W3CDTF">2021-05-26T18:48:00Z</dcterms:created>
  <dcterms:modified xsi:type="dcterms:W3CDTF">2021-05-26T18:48:00Z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439b00c0-df98-4040-8f78-141f2391126e</vt:lpwstr>
  </property>
</Properties>
</file>