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026D1D72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CB3BE4">
        <w:rPr>
          <w:rFonts w:ascii="Arial" w:hAnsi="Arial" w:cs="Arial"/>
          <w:b/>
          <w:bCs/>
          <w:sz w:val="22"/>
        </w:rPr>
        <w:t>4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21306882" w:rsidR="00463675" w:rsidRDefault="00CB3BE4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BB2371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49387F">
        <w:rPr>
          <w:rFonts w:ascii="Arial" w:hAnsi="Arial" w:cs="Arial"/>
          <w:bCs/>
        </w:rPr>
        <w:t>Topology Adaptation enhancements</w:t>
      </w:r>
    </w:p>
    <w:p w14:paraId="4142800B" w14:textId="41322D9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2B0F5B">
        <w:rPr>
          <w:rFonts w:ascii="Arial" w:hAnsi="Arial" w:cs="Arial"/>
          <w:bCs/>
        </w:rPr>
        <w:t xml:space="preserve">R2-2102638 (R3-211331), R2-2100040 (R3-207198), </w:t>
      </w:r>
    </w:p>
    <w:p w14:paraId="2F36F7AB" w14:textId="5A113FD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CB3BE4">
        <w:rPr>
          <w:rFonts w:ascii="Arial" w:hAnsi="Arial" w:cs="Arial"/>
          <w:bCs/>
        </w:rPr>
        <w:t>7</w:t>
      </w:r>
    </w:p>
    <w:p w14:paraId="6AC83482" w14:textId="192000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CB3BE4">
        <w:rPr>
          <w:rFonts w:ascii="Arial" w:hAnsi="Arial" w:cs="Arial"/>
          <w:bCs/>
          <w:lang w:val="en-US"/>
        </w:rPr>
        <w:t>NR_IAB_enh</w:t>
      </w:r>
      <w:proofErr w:type="spellEnd"/>
      <w:r w:rsidR="00CB3BE4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5B76C8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8524C" w:rsidRPr="00CB3BE4">
        <w:rPr>
          <w:rFonts w:ascii="Arial" w:hAnsi="Arial" w:cs="Arial"/>
          <w:bCs/>
        </w:rPr>
        <w:t>TSG RAN WG2</w:t>
      </w:r>
    </w:p>
    <w:p w14:paraId="706E9330" w14:textId="02B0791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CB3BE4">
        <w:rPr>
          <w:rFonts w:ascii="Arial" w:hAnsi="Arial" w:cs="Arial"/>
          <w:bCs/>
        </w:rPr>
        <w:t>RAN WG3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FBB9A7B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B3BE4">
        <w:rPr>
          <w:rFonts w:cs="Arial"/>
          <w:b w:val="0"/>
          <w:bCs/>
        </w:rPr>
        <w:t>Malgorzata Tomala</w:t>
      </w:r>
    </w:p>
    <w:p w14:paraId="2748A78E" w14:textId="3D48A683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CB3BE4">
        <w:rPr>
          <w:rFonts w:cs="Arial"/>
          <w:b w:val="0"/>
          <w:bCs/>
          <w:lang w:val="en-US"/>
        </w:rPr>
        <w:t>malgorzata.tomala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76009770" w:rsidR="00E7017E" w:rsidRDefault="002B0F5B" w:rsidP="00E7017E">
      <w:pPr>
        <w:pStyle w:val="a3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>RAN2 would like to thank RAN3 for the LS</w:t>
      </w:r>
      <w:ins w:id="0" w:author="LG (Cheol)" w:date="2021-05-24T18:45:00Z">
        <w:r w:rsidR="00A11BAF">
          <w:rPr>
            <w:rFonts w:ascii="Arial" w:hAnsi="Arial" w:cs="Arial"/>
            <w:lang w:val="en-US"/>
          </w:rPr>
          <w:t xml:space="preserve"> on</w:t>
        </w:r>
      </w:ins>
      <w:r>
        <w:rPr>
          <w:rFonts w:ascii="Arial" w:hAnsi="Arial" w:cs="Arial"/>
          <w:lang w:val="en-US"/>
        </w:rPr>
        <w:t xml:space="preserve"> CP-UP separation in Rel-17 IAB in </w:t>
      </w:r>
      <w:r>
        <w:rPr>
          <w:rFonts w:ascii="Arial" w:hAnsi="Arial" w:cs="Arial"/>
          <w:bCs/>
        </w:rPr>
        <w:t>R3-207198 and the LS on inter-donor topology adaptation in R3-211331.</w:t>
      </w:r>
    </w:p>
    <w:p w14:paraId="51E93A25" w14:textId="5A441127" w:rsidR="002B0F5B" w:rsidRDefault="002B0F5B" w:rsidP="00E7017E">
      <w:pPr>
        <w:pStyle w:val="a3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bCs/>
        </w:rPr>
        <w:t xml:space="preserve">For the CP-UP separation, RAN2 discussed </w:t>
      </w:r>
      <w:ins w:id="1" w:author="LG (Cheol)" w:date="2021-05-24T18:49:00Z">
        <w:r w:rsidR="00FF023B">
          <w:rPr>
            <w:rFonts w:ascii="Arial" w:hAnsi="Arial" w:cs="Arial"/>
            <w:bCs/>
          </w:rPr>
          <w:t>two</w:t>
        </w:r>
        <w:r w:rsidR="00FF023B" w:rsidRPr="00FF023B">
          <w:rPr>
            <w:rFonts w:ascii="Arial" w:hAnsi="Arial" w:cs="Arial"/>
            <w:bCs/>
          </w:rPr>
          <w:t xml:space="preserve"> </w:t>
        </w:r>
        <w:r w:rsidR="00FF023B">
          <w:rPr>
            <w:rFonts w:ascii="Arial" w:hAnsi="Arial" w:cs="Arial"/>
            <w:bCs/>
          </w:rPr>
          <w:t xml:space="preserve">scenarios in </w:t>
        </w:r>
      </w:ins>
      <w:ins w:id="2" w:author="LG (Cheol)" w:date="2021-05-24T18:50:00Z">
        <w:r w:rsidR="00FF023B">
          <w:rPr>
            <w:rFonts w:ascii="Arial" w:hAnsi="Arial" w:cs="Arial"/>
            <w:bCs/>
          </w:rPr>
          <w:t>R3-207198 and</w:t>
        </w:r>
      </w:ins>
      <w:ins w:id="3" w:author="LG (Cheol)" w:date="2021-05-24T18:49:00Z">
        <w:r w:rsidR="00FF023B" w:rsidRPr="00FF023B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potential impacts to the specifications, and agreed the following:</w:t>
      </w:r>
    </w:p>
    <w:p w14:paraId="320E9CF5" w14:textId="516F84EF" w:rsidR="00FF023B" w:rsidRPr="00FF023B" w:rsidRDefault="00FF023B" w:rsidP="00FF023B">
      <w:pPr>
        <w:pStyle w:val="ae"/>
        <w:numPr>
          <w:ilvl w:val="0"/>
          <w:numId w:val="14"/>
        </w:numPr>
        <w:rPr>
          <w:ins w:id="4" w:author="LG (Cheol)" w:date="2021-05-24T18:51:00Z"/>
          <w:rFonts w:ascii="Arial" w:hAnsi="Arial" w:cs="Arial"/>
          <w:lang w:val="en-US" w:eastAsia="zh-CN"/>
        </w:rPr>
      </w:pPr>
      <w:commentRangeStart w:id="5"/>
      <w:ins w:id="6" w:author="LG (Cheol)" w:date="2021-05-24T18:51:00Z">
        <w:r w:rsidRPr="00FF023B">
          <w:rPr>
            <w:rFonts w:ascii="Arial" w:hAnsi="Arial" w:cs="Arial"/>
            <w:lang w:val="en-US" w:eastAsia="zh-CN"/>
          </w:rPr>
          <w:t>SRB2 can be used for F1-C transport in CP/UP-separation scenario 1 (FFS other cases)</w:t>
        </w:r>
      </w:ins>
      <w:ins w:id="7" w:author="LG (Cheol)" w:date="2021-05-24T18:52:00Z">
        <w:r>
          <w:rPr>
            <w:rFonts w:ascii="Arial" w:hAnsi="Arial" w:cs="Arial"/>
            <w:lang w:val="en-US" w:eastAsia="zh-CN"/>
          </w:rPr>
          <w:t>.</w:t>
        </w:r>
      </w:ins>
    </w:p>
    <w:p w14:paraId="0052E169" w14:textId="3E4BAA0E" w:rsidR="00FF023B" w:rsidRDefault="00FF023B" w:rsidP="00FF023B">
      <w:pPr>
        <w:pStyle w:val="ae"/>
        <w:numPr>
          <w:ilvl w:val="0"/>
          <w:numId w:val="14"/>
        </w:numPr>
        <w:rPr>
          <w:ins w:id="8" w:author="LG (Cheol)" w:date="2021-05-24T18:51:00Z"/>
          <w:rFonts w:ascii="Arial" w:hAnsi="Arial" w:cs="Arial"/>
          <w:lang w:val="en-US" w:eastAsia="zh-CN"/>
        </w:rPr>
      </w:pPr>
      <w:ins w:id="9" w:author="LG (Cheol)" w:date="2021-05-24T18:51:00Z">
        <w:r w:rsidRPr="00FF023B">
          <w:rPr>
            <w:rFonts w:ascii="Arial" w:hAnsi="Arial" w:cs="Arial"/>
            <w:lang w:val="en-US" w:eastAsia="zh-CN"/>
          </w:rPr>
          <w:t>Split SRB2 can be used for F1-C transport in CP/UP-separation scenario 2 (FFS other cases)</w:t>
        </w:r>
      </w:ins>
      <w:ins w:id="10" w:author="LG (Cheol)" w:date="2021-05-24T18:52:00Z">
        <w:r>
          <w:rPr>
            <w:rFonts w:ascii="Arial" w:hAnsi="Arial" w:cs="Arial"/>
            <w:lang w:val="en-US" w:eastAsia="zh-CN"/>
          </w:rPr>
          <w:t>.</w:t>
        </w:r>
      </w:ins>
      <w:commentRangeEnd w:id="5"/>
      <w:ins w:id="11" w:author="LG (Cheol)" w:date="2021-05-24T20:19:00Z">
        <w:r w:rsidR="00E27F40">
          <w:rPr>
            <w:rStyle w:val="a8"/>
            <w:rFonts w:ascii="Arial" w:hAnsi="Arial"/>
          </w:rPr>
          <w:commentReference w:id="5"/>
        </w:r>
      </w:ins>
    </w:p>
    <w:p w14:paraId="3AD8B8DA" w14:textId="1070A4F7" w:rsidR="002B0F5B" w:rsidRPr="00077799" w:rsidRDefault="002B0F5B" w:rsidP="00077799">
      <w:pPr>
        <w:pStyle w:val="ae"/>
        <w:numPr>
          <w:ilvl w:val="0"/>
          <w:numId w:val="14"/>
        </w:numPr>
        <w:rPr>
          <w:rFonts w:ascii="Arial" w:hAnsi="Arial" w:cs="Arial"/>
          <w:lang w:val="en-US" w:eastAsia="zh-CN"/>
        </w:rPr>
      </w:pPr>
      <w:r w:rsidRPr="00077799">
        <w:rPr>
          <w:rFonts w:ascii="Arial" w:hAnsi="Arial" w:cs="Arial"/>
          <w:lang w:val="en-US" w:eastAsia="zh-CN"/>
        </w:rPr>
        <w:t xml:space="preserve">NR </w:t>
      </w:r>
      <w:proofErr w:type="spellStart"/>
      <w:r w:rsidRPr="00077799">
        <w:rPr>
          <w:rFonts w:ascii="Arial" w:hAnsi="Arial" w:cs="Arial"/>
          <w:i/>
        </w:rPr>
        <w:t>DLInformationTransfer</w:t>
      </w:r>
      <w:proofErr w:type="spellEnd"/>
      <w:r w:rsidRPr="00077799">
        <w:rPr>
          <w:rFonts w:ascii="Arial" w:hAnsi="Arial" w:cs="Arial"/>
          <w:iCs/>
          <w:lang w:val="en-US" w:eastAsia="zh-CN"/>
        </w:rPr>
        <w:t xml:space="preserve"> and </w:t>
      </w:r>
      <w:r w:rsidRPr="00077799">
        <w:rPr>
          <w:rFonts w:ascii="Arial" w:hAnsi="Arial" w:cs="Arial"/>
          <w:i/>
          <w:lang w:val="en-US" w:eastAsia="zh-CN"/>
        </w:rPr>
        <w:t>U</w:t>
      </w:r>
      <w:proofErr w:type="spellStart"/>
      <w:r w:rsidRPr="00077799">
        <w:rPr>
          <w:rFonts w:ascii="Arial" w:hAnsi="Arial" w:cs="Arial"/>
          <w:i/>
        </w:rPr>
        <w:t>LInformationTransfer</w:t>
      </w:r>
      <w:proofErr w:type="spellEnd"/>
      <w:r w:rsidRPr="00077799">
        <w:rPr>
          <w:rFonts w:ascii="Arial" w:hAnsi="Arial" w:cs="Arial"/>
          <w:lang w:val="en-US" w:eastAsia="zh-CN"/>
        </w:rPr>
        <w:t xml:space="preserve"> messages can be enhanced to </w:t>
      </w:r>
      <w:r w:rsidRPr="00077799">
        <w:rPr>
          <w:rFonts w:ascii="Arial" w:hAnsi="Arial" w:cs="Arial"/>
        </w:rPr>
        <w:t>transfer F1-C</w:t>
      </w:r>
      <w:r w:rsidRPr="00077799">
        <w:rPr>
          <w:rFonts w:ascii="Arial" w:eastAsia="SimSun" w:hAnsi="Arial" w:cs="Arial"/>
          <w:lang w:val="en-US" w:eastAsia="zh-CN"/>
        </w:rPr>
        <w:t xml:space="preserve"> related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>packets in CP/UP separation.</w:t>
      </w:r>
    </w:p>
    <w:p w14:paraId="27386222" w14:textId="77C79DC5" w:rsidR="002B0F5B" w:rsidRPr="00077799" w:rsidRDefault="002B0F5B" w:rsidP="00077799">
      <w:pPr>
        <w:pStyle w:val="ae"/>
        <w:numPr>
          <w:ilvl w:val="0"/>
          <w:numId w:val="14"/>
        </w:numPr>
        <w:rPr>
          <w:rFonts w:ascii="Arial" w:hAnsi="Arial" w:cs="Arial"/>
          <w:lang w:val="en-US" w:eastAsia="zh-CN"/>
        </w:rPr>
      </w:pPr>
      <w:r w:rsidRPr="00077799">
        <w:rPr>
          <w:rFonts w:ascii="Arial" w:hAnsi="Arial" w:cs="Arial"/>
          <w:lang w:val="en-US" w:eastAsia="zh-CN"/>
        </w:rPr>
        <w:t xml:space="preserve">A new IE named </w:t>
      </w:r>
      <w:r w:rsidRPr="00077799">
        <w:rPr>
          <w:rFonts w:ascii="Arial" w:hAnsi="Arial" w:cs="Arial"/>
          <w:i/>
        </w:rPr>
        <w:t>DedicatedInfoF1c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>can be defined</w:t>
      </w:r>
      <w:r w:rsidRPr="00077799">
        <w:rPr>
          <w:rFonts w:ascii="Arial" w:hAnsi="Arial" w:cs="Arial"/>
        </w:rPr>
        <w:t xml:space="preserve"> to transfer F1-C related </w:t>
      </w:r>
      <w:r w:rsidRPr="00077799">
        <w:rPr>
          <w:rFonts w:ascii="Arial" w:hAnsi="Arial" w:cs="Arial"/>
          <w:lang w:val="en-US" w:eastAsia="zh-CN"/>
        </w:rPr>
        <w:t>packets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>via NR RRC message</w:t>
      </w:r>
      <w:ins w:id="13" w:author="LG (Cheol)" w:date="2021-05-24T18:52:00Z">
        <w:r w:rsidR="00FF023B">
          <w:rPr>
            <w:rFonts w:ascii="Arial" w:hAnsi="Arial" w:cs="Arial"/>
            <w:lang w:val="en-US" w:eastAsia="zh-CN"/>
          </w:rPr>
          <w:t>.</w:t>
        </w:r>
      </w:ins>
      <w:r w:rsidRPr="00077799">
        <w:rPr>
          <w:rFonts w:ascii="Arial" w:hAnsi="Arial" w:cs="Arial"/>
          <w:lang w:val="en-US" w:eastAsia="zh-CN"/>
        </w:rPr>
        <w:t xml:space="preserve"> </w:t>
      </w:r>
    </w:p>
    <w:p w14:paraId="39196B26" w14:textId="64F14AB2" w:rsidR="002B0F5B" w:rsidRPr="00077799" w:rsidRDefault="002B0F5B" w:rsidP="00077799">
      <w:pPr>
        <w:pStyle w:val="ae"/>
        <w:numPr>
          <w:ilvl w:val="0"/>
          <w:numId w:val="14"/>
        </w:numPr>
        <w:rPr>
          <w:rFonts w:ascii="Arial" w:hAnsi="Arial" w:cs="Arial"/>
          <w:lang w:eastAsia="zh-CN"/>
        </w:rPr>
      </w:pPr>
      <w:r w:rsidRPr="00077799">
        <w:rPr>
          <w:rFonts w:ascii="Arial" w:hAnsi="Arial" w:cs="Arial"/>
          <w:lang w:eastAsia="zh-CN"/>
        </w:rPr>
        <w:t>F1-C over RRC and F1-C over BAP should not be supported simultaneously on the same parent link.</w:t>
      </w:r>
    </w:p>
    <w:p w14:paraId="38449A1A" w14:textId="77777777" w:rsidR="002B0F5B" w:rsidRDefault="002B0F5B" w:rsidP="00E7017E">
      <w:pPr>
        <w:pStyle w:val="a3"/>
        <w:spacing w:after="120"/>
        <w:rPr>
          <w:rFonts w:ascii="Arial" w:hAnsi="Arial" w:cs="Arial"/>
          <w:lang w:val="en-US"/>
        </w:rPr>
      </w:pPr>
    </w:p>
    <w:p w14:paraId="39036870" w14:textId="5F3B83CF" w:rsidR="00077799" w:rsidRDefault="002B0F5B" w:rsidP="00077799">
      <w:pPr>
        <w:pStyle w:val="a3"/>
        <w:spacing w:after="120"/>
      </w:pPr>
      <w:r>
        <w:rPr>
          <w:rFonts w:ascii="Arial" w:hAnsi="Arial" w:cs="Arial"/>
          <w:lang w:val="en-US"/>
        </w:rPr>
        <w:t xml:space="preserve">For inter-donor </w:t>
      </w:r>
      <w:r w:rsidR="00077799">
        <w:rPr>
          <w:rFonts w:ascii="Arial" w:hAnsi="Arial" w:cs="Arial"/>
          <w:lang w:val="en-US"/>
        </w:rPr>
        <w:t>topology adaptation</w:t>
      </w:r>
      <w:ins w:id="14" w:author="LG (Cheol)" w:date="2021-05-24T18:57:00Z">
        <w:r w:rsidR="00FF023B">
          <w:rPr>
            <w:rFonts w:ascii="Arial" w:hAnsi="Arial" w:cs="Arial"/>
            <w:lang w:val="en-US"/>
          </w:rPr>
          <w:t>,</w:t>
        </w:r>
      </w:ins>
      <w:r w:rsidR="00077799">
        <w:rPr>
          <w:rFonts w:ascii="Arial" w:hAnsi="Arial" w:cs="Arial"/>
          <w:lang w:val="en-US"/>
        </w:rPr>
        <w:t xml:space="preserve"> </w:t>
      </w:r>
      <w:r w:rsidR="00077799" w:rsidRPr="00077799">
        <w:rPr>
          <w:rFonts w:ascii="Arial" w:hAnsi="Arial" w:cs="Arial"/>
          <w:lang w:val="en-US"/>
        </w:rPr>
        <w:t>RAN2 preference is to support inter-topology routing via BAP header rewriting based on BAP routing ID (option 4)</w:t>
      </w:r>
      <w:r w:rsidR="00077799">
        <w:rPr>
          <w:rFonts w:ascii="Arial" w:hAnsi="Arial" w:cs="Arial"/>
          <w:lang w:val="en-US"/>
        </w:rPr>
        <w:t>.</w:t>
      </w:r>
    </w:p>
    <w:p w14:paraId="556D46EE" w14:textId="77777777" w:rsidR="00077799" w:rsidRDefault="00077799" w:rsidP="00077799">
      <w:pPr>
        <w:pStyle w:val="a3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480E4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077799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</w:t>
      </w:r>
    </w:p>
    <w:p w14:paraId="61BB3C70" w14:textId="6E51A65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077799">
        <w:rPr>
          <w:rFonts w:ascii="Arial" w:hAnsi="Arial" w:cs="Arial"/>
        </w:rPr>
        <w:t>RAN3 to take the agreements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D66FE97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0F3EB83" w14:textId="6B1C9538" w:rsidR="00CB3BE4" w:rsidRDefault="00CB3BE4" w:rsidP="00CB3BE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RAN2#116-e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341DE25" w14:textId="77777777" w:rsidR="00CB3BE4" w:rsidRDefault="00CB3BE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LG (Cheol)" w:date="2021-05-24T20:19:00Z" w:initials="Brandon">
    <w:p w14:paraId="509EEECC" w14:textId="1FDBCEE5" w:rsidR="00E27F40" w:rsidRDefault="00E27F40">
      <w:pPr>
        <w:pStyle w:val="a5"/>
        <w:rPr>
          <w:lang w:eastAsia="ko-KR"/>
        </w:rPr>
      </w:pPr>
      <w:r>
        <w:rPr>
          <w:rStyle w:val="a8"/>
        </w:rPr>
        <w:annotationRef/>
      </w:r>
      <w:r>
        <w:rPr>
          <w:lang w:eastAsia="ko-KR"/>
        </w:rPr>
        <w:t>I</w:t>
      </w:r>
      <w:r>
        <w:rPr>
          <w:rFonts w:hint="eastAsia"/>
          <w:lang w:eastAsia="ko-KR"/>
        </w:rPr>
        <w:t xml:space="preserve">t would be good to include </w:t>
      </w:r>
      <w:r>
        <w:rPr>
          <w:lang w:eastAsia="ko-KR"/>
        </w:rPr>
        <w:t>whole</w:t>
      </w:r>
      <w:r w:rsidR="000439A4" w:rsidRPr="000439A4">
        <w:rPr>
          <w:lang w:eastAsia="ko-KR"/>
        </w:rPr>
        <w:t xml:space="preserve"> </w:t>
      </w:r>
      <w:r w:rsidR="000439A4">
        <w:rPr>
          <w:lang w:eastAsia="ko-KR"/>
        </w:rPr>
        <w:t>RAN2</w:t>
      </w:r>
      <w:r>
        <w:rPr>
          <w:lang w:eastAsia="ko-KR"/>
        </w:rPr>
        <w:t xml:space="preserve"> </w:t>
      </w:r>
      <w:r w:rsidR="000439A4">
        <w:rPr>
          <w:lang w:eastAsia="ko-KR"/>
        </w:rPr>
        <w:t xml:space="preserve">agreements </w:t>
      </w:r>
      <w:bookmarkStart w:id="12" w:name="_GoBack"/>
      <w:bookmarkEnd w:id="12"/>
      <w:r>
        <w:rPr>
          <w:lang w:eastAsia="ko-KR"/>
        </w:rPr>
        <w:t xml:space="preserve">for CP-UP separation </w:t>
      </w:r>
      <w:r w:rsidR="000105E3">
        <w:rPr>
          <w:lang w:eastAsia="ko-KR"/>
        </w:rPr>
        <w:t>in this LS</w:t>
      </w:r>
      <w:r w:rsidR="000105E3">
        <w:rPr>
          <w:lang w:eastAsia="ko-KR"/>
        </w:rPr>
        <w:t xml:space="preserve"> to show clear RAN2 discussion so far</w:t>
      </w:r>
      <w:r>
        <w:rPr>
          <w:lang w:eastAsia="ko-KR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9EEE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2DF36" w14:textId="77777777" w:rsidR="004E0962" w:rsidRDefault="004E0962">
      <w:r>
        <w:separator/>
      </w:r>
    </w:p>
  </w:endnote>
  <w:endnote w:type="continuationSeparator" w:id="0">
    <w:p w14:paraId="2C6DD29C" w14:textId="77777777" w:rsidR="004E0962" w:rsidRDefault="004E0962">
      <w:r>
        <w:continuationSeparator/>
      </w:r>
    </w:p>
  </w:endnote>
  <w:endnote w:type="continuationNotice" w:id="1">
    <w:p w14:paraId="7BEFE9D8" w14:textId="77777777" w:rsidR="004E0962" w:rsidRDefault="004E0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2CB04" w14:textId="77777777" w:rsidR="004E0962" w:rsidRDefault="004E0962">
      <w:r>
        <w:separator/>
      </w:r>
    </w:p>
  </w:footnote>
  <w:footnote w:type="continuationSeparator" w:id="0">
    <w:p w14:paraId="00CF86E8" w14:textId="77777777" w:rsidR="004E0962" w:rsidRDefault="004E0962">
      <w:r>
        <w:continuationSeparator/>
      </w:r>
    </w:p>
  </w:footnote>
  <w:footnote w:type="continuationNotice" w:id="1">
    <w:p w14:paraId="58C282BA" w14:textId="77777777" w:rsidR="004E0962" w:rsidRDefault="004E09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44A17"/>
    <w:multiLevelType w:val="hybridMultilevel"/>
    <w:tmpl w:val="FD4AB492"/>
    <w:lvl w:ilvl="0" w:tplc="0F44F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F7285"/>
    <w:multiLevelType w:val="hybridMultilevel"/>
    <w:tmpl w:val="1DFA6194"/>
    <w:lvl w:ilvl="0" w:tplc="8AE8739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13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 (Cheol)">
    <w15:presenceInfo w15:providerId="None" w15:userId="LG (Cheo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05E3"/>
    <w:rsid w:val="0003565A"/>
    <w:rsid w:val="0003719B"/>
    <w:rsid w:val="000439A4"/>
    <w:rsid w:val="00045511"/>
    <w:rsid w:val="0006533D"/>
    <w:rsid w:val="00077799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0F5B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387F"/>
    <w:rsid w:val="00496D50"/>
    <w:rsid w:val="004A03EC"/>
    <w:rsid w:val="004C6071"/>
    <w:rsid w:val="004D1605"/>
    <w:rsid w:val="004E0962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A209F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15DE"/>
    <w:rsid w:val="007261FF"/>
    <w:rsid w:val="007822E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1BAF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B3BE4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27F4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문서 구조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2B0F5B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e">
    <w:name w:val="List Paragraph"/>
    <w:basedOn w:val="a"/>
    <w:uiPriority w:val="34"/>
    <w:qFormat/>
    <w:rsid w:val="00077799"/>
    <w:pPr>
      <w:ind w:left="720"/>
      <w:contextualSpacing/>
    </w:pPr>
  </w:style>
  <w:style w:type="paragraph" w:styleId="af">
    <w:name w:val="annotation subject"/>
    <w:basedOn w:val="a5"/>
    <w:next w:val="a5"/>
    <w:link w:val="Char2"/>
    <w:uiPriority w:val="99"/>
    <w:semiHidden/>
    <w:unhideWhenUsed/>
    <w:rsid w:val="00E27F4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메모 텍스트 Char"/>
    <w:basedOn w:val="a0"/>
    <w:link w:val="a5"/>
    <w:semiHidden/>
    <w:rsid w:val="00E27F40"/>
    <w:rPr>
      <w:rFonts w:ascii="Arial" w:hAnsi="Arial"/>
      <w:lang w:val="en-GB"/>
    </w:rPr>
  </w:style>
  <w:style w:type="character" w:customStyle="1" w:styleId="Char2">
    <w:name w:val="메모 주제 Char"/>
    <w:basedOn w:val="Char"/>
    <w:link w:val="af"/>
    <w:uiPriority w:val="99"/>
    <w:semiHidden/>
    <w:rsid w:val="00E27F4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1748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LG (Cheol)</cp:lastModifiedBy>
  <cp:revision>4</cp:revision>
  <cp:lastPrinted>2002-04-23T00:10:00Z</cp:lastPrinted>
  <dcterms:created xsi:type="dcterms:W3CDTF">2021-05-24T09:45:00Z</dcterms:created>
  <dcterms:modified xsi:type="dcterms:W3CDTF">2021-05-24T11:40:00Z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</Properties>
</file>