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1C9EDE7" w:rsidR="00E90E49" w:rsidRPr="00441462" w:rsidRDefault="00E90E49" w:rsidP="00311702">
      <w:pPr>
        <w:pStyle w:val="3GPPHeader"/>
        <w:rPr>
          <w:szCs w:val="24"/>
          <w:lang w:val="en-US"/>
        </w:rPr>
      </w:pPr>
      <w:r w:rsidRPr="00441462">
        <w:rPr>
          <w:szCs w:val="24"/>
          <w:lang w:val="en-US"/>
        </w:rPr>
        <w:t>Agenda Item:</w:t>
      </w:r>
      <w:r w:rsidRPr="00441462">
        <w:rPr>
          <w:szCs w:val="24"/>
          <w:lang w:val="en-US"/>
        </w:rPr>
        <w:tab/>
      </w:r>
      <w:r w:rsidR="006A7F21">
        <w:rPr>
          <w:szCs w:val="24"/>
          <w:lang w:val="en-US"/>
        </w:rPr>
        <w:t>8.17.2</w:t>
      </w:r>
    </w:p>
    <w:p w14:paraId="2A901A61" w14:textId="374AE15F" w:rsidR="00E90E49" w:rsidRPr="006A7F21" w:rsidRDefault="003D3C45" w:rsidP="00F64C2B">
      <w:pPr>
        <w:pStyle w:val="3GPPHeader"/>
        <w:rPr>
          <w:rFonts w:eastAsiaTheme="minorEastAsia"/>
          <w:szCs w:val="24"/>
        </w:rPr>
      </w:pPr>
      <w:r w:rsidRPr="00441462">
        <w:rPr>
          <w:szCs w:val="24"/>
        </w:rPr>
        <w:t>Source:</w:t>
      </w:r>
      <w:r w:rsidR="00E90E49" w:rsidRPr="00441462">
        <w:rPr>
          <w:szCs w:val="24"/>
        </w:rPr>
        <w:tab/>
      </w:r>
      <w:r w:rsidR="006A7F21">
        <w:rPr>
          <w:szCs w:val="24"/>
        </w:rPr>
        <w:t>Samsung</w:t>
      </w:r>
    </w:p>
    <w:p w14:paraId="7C06A427" w14:textId="1DF6B478" w:rsidR="00E854C4" w:rsidRPr="00441462" w:rsidRDefault="003D3C45" w:rsidP="00D546FF">
      <w:pPr>
        <w:pStyle w:val="3GPPHeader"/>
        <w:rPr>
          <w:szCs w:val="24"/>
        </w:rPr>
      </w:pPr>
      <w:r w:rsidRPr="00441462">
        <w:rPr>
          <w:szCs w:val="24"/>
        </w:rPr>
        <w:t>Title:</w:t>
      </w:r>
      <w:r w:rsidR="00E90E49" w:rsidRPr="00441462">
        <w:rPr>
          <w:szCs w:val="24"/>
        </w:rPr>
        <w:tab/>
      </w:r>
      <w:r w:rsidR="006A7F21">
        <w:rPr>
          <w:szCs w:val="24"/>
        </w:rPr>
        <w:t>[AT114-e][036</w:t>
      </w:r>
      <w:r w:rsidR="007A5C84" w:rsidRPr="00441462">
        <w:rPr>
          <w:szCs w:val="24"/>
        </w:rPr>
        <w:t xml:space="preserve">][feMIMO] </w:t>
      </w:r>
      <w:r w:rsidR="006A7F21">
        <w:t>InterCell mTRP and L1/L2 mobility (Samsung)</w:t>
      </w:r>
    </w:p>
    <w:p w14:paraId="3761C514" w14:textId="68DFB451" w:rsidR="00E90E49" w:rsidRPr="00441462" w:rsidRDefault="00E90E49" w:rsidP="00D546FF">
      <w:pPr>
        <w:pStyle w:val="3GPPHeader"/>
        <w:rPr>
          <w:rFonts w:eastAsiaTheme="minorEastAsia"/>
          <w:szCs w:val="24"/>
        </w:rPr>
      </w:pPr>
      <w:r w:rsidRPr="00441462">
        <w:rPr>
          <w:szCs w:val="24"/>
        </w:rPr>
        <w:t>Document for:</w:t>
      </w:r>
      <w:r w:rsidRPr="00441462">
        <w:rPr>
          <w:szCs w:val="24"/>
        </w:rPr>
        <w:tab/>
      </w:r>
      <w:r w:rsidR="00224FD5">
        <w:rPr>
          <w:szCs w:val="24"/>
        </w:rPr>
        <w:t>Report and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06AE7449" w14:textId="77777777" w:rsidR="006A7F21" w:rsidRDefault="006A7F21" w:rsidP="006A7F21">
      <w:pPr>
        <w:pStyle w:val="EmailDiscussion"/>
        <w:overflowPunct/>
        <w:autoSpaceDE/>
        <w:autoSpaceDN/>
        <w:adjustRightInd/>
        <w:textAlignment w:val="auto"/>
      </w:pPr>
      <w:r>
        <w:t>[AT114-e][036][feMIMO] InterCell mTRP and L1/L2 mobility (Samsung)</w:t>
      </w:r>
    </w:p>
    <w:p w14:paraId="6DAFB70F" w14:textId="77777777" w:rsidR="006A7F21" w:rsidRDefault="006A7F21" w:rsidP="006A7F21">
      <w:pPr>
        <w:pStyle w:val="Doc-text2"/>
      </w:pPr>
      <w: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090EB08A" w14:textId="77777777" w:rsidR="006A7F21" w:rsidRDefault="006A7F21" w:rsidP="006A7F21">
      <w:pPr>
        <w:pStyle w:val="EmailDiscussion2"/>
      </w:pPr>
      <w:r>
        <w:tab/>
        <w:t>Intended outcome: Report, Draft LS out</w:t>
      </w:r>
    </w:p>
    <w:p w14:paraId="13975BCD" w14:textId="77777777" w:rsidR="006A7F21" w:rsidRPr="00742B9B" w:rsidRDefault="006A7F21" w:rsidP="006A7F21">
      <w:pPr>
        <w:pStyle w:val="EmailDiscussion2"/>
      </w:pPr>
      <w:r>
        <w:tab/>
        <w:t xml:space="preserve">Deadline: Monday May 24 for on-line CB (if possible, backup time is Thu May 27). </w:t>
      </w:r>
    </w:p>
    <w:p w14:paraId="273B5E3F" w14:textId="77777777" w:rsidR="00E417C1" w:rsidRDefault="00E417C1" w:rsidP="00A51A7A">
      <w:pPr>
        <w:pStyle w:val="EmailDiscussion2"/>
        <w:ind w:left="0" w:firstLine="0"/>
      </w:pPr>
    </w:p>
    <w:p w14:paraId="19F78D15" w14:textId="1EE940D0" w:rsidR="00C94EBA" w:rsidRDefault="006A7F21" w:rsidP="00A51A7A">
      <w:pPr>
        <w:pStyle w:val="EmailDiscussion2"/>
        <w:ind w:left="0" w:firstLine="0"/>
      </w:pPr>
      <w:r>
        <w:t>Contact person</w:t>
      </w:r>
      <w:r w:rsidR="00C94EBA">
        <w:t xml:space="preserve"> for each participating company</w:t>
      </w:r>
      <w:r w:rsidR="003D0D0F">
        <w:t>:</w:t>
      </w:r>
    </w:p>
    <w:p w14:paraId="57F9087A" w14:textId="07C71687" w:rsidR="00440971" w:rsidRDefault="00440971" w:rsidP="00A51A7A">
      <w:pPr>
        <w:pStyle w:val="EmailDiscussion2"/>
        <w:ind w:left="0" w:firstLine="0"/>
        <w:rPr>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FC12A0" w:rsidRDefault="00440971">
            <w:pPr>
              <w:pStyle w:val="TAH"/>
              <w:spacing w:before="20" w:after="20"/>
              <w:ind w:left="57" w:right="57"/>
              <w:jc w:val="left"/>
              <w:rPr>
                <w:rFonts w:asciiTheme="minorHAnsi" w:hAnsiTheme="minorHAnsi" w:cstheme="minorHAnsi"/>
                <w:lang w:eastAsia="en-US"/>
              </w:rPr>
            </w:pPr>
            <w:r w:rsidRPr="00FC12A0">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Email Address</w:t>
            </w:r>
          </w:p>
        </w:tc>
      </w:tr>
      <w:tr w:rsidR="00440971"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393C4EAB" w:rsidR="00440971" w:rsidRPr="002516C0" w:rsidRDefault="006A7F21">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468531CE" w:rsidR="00440971" w:rsidRPr="006A7F21" w:rsidRDefault="006A7F21">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1906DBF1" w:rsidR="00440971" w:rsidRPr="006A7F21" w:rsidRDefault="006A7F21">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440971"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11B808F0" w:rsidR="00440971" w:rsidRPr="00A75011" w:rsidRDefault="00A7501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FF2A4EB" w14:textId="6C824600" w:rsidR="00440971" w:rsidRPr="00A75011" w:rsidRDefault="00A75011">
            <w:pPr>
              <w:pStyle w:val="TAC"/>
              <w:spacing w:before="20" w:after="20"/>
              <w:ind w:left="57" w:right="57"/>
              <w:jc w:val="left"/>
              <w:rPr>
                <w:rFonts w:cs="Arial"/>
                <w:lang w:val="en-US" w:eastAsia="zh-CN"/>
              </w:rPr>
            </w:pPr>
            <w:r>
              <w:rPr>
                <w:rFonts w:cs="Arial"/>
                <w:lang w:val="en-US" w:eastAsia="zh-CN"/>
              </w:rPr>
              <w:t>Ozcan Ozturk</w:t>
            </w:r>
          </w:p>
        </w:tc>
        <w:tc>
          <w:tcPr>
            <w:tcW w:w="4555" w:type="dxa"/>
            <w:tcBorders>
              <w:top w:val="single" w:sz="4" w:space="0" w:color="auto"/>
              <w:left w:val="single" w:sz="4" w:space="0" w:color="auto"/>
              <w:bottom w:val="single" w:sz="4" w:space="0" w:color="auto"/>
              <w:right w:val="single" w:sz="4" w:space="0" w:color="auto"/>
            </w:tcBorders>
          </w:tcPr>
          <w:p w14:paraId="7AADB34B" w14:textId="20407F7E" w:rsidR="00440971" w:rsidRPr="00A75011" w:rsidRDefault="00A75011">
            <w:pPr>
              <w:pStyle w:val="TAC"/>
              <w:spacing w:before="20" w:after="20"/>
              <w:ind w:left="57" w:right="57"/>
              <w:jc w:val="left"/>
              <w:rPr>
                <w:rFonts w:cs="Arial"/>
                <w:lang w:val="en-US" w:eastAsia="zh-CN"/>
              </w:rPr>
            </w:pPr>
            <w:r>
              <w:rPr>
                <w:rFonts w:cs="Arial"/>
                <w:lang w:val="en-US" w:eastAsia="zh-CN"/>
              </w:rPr>
              <w:t>oozturk@qti.qualcomm.com</w:t>
            </w:r>
          </w:p>
        </w:tc>
      </w:tr>
      <w:tr w:rsidR="00C21E9E" w14:paraId="4E5081B8" w14:textId="77777777" w:rsidTr="00593FD9">
        <w:trPr>
          <w:trHeight w:val="240"/>
        </w:trPr>
        <w:tc>
          <w:tcPr>
            <w:tcW w:w="2104" w:type="dxa"/>
            <w:tcBorders>
              <w:top w:val="single" w:sz="4" w:space="0" w:color="auto"/>
              <w:left w:val="single" w:sz="4" w:space="0" w:color="auto"/>
              <w:bottom w:val="single" w:sz="4" w:space="0" w:color="auto"/>
              <w:right w:val="single" w:sz="4" w:space="0" w:color="auto"/>
            </w:tcBorders>
          </w:tcPr>
          <w:p w14:paraId="7CB07E98" w14:textId="77777777" w:rsidR="00C21E9E" w:rsidRPr="00440971" w:rsidRDefault="00C21E9E" w:rsidP="00593FD9">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19F57D8A" w14:textId="77777777" w:rsidR="00C21E9E" w:rsidRPr="00440971" w:rsidRDefault="00C21E9E" w:rsidP="00593FD9">
            <w:pPr>
              <w:pStyle w:val="TAC"/>
              <w:spacing w:before="20" w:after="20"/>
              <w:ind w:left="57" w:right="57"/>
              <w:jc w:val="left"/>
              <w:rPr>
                <w:rFonts w:cs="Arial"/>
                <w:lang w:eastAsia="zh-CN"/>
              </w:rPr>
            </w:pPr>
            <w:r>
              <w:rPr>
                <w:rFonts w:cs="Arial" w:hint="eastAsia"/>
                <w:lang w:eastAsia="zh-CN"/>
              </w:rPr>
              <w:t>Z</w:t>
            </w:r>
            <w:r>
              <w:rPr>
                <w:rFonts w:cs="Arial"/>
                <w:lang w:eastAsia="zh-CN"/>
              </w:rPr>
              <w:t>hongda Du</w:t>
            </w:r>
          </w:p>
        </w:tc>
        <w:tc>
          <w:tcPr>
            <w:tcW w:w="4555" w:type="dxa"/>
            <w:tcBorders>
              <w:top w:val="single" w:sz="4" w:space="0" w:color="auto"/>
              <w:left w:val="single" w:sz="4" w:space="0" w:color="auto"/>
              <w:bottom w:val="single" w:sz="4" w:space="0" w:color="auto"/>
              <w:right w:val="single" w:sz="4" w:space="0" w:color="auto"/>
            </w:tcBorders>
          </w:tcPr>
          <w:p w14:paraId="79DDD565" w14:textId="77777777" w:rsidR="00C21E9E" w:rsidRPr="00440971" w:rsidRDefault="00C21E9E" w:rsidP="00593FD9">
            <w:pPr>
              <w:pStyle w:val="TAC"/>
              <w:spacing w:before="20" w:after="20"/>
              <w:ind w:right="57"/>
              <w:jc w:val="left"/>
              <w:rPr>
                <w:rFonts w:cs="Arial"/>
                <w:lang w:eastAsia="zh-CN"/>
              </w:rPr>
            </w:pPr>
            <w:r>
              <w:rPr>
                <w:rFonts w:cs="Arial" w:hint="eastAsia"/>
                <w:lang w:eastAsia="zh-CN"/>
              </w:rPr>
              <w:t xml:space="preserve"> </w:t>
            </w:r>
            <w:r>
              <w:rPr>
                <w:rFonts w:cs="Arial"/>
                <w:lang w:eastAsia="zh-CN"/>
              </w:rPr>
              <w:t>duzhongda@oppo.com</w:t>
            </w:r>
          </w:p>
        </w:tc>
      </w:tr>
      <w:tr w:rsidR="00440971"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36996F5D" w:rsidR="00440971" w:rsidRPr="00440971" w:rsidRDefault="00440971">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04364B98" w14:textId="79EDE5E5" w:rsidR="00440971" w:rsidRPr="00440971" w:rsidRDefault="00440971">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1FEC6CF" w14:textId="20370600" w:rsidR="00440971" w:rsidRPr="00440971" w:rsidRDefault="00440971">
            <w:pPr>
              <w:pStyle w:val="TAC"/>
              <w:spacing w:before="20" w:after="20"/>
              <w:ind w:left="57" w:right="57"/>
              <w:jc w:val="left"/>
              <w:rPr>
                <w:rFonts w:cs="Arial"/>
                <w:lang w:eastAsia="zh-CN"/>
              </w:rPr>
            </w:pPr>
          </w:p>
        </w:tc>
      </w:tr>
      <w:tr w:rsidR="006A7F21" w:rsidRPr="00440971"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27CB7F1"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5A958B0"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1072200"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9B05EC6"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6A7F21" w:rsidRPr="00440971" w:rsidRDefault="006A7F21" w:rsidP="00D50B88">
            <w:pPr>
              <w:pStyle w:val="TAC"/>
              <w:spacing w:before="20" w:after="20"/>
              <w:ind w:left="57" w:right="57"/>
              <w:jc w:val="left"/>
              <w:rPr>
                <w:rFonts w:cs="Arial"/>
                <w:lang w:eastAsia="zh-CN"/>
              </w:rPr>
            </w:pPr>
          </w:p>
        </w:tc>
      </w:tr>
    </w:tbl>
    <w:p w14:paraId="7BB7E339" w14:textId="79EC53C2" w:rsidR="00440971" w:rsidRDefault="00440971" w:rsidP="00A51A7A">
      <w:pPr>
        <w:pStyle w:val="EmailDiscussion2"/>
        <w:ind w:left="0" w:firstLine="0"/>
        <w:rPr>
          <w:lang w:val="de-DE"/>
        </w:rPr>
      </w:pPr>
    </w:p>
    <w:p w14:paraId="7A563E3F" w14:textId="1FDBB017" w:rsidR="00A33E65" w:rsidRPr="00A33E65" w:rsidRDefault="00A33E65" w:rsidP="00A51A7A">
      <w:pPr>
        <w:pStyle w:val="EmailDiscussion2"/>
        <w:ind w:left="0" w:firstLine="0"/>
        <w:rPr>
          <w:rFonts w:eastAsia="Malgun Gothic"/>
          <w:lang w:val="de-DE" w:eastAsia="ko-KR"/>
        </w:rPr>
      </w:pPr>
      <w:r>
        <w:rPr>
          <w:rFonts w:eastAsia="Malgun Gothic" w:hint="eastAsia"/>
          <w:lang w:val="de-DE" w:eastAsia="ko-KR"/>
        </w:rPr>
        <w:t xml:space="preserve">It is suggested to provide </w:t>
      </w:r>
      <w:r>
        <w:rPr>
          <w:rFonts w:eastAsia="Malgun Gothic"/>
          <w:lang w:val="de-DE" w:eastAsia="ko-KR"/>
        </w:rPr>
        <w:t>comments</w:t>
      </w:r>
      <w:r>
        <w:rPr>
          <w:rFonts w:eastAsia="Malgun Gothic" w:hint="eastAsia"/>
          <w:lang w:val="de-DE" w:eastAsia="ko-KR"/>
        </w:rPr>
        <w:t xml:space="preserve"> before the first recommendated deadline what chairman suggested (</w:t>
      </w:r>
      <w:r w:rsidRPr="00A33E65">
        <w:rPr>
          <w:rFonts w:eastAsia="Malgun Gothic"/>
          <w:lang w:val="de-DE" w:eastAsia="ko-KR"/>
        </w:rPr>
        <w:t>Monday May 24 for on-line CB</w:t>
      </w:r>
      <w:r>
        <w:rPr>
          <w:rFonts w:eastAsia="Malgun Gothic" w:hint="eastAsia"/>
          <w:lang w:val="de-DE" w:eastAsia="ko-KR"/>
        </w:rPr>
        <w:t>)</w:t>
      </w:r>
      <w:r>
        <w:rPr>
          <w:rFonts w:eastAsia="Malgun Gothic"/>
          <w:lang w:val="de-DE" w:eastAsia="ko-KR"/>
        </w:rPr>
        <w:t>, based on the feedback from companies more time may required to draft LS reply.</w:t>
      </w:r>
    </w:p>
    <w:p w14:paraId="5DBEDE08" w14:textId="708EB56A" w:rsidR="00DD5A14" w:rsidRDefault="00D5690B" w:rsidP="00447256">
      <w:pPr>
        <w:pStyle w:val="1"/>
      </w:pPr>
      <w:r>
        <w:t>2</w:t>
      </w:r>
      <w:r w:rsidR="003D4A16">
        <w:tab/>
      </w:r>
      <w:r w:rsidR="004A2491">
        <w:t>Discussion</w:t>
      </w:r>
    </w:p>
    <w:p w14:paraId="2C6F260F" w14:textId="7AE8520E" w:rsidR="00C16BC5" w:rsidRDefault="006A7F21" w:rsidP="00F01DC0">
      <w:pPr>
        <w:spacing w:after="0"/>
        <w:jc w:val="both"/>
        <w:rPr>
          <w:rFonts w:ascii="Arial" w:hAnsi="Arial"/>
          <w:noProof/>
        </w:rPr>
      </w:pPr>
      <w:r>
        <w:rPr>
          <w:rFonts w:ascii="Arial" w:hAnsi="Arial"/>
          <w:noProof/>
        </w:rPr>
        <w:t>During the online session in RAN2#114-e meeting, RAN2</w:t>
      </w:r>
      <w:r w:rsidR="00983F3F" w:rsidRPr="00983F3F">
        <w:t xml:space="preserve"> </w:t>
      </w:r>
      <w:r w:rsidR="00983F3F" w:rsidRPr="00983F3F">
        <w:rPr>
          <w:rFonts w:ascii="Arial" w:hAnsi="Arial"/>
          <w:noProof/>
        </w:rPr>
        <w:t>intensively discussed the L1/L2 centric mobility based on</w:t>
      </w:r>
      <w:r w:rsidR="00983F3F">
        <w:rPr>
          <w:rFonts w:ascii="Arial" w:hAnsi="Arial"/>
          <w:noProof/>
        </w:rPr>
        <w:t xml:space="preserve"> the summary of email discussion [1]. Some agreements were made but still there are controversal issues in terms of RAN2 impact on both mTRP-like model and HO-like model.</w:t>
      </w:r>
    </w:p>
    <w:p w14:paraId="26C72ACD" w14:textId="77777777" w:rsidR="006A7F21" w:rsidRDefault="006A7F21" w:rsidP="00F01DC0">
      <w:pPr>
        <w:spacing w:after="0"/>
        <w:jc w:val="both"/>
        <w:rPr>
          <w:rFonts w:ascii="Arial" w:hAnsi="Arial"/>
          <w:noProof/>
        </w:rPr>
      </w:pPr>
    </w:p>
    <w:p w14:paraId="5AC7AFBC" w14:textId="77777777" w:rsidR="006A7F21" w:rsidRDefault="000766FA" w:rsidP="006A7F21">
      <w:pPr>
        <w:pStyle w:val="Doc-title"/>
      </w:pPr>
      <w:hyperlink r:id="rId11" w:tooltip="D:Documents3GPPtsg_ranWG2TSGR2_114-eDocsR2-2106314.zip" w:history="1">
        <w:r w:rsidR="006A7F21" w:rsidRPr="00A84AE6">
          <w:rPr>
            <w:rStyle w:val="af5"/>
          </w:rPr>
          <w:t>R2-2106314</w:t>
        </w:r>
      </w:hyperlink>
      <w:r w:rsidR="006A7F21">
        <w:tab/>
        <w:t>Summary of email discussion [Post113bis-e][061][feMIMO] InterCell mTRP and L1/L2 mobility (Samsung)</w:t>
      </w:r>
      <w:r w:rsidR="006A7F21">
        <w:tab/>
        <w:t>Samsung</w:t>
      </w:r>
      <w:r w:rsidR="006A7F21">
        <w:tab/>
        <w:t>report</w:t>
      </w:r>
      <w:r w:rsidR="006A7F21">
        <w:tab/>
        <w:t>NR_feMIMO-Core</w:t>
      </w:r>
    </w:p>
    <w:p w14:paraId="39ADA1FA" w14:textId="77777777" w:rsidR="006A7F21" w:rsidRDefault="006A7F21" w:rsidP="006A7F21">
      <w:pPr>
        <w:pStyle w:val="Doc-text2"/>
      </w:pPr>
    </w:p>
    <w:p w14:paraId="552BD620" w14:textId="77777777" w:rsidR="006A7F21" w:rsidRDefault="006A7F21" w:rsidP="006A7F21">
      <w:pPr>
        <w:pStyle w:val="Doc-text2"/>
      </w:pPr>
      <w:r>
        <w:t>DISCUSSION</w:t>
      </w:r>
    </w:p>
    <w:p w14:paraId="0DC26F75" w14:textId="77777777" w:rsidR="006A7F21" w:rsidRDefault="006A7F21" w:rsidP="006A7F21">
      <w:pPr>
        <w:pStyle w:val="Doc-text2"/>
      </w:pPr>
      <w:r>
        <w:t>-</w:t>
      </w:r>
      <w:r>
        <w:tab/>
        <w:t>Mediatek think we need to ask R1 some questions, e.g. which configurations of non-serving cells are needed, and e.g. is RACH needed.</w:t>
      </w:r>
    </w:p>
    <w:p w14:paraId="773A8935" w14:textId="77777777" w:rsidR="006A7F21" w:rsidRDefault="006A7F21" w:rsidP="006A7F21">
      <w:pPr>
        <w:pStyle w:val="Doc-text2"/>
      </w:pPr>
      <w:r>
        <w:lastRenderedPageBreak/>
        <w:t>-</w:t>
      </w:r>
      <w:r>
        <w:tab/>
        <w:t>Xiaomi agres with MTK that multiTRP and mobility scenarios are seemingly similar. If we focus on intra-DU it gets simpler.</w:t>
      </w:r>
    </w:p>
    <w:p w14:paraId="1BAEAED1" w14:textId="77777777" w:rsidR="006A7F21" w:rsidRDefault="006A7F21" w:rsidP="006A7F21">
      <w:pPr>
        <w:pStyle w:val="Doc-text2"/>
      </w:pPr>
      <w:r>
        <w:t>-</w:t>
      </w:r>
      <w:r>
        <w:tab/>
        <w:t xml:space="preserve">vivo think R1 need to discuss he scope is it one or two models? Think also that R2 need to clarify the common configurations. </w:t>
      </w:r>
    </w:p>
    <w:p w14:paraId="17754572" w14:textId="77777777" w:rsidR="006A7F21" w:rsidRDefault="006A7F21" w:rsidP="006A7F21">
      <w:pPr>
        <w:pStyle w:val="Doc-text2"/>
      </w:pPr>
      <w:r>
        <w:t>-</w:t>
      </w:r>
      <w:r>
        <w:tab/>
        <w:t xml:space="preserve">Nokia agrees that we should ask some questions. Think that event triggered measurements from R2 can be reused. Ok with Rapporteur proposal. </w:t>
      </w:r>
    </w:p>
    <w:p w14:paraId="08F5DEC4" w14:textId="77777777" w:rsidR="006A7F21" w:rsidRDefault="006A7F21" w:rsidP="006A7F21">
      <w:pPr>
        <w:pStyle w:val="Doc-text2"/>
      </w:pPr>
      <w:r>
        <w:t>-</w:t>
      </w:r>
      <w:r>
        <w:tab/>
        <w:t xml:space="preserve">ZTE also think we need to ask questions, e.g. if resources in src cell are released after HO. </w:t>
      </w:r>
    </w:p>
    <w:p w14:paraId="5B6FA918" w14:textId="77777777" w:rsidR="006A7F21" w:rsidRDefault="006A7F21" w:rsidP="006A7F21">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5B6D7C8" w14:textId="77777777" w:rsidR="006A7F21" w:rsidRDefault="006A7F21" w:rsidP="006A7F21">
      <w:pPr>
        <w:pStyle w:val="Doc-text2"/>
      </w:pPr>
      <w:r>
        <w:t>-</w:t>
      </w:r>
      <w:r>
        <w:tab/>
        <w:t xml:space="preserve">Apple also think the two models are similar, but think e.g. mTRP assumes overlap of src and TGT cell. Think that if we limit to intra-DU there are no issues with security. </w:t>
      </w:r>
    </w:p>
    <w:p w14:paraId="3280FA3C" w14:textId="77777777" w:rsidR="006A7F21" w:rsidRDefault="006A7F21" w:rsidP="006A7F21">
      <w:pPr>
        <w:pStyle w:val="Doc-text2"/>
      </w:pPr>
      <w:r>
        <w:t>-</w:t>
      </w:r>
      <w:r>
        <w:tab/>
        <w:t xml:space="preserve">Intel think that the current proposal is a good starting point, but we need to clarify things. Think e.g. that it is easier if neighbour cell resource is just an assiting resource. </w:t>
      </w:r>
    </w:p>
    <w:p w14:paraId="190C9CD3" w14:textId="77777777" w:rsidR="006A7F21" w:rsidRDefault="006A7F21" w:rsidP="006A7F21">
      <w:pPr>
        <w:pStyle w:val="Doc-text2"/>
      </w:pPr>
      <w:r>
        <w:t>-</w:t>
      </w:r>
      <w:r>
        <w:tab/>
        <w:t>Huawei think P1 as described here is one possibility, but R1 has not decided this (yet)</w:t>
      </w:r>
    </w:p>
    <w:p w14:paraId="13E91A01" w14:textId="77777777" w:rsidR="006A7F21" w:rsidRDefault="006A7F21" w:rsidP="006A7F21">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7097598C" w14:textId="77777777" w:rsidR="006A7F21" w:rsidRDefault="006A7F21" w:rsidP="006A7F21">
      <w:pPr>
        <w:pStyle w:val="Doc-text2"/>
      </w:pPr>
      <w:r>
        <w:t>-</w:t>
      </w:r>
      <w:r>
        <w:tab/>
        <w:t xml:space="preserve">Chair wonder if we have same MAC entity for all TRPs. Intel think yes (for intra-DU). </w:t>
      </w:r>
    </w:p>
    <w:p w14:paraId="7953511C" w14:textId="77777777" w:rsidR="006A7F21" w:rsidRDefault="006A7F21" w:rsidP="006A7F21">
      <w:pPr>
        <w:pStyle w:val="Doc-text2"/>
      </w:pPr>
      <w:r>
        <w:t>-</w:t>
      </w:r>
      <w:r>
        <w:tab/>
        <w:t xml:space="preserve">LG think singelprotocol stack is applicable to both models. Think the second model is unclear in R1. Think we should avoid speculating too much on mobility model. Oppo agrees. </w:t>
      </w:r>
    </w:p>
    <w:p w14:paraId="0C5B85C1" w14:textId="77777777" w:rsidR="006A7F21" w:rsidRDefault="006A7F21" w:rsidP="006A7F21">
      <w:pPr>
        <w:pStyle w:val="Doc-text2"/>
      </w:pPr>
      <w:r>
        <w:t>-</w:t>
      </w:r>
      <w:r>
        <w:tab/>
        <w:t xml:space="preserve">Ericsson think we have single protocol stack, and scenario is intra-DU. Think the work can start by looking at the common parts. </w:t>
      </w:r>
    </w:p>
    <w:p w14:paraId="2E26E3DA" w14:textId="77777777" w:rsidR="006A7F21" w:rsidRDefault="006A7F21" w:rsidP="006A7F21">
      <w:pPr>
        <w:pStyle w:val="Doc-text2"/>
      </w:pPr>
      <w:r>
        <w:t>-</w:t>
      </w:r>
      <w:r>
        <w:tab/>
        <w:t xml:space="preserve">QC think multi-TRP and L1L2 mobility are different, think we need to understand L1L2 mobility. Think we don’t need to discuss the MAC CE details now. </w:t>
      </w:r>
    </w:p>
    <w:p w14:paraId="24FFF884" w14:textId="77777777" w:rsidR="006A7F21" w:rsidRDefault="006A7F21" w:rsidP="006A7F21">
      <w:pPr>
        <w:pStyle w:val="Doc-text2"/>
      </w:pPr>
      <w:r>
        <w:t>-</w:t>
      </w:r>
      <w:r>
        <w:tab/>
        <w:t xml:space="preserve">FW think that the mobility scenario should be worked on and defined in RAN2. Think there is lots of overlap, can start with multi-TRP. </w:t>
      </w:r>
    </w:p>
    <w:p w14:paraId="0AED9D06" w14:textId="77777777" w:rsidR="006A7F21" w:rsidRDefault="006A7F21" w:rsidP="006A7F21">
      <w:pPr>
        <w:pStyle w:val="Doc-text2"/>
      </w:pPr>
      <w:r>
        <w:t>-</w:t>
      </w:r>
      <w:r>
        <w:tab/>
        <w:t>Chair think that we need to understand what would be the objective of HO</w:t>
      </w:r>
    </w:p>
    <w:p w14:paraId="58ADA414" w14:textId="77777777" w:rsidR="006A7F21" w:rsidRDefault="006A7F21" w:rsidP="006A7F21">
      <w:pPr>
        <w:pStyle w:val="Doc-text2"/>
      </w:pPr>
      <w:r>
        <w:t>P3-P7</w:t>
      </w:r>
    </w:p>
    <w:p w14:paraId="187C7640" w14:textId="77777777" w:rsidR="006A7F21" w:rsidRDefault="006A7F21" w:rsidP="006A7F21">
      <w:pPr>
        <w:pStyle w:val="Doc-text2"/>
      </w:pPr>
      <w:r>
        <w:t>-</w:t>
      </w:r>
      <w:r>
        <w:tab/>
        <w:t xml:space="preserve">LG has concerns on multiple C-RNTI. Chair wonder if from R2 perspecitve there is an issue, is this a R1 issue. Xiaomi as well think that multiple CRNTI may cause issues with RACH BFR. </w:t>
      </w:r>
    </w:p>
    <w:p w14:paraId="79D126B3" w14:textId="77777777" w:rsidR="006A7F21" w:rsidRDefault="006A7F21" w:rsidP="006A7F21">
      <w:pPr>
        <w:pStyle w:val="Doc-text2"/>
      </w:pPr>
      <w:r>
        <w:t>-</w:t>
      </w:r>
      <w:r>
        <w:tab/>
        <w:t>ZTE think P3 need to be rephrased.</w:t>
      </w:r>
    </w:p>
    <w:p w14:paraId="67C69CBB" w14:textId="77777777" w:rsidR="006A7F21" w:rsidRDefault="006A7F21" w:rsidP="006A7F21">
      <w:pPr>
        <w:pStyle w:val="Doc-text2"/>
      </w:pPr>
      <w:r>
        <w:t>-</w:t>
      </w:r>
      <w:r>
        <w:tab/>
        <w:t xml:space="preserve">Oppo think P3-P5 there is just a single cell. Chair think the multi-cell is in the WID. </w:t>
      </w:r>
    </w:p>
    <w:p w14:paraId="4977ADF1" w14:textId="77777777" w:rsidR="006A7F21" w:rsidRDefault="006A7F21" w:rsidP="006A7F21">
      <w:pPr>
        <w:pStyle w:val="Doc-text2"/>
      </w:pPr>
      <w:r>
        <w:t>-</w:t>
      </w:r>
      <w:r>
        <w:tab/>
        <w:t>Nokia think that if cells is a bad word, then we can use resources</w:t>
      </w:r>
    </w:p>
    <w:p w14:paraId="0F58C1A2" w14:textId="77777777" w:rsidR="006A7F21" w:rsidRDefault="006A7F21" w:rsidP="006A7F21">
      <w:pPr>
        <w:pStyle w:val="Doc-text2"/>
      </w:pPr>
      <w:r>
        <w:t>-</w:t>
      </w:r>
      <w:r>
        <w:tab/>
        <w:t xml:space="preserve">FW and Huawei are ok with current proposals knowing that the difference between cells may be just the PCI .. </w:t>
      </w:r>
    </w:p>
    <w:p w14:paraId="5B09177A" w14:textId="77777777" w:rsidR="006A7F21" w:rsidRDefault="006A7F21" w:rsidP="006A7F21">
      <w:pPr>
        <w:pStyle w:val="Doc-text2"/>
      </w:pPr>
      <w:r>
        <w:t>P4</w:t>
      </w:r>
    </w:p>
    <w:p w14:paraId="06D682EF" w14:textId="77777777" w:rsidR="006A7F21" w:rsidRDefault="006A7F21" w:rsidP="006A7F21">
      <w:pPr>
        <w:pStyle w:val="Doc-text2"/>
      </w:pPr>
      <w:r>
        <w:t>-</w:t>
      </w:r>
      <w:r>
        <w:tab/>
        <w:t xml:space="preserve">Chair proposes to not agree. Samsung think R1 asked for this. Intel think we can ask R1 is there is any issue. </w:t>
      </w:r>
    </w:p>
    <w:p w14:paraId="6E69B59B" w14:textId="77777777" w:rsidR="006A7F21" w:rsidRDefault="006A7F21" w:rsidP="006A7F21">
      <w:pPr>
        <w:pStyle w:val="Doc-text2"/>
      </w:pPr>
      <w:r>
        <w:t>P1</w:t>
      </w:r>
    </w:p>
    <w:p w14:paraId="6868F0A5" w14:textId="77777777" w:rsidR="006A7F21" w:rsidRDefault="006A7F21" w:rsidP="006A7F21">
      <w:pPr>
        <w:pStyle w:val="Doc-text2"/>
      </w:pPr>
      <w:r>
        <w:t>-</w:t>
      </w:r>
      <w:r>
        <w:tab/>
        <w:t xml:space="preserve">Huawei think we canot agree to P1 as there is too much details. </w:t>
      </w:r>
    </w:p>
    <w:p w14:paraId="1CE4D52B" w14:textId="77777777" w:rsidR="006A7F21" w:rsidRDefault="006A7F21" w:rsidP="006A7F21">
      <w:pPr>
        <w:pStyle w:val="Doc-text2"/>
      </w:pPr>
    </w:p>
    <w:p w14:paraId="11D28354" w14:textId="77777777" w:rsidR="006A7F21" w:rsidRDefault="006A7F21" w:rsidP="006A7F21">
      <w:pPr>
        <w:pStyle w:val="Doc-text2"/>
      </w:pPr>
      <w:r>
        <w:t xml:space="preserve">Chairman: </w:t>
      </w:r>
    </w:p>
    <w:p w14:paraId="5404E38A" w14:textId="77777777" w:rsidR="006A7F21" w:rsidRDefault="006A7F21" w:rsidP="006A7F21">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5A99FD8C" w14:textId="77777777" w:rsidR="006A7F21" w:rsidRDefault="006A7F21" w:rsidP="006A7F21">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60A0CA96" w14:textId="77777777" w:rsidR="006A7F21" w:rsidRDefault="006A7F21" w:rsidP="006A7F21">
      <w:pPr>
        <w:pStyle w:val="Doc-text2"/>
      </w:pPr>
      <w:r>
        <w:t>-</w:t>
      </w:r>
      <w:r>
        <w:tab/>
        <w:t xml:space="preserve">Without clarifying the objective of a mobility function it will not be possible to design one. </w:t>
      </w:r>
    </w:p>
    <w:p w14:paraId="7EF2CA9B" w14:textId="77777777" w:rsidR="006A7F21" w:rsidRDefault="006A7F21" w:rsidP="006A7F21">
      <w:pPr>
        <w:pStyle w:val="Doc-text2"/>
      </w:pPr>
    </w:p>
    <w:p w14:paraId="4353AAF9" w14:textId="77777777" w:rsidR="006A7F21" w:rsidRDefault="006A7F21" w:rsidP="006A7F21">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BD2E64C" w14:textId="77777777" w:rsidR="006A7F21" w:rsidRPr="006B4E6A" w:rsidRDefault="006A7F21" w:rsidP="006A7F21">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64D9FBA0" w14:textId="77777777" w:rsidR="006A7F21" w:rsidRDefault="006A7F21" w:rsidP="006A7F21">
      <w:pPr>
        <w:pStyle w:val="Agreement"/>
        <w:tabs>
          <w:tab w:val="clear" w:pos="2333"/>
          <w:tab w:val="num" w:pos="1619"/>
        </w:tabs>
        <w:ind w:left="1619"/>
      </w:pPr>
      <w:r>
        <w:lastRenderedPageBreak/>
        <w:t xml:space="preserve">RRC configurations of </w:t>
      </w:r>
      <w:r w:rsidRPr="00420530">
        <w:t>the cells for L1/L2 centric mobility</w:t>
      </w:r>
      <w:r>
        <w:t>, including C-RNTI, are configured by RRC.</w:t>
      </w:r>
    </w:p>
    <w:p w14:paraId="19971972" w14:textId="77777777" w:rsidR="006A7F21" w:rsidRPr="006B4E6A" w:rsidRDefault="006A7F21" w:rsidP="006A7F21">
      <w:pPr>
        <w:pStyle w:val="Agreement"/>
        <w:tabs>
          <w:tab w:val="clear" w:pos="2333"/>
          <w:tab w:val="num" w:pos="1619"/>
        </w:tabs>
        <w:ind w:left="1619"/>
      </w:pPr>
      <w:r>
        <w:t>RAN2 prefer to restrict the scope of the deployment only for intra-DU case in Rel-17.</w:t>
      </w:r>
    </w:p>
    <w:p w14:paraId="54B7E89B" w14:textId="77777777" w:rsidR="006A7F21" w:rsidRDefault="006A7F21" w:rsidP="006A7F21">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2E635302" w14:textId="77777777" w:rsidR="006A7F21" w:rsidRDefault="006A7F21" w:rsidP="006A7F21">
      <w:pPr>
        <w:pStyle w:val="Agreement"/>
        <w:tabs>
          <w:tab w:val="clear" w:pos="2333"/>
          <w:tab w:val="num" w:pos="1619"/>
        </w:tabs>
        <w:ind w:left="1619"/>
      </w:pPr>
      <w:r>
        <w:t xml:space="preserve">Use P1 and P2 as baseline for further discussion, aiming to reply to the LS. (P1 seems to be too detailed need generalizing). </w:t>
      </w:r>
    </w:p>
    <w:p w14:paraId="33743F41" w14:textId="77777777" w:rsidR="006A7F21" w:rsidRDefault="006A7F21" w:rsidP="006A7F21">
      <w:pPr>
        <w:pStyle w:val="Doc-text2"/>
      </w:pPr>
    </w:p>
    <w:p w14:paraId="581D5222" w14:textId="18E2969A" w:rsidR="00983F3F" w:rsidRDefault="00983F3F" w:rsidP="000E7C17">
      <w:pPr>
        <w:spacing w:after="0"/>
        <w:jc w:val="both"/>
        <w:rPr>
          <w:rFonts w:ascii="Arial" w:eastAsia="Malgun Gothic" w:hAnsi="Arial"/>
          <w:noProof/>
          <w:lang w:eastAsia="ko-KR"/>
        </w:rPr>
      </w:pPr>
      <w:r>
        <w:rPr>
          <w:rFonts w:ascii="Arial" w:eastAsia="Malgun Gothic" w:hAnsi="Arial"/>
          <w:noProof/>
          <w:lang w:eastAsia="ko-KR"/>
        </w:rPr>
        <w:t>I</w:t>
      </w:r>
      <w:r>
        <w:rPr>
          <w:rFonts w:ascii="Arial" w:eastAsia="Malgun Gothic" w:hAnsi="Arial" w:hint="eastAsia"/>
          <w:noProof/>
          <w:lang w:eastAsia="ko-KR"/>
        </w:rPr>
        <w:t xml:space="preserve">n </w:t>
      </w:r>
      <w:r>
        <w:rPr>
          <w:rFonts w:ascii="Arial" w:eastAsia="Malgun Gothic" w:hAnsi="Arial"/>
          <w:noProof/>
          <w:lang w:eastAsia="ko-KR"/>
        </w:rPr>
        <w:t xml:space="preserve">this offline discussion, RAN2 aim to reply to the </w:t>
      </w:r>
      <w:r w:rsidR="0016466F">
        <w:rPr>
          <w:rFonts w:ascii="Arial" w:eastAsia="Malgun Gothic" w:hAnsi="Arial"/>
          <w:noProof/>
          <w:lang w:eastAsia="ko-KR"/>
        </w:rPr>
        <w:t xml:space="preserve">RAN1 </w:t>
      </w:r>
      <w:r>
        <w:rPr>
          <w:rFonts w:ascii="Arial" w:eastAsia="Malgun Gothic" w:hAnsi="Arial"/>
          <w:noProof/>
          <w:lang w:eastAsia="ko-KR"/>
        </w:rPr>
        <w:t>LS [2]</w:t>
      </w:r>
      <w:r w:rsidR="0016466F">
        <w:rPr>
          <w:rFonts w:ascii="Arial" w:eastAsia="Malgun Gothic" w:hAnsi="Arial"/>
          <w:noProof/>
          <w:lang w:eastAsia="ko-KR"/>
        </w:rPr>
        <w:t xml:space="preserve"> questions, and identify questions to ask to RAN1, and iddentify the FFSes (i.e. RAN2 impacts). In addition, </w:t>
      </w:r>
      <w:r w:rsidR="0016466F" w:rsidRPr="0016466F">
        <w:rPr>
          <w:rFonts w:ascii="Arial" w:eastAsia="Malgun Gothic" w:hAnsi="Arial"/>
          <w:noProof/>
          <w:lang w:eastAsia="ko-KR"/>
        </w:rPr>
        <w:t>elaborate P1 and P2</w:t>
      </w:r>
      <w:r w:rsidR="0016466F">
        <w:rPr>
          <w:rFonts w:ascii="Arial" w:eastAsia="Malgun Gothic" w:hAnsi="Arial"/>
          <w:noProof/>
          <w:lang w:eastAsia="ko-KR"/>
        </w:rPr>
        <w:t xml:space="preserve"> in R2-2106314</w:t>
      </w:r>
      <w:r w:rsidR="0016466F" w:rsidRPr="0016466F">
        <w:rPr>
          <w:rFonts w:ascii="Arial" w:eastAsia="Malgun Gothic" w:hAnsi="Arial"/>
          <w:noProof/>
          <w:lang w:eastAsia="ko-KR"/>
        </w:rPr>
        <w:t xml:space="preserve"> into agreeable R2 assumptions</w:t>
      </w:r>
      <w:r w:rsidR="0016466F">
        <w:rPr>
          <w:rFonts w:ascii="Arial" w:eastAsia="Malgun Gothic" w:hAnsi="Arial"/>
          <w:noProof/>
          <w:lang w:eastAsia="ko-KR"/>
        </w:rPr>
        <w:t>, if possible.</w:t>
      </w:r>
    </w:p>
    <w:p w14:paraId="1F677AB4" w14:textId="69409088" w:rsidR="00983F3F" w:rsidRPr="0016466F" w:rsidRDefault="00983F3F" w:rsidP="000E7C17">
      <w:pPr>
        <w:spacing w:after="0"/>
        <w:jc w:val="both"/>
        <w:rPr>
          <w:rFonts w:ascii="Arial" w:eastAsia="Malgun Gothic" w:hAnsi="Arial"/>
          <w:noProof/>
          <w:lang w:eastAsia="ko-KR"/>
        </w:rPr>
      </w:pPr>
    </w:p>
    <w:p w14:paraId="53A51F55" w14:textId="50ECFFBF" w:rsidR="00983F3F" w:rsidRDefault="00983F3F" w:rsidP="00983F3F">
      <w:pPr>
        <w:pStyle w:val="21"/>
        <w:numPr>
          <w:ilvl w:val="1"/>
          <w:numId w:val="20"/>
        </w:numPr>
        <w:overflowPunct/>
        <w:autoSpaceDE/>
        <w:autoSpaceDN/>
        <w:adjustRightInd/>
        <w:spacing w:line="259" w:lineRule="auto"/>
        <w:textAlignment w:val="auto"/>
        <w:rPr>
          <w:lang w:eastAsia="zh-CN"/>
        </w:rPr>
      </w:pPr>
      <w:bookmarkStart w:id="1" w:name="_Hlk42238237"/>
      <w:r>
        <w:rPr>
          <w:lang w:eastAsia="zh-CN"/>
        </w:rPr>
        <w:t>RAN2 impacts on L1/L2-centric inter-cell mobility</w:t>
      </w:r>
    </w:p>
    <w:bookmarkEnd w:id="1"/>
    <w:p w14:paraId="1855E998" w14:textId="72744793" w:rsidR="00B634E5" w:rsidRDefault="00B634E5" w:rsidP="00B634E5">
      <w:pPr>
        <w:spacing w:after="0"/>
        <w:jc w:val="both"/>
        <w:rPr>
          <w:rFonts w:ascii="Arial" w:eastAsia="Malgun Gothic" w:hAnsi="Arial"/>
          <w:noProof/>
          <w:lang w:eastAsia="ko-KR"/>
        </w:rPr>
      </w:pPr>
      <w:r>
        <w:rPr>
          <w:rFonts w:ascii="Arial" w:eastAsia="Malgun Gothic" w:hAnsi="Arial"/>
          <w:noProof/>
          <w:lang w:eastAsia="ko-KR"/>
        </w:rPr>
        <w:t>RAN2 considered two main scenarios (i.e. mTRP-like model and HO-like model), and Rapportuer describes the detail procedures for each scenario as below:</w:t>
      </w:r>
    </w:p>
    <w:p w14:paraId="71EAC39E" w14:textId="77777777" w:rsidR="00B634E5" w:rsidRPr="0016466F" w:rsidRDefault="00B634E5" w:rsidP="00B634E5">
      <w:pPr>
        <w:spacing w:after="0"/>
        <w:jc w:val="both"/>
        <w:rPr>
          <w:rFonts w:ascii="Arial" w:eastAsia="Malgun Gothic" w:hAnsi="Arial"/>
          <w:noProof/>
          <w:lang w:eastAsia="ko-KR"/>
        </w:rPr>
      </w:pPr>
    </w:p>
    <w:p w14:paraId="48982E57" w14:textId="77777777" w:rsidR="00B634E5" w:rsidRPr="00B634E5" w:rsidRDefault="00B634E5" w:rsidP="00B634E5">
      <w:pPr>
        <w:numPr>
          <w:ilvl w:val="0"/>
          <w:numId w:val="25"/>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Scenario 1: Inter-cell multi-TRP-like model (i.e. without serving cell change)</w:t>
      </w:r>
    </w:p>
    <w:p w14:paraId="1136A570"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receives from serving cell, configuration of SSBs/CSI-RSs of the cell having TRP with different PCI for beam measurement.</w:t>
      </w:r>
    </w:p>
    <w:p w14:paraId="78756764"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performs beam measurement for the cell having TRP with different PCI and report it to serving cell.</w:t>
      </w:r>
    </w:p>
    <w:p w14:paraId="4B0C5FE3"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 xml:space="preserve">Based on the above reports, TCI state of the cell having TRP with different PCI is activated from the serving cell (by L1/L2 signaling). </w:t>
      </w:r>
    </w:p>
    <w:p w14:paraId="2643E555" w14:textId="77777777" w:rsidR="002934D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starts receiving/transmitting using UE-dedicated channel on the cell having TRP with different PCI.</w:t>
      </w:r>
      <w:r>
        <w:rPr>
          <w:rFonts w:ascii="Arial" w:eastAsia="Malgun Gothic" w:hAnsi="Arial"/>
          <w:noProof/>
          <w:sz w:val="22"/>
          <w:szCs w:val="22"/>
          <w:lang w:val="en-US" w:eastAsia="ko-KR"/>
        </w:rPr>
        <w:t xml:space="preserve"> </w:t>
      </w:r>
    </w:p>
    <w:p w14:paraId="34C76B58" w14:textId="2F032234" w:rsidR="00B634E5" w:rsidRPr="00B634E5" w:rsidRDefault="00B634E5" w:rsidP="002934D5">
      <w:pPr>
        <w:spacing w:after="0"/>
        <w:ind w:left="1120"/>
        <w:jc w:val="both"/>
        <w:rPr>
          <w:rFonts w:ascii="Arial" w:eastAsia="Malgun Gothic" w:hAnsi="Arial"/>
          <w:noProof/>
          <w:sz w:val="22"/>
          <w:szCs w:val="22"/>
          <w:lang w:val="en-US" w:eastAsia="ko-KR"/>
        </w:rPr>
      </w:pPr>
      <w:r>
        <w:rPr>
          <w:rFonts w:ascii="Arial" w:eastAsia="Malgun Gothic" w:hAnsi="Arial"/>
          <w:noProof/>
          <w:sz w:val="22"/>
          <w:szCs w:val="22"/>
          <w:lang w:val="en-US" w:eastAsia="ko-KR"/>
        </w:rPr>
        <w:t xml:space="preserve">FFS </w:t>
      </w:r>
      <w:r w:rsidR="002934D5">
        <w:rPr>
          <w:rFonts w:ascii="Arial" w:eastAsia="Malgun Gothic" w:hAnsi="Arial"/>
          <w:noProof/>
          <w:sz w:val="22"/>
          <w:szCs w:val="22"/>
          <w:lang w:val="en-US" w:eastAsia="ko-KR"/>
        </w:rPr>
        <w:t xml:space="preserve">whether UE switch to the </w:t>
      </w:r>
      <w:r w:rsidR="002934D5" w:rsidRPr="00B634E5">
        <w:rPr>
          <w:rFonts w:ascii="Arial" w:eastAsia="Malgun Gothic" w:hAnsi="Arial"/>
          <w:noProof/>
          <w:sz w:val="22"/>
          <w:szCs w:val="22"/>
          <w:lang w:val="en-US" w:eastAsia="ko-KR"/>
        </w:rPr>
        <w:t>UE-dedicated channel</w:t>
      </w:r>
      <w:r w:rsidR="002934D5">
        <w:rPr>
          <w:rFonts w:ascii="Arial" w:eastAsia="Malgun Gothic" w:hAnsi="Arial"/>
          <w:noProof/>
          <w:sz w:val="22"/>
          <w:szCs w:val="22"/>
          <w:lang w:val="en-US" w:eastAsia="ko-KR"/>
        </w:rPr>
        <w:t xml:space="preserve"> to non-serving cell or UE use both channels (i.e. serving cell and non-serving cell)</w:t>
      </w:r>
    </w:p>
    <w:p w14:paraId="616DEDAD" w14:textId="565F6FEB" w:rsid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L3 mobility (e.g. HO) is not involved by L1/L2 signaling i.e. independent legacy HO procedure is used.</w:t>
      </w:r>
    </w:p>
    <w:p w14:paraId="26557D63" w14:textId="77777777" w:rsidR="00B634E5" w:rsidRPr="00B634E5" w:rsidRDefault="00B634E5" w:rsidP="00B634E5">
      <w:pPr>
        <w:spacing w:after="0"/>
        <w:ind w:left="1120"/>
        <w:jc w:val="both"/>
        <w:rPr>
          <w:rFonts w:ascii="Arial" w:eastAsia="Malgun Gothic" w:hAnsi="Arial"/>
          <w:noProof/>
          <w:sz w:val="22"/>
          <w:szCs w:val="22"/>
          <w:lang w:val="en-US" w:eastAsia="ko-KR"/>
        </w:rPr>
      </w:pPr>
    </w:p>
    <w:p w14:paraId="5143F677" w14:textId="77777777" w:rsidR="00B634E5" w:rsidRPr="00B634E5" w:rsidRDefault="00B634E5" w:rsidP="00B634E5">
      <w:pPr>
        <w:numPr>
          <w:ilvl w:val="0"/>
          <w:numId w:val="25"/>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Scenario 2: Inter-cell HO-like model (i.e. with serving cell change)</w:t>
      </w:r>
    </w:p>
    <w:p w14:paraId="37530D4C" w14:textId="77777777" w:rsidR="00B634E5" w:rsidRPr="00B634E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receives from serving cell, configuration of SSBs/CSI-RSs of the cell having TRP with different PCI for beam measurement/ serving cell change.</w:t>
      </w:r>
    </w:p>
    <w:p w14:paraId="4609CD93" w14:textId="77777777" w:rsidR="002934D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 xml:space="preserve">UE performs beam measurement for the cell having TRP with different PCI and report it to serving cell. </w:t>
      </w:r>
    </w:p>
    <w:p w14:paraId="0831DCD4" w14:textId="2F132269" w:rsidR="00B634E5" w:rsidRPr="00B634E5" w:rsidRDefault="002934D5" w:rsidP="002934D5">
      <w:pPr>
        <w:spacing w:after="0"/>
        <w:ind w:left="1120"/>
        <w:jc w:val="both"/>
        <w:rPr>
          <w:rFonts w:ascii="Arial" w:eastAsia="Malgun Gothic" w:hAnsi="Arial"/>
          <w:noProof/>
          <w:sz w:val="22"/>
          <w:szCs w:val="22"/>
          <w:lang w:val="en-US" w:eastAsia="ko-KR"/>
        </w:rPr>
      </w:pPr>
      <w:r>
        <w:rPr>
          <w:rFonts w:ascii="Arial" w:eastAsia="Malgun Gothic" w:hAnsi="Arial"/>
          <w:noProof/>
          <w:sz w:val="22"/>
          <w:szCs w:val="22"/>
          <w:lang w:val="en-US" w:eastAsia="ko-KR"/>
        </w:rPr>
        <w:t xml:space="preserve">FFS </w:t>
      </w:r>
      <w:r w:rsidR="00B634E5" w:rsidRPr="00B634E5">
        <w:rPr>
          <w:rFonts w:ascii="Arial" w:eastAsia="Malgun Gothic" w:hAnsi="Arial"/>
          <w:noProof/>
          <w:sz w:val="22"/>
          <w:szCs w:val="22"/>
          <w:lang w:val="en-US" w:eastAsia="ko-KR"/>
        </w:rPr>
        <w:t xml:space="preserve">additional </w:t>
      </w:r>
      <w:r>
        <w:rPr>
          <w:rFonts w:ascii="Arial" w:eastAsia="Malgun Gothic" w:hAnsi="Arial"/>
          <w:noProof/>
          <w:sz w:val="22"/>
          <w:szCs w:val="22"/>
          <w:lang w:val="en-US" w:eastAsia="ko-KR"/>
        </w:rPr>
        <w:t xml:space="preserve">RRM structure e.g. </w:t>
      </w:r>
      <w:r w:rsidR="00B634E5" w:rsidRPr="00B634E5">
        <w:rPr>
          <w:rFonts w:ascii="Arial" w:eastAsia="Malgun Gothic" w:hAnsi="Arial"/>
          <w:noProof/>
          <w:sz w:val="22"/>
          <w:szCs w:val="22"/>
          <w:lang w:val="en-US" w:eastAsia="ko-KR"/>
        </w:rPr>
        <w:t xml:space="preserve">event-triggered reporting or filtering for </w:t>
      </w:r>
      <w:r>
        <w:rPr>
          <w:rFonts w:ascii="Arial" w:eastAsia="Malgun Gothic" w:hAnsi="Arial"/>
          <w:noProof/>
          <w:sz w:val="22"/>
          <w:szCs w:val="22"/>
          <w:lang w:val="en-US" w:eastAsia="ko-KR"/>
        </w:rPr>
        <w:t xml:space="preserve">ensuring </w:t>
      </w:r>
      <w:r w:rsidR="00B634E5" w:rsidRPr="00B634E5">
        <w:rPr>
          <w:rFonts w:ascii="Arial" w:eastAsia="Malgun Gothic" w:hAnsi="Arial"/>
          <w:noProof/>
          <w:sz w:val="22"/>
          <w:szCs w:val="22"/>
          <w:lang w:val="en-US" w:eastAsia="ko-KR"/>
        </w:rPr>
        <w:t>robust</w:t>
      </w:r>
      <w:r>
        <w:rPr>
          <w:rFonts w:ascii="Arial" w:eastAsia="Malgun Gothic" w:hAnsi="Arial"/>
          <w:noProof/>
          <w:sz w:val="22"/>
          <w:szCs w:val="22"/>
          <w:lang w:val="en-US" w:eastAsia="ko-KR"/>
        </w:rPr>
        <w:t>ness of the L1/L2 mobility.</w:t>
      </w:r>
      <w:r w:rsidR="00B634E5" w:rsidRPr="00B634E5">
        <w:rPr>
          <w:rFonts w:ascii="Arial" w:eastAsia="Malgun Gothic" w:hAnsi="Arial"/>
          <w:noProof/>
          <w:sz w:val="22"/>
          <w:szCs w:val="22"/>
          <w:lang w:val="en-US" w:eastAsia="ko-KR"/>
        </w:rPr>
        <w:t xml:space="preserve"> </w:t>
      </w:r>
    </w:p>
    <w:p w14:paraId="214F8BDD" w14:textId="5871F480" w:rsidR="002934D5" w:rsidRPr="002934D5" w:rsidRDefault="00B634E5" w:rsidP="002934D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Based on the above reports, TCI state of the cell having TRP with different PCI is activated along with the serving cell change (by L1/L2 signaling).</w:t>
      </w:r>
    </w:p>
    <w:p w14:paraId="74BD7D8F" w14:textId="77777777" w:rsidR="00B634E5" w:rsidRPr="00B634E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changes the serving cell and starts receiving/transmitting using the pre-configured UE-dedicated channel and TCI states.</w:t>
      </w:r>
    </w:p>
    <w:p w14:paraId="6CF59236" w14:textId="49D8CAB7" w:rsidR="00983F3F" w:rsidRDefault="00983F3F" w:rsidP="000E7C17">
      <w:pPr>
        <w:spacing w:after="0"/>
        <w:jc w:val="both"/>
        <w:rPr>
          <w:rFonts w:ascii="Arial" w:eastAsia="Yu Mincho" w:hAnsi="Arial"/>
          <w:noProof/>
          <w:lang w:val="en-US"/>
        </w:rPr>
      </w:pPr>
    </w:p>
    <w:p w14:paraId="1CE5A9D2" w14:textId="1BA02B8D" w:rsidR="002934D5" w:rsidRPr="002934D5" w:rsidRDefault="002934D5" w:rsidP="000E7C17">
      <w:pPr>
        <w:spacing w:after="0"/>
        <w:jc w:val="both"/>
        <w:rPr>
          <w:rFonts w:ascii="Arial" w:eastAsia="Malgun Gothic" w:hAnsi="Arial"/>
          <w:noProof/>
          <w:lang w:val="en-US" w:eastAsia="ko-KR"/>
        </w:rPr>
      </w:pPr>
      <w:r>
        <w:rPr>
          <w:rFonts w:ascii="Arial" w:eastAsia="Malgun Gothic" w:hAnsi="Arial" w:hint="eastAsia"/>
          <w:noProof/>
          <w:lang w:val="en-US" w:eastAsia="ko-KR"/>
        </w:rPr>
        <w:t>Rapportuer think it would be beneficial to clealy described both Scenarios</w:t>
      </w:r>
    </w:p>
    <w:p w14:paraId="65214ECC" w14:textId="77777777" w:rsidR="002934D5" w:rsidRPr="00B634E5" w:rsidRDefault="002934D5" w:rsidP="000E7C17">
      <w:pPr>
        <w:spacing w:after="0"/>
        <w:jc w:val="both"/>
        <w:rPr>
          <w:rFonts w:ascii="Arial" w:eastAsia="Yu Mincho" w:hAnsi="Arial"/>
          <w:noProof/>
          <w:lang w:val="en-US"/>
        </w:rPr>
      </w:pPr>
    </w:p>
    <w:p w14:paraId="5FC329F5" w14:textId="065C1067"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-1</w:t>
      </w:r>
      <w:r w:rsidRPr="00FF6413">
        <w:rPr>
          <w:rFonts w:ascii="Arial" w:hAnsi="Arial"/>
          <w:b/>
          <w:bCs/>
          <w:noProof/>
        </w:rPr>
        <w:t xml:space="preserve">: Do you agree </w:t>
      </w:r>
      <w:r>
        <w:rPr>
          <w:rFonts w:ascii="Arial" w:hAnsi="Arial"/>
          <w:b/>
          <w:bCs/>
          <w:noProof/>
        </w:rPr>
        <w:t>the above scenarios 1?</w:t>
      </w:r>
      <w:r w:rsidRPr="00FF6413">
        <w:rPr>
          <w:rFonts w:ascii="Arial" w:hAnsi="Arial"/>
          <w:b/>
          <w:bCs/>
          <w:noProof/>
        </w:rPr>
        <w:t xml:space="preserve"> </w:t>
      </w:r>
      <w:r>
        <w:rPr>
          <w:rFonts w:ascii="Arial" w:hAnsi="Arial"/>
          <w:b/>
          <w:bCs/>
          <w:noProof/>
        </w:rPr>
        <w:t>If you think further aspects are reuqired please explaine what you understand for scenario 1.</w:t>
      </w:r>
    </w:p>
    <w:p w14:paraId="5D2D75D7" w14:textId="77777777" w:rsidR="002934D5" w:rsidRDefault="002934D5" w:rsidP="002934D5">
      <w:pPr>
        <w:spacing w:after="0"/>
        <w:jc w:val="both"/>
        <w:rPr>
          <w:rFonts w:ascii="Arial" w:hAnsi="Arial"/>
          <w:noProof/>
        </w:rPr>
      </w:pPr>
    </w:p>
    <w:tbl>
      <w:tblPr>
        <w:tblStyle w:val="aff4"/>
        <w:tblW w:w="0" w:type="auto"/>
        <w:tblLook w:val="04A0" w:firstRow="1" w:lastRow="0" w:firstColumn="1" w:lastColumn="0" w:noHBand="0" w:noVBand="1"/>
      </w:tblPr>
      <w:tblGrid>
        <w:gridCol w:w="1165"/>
        <w:gridCol w:w="115"/>
        <w:gridCol w:w="1055"/>
        <w:gridCol w:w="109"/>
        <w:gridCol w:w="7185"/>
      </w:tblGrid>
      <w:tr w:rsidR="002934D5" w14:paraId="63DB6C0A" w14:textId="77777777" w:rsidTr="00C21E9E">
        <w:tc>
          <w:tcPr>
            <w:tcW w:w="1280" w:type="dxa"/>
            <w:gridSpan w:val="2"/>
          </w:tcPr>
          <w:p w14:paraId="340EB124"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164" w:type="dxa"/>
            <w:gridSpan w:val="2"/>
          </w:tcPr>
          <w:p w14:paraId="32AE8B78"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7185" w:type="dxa"/>
          </w:tcPr>
          <w:p w14:paraId="6D2948D1"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067A3137" w14:textId="77777777" w:rsidTr="00C21E9E">
        <w:tc>
          <w:tcPr>
            <w:tcW w:w="1280" w:type="dxa"/>
            <w:gridSpan w:val="2"/>
          </w:tcPr>
          <w:p w14:paraId="73CCAE0C"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gridSpan w:val="2"/>
          </w:tcPr>
          <w:p w14:paraId="0E3DEA37"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5" w:type="dxa"/>
          </w:tcPr>
          <w:p w14:paraId="17FCD69F" w14:textId="7B2679B9" w:rsidR="002934D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We think it would be better to share the RAN2 understanding to RAN1</w:t>
            </w:r>
            <w:r w:rsidR="00195343">
              <w:rPr>
                <w:rFonts w:ascii="Arial" w:eastAsia="Malgun Gothic" w:hAnsi="Arial"/>
                <w:noProof/>
                <w:sz w:val="20"/>
                <w:szCs w:val="20"/>
                <w:lang w:eastAsia="ko-KR"/>
              </w:rPr>
              <w:t>.</w:t>
            </w:r>
          </w:p>
          <w:p w14:paraId="784EEA29" w14:textId="2535B210" w:rsidR="002934D5" w:rsidRPr="002934D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FFS points should be checked by RAN1</w:t>
            </w:r>
          </w:p>
        </w:tc>
      </w:tr>
      <w:tr w:rsidR="002934D5" w14:paraId="5CD37C54" w14:textId="77777777" w:rsidTr="00C21E9E">
        <w:tc>
          <w:tcPr>
            <w:tcW w:w="1280" w:type="dxa"/>
            <w:gridSpan w:val="2"/>
          </w:tcPr>
          <w:p w14:paraId="18BECA73" w14:textId="3DB14838" w:rsidR="002934D5" w:rsidRDefault="00B249AB" w:rsidP="00D50B88">
            <w:pPr>
              <w:spacing w:after="0"/>
              <w:jc w:val="both"/>
              <w:rPr>
                <w:rFonts w:ascii="Arial" w:hAnsi="Arial"/>
                <w:noProof/>
              </w:rPr>
            </w:pPr>
            <w:r>
              <w:rPr>
                <w:rFonts w:ascii="Arial" w:hAnsi="Arial"/>
                <w:noProof/>
              </w:rPr>
              <w:t>Qualcomm</w:t>
            </w:r>
          </w:p>
        </w:tc>
        <w:tc>
          <w:tcPr>
            <w:tcW w:w="1164" w:type="dxa"/>
            <w:gridSpan w:val="2"/>
          </w:tcPr>
          <w:p w14:paraId="6A694B7B" w14:textId="4091DDBF" w:rsidR="002934D5" w:rsidRDefault="00B249AB" w:rsidP="00D50B88">
            <w:pPr>
              <w:spacing w:after="0"/>
              <w:jc w:val="both"/>
              <w:rPr>
                <w:rFonts w:ascii="Arial" w:hAnsi="Arial"/>
                <w:noProof/>
              </w:rPr>
            </w:pPr>
            <w:r>
              <w:rPr>
                <w:rFonts w:ascii="Arial" w:hAnsi="Arial"/>
                <w:noProof/>
              </w:rPr>
              <w:t>No</w:t>
            </w:r>
          </w:p>
        </w:tc>
        <w:tc>
          <w:tcPr>
            <w:tcW w:w="7185" w:type="dxa"/>
          </w:tcPr>
          <w:p w14:paraId="6481A63E" w14:textId="74C2AA3A" w:rsidR="002934D5" w:rsidRPr="00237C3B" w:rsidRDefault="00B249AB" w:rsidP="00D50B88">
            <w:pPr>
              <w:spacing w:after="0"/>
              <w:jc w:val="both"/>
              <w:rPr>
                <w:rFonts w:ascii="Arial" w:hAnsi="Arial"/>
                <w:noProof/>
              </w:rPr>
            </w:pPr>
            <w:r>
              <w:rPr>
                <w:rFonts w:ascii="Arial" w:hAnsi="Arial"/>
                <w:noProof/>
              </w:rPr>
              <w:t xml:space="preserve">Our understanding of Scenario 1 may also not be compatible with RAN1. Since there was no question on this scenario in the LS, it is not clear what benefit it will achieve.    </w:t>
            </w:r>
          </w:p>
        </w:tc>
      </w:tr>
      <w:tr w:rsidR="00C21E9E" w14:paraId="71D3D559" w14:textId="77777777" w:rsidTr="00593FD9">
        <w:tc>
          <w:tcPr>
            <w:tcW w:w="1165" w:type="dxa"/>
          </w:tcPr>
          <w:p w14:paraId="0878E861" w14:textId="77777777" w:rsidR="00C21E9E" w:rsidRPr="00EF1B3C"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OPPO</w:t>
            </w:r>
          </w:p>
        </w:tc>
        <w:tc>
          <w:tcPr>
            <w:tcW w:w="1170" w:type="dxa"/>
            <w:gridSpan w:val="2"/>
          </w:tcPr>
          <w:p w14:paraId="21779679" w14:textId="77777777" w:rsidR="00C21E9E" w:rsidRPr="00244395"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No</w:t>
            </w:r>
          </w:p>
        </w:tc>
        <w:tc>
          <w:tcPr>
            <w:tcW w:w="7294" w:type="dxa"/>
            <w:gridSpan w:val="2"/>
          </w:tcPr>
          <w:p w14:paraId="03D47382" w14:textId="77777777" w:rsidR="00C21E9E"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 xml:space="preserve">The procedure is described as such that still two different cells are assumed. But we think it is naturally assumed that there is only one cell </w:t>
            </w:r>
            <w:r>
              <w:rPr>
                <w:rFonts w:ascii="Arial" w:eastAsiaTheme="minorEastAsia" w:hAnsi="Arial"/>
                <w:noProof/>
                <w:lang w:eastAsia="zh-CN"/>
              </w:rPr>
              <w:lastRenderedPageBreak/>
              <w:t>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Here is updated scenario description:</w:t>
            </w:r>
          </w:p>
          <w:p w14:paraId="085FE3A6" w14:textId="77777777" w:rsidR="00C21E9E" w:rsidRPr="00B634E5" w:rsidRDefault="00C21E9E" w:rsidP="00593FD9">
            <w:pPr>
              <w:numPr>
                <w:ilvl w:val="0"/>
                <w:numId w:val="25"/>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Scenario 1: </w:t>
            </w:r>
            <w:del w:id="2" w:author="OPPO(Zhongda)" w:date="2021-05-23T21:30:00Z">
              <w:r w:rsidRPr="00B634E5" w:rsidDel="00244395">
                <w:rPr>
                  <w:rFonts w:ascii="Arial" w:eastAsia="Malgun Gothic" w:hAnsi="Arial"/>
                  <w:noProof/>
                  <w:lang w:val="en-US" w:eastAsia="ko-KR"/>
                </w:rPr>
                <w:delText xml:space="preserve">Inter-cell </w:delText>
              </w:r>
            </w:del>
            <w:r w:rsidRPr="00B634E5">
              <w:rPr>
                <w:rFonts w:ascii="Arial" w:eastAsia="Malgun Gothic" w:hAnsi="Arial"/>
                <w:noProof/>
                <w:lang w:val="en-US" w:eastAsia="ko-KR"/>
              </w:rPr>
              <w:t xml:space="preserve">multi-TRP-like model </w:t>
            </w:r>
            <w:del w:id="3" w:author="OPPO(Zhongda)" w:date="2021-05-23T21:46:00Z">
              <w:r w:rsidRPr="00B634E5" w:rsidDel="00027051">
                <w:rPr>
                  <w:rFonts w:ascii="Arial" w:eastAsia="Malgun Gothic" w:hAnsi="Arial"/>
                  <w:noProof/>
                  <w:lang w:val="en-US" w:eastAsia="ko-KR"/>
                </w:rPr>
                <w:delText xml:space="preserve">(i.e. </w:delText>
              </w:r>
            </w:del>
            <w:del w:id="4" w:author="OPPO(Zhongda)" w:date="2021-05-23T21:33:00Z">
              <w:r w:rsidRPr="00B634E5" w:rsidDel="00473448">
                <w:rPr>
                  <w:rFonts w:ascii="Arial" w:eastAsia="Malgun Gothic" w:hAnsi="Arial"/>
                  <w:noProof/>
                  <w:lang w:val="en-US" w:eastAsia="ko-KR"/>
                </w:rPr>
                <w:delText>without serving cell change</w:delText>
              </w:r>
            </w:del>
            <w:del w:id="5" w:author="OPPO(Zhongda)" w:date="2021-05-23T21:46:00Z">
              <w:r w:rsidRPr="00B634E5" w:rsidDel="00027051">
                <w:rPr>
                  <w:rFonts w:ascii="Arial" w:eastAsia="Malgun Gothic" w:hAnsi="Arial"/>
                  <w:noProof/>
                  <w:lang w:val="en-US" w:eastAsia="ko-KR"/>
                </w:rPr>
                <w:delText>)</w:delText>
              </w:r>
            </w:del>
          </w:p>
          <w:p w14:paraId="61AD0B3A"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receives from serving cell, configuration of SSBs/CSI-RSs of the </w:t>
            </w:r>
            <w:del w:id="6" w:author="OPPO(Zhongda)" w:date="2021-05-23T21:30: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for beam measurement.</w:t>
            </w:r>
          </w:p>
          <w:p w14:paraId="4694AB8D"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performs beam measurement for the </w:t>
            </w:r>
            <w:del w:id="7" w:author="OPPO(Zhongda)" w:date="2021-05-23T21:30: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and report it to serving cell.</w:t>
            </w:r>
          </w:p>
          <w:p w14:paraId="50862740"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Based on the above reports, TCI state of the</w:t>
            </w:r>
            <w:del w:id="8" w:author="OPPO(Zhongda)" w:date="2021-05-23T21:30:00Z">
              <w:r w:rsidRPr="00B634E5" w:rsidDel="00244395">
                <w:rPr>
                  <w:rFonts w:ascii="Arial" w:eastAsia="Malgun Gothic" w:hAnsi="Arial"/>
                  <w:noProof/>
                  <w:lang w:val="en-US" w:eastAsia="ko-KR"/>
                </w:rPr>
                <w:delText xml:space="preserve"> cell having </w:delText>
              </w:r>
            </w:del>
            <w:r w:rsidRPr="00B634E5">
              <w:rPr>
                <w:rFonts w:ascii="Arial" w:eastAsia="Malgun Gothic" w:hAnsi="Arial"/>
                <w:noProof/>
                <w:lang w:val="en-US" w:eastAsia="ko-KR"/>
              </w:rPr>
              <w:t xml:space="preserve">TRP with different PCI is activated from the serving cell (by L1/L2 signaling). </w:t>
            </w:r>
          </w:p>
          <w:p w14:paraId="459C92B9" w14:textId="77777777" w:rsidR="00C21E9E"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starts receiving/transmitting using UE-dedicated channel on the </w:t>
            </w:r>
            <w:del w:id="9" w:author="OPPO(Zhongda)" w:date="2021-05-23T21:31: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w:t>
            </w:r>
            <w:r>
              <w:rPr>
                <w:rFonts w:ascii="Arial" w:eastAsia="Malgun Gothic" w:hAnsi="Arial"/>
                <w:noProof/>
                <w:lang w:val="en-US" w:eastAsia="ko-KR"/>
              </w:rPr>
              <w:t xml:space="preserve"> </w:t>
            </w:r>
          </w:p>
          <w:p w14:paraId="22B5A032" w14:textId="77777777" w:rsidR="00C21E9E" w:rsidRPr="00B634E5" w:rsidRDefault="00C21E9E" w:rsidP="00593FD9">
            <w:pPr>
              <w:spacing w:after="0"/>
              <w:ind w:left="1120"/>
              <w:jc w:val="both"/>
              <w:rPr>
                <w:rFonts w:ascii="Arial" w:eastAsia="Malgun Gothic" w:hAnsi="Arial"/>
                <w:noProof/>
                <w:lang w:val="en-US" w:eastAsia="ko-KR"/>
              </w:rPr>
            </w:pPr>
            <w:del w:id="10" w:author="OPPO(Zhongda)" w:date="2021-05-23T21:32:00Z">
              <w:r w:rsidDel="00244395">
                <w:rPr>
                  <w:rFonts w:ascii="Arial" w:eastAsia="Malgun Gothic" w:hAnsi="Arial"/>
                  <w:noProof/>
                  <w:lang w:val="en-US" w:eastAsia="ko-KR"/>
                </w:rPr>
                <w:delText xml:space="preserve">FFS whether UE switch to the </w:delText>
              </w:r>
              <w:r w:rsidRPr="00B634E5" w:rsidDel="00244395">
                <w:rPr>
                  <w:rFonts w:ascii="Arial" w:eastAsia="Malgun Gothic" w:hAnsi="Arial"/>
                  <w:noProof/>
                  <w:lang w:val="en-US" w:eastAsia="ko-KR"/>
                </w:rPr>
                <w:delText>UE-dedicated channel</w:delText>
              </w:r>
              <w:r w:rsidDel="00244395">
                <w:rPr>
                  <w:rFonts w:ascii="Arial" w:eastAsia="Malgun Gothic" w:hAnsi="Arial"/>
                  <w:noProof/>
                  <w:lang w:val="en-US" w:eastAsia="ko-KR"/>
                </w:rPr>
                <w:delText xml:space="preserve"> to non-serving cell or UE use both channels (i.e. serving cell and non-serving cell)</w:delText>
              </w:r>
            </w:del>
          </w:p>
          <w:p w14:paraId="2CCF619A" w14:textId="77777777" w:rsidR="00C21E9E" w:rsidDel="00244395" w:rsidRDefault="00C21E9E" w:rsidP="00593FD9">
            <w:pPr>
              <w:numPr>
                <w:ilvl w:val="0"/>
                <w:numId w:val="37"/>
              </w:numPr>
              <w:spacing w:after="0"/>
              <w:jc w:val="both"/>
              <w:rPr>
                <w:del w:id="11" w:author="OPPO(Zhongda)" w:date="2021-05-23T21:32:00Z"/>
                <w:rFonts w:ascii="Arial" w:eastAsia="Malgun Gothic" w:hAnsi="Arial"/>
                <w:noProof/>
                <w:lang w:val="en-US" w:eastAsia="ko-KR"/>
              </w:rPr>
            </w:pPr>
            <w:del w:id="12" w:author="OPPO(Zhongda)" w:date="2021-05-23T21:32:00Z">
              <w:r w:rsidRPr="00B634E5" w:rsidDel="00244395">
                <w:rPr>
                  <w:rFonts w:ascii="Arial" w:eastAsia="Malgun Gothic" w:hAnsi="Arial"/>
                  <w:noProof/>
                  <w:lang w:val="en-US" w:eastAsia="ko-KR"/>
                </w:rPr>
                <w:delText>L3 mobility (e.g. HO) is not involved by L1/L2 signaling i.e. independent legacy HO procedure is used.</w:delText>
              </w:r>
            </w:del>
          </w:p>
          <w:p w14:paraId="2AE016B5" w14:textId="77777777" w:rsidR="00C21E9E" w:rsidRPr="00244395" w:rsidRDefault="00C21E9E" w:rsidP="00593FD9">
            <w:pPr>
              <w:numPr>
                <w:ilvl w:val="0"/>
                <w:numId w:val="37"/>
              </w:numPr>
              <w:spacing w:after="0"/>
              <w:jc w:val="both"/>
              <w:rPr>
                <w:rFonts w:ascii="Arial" w:eastAsiaTheme="minorEastAsia" w:hAnsi="Arial"/>
                <w:noProof/>
                <w:lang w:eastAsia="zh-CN"/>
              </w:rPr>
            </w:pPr>
          </w:p>
        </w:tc>
      </w:tr>
      <w:tr w:rsidR="00C30F6D" w14:paraId="00AA14D2" w14:textId="77777777" w:rsidTr="00C21E9E">
        <w:tc>
          <w:tcPr>
            <w:tcW w:w="1280" w:type="dxa"/>
            <w:gridSpan w:val="2"/>
          </w:tcPr>
          <w:p w14:paraId="073F0D0C" w14:textId="77777777" w:rsidR="00C30F6D" w:rsidRDefault="00C30F6D" w:rsidP="00D50B88">
            <w:pPr>
              <w:spacing w:after="0"/>
              <w:jc w:val="both"/>
              <w:rPr>
                <w:rFonts w:ascii="Arial" w:hAnsi="Arial"/>
                <w:noProof/>
              </w:rPr>
            </w:pPr>
          </w:p>
        </w:tc>
        <w:tc>
          <w:tcPr>
            <w:tcW w:w="1164" w:type="dxa"/>
            <w:gridSpan w:val="2"/>
          </w:tcPr>
          <w:p w14:paraId="18E430AC" w14:textId="77777777" w:rsidR="00C30F6D" w:rsidRDefault="00C30F6D" w:rsidP="00D50B88">
            <w:pPr>
              <w:spacing w:after="0"/>
              <w:jc w:val="both"/>
              <w:rPr>
                <w:rFonts w:ascii="Arial" w:hAnsi="Arial"/>
                <w:noProof/>
              </w:rPr>
            </w:pPr>
          </w:p>
        </w:tc>
        <w:tc>
          <w:tcPr>
            <w:tcW w:w="7185" w:type="dxa"/>
          </w:tcPr>
          <w:p w14:paraId="052BE984" w14:textId="77777777" w:rsidR="00C30F6D" w:rsidRPr="00237C3B" w:rsidRDefault="00C30F6D" w:rsidP="00D50B88">
            <w:pPr>
              <w:spacing w:after="0"/>
              <w:jc w:val="both"/>
              <w:rPr>
                <w:rFonts w:ascii="Arial" w:hAnsi="Arial"/>
                <w:noProof/>
              </w:rPr>
            </w:pPr>
          </w:p>
        </w:tc>
      </w:tr>
      <w:tr w:rsidR="00C30F6D" w:rsidRPr="00237C3B" w14:paraId="07608230" w14:textId="77777777" w:rsidTr="00C21E9E">
        <w:tc>
          <w:tcPr>
            <w:tcW w:w="1280" w:type="dxa"/>
            <w:gridSpan w:val="2"/>
          </w:tcPr>
          <w:p w14:paraId="21586619" w14:textId="77777777" w:rsidR="00C30F6D" w:rsidRDefault="00C30F6D" w:rsidP="00D50B88">
            <w:pPr>
              <w:spacing w:after="0"/>
              <w:jc w:val="both"/>
              <w:rPr>
                <w:rFonts w:ascii="Arial" w:hAnsi="Arial"/>
                <w:noProof/>
              </w:rPr>
            </w:pPr>
          </w:p>
        </w:tc>
        <w:tc>
          <w:tcPr>
            <w:tcW w:w="1164" w:type="dxa"/>
            <w:gridSpan w:val="2"/>
          </w:tcPr>
          <w:p w14:paraId="575181E8" w14:textId="77777777" w:rsidR="00C30F6D" w:rsidRDefault="00C30F6D" w:rsidP="00D50B88">
            <w:pPr>
              <w:spacing w:after="0"/>
              <w:jc w:val="both"/>
              <w:rPr>
                <w:rFonts w:ascii="Arial" w:hAnsi="Arial"/>
                <w:noProof/>
              </w:rPr>
            </w:pPr>
          </w:p>
        </w:tc>
        <w:tc>
          <w:tcPr>
            <w:tcW w:w="7185" w:type="dxa"/>
          </w:tcPr>
          <w:p w14:paraId="6CF17D4A" w14:textId="77777777" w:rsidR="00C30F6D" w:rsidRPr="00237C3B" w:rsidRDefault="00C30F6D" w:rsidP="00D50B88">
            <w:pPr>
              <w:spacing w:after="0"/>
              <w:jc w:val="both"/>
              <w:rPr>
                <w:rFonts w:ascii="Arial" w:hAnsi="Arial"/>
                <w:noProof/>
              </w:rPr>
            </w:pPr>
          </w:p>
        </w:tc>
      </w:tr>
      <w:tr w:rsidR="00C30F6D" w:rsidRPr="00237C3B" w14:paraId="54499944" w14:textId="77777777" w:rsidTr="00C21E9E">
        <w:tc>
          <w:tcPr>
            <w:tcW w:w="1280" w:type="dxa"/>
            <w:gridSpan w:val="2"/>
          </w:tcPr>
          <w:p w14:paraId="1C6F1A1F" w14:textId="77777777" w:rsidR="00C30F6D" w:rsidRDefault="00C30F6D" w:rsidP="00D50B88">
            <w:pPr>
              <w:spacing w:after="0"/>
              <w:jc w:val="both"/>
              <w:rPr>
                <w:rFonts w:ascii="Arial" w:hAnsi="Arial"/>
                <w:noProof/>
              </w:rPr>
            </w:pPr>
          </w:p>
        </w:tc>
        <w:tc>
          <w:tcPr>
            <w:tcW w:w="1164" w:type="dxa"/>
            <w:gridSpan w:val="2"/>
          </w:tcPr>
          <w:p w14:paraId="6D49D0F4" w14:textId="77777777" w:rsidR="00C30F6D" w:rsidRDefault="00C30F6D" w:rsidP="00D50B88">
            <w:pPr>
              <w:spacing w:after="0"/>
              <w:jc w:val="both"/>
              <w:rPr>
                <w:rFonts w:ascii="Arial" w:hAnsi="Arial"/>
                <w:noProof/>
              </w:rPr>
            </w:pPr>
          </w:p>
        </w:tc>
        <w:tc>
          <w:tcPr>
            <w:tcW w:w="7185" w:type="dxa"/>
          </w:tcPr>
          <w:p w14:paraId="43E21B99" w14:textId="77777777" w:rsidR="00C30F6D" w:rsidRPr="00237C3B" w:rsidRDefault="00C30F6D" w:rsidP="00D50B88">
            <w:pPr>
              <w:spacing w:after="0"/>
              <w:jc w:val="both"/>
              <w:rPr>
                <w:rFonts w:ascii="Arial" w:hAnsi="Arial"/>
                <w:noProof/>
              </w:rPr>
            </w:pPr>
          </w:p>
        </w:tc>
      </w:tr>
      <w:tr w:rsidR="00C30F6D" w:rsidRPr="00237C3B" w14:paraId="43448B95" w14:textId="77777777" w:rsidTr="00C21E9E">
        <w:tc>
          <w:tcPr>
            <w:tcW w:w="1280" w:type="dxa"/>
            <w:gridSpan w:val="2"/>
          </w:tcPr>
          <w:p w14:paraId="7F1D7D91" w14:textId="77777777" w:rsidR="00C30F6D" w:rsidRDefault="00C30F6D" w:rsidP="00D50B88">
            <w:pPr>
              <w:spacing w:after="0"/>
              <w:jc w:val="both"/>
              <w:rPr>
                <w:rFonts w:ascii="Arial" w:hAnsi="Arial"/>
                <w:noProof/>
              </w:rPr>
            </w:pPr>
          </w:p>
        </w:tc>
        <w:tc>
          <w:tcPr>
            <w:tcW w:w="1164" w:type="dxa"/>
            <w:gridSpan w:val="2"/>
          </w:tcPr>
          <w:p w14:paraId="29670F33" w14:textId="77777777" w:rsidR="00C30F6D" w:rsidRDefault="00C30F6D" w:rsidP="00D50B88">
            <w:pPr>
              <w:spacing w:after="0"/>
              <w:jc w:val="both"/>
              <w:rPr>
                <w:rFonts w:ascii="Arial" w:hAnsi="Arial"/>
                <w:noProof/>
              </w:rPr>
            </w:pPr>
          </w:p>
        </w:tc>
        <w:tc>
          <w:tcPr>
            <w:tcW w:w="7185" w:type="dxa"/>
          </w:tcPr>
          <w:p w14:paraId="71BEE42D" w14:textId="77777777" w:rsidR="00C30F6D" w:rsidRPr="00237C3B" w:rsidRDefault="00C30F6D" w:rsidP="00D50B88">
            <w:pPr>
              <w:spacing w:after="0"/>
              <w:jc w:val="both"/>
              <w:rPr>
                <w:rFonts w:ascii="Arial" w:hAnsi="Arial"/>
                <w:noProof/>
              </w:rPr>
            </w:pPr>
          </w:p>
        </w:tc>
      </w:tr>
    </w:tbl>
    <w:p w14:paraId="38557A42" w14:textId="77777777" w:rsidR="002934D5" w:rsidRDefault="002934D5" w:rsidP="002934D5">
      <w:pPr>
        <w:spacing w:after="0"/>
        <w:jc w:val="both"/>
        <w:rPr>
          <w:rFonts w:ascii="Arial" w:hAnsi="Arial"/>
          <w:noProof/>
        </w:rPr>
      </w:pPr>
    </w:p>
    <w:p w14:paraId="2A832C96" w14:textId="4838975C"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-2</w:t>
      </w:r>
      <w:r w:rsidRPr="00FF6413">
        <w:rPr>
          <w:rFonts w:ascii="Arial" w:hAnsi="Arial"/>
          <w:b/>
          <w:bCs/>
          <w:noProof/>
        </w:rPr>
        <w:t xml:space="preserve">: Do you agree </w:t>
      </w:r>
      <w:r>
        <w:rPr>
          <w:rFonts w:ascii="Arial" w:hAnsi="Arial"/>
          <w:b/>
          <w:bCs/>
          <w:noProof/>
        </w:rPr>
        <w:t>the above scenarios 2?</w:t>
      </w:r>
      <w:r w:rsidRPr="00FF6413">
        <w:rPr>
          <w:rFonts w:ascii="Arial" w:hAnsi="Arial"/>
          <w:b/>
          <w:bCs/>
          <w:noProof/>
        </w:rPr>
        <w:t xml:space="preserve"> </w:t>
      </w:r>
      <w:r>
        <w:rPr>
          <w:rFonts w:ascii="Arial" w:hAnsi="Arial"/>
          <w:b/>
          <w:bCs/>
          <w:noProof/>
        </w:rPr>
        <w:t>If you think further aspects are reuqired, please explaine what you understand for scenario 2.</w:t>
      </w:r>
    </w:p>
    <w:p w14:paraId="44F9F608" w14:textId="77777777" w:rsidR="002934D5" w:rsidRDefault="002934D5" w:rsidP="002934D5">
      <w:pPr>
        <w:spacing w:after="0"/>
        <w:jc w:val="both"/>
        <w:rPr>
          <w:rFonts w:ascii="Arial" w:hAnsi="Arial"/>
          <w:noProof/>
        </w:rPr>
      </w:pPr>
    </w:p>
    <w:tbl>
      <w:tblPr>
        <w:tblStyle w:val="aff4"/>
        <w:tblW w:w="0" w:type="auto"/>
        <w:tblLook w:val="04A0" w:firstRow="1" w:lastRow="0" w:firstColumn="1" w:lastColumn="0" w:noHBand="0" w:noVBand="1"/>
      </w:tblPr>
      <w:tblGrid>
        <w:gridCol w:w="1280"/>
        <w:gridCol w:w="1164"/>
        <w:gridCol w:w="7185"/>
      </w:tblGrid>
      <w:tr w:rsidR="002934D5" w14:paraId="2ECBED00" w14:textId="77777777" w:rsidTr="00C21E9E">
        <w:tc>
          <w:tcPr>
            <w:tcW w:w="1280" w:type="dxa"/>
          </w:tcPr>
          <w:p w14:paraId="44607203"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164" w:type="dxa"/>
          </w:tcPr>
          <w:p w14:paraId="4302C684"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7185" w:type="dxa"/>
          </w:tcPr>
          <w:p w14:paraId="5C867F3B"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1E3A65C4" w14:textId="77777777" w:rsidTr="00C21E9E">
        <w:tc>
          <w:tcPr>
            <w:tcW w:w="1280" w:type="dxa"/>
          </w:tcPr>
          <w:p w14:paraId="604FE86C"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tcPr>
          <w:p w14:paraId="749465C0"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5" w:type="dxa"/>
          </w:tcPr>
          <w:p w14:paraId="558CE3D8" w14:textId="77777777" w:rsidR="00195343" w:rsidRDefault="00195343" w:rsidP="00195343">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We think it would be better to share the RAN2 understanding to RAN1</w:t>
            </w:r>
            <w:r>
              <w:rPr>
                <w:rFonts w:ascii="Arial" w:eastAsia="Malgun Gothic" w:hAnsi="Arial"/>
                <w:noProof/>
                <w:sz w:val="20"/>
                <w:szCs w:val="20"/>
                <w:lang w:eastAsia="ko-KR"/>
              </w:rPr>
              <w:t>.</w:t>
            </w:r>
          </w:p>
          <w:p w14:paraId="7C1073E0" w14:textId="190DCABC" w:rsidR="002934D5" w:rsidRPr="00237C3B" w:rsidRDefault="00195343" w:rsidP="00195343">
            <w:pPr>
              <w:spacing w:after="0"/>
              <w:jc w:val="both"/>
              <w:rPr>
                <w:rFonts w:ascii="Arial" w:hAnsi="Arial"/>
                <w:noProof/>
                <w:sz w:val="20"/>
                <w:szCs w:val="20"/>
              </w:rPr>
            </w:pPr>
            <w:r>
              <w:rPr>
                <w:rFonts w:ascii="Arial" w:eastAsia="Malgun Gothic" w:hAnsi="Arial" w:hint="eastAsia"/>
                <w:noProof/>
                <w:sz w:val="20"/>
                <w:szCs w:val="20"/>
                <w:lang w:eastAsia="ko-KR"/>
              </w:rPr>
              <w:t>FFS points should be checked by RAN1</w:t>
            </w:r>
          </w:p>
        </w:tc>
      </w:tr>
      <w:tr w:rsidR="002934D5" w14:paraId="15FA8CC0" w14:textId="77777777" w:rsidTr="00C21E9E">
        <w:tc>
          <w:tcPr>
            <w:tcW w:w="1280" w:type="dxa"/>
          </w:tcPr>
          <w:p w14:paraId="415EE0C0" w14:textId="0DEEA582" w:rsidR="002934D5" w:rsidRDefault="00B249AB" w:rsidP="00D50B88">
            <w:pPr>
              <w:spacing w:after="0"/>
              <w:jc w:val="both"/>
              <w:rPr>
                <w:rFonts w:ascii="Arial" w:hAnsi="Arial"/>
                <w:noProof/>
              </w:rPr>
            </w:pPr>
            <w:r>
              <w:rPr>
                <w:rFonts w:ascii="Arial" w:hAnsi="Arial"/>
                <w:noProof/>
              </w:rPr>
              <w:t>Qualcomm</w:t>
            </w:r>
          </w:p>
        </w:tc>
        <w:tc>
          <w:tcPr>
            <w:tcW w:w="1164" w:type="dxa"/>
          </w:tcPr>
          <w:p w14:paraId="6FE109B4" w14:textId="7580A9F2" w:rsidR="002934D5" w:rsidRDefault="00A75011" w:rsidP="00D50B88">
            <w:pPr>
              <w:spacing w:after="0"/>
              <w:jc w:val="both"/>
              <w:rPr>
                <w:rFonts w:ascii="Arial" w:hAnsi="Arial"/>
                <w:noProof/>
              </w:rPr>
            </w:pPr>
            <w:r>
              <w:rPr>
                <w:rFonts w:ascii="Arial" w:hAnsi="Arial"/>
                <w:noProof/>
              </w:rPr>
              <w:t>Yes</w:t>
            </w:r>
          </w:p>
        </w:tc>
        <w:tc>
          <w:tcPr>
            <w:tcW w:w="7185" w:type="dxa"/>
          </w:tcPr>
          <w:p w14:paraId="273E2412" w14:textId="19720306" w:rsidR="002934D5" w:rsidRPr="00237C3B" w:rsidRDefault="002934D5" w:rsidP="00D50B88">
            <w:pPr>
              <w:spacing w:after="0"/>
              <w:jc w:val="both"/>
              <w:rPr>
                <w:rFonts w:ascii="Arial" w:hAnsi="Arial"/>
                <w:noProof/>
              </w:rPr>
            </w:pPr>
          </w:p>
        </w:tc>
      </w:tr>
      <w:tr w:rsidR="00C21E9E" w:rsidRPr="00237C3B" w14:paraId="4A3B0FD4" w14:textId="77777777" w:rsidTr="00C21E9E">
        <w:tc>
          <w:tcPr>
            <w:tcW w:w="1280" w:type="dxa"/>
          </w:tcPr>
          <w:p w14:paraId="685EA415" w14:textId="71CFA3AB"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4" w:type="dxa"/>
          </w:tcPr>
          <w:p w14:paraId="11C99665" w14:textId="45C6BF1F"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185" w:type="dxa"/>
          </w:tcPr>
          <w:p w14:paraId="749EE698"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Here is update</w:t>
            </w:r>
            <w:r>
              <w:rPr>
                <w:rFonts w:ascii="Arial" w:eastAsiaTheme="minorEastAsia" w:hAnsi="Arial" w:hint="eastAsia"/>
                <w:noProof/>
                <w:lang w:eastAsia="zh-CN"/>
              </w:rPr>
              <w:t>d</w:t>
            </w:r>
            <w:r>
              <w:rPr>
                <w:rFonts w:ascii="Arial" w:eastAsiaTheme="minorEastAsia" w:hAnsi="Arial"/>
                <w:noProof/>
                <w:lang w:eastAsia="zh-CN"/>
              </w:rPr>
              <w:t xml:space="preserve"> scenario description:</w:t>
            </w:r>
          </w:p>
          <w:p w14:paraId="0F01495C" w14:textId="77777777" w:rsidR="00C21E9E" w:rsidRPr="00B634E5" w:rsidRDefault="00C21E9E" w:rsidP="00C21E9E">
            <w:pPr>
              <w:numPr>
                <w:ilvl w:val="0"/>
                <w:numId w:val="25"/>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Scenario 2: </w:t>
            </w:r>
            <w:del w:id="13" w:author="OPPO(Zhongda)" w:date="2021-05-23T21:39:00Z">
              <w:r w:rsidRPr="00B634E5" w:rsidDel="001634B2">
                <w:rPr>
                  <w:rFonts w:ascii="Arial" w:eastAsia="Malgun Gothic" w:hAnsi="Arial"/>
                  <w:noProof/>
                  <w:lang w:val="en-US" w:eastAsia="ko-KR"/>
                </w:rPr>
                <w:delText xml:space="preserve">Inter-cell </w:delText>
              </w:r>
            </w:del>
            <w:r w:rsidRPr="00B634E5">
              <w:rPr>
                <w:rFonts w:ascii="Arial" w:eastAsia="Malgun Gothic" w:hAnsi="Arial"/>
                <w:noProof/>
                <w:lang w:val="en-US" w:eastAsia="ko-KR"/>
              </w:rPr>
              <w:t xml:space="preserve">HO-like model </w:t>
            </w:r>
            <w:del w:id="14" w:author="OPPO(Zhongda)" w:date="2021-05-23T21:40:00Z">
              <w:r w:rsidRPr="00B634E5" w:rsidDel="001634B2">
                <w:rPr>
                  <w:rFonts w:ascii="Arial" w:eastAsia="Malgun Gothic" w:hAnsi="Arial"/>
                  <w:noProof/>
                  <w:lang w:val="en-US" w:eastAsia="ko-KR"/>
                </w:rPr>
                <w:delText>(i.e. with serving cell change)</w:delText>
              </w:r>
            </w:del>
          </w:p>
          <w:p w14:paraId="3F6816E1" w14:textId="77777777" w:rsidR="00C21E9E" w:rsidRPr="00B634E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receives from serving cell, configuration of SSBs/CSI-RSs of the </w:t>
            </w:r>
            <w:del w:id="15"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for beam measurement</w:t>
            </w:r>
            <w:del w:id="16" w:author="OPPO(Zhongda)" w:date="2021-05-23T21:42:00Z">
              <w:r w:rsidRPr="00B634E5" w:rsidDel="00E95C5F">
                <w:rPr>
                  <w:rFonts w:ascii="Arial" w:eastAsia="Malgun Gothic" w:hAnsi="Arial"/>
                  <w:noProof/>
                  <w:lang w:val="en-US" w:eastAsia="ko-KR"/>
                </w:rPr>
                <w:delText>/ serving cell change</w:delText>
              </w:r>
            </w:del>
            <w:r w:rsidRPr="00B634E5">
              <w:rPr>
                <w:rFonts w:ascii="Arial" w:eastAsia="Malgun Gothic" w:hAnsi="Arial"/>
                <w:noProof/>
                <w:lang w:val="en-US" w:eastAsia="ko-KR"/>
              </w:rPr>
              <w:t>.</w:t>
            </w:r>
          </w:p>
          <w:p w14:paraId="17428205" w14:textId="77777777" w:rsidR="00C21E9E"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performs beam measurement for the </w:t>
            </w:r>
            <w:del w:id="17"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 xml:space="preserve">TRP with different PCI and report it to serving cell. </w:t>
            </w:r>
          </w:p>
          <w:p w14:paraId="6D82A9D8" w14:textId="77777777" w:rsidR="00C21E9E" w:rsidRPr="00B634E5" w:rsidRDefault="00C21E9E" w:rsidP="00C21E9E">
            <w:pPr>
              <w:spacing w:after="0"/>
              <w:ind w:left="1120"/>
              <w:jc w:val="both"/>
              <w:rPr>
                <w:rFonts w:ascii="Arial" w:eastAsia="Malgun Gothic" w:hAnsi="Arial"/>
                <w:noProof/>
                <w:lang w:val="en-US" w:eastAsia="ko-KR"/>
              </w:rPr>
            </w:pPr>
            <w:del w:id="18" w:author="OPPO(Zhongda)" w:date="2021-05-23T21:40:00Z">
              <w:r w:rsidDel="001634B2">
                <w:rPr>
                  <w:rFonts w:ascii="Arial" w:eastAsia="Malgun Gothic" w:hAnsi="Arial"/>
                  <w:noProof/>
                  <w:lang w:val="en-US" w:eastAsia="ko-KR"/>
                </w:rPr>
                <w:delText xml:space="preserve">FFS </w:delText>
              </w:r>
              <w:r w:rsidRPr="00B634E5" w:rsidDel="001634B2">
                <w:rPr>
                  <w:rFonts w:ascii="Arial" w:eastAsia="Malgun Gothic" w:hAnsi="Arial"/>
                  <w:noProof/>
                  <w:lang w:val="en-US" w:eastAsia="ko-KR"/>
                </w:rPr>
                <w:delText xml:space="preserve">additional </w:delText>
              </w:r>
              <w:r w:rsidDel="001634B2">
                <w:rPr>
                  <w:rFonts w:ascii="Arial" w:eastAsia="Malgun Gothic" w:hAnsi="Arial"/>
                  <w:noProof/>
                  <w:lang w:val="en-US" w:eastAsia="ko-KR"/>
                </w:rPr>
                <w:delText xml:space="preserve">RRM structure e.g. </w:delText>
              </w:r>
              <w:r w:rsidRPr="00B634E5" w:rsidDel="001634B2">
                <w:rPr>
                  <w:rFonts w:ascii="Arial" w:eastAsia="Malgun Gothic" w:hAnsi="Arial"/>
                  <w:noProof/>
                  <w:lang w:val="en-US" w:eastAsia="ko-KR"/>
                </w:rPr>
                <w:delText xml:space="preserve">event-triggered reporting or filtering for </w:delText>
              </w:r>
              <w:r w:rsidDel="001634B2">
                <w:rPr>
                  <w:rFonts w:ascii="Arial" w:eastAsia="Malgun Gothic" w:hAnsi="Arial"/>
                  <w:noProof/>
                  <w:lang w:val="en-US" w:eastAsia="ko-KR"/>
                </w:rPr>
                <w:delText xml:space="preserve">ensuring </w:delText>
              </w:r>
              <w:r w:rsidRPr="00B634E5" w:rsidDel="001634B2">
                <w:rPr>
                  <w:rFonts w:ascii="Arial" w:eastAsia="Malgun Gothic" w:hAnsi="Arial"/>
                  <w:noProof/>
                  <w:lang w:val="en-US" w:eastAsia="ko-KR"/>
                </w:rPr>
                <w:delText>robust</w:delText>
              </w:r>
              <w:r w:rsidDel="001634B2">
                <w:rPr>
                  <w:rFonts w:ascii="Arial" w:eastAsia="Malgun Gothic" w:hAnsi="Arial"/>
                  <w:noProof/>
                  <w:lang w:val="en-US" w:eastAsia="ko-KR"/>
                </w:rPr>
                <w:delText>ness of the L1/L2 mobility</w:delText>
              </w:r>
            </w:del>
            <w:r>
              <w:rPr>
                <w:rFonts w:ascii="Arial" w:eastAsia="Malgun Gothic" w:hAnsi="Arial"/>
                <w:noProof/>
                <w:lang w:val="en-US" w:eastAsia="ko-KR"/>
              </w:rPr>
              <w:t>.</w:t>
            </w:r>
            <w:r w:rsidRPr="00B634E5">
              <w:rPr>
                <w:rFonts w:ascii="Arial" w:eastAsia="Malgun Gothic" w:hAnsi="Arial"/>
                <w:noProof/>
                <w:lang w:val="en-US" w:eastAsia="ko-KR"/>
              </w:rPr>
              <w:t xml:space="preserve"> </w:t>
            </w:r>
          </w:p>
          <w:p w14:paraId="48BAADDE" w14:textId="77777777" w:rsidR="00C21E9E" w:rsidRPr="002934D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Based on the above reports, TCI state of the </w:t>
            </w:r>
            <w:del w:id="19"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 xml:space="preserve">TRP with different PCI is activated along with </w:t>
            </w:r>
            <w:del w:id="20" w:author="OPPO(Zhongda)" w:date="2021-05-23T21:41:00Z">
              <w:r w:rsidRPr="00B634E5" w:rsidDel="001634B2">
                <w:rPr>
                  <w:rFonts w:ascii="Arial" w:eastAsia="Malgun Gothic" w:hAnsi="Arial"/>
                  <w:noProof/>
                  <w:lang w:val="en-US" w:eastAsia="ko-KR"/>
                </w:rPr>
                <w:delText>the serving cell</w:delText>
              </w:r>
            </w:del>
            <w:ins w:id="21" w:author="OPPO(Zhongda)" w:date="2021-05-23T21:41:00Z">
              <w:r>
                <w:rPr>
                  <w:rFonts w:ascii="Arial" w:eastAsia="Malgun Gothic" w:hAnsi="Arial"/>
                  <w:noProof/>
                  <w:lang w:val="en-US" w:eastAsia="ko-KR"/>
                </w:rPr>
                <w:t>TRP</w:t>
              </w:r>
            </w:ins>
            <w:r w:rsidRPr="00B634E5">
              <w:rPr>
                <w:rFonts w:ascii="Arial" w:eastAsia="Malgun Gothic" w:hAnsi="Arial"/>
                <w:noProof/>
                <w:lang w:val="en-US" w:eastAsia="ko-KR"/>
              </w:rPr>
              <w:t xml:space="preserve"> change (by L1/L2 signaling).</w:t>
            </w:r>
          </w:p>
          <w:p w14:paraId="3CACF4CA" w14:textId="77777777" w:rsidR="00C21E9E" w:rsidRPr="00B634E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lastRenderedPageBreak/>
              <w:t xml:space="preserve">UE changes the </w:t>
            </w:r>
            <w:del w:id="22" w:author="OPPO(Zhongda)" w:date="2021-05-23T21:41:00Z">
              <w:r w:rsidRPr="00B634E5" w:rsidDel="001634B2">
                <w:rPr>
                  <w:rFonts w:ascii="Arial" w:eastAsia="Malgun Gothic" w:hAnsi="Arial"/>
                  <w:noProof/>
                  <w:lang w:val="en-US" w:eastAsia="ko-KR"/>
                </w:rPr>
                <w:delText xml:space="preserve">serving cell </w:delText>
              </w:r>
            </w:del>
            <w:ins w:id="23" w:author="OPPO(Zhongda)" w:date="2021-05-23T21:41:00Z">
              <w:r>
                <w:rPr>
                  <w:rFonts w:ascii="Arial" w:eastAsia="Malgun Gothic" w:hAnsi="Arial"/>
                  <w:noProof/>
                  <w:lang w:val="en-US" w:eastAsia="ko-KR"/>
                </w:rPr>
                <w:t xml:space="preserve">TRP </w:t>
              </w:r>
            </w:ins>
            <w:r w:rsidRPr="00B634E5">
              <w:rPr>
                <w:rFonts w:ascii="Arial" w:eastAsia="Malgun Gothic" w:hAnsi="Arial"/>
                <w:noProof/>
                <w:lang w:val="en-US" w:eastAsia="ko-KR"/>
              </w:rPr>
              <w:t>and starts receiving/transmitting using the pre-configured UE-dedicated channel and TCI states.</w:t>
            </w:r>
          </w:p>
          <w:p w14:paraId="7D9B4F38" w14:textId="77777777" w:rsidR="00C21E9E" w:rsidRPr="00237C3B" w:rsidRDefault="00C21E9E" w:rsidP="00C21E9E">
            <w:pPr>
              <w:spacing w:after="0"/>
              <w:jc w:val="both"/>
              <w:rPr>
                <w:rFonts w:ascii="Arial" w:hAnsi="Arial"/>
                <w:noProof/>
              </w:rPr>
            </w:pPr>
          </w:p>
        </w:tc>
      </w:tr>
      <w:tr w:rsidR="00C21E9E" w:rsidRPr="00237C3B" w14:paraId="2DD534FD" w14:textId="77777777" w:rsidTr="00C21E9E">
        <w:tc>
          <w:tcPr>
            <w:tcW w:w="1280" w:type="dxa"/>
          </w:tcPr>
          <w:p w14:paraId="56DB14DA" w14:textId="77777777" w:rsidR="00C21E9E" w:rsidRDefault="00C21E9E" w:rsidP="00C21E9E">
            <w:pPr>
              <w:spacing w:after="0"/>
              <w:jc w:val="both"/>
              <w:rPr>
                <w:rFonts w:ascii="Arial" w:hAnsi="Arial"/>
                <w:noProof/>
              </w:rPr>
            </w:pPr>
          </w:p>
        </w:tc>
        <w:tc>
          <w:tcPr>
            <w:tcW w:w="1164" w:type="dxa"/>
          </w:tcPr>
          <w:p w14:paraId="2DBBCB0F" w14:textId="77777777" w:rsidR="00C21E9E" w:rsidRDefault="00C21E9E" w:rsidP="00C21E9E">
            <w:pPr>
              <w:spacing w:after="0"/>
              <w:jc w:val="both"/>
              <w:rPr>
                <w:rFonts w:ascii="Arial" w:hAnsi="Arial"/>
                <w:noProof/>
              </w:rPr>
            </w:pPr>
          </w:p>
        </w:tc>
        <w:tc>
          <w:tcPr>
            <w:tcW w:w="7185" w:type="dxa"/>
          </w:tcPr>
          <w:p w14:paraId="1869CC74" w14:textId="77777777" w:rsidR="00C21E9E" w:rsidRPr="00237C3B" w:rsidRDefault="00C21E9E" w:rsidP="00C21E9E">
            <w:pPr>
              <w:spacing w:after="0"/>
              <w:jc w:val="both"/>
              <w:rPr>
                <w:rFonts w:ascii="Arial" w:hAnsi="Arial"/>
                <w:noProof/>
              </w:rPr>
            </w:pPr>
          </w:p>
        </w:tc>
      </w:tr>
      <w:tr w:rsidR="00C21E9E" w:rsidRPr="00237C3B" w14:paraId="4F5E3E4B" w14:textId="77777777" w:rsidTr="00C21E9E">
        <w:tc>
          <w:tcPr>
            <w:tcW w:w="1280" w:type="dxa"/>
          </w:tcPr>
          <w:p w14:paraId="675EA640" w14:textId="77777777" w:rsidR="00C21E9E" w:rsidRDefault="00C21E9E" w:rsidP="00C21E9E">
            <w:pPr>
              <w:spacing w:after="0"/>
              <w:jc w:val="both"/>
              <w:rPr>
                <w:rFonts w:ascii="Arial" w:hAnsi="Arial"/>
                <w:noProof/>
              </w:rPr>
            </w:pPr>
          </w:p>
        </w:tc>
        <w:tc>
          <w:tcPr>
            <w:tcW w:w="1164" w:type="dxa"/>
          </w:tcPr>
          <w:p w14:paraId="351CC502" w14:textId="77777777" w:rsidR="00C21E9E" w:rsidRDefault="00C21E9E" w:rsidP="00C21E9E">
            <w:pPr>
              <w:spacing w:after="0"/>
              <w:jc w:val="both"/>
              <w:rPr>
                <w:rFonts w:ascii="Arial" w:hAnsi="Arial"/>
                <w:noProof/>
              </w:rPr>
            </w:pPr>
          </w:p>
        </w:tc>
        <w:tc>
          <w:tcPr>
            <w:tcW w:w="7185" w:type="dxa"/>
          </w:tcPr>
          <w:p w14:paraId="2BBEBCD0" w14:textId="77777777" w:rsidR="00C21E9E" w:rsidRPr="00237C3B" w:rsidRDefault="00C21E9E" w:rsidP="00C21E9E">
            <w:pPr>
              <w:spacing w:after="0"/>
              <w:jc w:val="both"/>
              <w:rPr>
                <w:rFonts w:ascii="Arial" w:hAnsi="Arial"/>
                <w:noProof/>
              </w:rPr>
            </w:pPr>
          </w:p>
        </w:tc>
      </w:tr>
      <w:tr w:rsidR="00C21E9E" w:rsidRPr="00237C3B" w14:paraId="4D446D6F" w14:textId="77777777" w:rsidTr="00C21E9E">
        <w:tc>
          <w:tcPr>
            <w:tcW w:w="1280" w:type="dxa"/>
          </w:tcPr>
          <w:p w14:paraId="6D88AF11" w14:textId="77777777" w:rsidR="00C21E9E" w:rsidRDefault="00C21E9E" w:rsidP="00C21E9E">
            <w:pPr>
              <w:spacing w:after="0"/>
              <w:jc w:val="both"/>
              <w:rPr>
                <w:rFonts w:ascii="Arial" w:hAnsi="Arial"/>
                <w:noProof/>
              </w:rPr>
            </w:pPr>
          </w:p>
        </w:tc>
        <w:tc>
          <w:tcPr>
            <w:tcW w:w="1164" w:type="dxa"/>
          </w:tcPr>
          <w:p w14:paraId="2FB107A1" w14:textId="77777777" w:rsidR="00C21E9E" w:rsidRDefault="00C21E9E" w:rsidP="00C21E9E">
            <w:pPr>
              <w:spacing w:after="0"/>
              <w:jc w:val="both"/>
              <w:rPr>
                <w:rFonts w:ascii="Arial" w:hAnsi="Arial"/>
                <w:noProof/>
              </w:rPr>
            </w:pPr>
          </w:p>
        </w:tc>
        <w:tc>
          <w:tcPr>
            <w:tcW w:w="7185" w:type="dxa"/>
          </w:tcPr>
          <w:p w14:paraId="357E670F" w14:textId="77777777" w:rsidR="00C21E9E" w:rsidRPr="00237C3B" w:rsidRDefault="00C21E9E" w:rsidP="00C21E9E">
            <w:pPr>
              <w:spacing w:after="0"/>
              <w:jc w:val="both"/>
              <w:rPr>
                <w:rFonts w:ascii="Arial" w:hAnsi="Arial"/>
                <w:noProof/>
              </w:rPr>
            </w:pPr>
          </w:p>
        </w:tc>
      </w:tr>
    </w:tbl>
    <w:p w14:paraId="6097C52A" w14:textId="056FA52E" w:rsidR="00B634E5" w:rsidRDefault="00B634E5" w:rsidP="000E7C17">
      <w:pPr>
        <w:spacing w:after="0"/>
        <w:jc w:val="both"/>
        <w:rPr>
          <w:rFonts w:ascii="Arial" w:hAnsi="Arial"/>
          <w:noProof/>
        </w:rPr>
      </w:pPr>
    </w:p>
    <w:p w14:paraId="2720903B" w14:textId="77777777" w:rsidR="002934D5" w:rsidRPr="002934D5" w:rsidRDefault="002934D5" w:rsidP="000E7C17">
      <w:pPr>
        <w:spacing w:after="0"/>
        <w:jc w:val="both"/>
        <w:rPr>
          <w:rFonts w:ascii="Arial" w:eastAsia="Yu Mincho" w:hAnsi="Arial"/>
          <w:noProof/>
        </w:rPr>
      </w:pPr>
    </w:p>
    <w:p w14:paraId="7240A04A" w14:textId="1249E89A" w:rsidR="00440971" w:rsidRDefault="0016466F" w:rsidP="000E7C17">
      <w:pPr>
        <w:spacing w:after="0"/>
        <w:jc w:val="both"/>
        <w:rPr>
          <w:rFonts w:ascii="Arial" w:hAnsi="Arial"/>
          <w:noProof/>
        </w:rPr>
      </w:pPr>
      <w:r>
        <w:rPr>
          <w:rFonts w:ascii="Arial" w:hAnsi="Arial"/>
          <w:noProof/>
        </w:rPr>
        <w:t xml:space="preserve">As results of the post email discussion [1], RAN2 collected </w:t>
      </w:r>
      <w:r w:rsidR="00B634E5">
        <w:rPr>
          <w:rFonts w:ascii="Arial" w:hAnsi="Arial"/>
          <w:noProof/>
        </w:rPr>
        <w:t xml:space="preserve">expected RAN2 impacts on both Scenario 1 and 2, these are summarized as P1 and P2 below based on the input from companies.  </w:t>
      </w:r>
    </w:p>
    <w:p w14:paraId="123D6475" w14:textId="77777777" w:rsidR="00B634E5" w:rsidRDefault="00B634E5" w:rsidP="000E7C17">
      <w:pPr>
        <w:spacing w:after="0"/>
        <w:jc w:val="both"/>
        <w:rPr>
          <w:rFonts w:ascii="Arial" w:hAnsi="Arial"/>
          <w:noProof/>
        </w:rPr>
      </w:pPr>
    </w:p>
    <w:p w14:paraId="6E271272" w14:textId="77777777" w:rsidR="00B634E5" w:rsidRPr="00B634E5" w:rsidRDefault="00B634E5" w:rsidP="00B634E5">
      <w:pPr>
        <w:rPr>
          <w:rFonts w:eastAsia="Malgun Gothic"/>
          <w:b/>
          <w:sz w:val="22"/>
          <w:szCs w:val="22"/>
          <w:lang w:val="en-US" w:eastAsia="ko-KR"/>
        </w:rPr>
      </w:pPr>
      <w:r w:rsidRPr="00B634E5">
        <w:rPr>
          <w:rFonts w:eastAsia="Malgun Gothic" w:hint="eastAsia"/>
          <w:b/>
          <w:sz w:val="22"/>
          <w:szCs w:val="22"/>
          <w:lang w:val="en-US" w:eastAsia="ko-KR"/>
        </w:rPr>
        <w:t xml:space="preserve">Proposal 1: </w:t>
      </w:r>
      <w:r w:rsidRPr="00B634E5">
        <w:rPr>
          <w:rFonts w:eastAsia="Malgun Gothic"/>
          <w:b/>
          <w:sz w:val="22"/>
          <w:szCs w:val="22"/>
          <w:lang w:val="en-US" w:eastAsia="ko-KR"/>
        </w:rPr>
        <w:t>For inter-cell multi-TRP-like model (i.e. without serving cell change), following RAN2 impact can be considered:</w:t>
      </w:r>
    </w:p>
    <w:p w14:paraId="6BFB932D"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‘serving cell’ definition update, if UE transmit/receive data to/from more than one PCI</w:t>
      </w:r>
    </w:p>
    <w:p w14:paraId="2D4A179D"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inter-cell multi-TRP: PxxCH configuration with different TCI states linked to a different PCI than serving cell PCI</w:t>
      </w:r>
    </w:p>
    <w:p w14:paraId="0E78BC07"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Common configuration of the cells for L1/L2 centric mobility e.g. SSB, paging/SI monitoring, RACH, etc.</w:t>
      </w:r>
    </w:p>
    <w:p w14:paraId="48D211CA"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hint="eastAsia"/>
          <w:b/>
          <w:lang w:eastAsia="ko-KR"/>
        </w:rPr>
        <w:t>L1 measurement/ report procedures</w:t>
      </w:r>
      <w:r w:rsidRPr="00B634E5">
        <w:rPr>
          <w:rFonts w:ascii="Times New Roman" w:eastAsia="Malgun Gothic" w:hAnsi="Times New Roman"/>
          <w:b/>
          <w:lang w:eastAsia="ko-KR"/>
        </w:rPr>
        <w:t xml:space="preserve"> to use the inter-cell multi-TRP</w:t>
      </w:r>
    </w:p>
    <w:p w14:paraId="3E014388" w14:textId="4CB01FFD"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w:t>
      </w:r>
      <w:r w:rsidRPr="00B634E5">
        <w:rPr>
          <w:rFonts w:ascii="Times New Roman" w:eastAsia="Malgun Gothic" w:hAnsi="Times New Roman"/>
          <w:b/>
          <w:lang w:eastAsia="ko-KR"/>
        </w:rPr>
        <w:t>ing the new MAC CE/DCI to</w:t>
      </w:r>
      <w:r w:rsidRPr="00B634E5">
        <w:rPr>
          <w:b/>
        </w:rPr>
        <w:t xml:space="preserve"> </w:t>
      </w:r>
      <w:r w:rsidRPr="00B634E5">
        <w:rPr>
          <w:rFonts w:ascii="Times New Roman" w:eastAsia="Malgun Gothic" w:hAnsi="Times New Roman"/>
          <w:b/>
          <w:lang w:eastAsia="ko-KR"/>
        </w:rPr>
        <w:t>start/stop receiving (i.e. TCI state switching) data from/to a cell with different PCI</w:t>
      </w:r>
    </w:p>
    <w:p w14:paraId="51888761"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eastAsia="Malgun Gothic"/>
          <w:b/>
          <w:lang w:eastAsia="ko-KR"/>
        </w:rPr>
      </w:pPr>
      <w:r w:rsidRPr="00B634E5">
        <w:rPr>
          <w:rFonts w:ascii="Times New Roman" w:eastAsia="Malgun Gothic" w:hAnsi="Times New Roman"/>
          <w:b/>
          <w:lang w:eastAsia="ko-KR"/>
        </w:rPr>
        <w:t>RRM/RLM measurement on the cells for L1/L2 centric mobility</w:t>
      </w:r>
    </w:p>
    <w:p w14:paraId="7DBE7F4F" w14:textId="77777777" w:rsidR="00B634E5" w:rsidRPr="00B634E5" w:rsidRDefault="00B634E5" w:rsidP="00B634E5">
      <w:pPr>
        <w:pStyle w:val="aff"/>
        <w:numPr>
          <w:ilvl w:val="0"/>
          <w:numId w:val="23"/>
        </w:numPr>
        <w:overflowPunct/>
        <w:autoSpaceDE/>
        <w:autoSpaceDN/>
        <w:adjustRightInd/>
        <w:spacing w:after="160" w:line="256" w:lineRule="auto"/>
        <w:contextualSpacing/>
        <w:textAlignment w:val="auto"/>
        <w:rPr>
          <w:rFonts w:eastAsia="Malgun Gothic"/>
          <w:b/>
          <w:lang w:eastAsia="ko-KR"/>
        </w:rPr>
      </w:pPr>
      <w:r w:rsidRPr="00B634E5">
        <w:rPr>
          <w:rFonts w:ascii="Times New Roman" w:eastAsia="Malgun Gothic" w:hAnsi="Times New Roman"/>
          <w:b/>
          <w:lang w:eastAsia="ko-KR"/>
        </w:rPr>
        <w:t>Handling of MAC/RLC/PDCP entities at the change of TRP or TCI state e.g. timing management</w:t>
      </w:r>
    </w:p>
    <w:p w14:paraId="1026E932" w14:textId="77777777" w:rsidR="00B634E5" w:rsidRPr="00B634E5" w:rsidRDefault="00B634E5" w:rsidP="00B634E5">
      <w:pPr>
        <w:rPr>
          <w:rFonts w:eastAsia="Malgun Gothic"/>
          <w:b/>
          <w:sz w:val="22"/>
          <w:szCs w:val="22"/>
          <w:lang w:val="en-US" w:eastAsia="ko-KR"/>
        </w:rPr>
      </w:pPr>
      <w:r w:rsidRPr="00B634E5">
        <w:rPr>
          <w:rFonts w:eastAsia="Malgun Gothic" w:hint="eastAsia"/>
          <w:b/>
          <w:sz w:val="22"/>
          <w:szCs w:val="22"/>
          <w:lang w:val="en-US" w:eastAsia="ko-KR"/>
        </w:rPr>
        <w:t xml:space="preserve">Proposal </w:t>
      </w:r>
      <w:r w:rsidRPr="00B634E5">
        <w:rPr>
          <w:rFonts w:eastAsia="Malgun Gothic"/>
          <w:b/>
          <w:sz w:val="22"/>
          <w:szCs w:val="22"/>
          <w:lang w:val="en-US" w:eastAsia="ko-KR"/>
        </w:rPr>
        <w:t>2:</w:t>
      </w:r>
      <w:r w:rsidRPr="00B634E5">
        <w:rPr>
          <w:rFonts w:eastAsia="Malgun Gothic" w:hint="eastAsia"/>
          <w:b/>
          <w:sz w:val="22"/>
          <w:szCs w:val="22"/>
          <w:lang w:val="en-US" w:eastAsia="ko-KR"/>
        </w:rPr>
        <w:t xml:space="preserve"> </w:t>
      </w:r>
      <w:r w:rsidRPr="00B634E5">
        <w:rPr>
          <w:rFonts w:eastAsia="Malgun Gothic"/>
          <w:b/>
          <w:sz w:val="22"/>
          <w:szCs w:val="22"/>
          <w:lang w:val="en-US" w:eastAsia="ko-KR"/>
        </w:rPr>
        <w:t>For inter-cell HO-like model (i.e. with serving cell change), following RAN2 impact can be considered:</w:t>
      </w:r>
    </w:p>
    <w:p w14:paraId="3FCCE16E"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31F110A1"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Analysis of security of L1/L2 centric inter-cell mobility to avoid attacks causing unnecessary cell changes</w:t>
      </w:r>
    </w:p>
    <w:p w14:paraId="0817B7E6"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How to ensure reliability and robust for the L1-triggered serving cell change</w:t>
      </w:r>
    </w:p>
    <w:p w14:paraId="10F6AA01"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61E4ABB9" w14:textId="1BC817D6"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Introducing the new MAC CE/DCI to</w:t>
      </w:r>
      <w:r w:rsidRPr="00B634E5">
        <w:rPr>
          <w:b/>
        </w:rPr>
        <w:t xml:space="preserve"> </w:t>
      </w:r>
      <w:r w:rsidRPr="00B634E5">
        <w:rPr>
          <w:rFonts w:ascii="Times New Roman" w:eastAsia="Malgun Gothic" w:hAnsi="Times New Roman"/>
          <w:b/>
          <w:lang w:eastAsia="ko-KR"/>
        </w:rPr>
        <w:t>trigger the serving cell change (with TCI state update) from/to a cell with different PCI</w:t>
      </w:r>
    </w:p>
    <w:p w14:paraId="1C9CBD5D"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Handling of MAC/RLC/PDCP entities at the change of TRP or TCI state e.g. timing management</w:t>
      </w:r>
    </w:p>
    <w:p w14:paraId="44195481" w14:textId="77777777" w:rsidR="00B634E5" w:rsidRPr="00B634E5" w:rsidRDefault="00B634E5" w:rsidP="00B634E5">
      <w:pPr>
        <w:pStyle w:val="aff"/>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Interaction with existing features e.g. CA/DC, legacy HO mechanism</w:t>
      </w:r>
    </w:p>
    <w:p w14:paraId="308E5E3C" w14:textId="77777777" w:rsidR="0016466F" w:rsidRDefault="0016466F" w:rsidP="000E7C17">
      <w:pPr>
        <w:spacing w:after="0"/>
        <w:jc w:val="both"/>
        <w:rPr>
          <w:rFonts w:ascii="Arial" w:hAnsi="Arial"/>
          <w:noProof/>
        </w:rPr>
      </w:pPr>
    </w:p>
    <w:p w14:paraId="73DD42E1" w14:textId="02F4201C" w:rsidR="00091B67" w:rsidRPr="00FF6413" w:rsidRDefault="002934D5" w:rsidP="00091B67">
      <w:pPr>
        <w:spacing w:after="0"/>
        <w:jc w:val="both"/>
        <w:rPr>
          <w:rFonts w:ascii="Arial" w:hAnsi="Arial"/>
          <w:b/>
          <w:bCs/>
          <w:noProof/>
        </w:rPr>
      </w:pPr>
      <w:r>
        <w:rPr>
          <w:rFonts w:ascii="Arial" w:hAnsi="Arial"/>
          <w:b/>
          <w:bCs/>
          <w:noProof/>
        </w:rPr>
        <w:t>Q2</w:t>
      </w:r>
      <w:r w:rsidR="00195343">
        <w:rPr>
          <w:rFonts w:ascii="Arial" w:hAnsi="Arial"/>
          <w:b/>
          <w:bCs/>
          <w:noProof/>
        </w:rPr>
        <w:t>-1</w:t>
      </w:r>
      <w:r w:rsidR="00091B67" w:rsidRPr="00FF6413">
        <w:rPr>
          <w:rFonts w:ascii="Arial" w:hAnsi="Arial"/>
          <w:b/>
          <w:bCs/>
          <w:noProof/>
        </w:rPr>
        <w:t xml:space="preserve">: Do you agree </w:t>
      </w:r>
      <w:r w:rsidR="00195343">
        <w:rPr>
          <w:rFonts w:ascii="Arial" w:hAnsi="Arial"/>
          <w:b/>
          <w:bCs/>
          <w:noProof/>
        </w:rPr>
        <w:t>above proposal 1</w:t>
      </w:r>
      <w:r w:rsidR="00B634E5">
        <w:rPr>
          <w:rFonts w:ascii="Arial" w:hAnsi="Arial"/>
          <w:b/>
          <w:bCs/>
          <w:noProof/>
        </w:rPr>
        <w:t xml:space="preserve"> could be the baseline RAN2 assumption for further work</w:t>
      </w:r>
      <w:r w:rsidR="00907FAF" w:rsidRPr="00FF6413">
        <w:rPr>
          <w:rFonts w:ascii="Arial" w:hAnsi="Arial"/>
          <w:b/>
          <w:bCs/>
          <w:noProof/>
        </w:rPr>
        <w:t>?</w:t>
      </w:r>
      <w:r w:rsidR="00B634E5">
        <w:rPr>
          <w:rFonts w:ascii="Arial" w:hAnsi="Arial"/>
          <w:b/>
          <w:bCs/>
          <w:noProof/>
        </w:rPr>
        <w:t xml:space="preserve"> If not, which part could be updated/removed/added?</w:t>
      </w:r>
    </w:p>
    <w:p w14:paraId="5438BAA7" w14:textId="0A5B9579" w:rsidR="003A56A4" w:rsidRDefault="003A56A4" w:rsidP="000E7C17">
      <w:pPr>
        <w:spacing w:after="0"/>
        <w:jc w:val="both"/>
        <w:rPr>
          <w:rFonts w:ascii="Arial" w:hAnsi="Arial"/>
          <w:noProof/>
        </w:rPr>
      </w:pPr>
    </w:p>
    <w:tbl>
      <w:tblPr>
        <w:tblStyle w:val="aff4"/>
        <w:tblW w:w="0" w:type="auto"/>
        <w:tblLook w:val="04A0" w:firstRow="1" w:lastRow="0" w:firstColumn="1" w:lastColumn="0" w:noHBand="0" w:noVBand="1"/>
      </w:tblPr>
      <w:tblGrid>
        <w:gridCol w:w="1280"/>
        <w:gridCol w:w="1165"/>
        <w:gridCol w:w="7184"/>
      </w:tblGrid>
      <w:tr w:rsidR="002F0055" w14:paraId="7BD523F1" w14:textId="77777777" w:rsidTr="00C21E9E">
        <w:tc>
          <w:tcPr>
            <w:tcW w:w="1280" w:type="dxa"/>
          </w:tcPr>
          <w:p w14:paraId="16405B57" w14:textId="1CCB7D9D" w:rsidR="002F0055" w:rsidRPr="00237C3B" w:rsidRDefault="003E2B14" w:rsidP="000E7C17">
            <w:pPr>
              <w:spacing w:after="0"/>
              <w:jc w:val="both"/>
              <w:rPr>
                <w:rFonts w:ascii="Arial" w:hAnsi="Arial"/>
                <w:noProof/>
                <w:sz w:val="20"/>
                <w:szCs w:val="20"/>
              </w:rPr>
            </w:pPr>
            <w:r>
              <w:rPr>
                <w:rFonts w:ascii="Arial" w:hAnsi="Arial"/>
                <w:noProof/>
                <w:sz w:val="20"/>
                <w:szCs w:val="20"/>
              </w:rPr>
              <w:t>Company</w:t>
            </w:r>
          </w:p>
        </w:tc>
        <w:tc>
          <w:tcPr>
            <w:tcW w:w="1165" w:type="dxa"/>
          </w:tcPr>
          <w:p w14:paraId="3DFCD1DA" w14:textId="17418D8B" w:rsidR="002F0055" w:rsidRPr="00237C3B" w:rsidRDefault="002F0055" w:rsidP="000E7C17">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270B6958" w14:textId="2B671C2A" w:rsidR="002F0055" w:rsidRPr="00237C3B" w:rsidRDefault="003E2B14" w:rsidP="000E7C17">
            <w:pPr>
              <w:spacing w:after="0"/>
              <w:jc w:val="both"/>
              <w:rPr>
                <w:rFonts w:ascii="Arial" w:hAnsi="Arial"/>
                <w:noProof/>
                <w:sz w:val="20"/>
                <w:szCs w:val="20"/>
              </w:rPr>
            </w:pPr>
            <w:r>
              <w:rPr>
                <w:rFonts w:ascii="Arial" w:hAnsi="Arial"/>
                <w:noProof/>
                <w:sz w:val="20"/>
                <w:szCs w:val="20"/>
              </w:rPr>
              <w:t>Comments</w:t>
            </w:r>
          </w:p>
        </w:tc>
      </w:tr>
      <w:tr w:rsidR="002F0055" w14:paraId="55C13C14" w14:textId="77777777" w:rsidTr="00C21E9E">
        <w:tc>
          <w:tcPr>
            <w:tcW w:w="1280" w:type="dxa"/>
          </w:tcPr>
          <w:p w14:paraId="3AD0BFA0" w14:textId="03B328F6" w:rsidR="002F0055" w:rsidRPr="00B634E5" w:rsidRDefault="00B634E5" w:rsidP="000E7C17">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75542654" w14:textId="2E2FE838" w:rsidR="002F0055" w:rsidRPr="00B634E5" w:rsidRDefault="00B634E5" w:rsidP="000E7C17">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4" w:type="dxa"/>
          </w:tcPr>
          <w:p w14:paraId="384F501D" w14:textId="77777777" w:rsidR="002F0055" w:rsidRPr="00237C3B" w:rsidRDefault="002F0055" w:rsidP="000E7C17">
            <w:pPr>
              <w:spacing w:after="0"/>
              <w:jc w:val="both"/>
              <w:rPr>
                <w:rFonts w:ascii="Arial" w:hAnsi="Arial"/>
                <w:noProof/>
                <w:sz w:val="20"/>
                <w:szCs w:val="20"/>
              </w:rPr>
            </w:pPr>
          </w:p>
        </w:tc>
      </w:tr>
      <w:tr w:rsidR="00B634E5" w14:paraId="159FB1C6" w14:textId="77777777" w:rsidTr="00C21E9E">
        <w:tc>
          <w:tcPr>
            <w:tcW w:w="1280" w:type="dxa"/>
          </w:tcPr>
          <w:p w14:paraId="1CF2F90D" w14:textId="2A516CD3" w:rsidR="00B634E5" w:rsidRDefault="00B249AB" w:rsidP="000E7C17">
            <w:pPr>
              <w:spacing w:after="0"/>
              <w:jc w:val="both"/>
              <w:rPr>
                <w:rFonts w:ascii="Arial" w:hAnsi="Arial"/>
                <w:noProof/>
              </w:rPr>
            </w:pPr>
            <w:r>
              <w:rPr>
                <w:rFonts w:ascii="Arial" w:hAnsi="Arial"/>
                <w:noProof/>
              </w:rPr>
              <w:t>Qualcomm</w:t>
            </w:r>
          </w:p>
        </w:tc>
        <w:tc>
          <w:tcPr>
            <w:tcW w:w="1165" w:type="dxa"/>
          </w:tcPr>
          <w:p w14:paraId="30492C6F" w14:textId="1ACA26F3" w:rsidR="00B634E5" w:rsidRDefault="00A75011" w:rsidP="000E7C17">
            <w:pPr>
              <w:spacing w:after="0"/>
              <w:jc w:val="both"/>
              <w:rPr>
                <w:rFonts w:ascii="Arial" w:hAnsi="Arial"/>
                <w:noProof/>
              </w:rPr>
            </w:pPr>
            <w:r>
              <w:rPr>
                <w:rFonts w:ascii="Arial" w:hAnsi="Arial"/>
                <w:noProof/>
              </w:rPr>
              <w:t>No</w:t>
            </w:r>
          </w:p>
        </w:tc>
        <w:tc>
          <w:tcPr>
            <w:tcW w:w="7184" w:type="dxa"/>
          </w:tcPr>
          <w:p w14:paraId="023A6775" w14:textId="48AFA957" w:rsidR="00B634E5" w:rsidRPr="00237C3B" w:rsidRDefault="00761F1A" w:rsidP="000E7C17">
            <w:pPr>
              <w:spacing w:after="0"/>
              <w:jc w:val="both"/>
              <w:rPr>
                <w:rFonts w:ascii="Arial" w:hAnsi="Arial"/>
                <w:noProof/>
              </w:rPr>
            </w:pPr>
            <w:r>
              <w:rPr>
                <w:rFonts w:ascii="Arial" w:hAnsi="Arial"/>
                <w:noProof/>
              </w:rPr>
              <w:t>We don’t know what RAN1 inter-cell mTRP design yet.</w:t>
            </w:r>
          </w:p>
        </w:tc>
      </w:tr>
      <w:tr w:rsidR="00C21E9E" w:rsidRPr="00237C3B" w14:paraId="109111E7" w14:textId="77777777" w:rsidTr="00C21E9E">
        <w:tc>
          <w:tcPr>
            <w:tcW w:w="1280" w:type="dxa"/>
          </w:tcPr>
          <w:p w14:paraId="37ABA913" w14:textId="28B33B99"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4F81FE7D" w14:textId="7F021CA4" w:rsidR="00C21E9E" w:rsidRDefault="00C21E9E" w:rsidP="00C21E9E">
            <w:pPr>
              <w:spacing w:after="0"/>
              <w:jc w:val="both"/>
              <w:rPr>
                <w:rFonts w:ascii="Arial" w:hAnsi="Arial"/>
                <w:noProof/>
              </w:rPr>
            </w:pPr>
            <w:r>
              <w:rPr>
                <w:rFonts w:ascii="Arial" w:eastAsiaTheme="minorEastAsia" w:hAnsi="Arial" w:hint="eastAsia"/>
                <w:noProof/>
                <w:lang w:eastAsia="zh-CN"/>
              </w:rPr>
              <w:t>No</w:t>
            </w:r>
          </w:p>
        </w:tc>
        <w:tc>
          <w:tcPr>
            <w:tcW w:w="7184" w:type="dxa"/>
          </w:tcPr>
          <w:p w14:paraId="0F11CB66"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With single cell model, no impact is expected on user plane protocol stacks. And furthermore UE can run common channel operation in both TRPs by monitoring CSS. Here is udpated RAN2 impact with single cell asummption:</w:t>
            </w:r>
          </w:p>
          <w:p w14:paraId="38B4B96F" w14:textId="77777777" w:rsidR="00C21E9E" w:rsidRPr="00B634E5" w:rsidRDefault="00C21E9E" w:rsidP="00C21E9E">
            <w:pPr>
              <w:rPr>
                <w:rFonts w:eastAsia="Malgun Gothic"/>
                <w:b/>
                <w:lang w:val="en-US" w:eastAsia="ko-KR"/>
              </w:rPr>
            </w:pPr>
            <w:r w:rsidRPr="00B634E5">
              <w:rPr>
                <w:rFonts w:eastAsia="Malgun Gothic" w:hint="eastAsia"/>
                <w:b/>
                <w:lang w:val="en-US" w:eastAsia="ko-KR"/>
              </w:rPr>
              <w:lastRenderedPageBreak/>
              <w:t xml:space="preserve">Proposal 1: </w:t>
            </w:r>
            <w:r w:rsidRPr="00B634E5">
              <w:rPr>
                <w:rFonts w:eastAsia="Malgun Gothic"/>
                <w:b/>
                <w:lang w:val="en-US" w:eastAsia="ko-KR"/>
              </w:rPr>
              <w:t>For</w:t>
            </w:r>
            <w:del w:id="24" w:author="OPPO(Zhongda)" w:date="2021-05-23T21:46:00Z">
              <w:r w:rsidRPr="00B634E5" w:rsidDel="00027051">
                <w:rPr>
                  <w:rFonts w:eastAsia="Malgun Gothic"/>
                  <w:b/>
                  <w:lang w:val="en-US" w:eastAsia="ko-KR"/>
                </w:rPr>
                <w:delText xml:space="preserve"> inter-cell</w:delText>
              </w:r>
            </w:del>
            <w:r w:rsidRPr="00B634E5">
              <w:rPr>
                <w:rFonts w:eastAsia="Malgun Gothic"/>
                <w:b/>
                <w:lang w:val="en-US" w:eastAsia="ko-KR"/>
              </w:rPr>
              <w:t xml:space="preserve"> multi-TRP-like model</w:t>
            </w:r>
            <w:del w:id="25" w:author="OPPO(Zhongda)" w:date="2021-05-23T21:50:00Z">
              <w:r w:rsidRPr="00B634E5" w:rsidDel="002426FF">
                <w:rPr>
                  <w:rFonts w:eastAsia="Malgun Gothic"/>
                  <w:b/>
                  <w:lang w:val="en-US" w:eastAsia="ko-KR"/>
                </w:rPr>
                <w:delText xml:space="preserve"> (i.e. without serving cell change)</w:delText>
              </w:r>
            </w:del>
            <w:r w:rsidRPr="00B634E5">
              <w:rPr>
                <w:rFonts w:eastAsia="Malgun Gothic"/>
                <w:b/>
                <w:lang w:val="en-US" w:eastAsia="ko-KR"/>
              </w:rPr>
              <w:t>, following RAN2 impact can be considered:</w:t>
            </w:r>
          </w:p>
          <w:p w14:paraId="083AA5B4"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‘serving cell’ definition update, if UE transmit/receive data to/from more than one PCI</w:t>
            </w:r>
          </w:p>
          <w:p w14:paraId="4CF39DB7"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 xml:space="preserve">Addition/release/modification of </w:t>
            </w:r>
            <w:del w:id="26" w:author="OPPO(Zhongda)" w:date="2021-05-23T21:47:00Z">
              <w:r w:rsidRPr="00B634E5" w:rsidDel="00C37137">
                <w:rPr>
                  <w:rFonts w:ascii="Times New Roman" w:eastAsia="Malgun Gothic" w:hAnsi="Times New Roman"/>
                  <w:b/>
                  <w:lang w:eastAsia="ko-KR"/>
                </w:rPr>
                <w:delText xml:space="preserve">inter-cell </w:delText>
              </w:r>
            </w:del>
            <w:r w:rsidRPr="00B634E5">
              <w:rPr>
                <w:rFonts w:ascii="Times New Roman" w:eastAsia="Malgun Gothic" w:hAnsi="Times New Roman"/>
                <w:b/>
                <w:lang w:eastAsia="ko-KR"/>
              </w:rPr>
              <w:t xml:space="preserve">multi-TRP: PxxCH configuration with different TCI states linked to a different PCI </w:t>
            </w:r>
            <w:del w:id="27" w:author="OPPO(Zhongda)" w:date="2021-05-23T21:47:00Z">
              <w:r w:rsidRPr="00B634E5" w:rsidDel="00C37137">
                <w:rPr>
                  <w:rFonts w:ascii="Times New Roman" w:eastAsia="Malgun Gothic" w:hAnsi="Times New Roman"/>
                  <w:b/>
                  <w:lang w:eastAsia="ko-KR"/>
                </w:rPr>
                <w:delText>than serving cell PCI</w:delText>
              </w:r>
            </w:del>
          </w:p>
          <w:p w14:paraId="38F65F94"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del w:id="28" w:author="OPPO(Zhongda)" w:date="2021-05-23T21:47:00Z">
              <w:r w:rsidRPr="00B634E5" w:rsidDel="00C37137">
                <w:rPr>
                  <w:rFonts w:ascii="Times New Roman" w:eastAsia="Malgun Gothic" w:hAnsi="Times New Roman"/>
                  <w:b/>
                  <w:lang w:eastAsia="ko-KR"/>
                </w:rPr>
                <w:delText>Common configuration of the cells for L1/L2 centric mobility e.g. SSB, paging/SI monitoring, RACH, etc.</w:delText>
              </w:r>
            </w:del>
          </w:p>
          <w:p w14:paraId="5EBD9265"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hint="eastAsia"/>
                <w:b/>
                <w:lang w:eastAsia="ko-KR"/>
              </w:rPr>
              <w:t>L1 measurement/ report procedures</w:t>
            </w:r>
            <w:r w:rsidRPr="00B634E5">
              <w:rPr>
                <w:rFonts w:ascii="Times New Roman" w:eastAsia="Malgun Gothic" w:hAnsi="Times New Roman"/>
                <w:b/>
                <w:lang w:eastAsia="ko-KR"/>
              </w:rPr>
              <w:t xml:space="preserve"> to use the </w:t>
            </w:r>
            <w:del w:id="29" w:author="OPPO(Zhongda)" w:date="2021-05-23T21:48:00Z">
              <w:r w:rsidRPr="00B634E5" w:rsidDel="00C37137">
                <w:rPr>
                  <w:rFonts w:ascii="Times New Roman" w:eastAsia="Malgun Gothic" w:hAnsi="Times New Roman"/>
                  <w:b/>
                  <w:lang w:eastAsia="ko-KR"/>
                </w:rPr>
                <w:delText xml:space="preserve">inter-cell </w:delText>
              </w:r>
            </w:del>
            <w:r w:rsidRPr="00B634E5">
              <w:rPr>
                <w:rFonts w:ascii="Times New Roman" w:eastAsia="Malgun Gothic" w:hAnsi="Times New Roman"/>
                <w:b/>
                <w:lang w:eastAsia="ko-KR"/>
              </w:rPr>
              <w:t>multi-TRP</w:t>
            </w:r>
          </w:p>
          <w:p w14:paraId="29A62088"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w:t>
            </w:r>
            <w:r w:rsidRPr="00B634E5">
              <w:rPr>
                <w:rFonts w:ascii="Times New Roman" w:eastAsia="Malgun Gothic" w:hAnsi="Times New Roman"/>
                <w:b/>
                <w:lang w:eastAsia="ko-KR"/>
              </w:rPr>
              <w:t>ing the new MAC CE/DCI to</w:t>
            </w:r>
            <w:r w:rsidRPr="00B634E5">
              <w:rPr>
                <w:b/>
              </w:rPr>
              <w:t xml:space="preserve"> </w:t>
            </w:r>
            <w:r w:rsidRPr="00B634E5">
              <w:rPr>
                <w:rFonts w:ascii="Times New Roman" w:eastAsia="Malgun Gothic" w:hAnsi="Times New Roman"/>
                <w:b/>
                <w:lang w:eastAsia="ko-KR"/>
              </w:rPr>
              <w:t xml:space="preserve">start/stop receiving (i.e. TCI state switching) data from/to a </w:t>
            </w:r>
            <w:del w:id="30" w:author="OPPO(Zhongda)" w:date="2021-05-23T21:48:00Z">
              <w:r w:rsidRPr="00B634E5" w:rsidDel="00C37137">
                <w:rPr>
                  <w:rFonts w:ascii="Times New Roman" w:eastAsia="Malgun Gothic" w:hAnsi="Times New Roman"/>
                  <w:b/>
                  <w:lang w:eastAsia="ko-KR"/>
                </w:rPr>
                <w:delText xml:space="preserve">cell </w:delText>
              </w:r>
            </w:del>
            <w:ins w:id="31" w:author="OPPO(Zhongda)" w:date="2021-05-23T21:48:00Z">
              <w:r>
                <w:rPr>
                  <w:rFonts w:ascii="Times New Roman" w:eastAsia="Malgun Gothic" w:hAnsi="Times New Roman"/>
                  <w:b/>
                  <w:lang w:eastAsia="ko-KR"/>
                </w:rPr>
                <w:t>TRP</w:t>
              </w:r>
              <w:r w:rsidRPr="00B634E5">
                <w:rPr>
                  <w:rFonts w:ascii="Times New Roman" w:eastAsia="Malgun Gothic" w:hAnsi="Times New Roman"/>
                  <w:b/>
                  <w:lang w:eastAsia="ko-KR"/>
                </w:rPr>
                <w:t xml:space="preserve"> </w:t>
              </w:r>
            </w:ins>
            <w:r w:rsidRPr="00B634E5">
              <w:rPr>
                <w:rFonts w:ascii="Times New Roman" w:eastAsia="Malgun Gothic" w:hAnsi="Times New Roman"/>
                <w:b/>
                <w:lang w:eastAsia="ko-KR"/>
              </w:rPr>
              <w:t>with different PCI</w:t>
            </w:r>
          </w:p>
          <w:p w14:paraId="653AD433" w14:textId="77777777" w:rsidR="00C21E9E" w:rsidRPr="00B634E5" w:rsidRDefault="00C21E9E" w:rsidP="00C21E9E">
            <w:pPr>
              <w:pStyle w:val="aff"/>
              <w:numPr>
                <w:ilvl w:val="0"/>
                <w:numId w:val="39"/>
              </w:numPr>
              <w:overflowPunct/>
              <w:autoSpaceDE/>
              <w:autoSpaceDN/>
              <w:adjustRightInd/>
              <w:spacing w:after="160" w:line="256" w:lineRule="auto"/>
              <w:contextualSpacing/>
              <w:textAlignment w:val="auto"/>
              <w:rPr>
                <w:rFonts w:eastAsia="Malgun Gothic"/>
                <w:b/>
                <w:lang w:eastAsia="ko-KR"/>
              </w:rPr>
            </w:pPr>
            <w:del w:id="32" w:author="OPPO(Zhongda)" w:date="2021-05-23T21:48:00Z">
              <w:r w:rsidRPr="00B634E5" w:rsidDel="00C37137">
                <w:rPr>
                  <w:rFonts w:ascii="Times New Roman" w:eastAsia="Malgun Gothic" w:hAnsi="Times New Roman"/>
                  <w:b/>
                  <w:lang w:eastAsia="ko-KR"/>
                </w:rPr>
                <w:delText>RRM/RLM measurement on the cells for L1/L2 centric mobility</w:delText>
              </w:r>
            </w:del>
          </w:p>
          <w:p w14:paraId="1CEB9DB8" w14:textId="77777777" w:rsidR="00C21E9E" w:rsidRPr="00B634E5" w:rsidDel="00C37137" w:rsidRDefault="00C21E9E" w:rsidP="00C21E9E">
            <w:pPr>
              <w:pStyle w:val="aff"/>
              <w:numPr>
                <w:ilvl w:val="0"/>
                <w:numId w:val="39"/>
              </w:numPr>
              <w:overflowPunct/>
              <w:autoSpaceDE/>
              <w:autoSpaceDN/>
              <w:adjustRightInd/>
              <w:spacing w:after="160" w:line="256" w:lineRule="auto"/>
              <w:contextualSpacing/>
              <w:textAlignment w:val="auto"/>
              <w:rPr>
                <w:del w:id="33" w:author="OPPO(Zhongda)" w:date="2021-05-23T21:49:00Z"/>
                <w:rFonts w:eastAsia="Malgun Gothic"/>
                <w:b/>
                <w:lang w:eastAsia="ko-KR"/>
              </w:rPr>
            </w:pPr>
            <w:del w:id="34" w:author="OPPO(Zhongda)" w:date="2021-05-23T21:49:00Z">
              <w:r w:rsidRPr="00B634E5" w:rsidDel="00C37137">
                <w:rPr>
                  <w:rFonts w:ascii="Times New Roman" w:eastAsia="Malgun Gothic" w:hAnsi="Times New Roman"/>
                  <w:b/>
                  <w:lang w:eastAsia="ko-KR"/>
                </w:rPr>
                <w:delText>Handling of MAC/RLC/PDCP entities at the change of TRP or TCI state e.g. timing management</w:delText>
              </w:r>
            </w:del>
          </w:p>
          <w:p w14:paraId="490CF147" w14:textId="160E529F" w:rsidR="00C21E9E" w:rsidRPr="00237C3B" w:rsidRDefault="00C21E9E" w:rsidP="00C21E9E">
            <w:pPr>
              <w:spacing w:after="0"/>
              <w:jc w:val="both"/>
              <w:rPr>
                <w:rFonts w:ascii="Arial" w:hAnsi="Arial"/>
                <w:noProof/>
              </w:rPr>
            </w:pPr>
            <w:ins w:id="35" w:author="OPPO(Zhongda)" w:date="2021-05-23T21:49:00Z">
              <w:r w:rsidRPr="00CA7880">
                <w:rPr>
                  <w:rFonts w:eastAsia="Malgun Gothic"/>
                  <w:b/>
                  <w:lang w:eastAsia="ko-KR"/>
                </w:rPr>
                <w:t>It is assumed the timing difference between two TRPs is less than one CP</w:t>
              </w:r>
            </w:ins>
            <w:ins w:id="36" w:author="OPPO(Zhongda)" w:date="2021-05-23T21:50:00Z">
              <w:r w:rsidRPr="00CA7880">
                <w:rPr>
                  <w:rFonts w:eastAsia="Malgun Gothic"/>
                  <w:b/>
                  <w:lang w:eastAsia="ko-KR"/>
                </w:rPr>
                <w:t>. It is up to network’s implemenation to guarantee how to realize it.</w:t>
              </w:r>
            </w:ins>
          </w:p>
        </w:tc>
      </w:tr>
      <w:tr w:rsidR="00C21E9E" w:rsidRPr="00237C3B" w14:paraId="5A36C5BF" w14:textId="77777777" w:rsidTr="00C21E9E">
        <w:tc>
          <w:tcPr>
            <w:tcW w:w="1280" w:type="dxa"/>
          </w:tcPr>
          <w:p w14:paraId="28688DFB" w14:textId="77777777" w:rsidR="00C21E9E" w:rsidRDefault="00C21E9E" w:rsidP="00C21E9E">
            <w:pPr>
              <w:spacing w:after="0"/>
              <w:jc w:val="both"/>
              <w:rPr>
                <w:rFonts w:ascii="Arial" w:hAnsi="Arial"/>
                <w:noProof/>
              </w:rPr>
            </w:pPr>
          </w:p>
        </w:tc>
        <w:tc>
          <w:tcPr>
            <w:tcW w:w="1165" w:type="dxa"/>
          </w:tcPr>
          <w:p w14:paraId="4E1B9F77" w14:textId="77777777" w:rsidR="00C21E9E" w:rsidRDefault="00C21E9E" w:rsidP="00C21E9E">
            <w:pPr>
              <w:spacing w:after="0"/>
              <w:jc w:val="both"/>
              <w:rPr>
                <w:rFonts w:ascii="Arial" w:hAnsi="Arial"/>
                <w:noProof/>
              </w:rPr>
            </w:pPr>
          </w:p>
        </w:tc>
        <w:tc>
          <w:tcPr>
            <w:tcW w:w="7184" w:type="dxa"/>
          </w:tcPr>
          <w:p w14:paraId="14C1646F" w14:textId="77777777" w:rsidR="00C21E9E" w:rsidRPr="00237C3B" w:rsidRDefault="00C21E9E" w:rsidP="00C21E9E">
            <w:pPr>
              <w:spacing w:after="0"/>
              <w:jc w:val="both"/>
              <w:rPr>
                <w:rFonts w:ascii="Arial" w:hAnsi="Arial"/>
                <w:noProof/>
              </w:rPr>
            </w:pPr>
          </w:p>
        </w:tc>
      </w:tr>
      <w:tr w:rsidR="00C21E9E" w:rsidRPr="00237C3B" w14:paraId="45C04DB3" w14:textId="77777777" w:rsidTr="00C21E9E">
        <w:tc>
          <w:tcPr>
            <w:tcW w:w="1280" w:type="dxa"/>
          </w:tcPr>
          <w:p w14:paraId="024D1EE9" w14:textId="77777777" w:rsidR="00C21E9E" w:rsidRDefault="00C21E9E" w:rsidP="00C21E9E">
            <w:pPr>
              <w:spacing w:after="0"/>
              <w:jc w:val="both"/>
              <w:rPr>
                <w:rFonts w:ascii="Arial" w:hAnsi="Arial"/>
                <w:noProof/>
              </w:rPr>
            </w:pPr>
          </w:p>
        </w:tc>
        <w:tc>
          <w:tcPr>
            <w:tcW w:w="1165" w:type="dxa"/>
          </w:tcPr>
          <w:p w14:paraId="63A7810C" w14:textId="77777777" w:rsidR="00C21E9E" w:rsidRDefault="00C21E9E" w:rsidP="00C21E9E">
            <w:pPr>
              <w:spacing w:after="0"/>
              <w:jc w:val="both"/>
              <w:rPr>
                <w:rFonts w:ascii="Arial" w:hAnsi="Arial"/>
                <w:noProof/>
              </w:rPr>
            </w:pPr>
          </w:p>
        </w:tc>
        <w:tc>
          <w:tcPr>
            <w:tcW w:w="7184" w:type="dxa"/>
          </w:tcPr>
          <w:p w14:paraId="2C0E903D" w14:textId="77777777" w:rsidR="00C21E9E" w:rsidRPr="00237C3B" w:rsidRDefault="00C21E9E" w:rsidP="00C21E9E">
            <w:pPr>
              <w:spacing w:after="0"/>
              <w:jc w:val="both"/>
              <w:rPr>
                <w:rFonts w:ascii="Arial" w:hAnsi="Arial"/>
                <w:noProof/>
              </w:rPr>
            </w:pPr>
          </w:p>
        </w:tc>
      </w:tr>
      <w:tr w:rsidR="00C21E9E" w:rsidRPr="00237C3B" w14:paraId="17357F18" w14:textId="77777777" w:rsidTr="00C21E9E">
        <w:tc>
          <w:tcPr>
            <w:tcW w:w="1280" w:type="dxa"/>
          </w:tcPr>
          <w:p w14:paraId="7D71A830" w14:textId="77777777" w:rsidR="00C21E9E" w:rsidRDefault="00C21E9E" w:rsidP="00C21E9E">
            <w:pPr>
              <w:spacing w:after="0"/>
              <w:jc w:val="both"/>
              <w:rPr>
                <w:rFonts w:ascii="Arial" w:hAnsi="Arial"/>
                <w:noProof/>
              </w:rPr>
            </w:pPr>
          </w:p>
        </w:tc>
        <w:tc>
          <w:tcPr>
            <w:tcW w:w="1165" w:type="dxa"/>
          </w:tcPr>
          <w:p w14:paraId="0C4E2351" w14:textId="77777777" w:rsidR="00C21E9E" w:rsidRDefault="00C21E9E" w:rsidP="00C21E9E">
            <w:pPr>
              <w:spacing w:after="0"/>
              <w:jc w:val="both"/>
              <w:rPr>
                <w:rFonts w:ascii="Arial" w:hAnsi="Arial"/>
                <w:noProof/>
              </w:rPr>
            </w:pPr>
          </w:p>
        </w:tc>
        <w:tc>
          <w:tcPr>
            <w:tcW w:w="7184" w:type="dxa"/>
          </w:tcPr>
          <w:p w14:paraId="2CAD80DE" w14:textId="77777777" w:rsidR="00C21E9E" w:rsidRPr="00237C3B" w:rsidRDefault="00C21E9E" w:rsidP="00C21E9E">
            <w:pPr>
              <w:spacing w:after="0"/>
              <w:jc w:val="both"/>
              <w:rPr>
                <w:rFonts w:ascii="Arial" w:hAnsi="Arial"/>
                <w:noProof/>
              </w:rPr>
            </w:pPr>
          </w:p>
        </w:tc>
      </w:tr>
    </w:tbl>
    <w:p w14:paraId="7397F068" w14:textId="77777777" w:rsidR="00FF6413" w:rsidRDefault="00FF6413" w:rsidP="000E7C17">
      <w:pPr>
        <w:spacing w:after="0"/>
        <w:jc w:val="both"/>
        <w:rPr>
          <w:rFonts w:ascii="Arial" w:hAnsi="Arial"/>
          <w:noProof/>
        </w:rPr>
      </w:pPr>
    </w:p>
    <w:p w14:paraId="393D013F" w14:textId="4A31E272" w:rsidR="00195343" w:rsidRPr="00FF6413" w:rsidRDefault="00195343" w:rsidP="00195343">
      <w:pPr>
        <w:spacing w:after="0"/>
        <w:jc w:val="both"/>
        <w:rPr>
          <w:rFonts w:ascii="Arial" w:hAnsi="Arial"/>
          <w:b/>
          <w:bCs/>
          <w:noProof/>
        </w:rPr>
      </w:pPr>
      <w:r>
        <w:rPr>
          <w:rFonts w:ascii="Arial" w:hAnsi="Arial"/>
          <w:b/>
          <w:bCs/>
          <w:noProof/>
        </w:rPr>
        <w:t>Q2-2</w:t>
      </w:r>
      <w:r w:rsidRPr="00FF6413">
        <w:rPr>
          <w:rFonts w:ascii="Arial" w:hAnsi="Arial"/>
          <w:b/>
          <w:bCs/>
          <w:noProof/>
        </w:rPr>
        <w:t xml:space="preserve">: Do you agree </w:t>
      </w:r>
      <w:r>
        <w:rPr>
          <w:rFonts w:ascii="Arial" w:hAnsi="Arial"/>
          <w:b/>
          <w:bCs/>
          <w:noProof/>
        </w:rPr>
        <w:t>above proposal 2 could be the baseline RAN2 assumption for further work</w:t>
      </w:r>
      <w:r w:rsidRPr="00FF6413">
        <w:rPr>
          <w:rFonts w:ascii="Arial" w:hAnsi="Arial"/>
          <w:b/>
          <w:bCs/>
          <w:noProof/>
        </w:rPr>
        <w:t>?</w:t>
      </w:r>
      <w:r>
        <w:rPr>
          <w:rFonts w:ascii="Arial" w:hAnsi="Arial"/>
          <w:b/>
          <w:bCs/>
          <w:noProof/>
        </w:rPr>
        <w:t xml:space="preserve"> If not, which part could be updated/removed/added?</w:t>
      </w:r>
      <w:r w:rsidRPr="00FF6413">
        <w:rPr>
          <w:rFonts w:ascii="Arial" w:hAnsi="Arial"/>
          <w:b/>
          <w:bCs/>
          <w:noProof/>
        </w:rPr>
        <w:t xml:space="preserve">  </w:t>
      </w:r>
    </w:p>
    <w:p w14:paraId="7465AFE4" w14:textId="77777777" w:rsidR="00195343" w:rsidRDefault="00195343" w:rsidP="00195343">
      <w:pPr>
        <w:spacing w:after="0"/>
        <w:jc w:val="both"/>
        <w:rPr>
          <w:rFonts w:ascii="Arial" w:hAnsi="Arial"/>
          <w:noProof/>
        </w:rPr>
      </w:pPr>
    </w:p>
    <w:tbl>
      <w:tblPr>
        <w:tblStyle w:val="aff4"/>
        <w:tblW w:w="0" w:type="auto"/>
        <w:tblLook w:val="04A0" w:firstRow="1" w:lastRow="0" w:firstColumn="1" w:lastColumn="0" w:noHBand="0" w:noVBand="1"/>
      </w:tblPr>
      <w:tblGrid>
        <w:gridCol w:w="1280"/>
        <w:gridCol w:w="1167"/>
        <w:gridCol w:w="7182"/>
      </w:tblGrid>
      <w:tr w:rsidR="00195343" w14:paraId="12D31089" w14:textId="77777777" w:rsidTr="00C21E9E">
        <w:tc>
          <w:tcPr>
            <w:tcW w:w="1280" w:type="dxa"/>
          </w:tcPr>
          <w:p w14:paraId="7C19AE24"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Company</w:t>
            </w:r>
          </w:p>
        </w:tc>
        <w:tc>
          <w:tcPr>
            <w:tcW w:w="1167" w:type="dxa"/>
          </w:tcPr>
          <w:p w14:paraId="003AA613" w14:textId="77777777" w:rsidR="00195343" w:rsidRPr="00237C3B" w:rsidRDefault="00195343" w:rsidP="00D50B88">
            <w:pPr>
              <w:spacing w:after="0"/>
              <w:jc w:val="both"/>
              <w:rPr>
                <w:rFonts w:ascii="Arial" w:hAnsi="Arial"/>
                <w:noProof/>
                <w:sz w:val="20"/>
                <w:szCs w:val="20"/>
              </w:rPr>
            </w:pPr>
            <w:r w:rsidRPr="00237C3B">
              <w:rPr>
                <w:rFonts w:ascii="Arial" w:hAnsi="Arial"/>
                <w:noProof/>
                <w:sz w:val="20"/>
                <w:szCs w:val="20"/>
              </w:rPr>
              <w:t>Yes/No</w:t>
            </w:r>
          </w:p>
        </w:tc>
        <w:tc>
          <w:tcPr>
            <w:tcW w:w="7182" w:type="dxa"/>
          </w:tcPr>
          <w:p w14:paraId="6501D847"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Comments</w:t>
            </w:r>
          </w:p>
        </w:tc>
      </w:tr>
      <w:tr w:rsidR="00195343" w14:paraId="596D326E" w14:textId="77777777" w:rsidTr="00C21E9E">
        <w:tc>
          <w:tcPr>
            <w:tcW w:w="1280" w:type="dxa"/>
          </w:tcPr>
          <w:p w14:paraId="462E197B" w14:textId="77777777" w:rsidR="00195343" w:rsidRPr="00B634E5" w:rsidRDefault="00195343"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7" w:type="dxa"/>
          </w:tcPr>
          <w:p w14:paraId="719468FC" w14:textId="77777777" w:rsidR="00195343" w:rsidRPr="00B634E5" w:rsidRDefault="00195343"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2" w:type="dxa"/>
          </w:tcPr>
          <w:p w14:paraId="658C7B90" w14:textId="77777777" w:rsidR="00195343" w:rsidRPr="00237C3B" w:rsidRDefault="00195343" w:rsidP="00D50B88">
            <w:pPr>
              <w:spacing w:after="0"/>
              <w:jc w:val="both"/>
              <w:rPr>
                <w:rFonts w:ascii="Arial" w:hAnsi="Arial"/>
                <w:noProof/>
                <w:sz w:val="20"/>
                <w:szCs w:val="20"/>
              </w:rPr>
            </w:pPr>
          </w:p>
        </w:tc>
      </w:tr>
      <w:tr w:rsidR="00195343" w14:paraId="43F2B955" w14:textId="77777777" w:rsidTr="00C21E9E">
        <w:tc>
          <w:tcPr>
            <w:tcW w:w="1280" w:type="dxa"/>
          </w:tcPr>
          <w:p w14:paraId="4D348E1C" w14:textId="56CA10DC" w:rsidR="00195343" w:rsidRDefault="00B249AB" w:rsidP="00D50B88">
            <w:pPr>
              <w:spacing w:after="0"/>
              <w:jc w:val="both"/>
              <w:rPr>
                <w:rFonts w:ascii="Arial" w:hAnsi="Arial"/>
                <w:noProof/>
              </w:rPr>
            </w:pPr>
            <w:r>
              <w:rPr>
                <w:rFonts w:ascii="Arial" w:hAnsi="Arial"/>
                <w:noProof/>
              </w:rPr>
              <w:t>Qualcomm</w:t>
            </w:r>
          </w:p>
        </w:tc>
        <w:tc>
          <w:tcPr>
            <w:tcW w:w="1167" w:type="dxa"/>
          </w:tcPr>
          <w:p w14:paraId="743CB471" w14:textId="74E7F863" w:rsidR="00195343" w:rsidRDefault="00761F1A" w:rsidP="00D50B88">
            <w:pPr>
              <w:spacing w:after="0"/>
              <w:jc w:val="both"/>
              <w:rPr>
                <w:rFonts w:ascii="Arial" w:hAnsi="Arial"/>
                <w:noProof/>
              </w:rPr>
            </w:pPr>
            <w:r>
              <w:rPr>
                <w:rFonts w:ascii="Arial" w:hAnsi="Arial"/>
                <w:noProof/>
              </w:rPr>
              <w:t>Partially</w:t>
            </w:r>
          </w:p>
        </w:tc>
        <w:tc>
          <w:tcPr>
            <w:tcW w:w="7182" w:type="dxa"/>
          </w:tcPr>
          <w:p w14:paraId="57E33EF2" w14:textId="62A8F6BF" w:rsidR="00195343" w:rsidRPr="00237C3B" w:rsidRDefault="00761F1A" w:rsidP="00D50B88">
            <w:pPr>
              <w:spacing w:after="0"/>
              <w:jc w:val="both"/>
              <w:rPr>
                <w:rFonts w:ascii="Arial" w:hAnsi="Arial"/>
                <w:noProof/>
              </w:rPr>
            </w:pPr>
            <w:r>
              <w:rPr>
                <w:rFonts w:ascii="Arial" w:hAnsi="Arial"/>
                <w:noProof/>
              </w:rPr>
              <w:t>We should first focus on the essential components within RAN2 scope. Reliability and robustnes are optimizations and can be open ended. Security is also not within RAN2 domain. So at least #2 and #3 are not needed.</w:t>
            </w:r>
          </w:p>
        </w:tc>
      </w:tr>
      <w:tr w:rsidR="00C21E9E" w:rsidRPr="00237C3B" w14:paraId="12C43DE2" w14:textId="77777777" w:rsidTr="00C21E9E">
        <w:tc>
          <w:tcPr>
            <w:tcW w:w="1280" w:type="dxa"/>
          </w:tcPr>
          <w:p w14:paraId="7A598944" w14:textId="6A7264E3"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7" w:type="dxa"/>
          </w:tcPr>
          <w:p w14:paraId="57F3F5D4" w14:textId="41954FD3"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182" w:type="dxa"/>
          </w:tcPr>
          <w:p w14:paraId="1824390E"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With single cell model, no impact is expected on user plane protocol stacks. And furthermore UE can run common channel operation in both TRPs by monitoring CSS. Here is udpated RAN2 impact with single cell asummption:</w:t>
            </w:r>
          </w:p>
          <w:p w14:paraId="40AD9B0A" w14:textId="77777777" w:rsidR="00C21E9E" w:rsidRPr="00B634E5" w:rsidRDefault="00C21E9E" w:rsidP="00C21E9E">
            <w:pPr>
              <w:rPr>
                <w:rFonts w:eastAsia="Malgun Gothic"/>
                <w:b/>
                <w:lang w:val="en-US" w:eastAsia="ko-KR"/>
              </w:rPr>
            </w:pPr>
            <w:r w:rsidRPr="00B634E5">
              <w:rPr>
                <w:rFonts w:eastAsia="Malgun Gothic" w:hint="eastAsia"/>
                <w:b/>
                <w:lang w:val="en-US" w:eastAsia="ko-KR"/>
              </w:rPr>
              <w:t xml:space="preserve">Proposal </w:t>
            </w:r>
            <w:r w:rsidRPr="00B634E5">
              <w:rPr>
                <w:rFonts w:eastAsia="Malgun Gothic"/>
                <w:b/>
                <w:lang w:val="en-US" w:eastAsia="ko-KR"/>
              </w:rPr>
              <w:t>2:</w:t>
            </w:r>
            <w:r w:rsidRPr="00B634E5">
              <w:rPr>
                <w:rFonts w:eastAsia="Malgun Gothic" w:hint="eastAsia"/>
                <w:b/>
                <w:lang w:val="en-US" w:eastAsia="ko-KR"/>
              </w:rPr>
              <w:t xml:space="preserve"> </w:t>
            </w:r>
            <w:r w:rsidRPr="00B634E5">
              <w:rPr>
                <w:rFonts w:eastAsia="Malgun Gothic"/>
                <w:b/>
                <w:lang w:val="en-US" w:eastAsia="ko-KR"/>
              </w:rPr>
              <w:t xml:space="preserve">For </w:t>
            </w:r>
            <w:del w:id="37" w:author="OPPO(Zhongda)" w:date="2021-05-23T21:55:00Z">
              <w:r w:rsidRPr="00B634E5" w:rsidDel="00032562">
                <w:rPr>
                  <w:rFonts w:eastAsia="Malgun Gothic"/>
                  <w:b/>
                  <w:lang w:val="en-US" w:eastAsia="ko-KR"/>
                </w:rPr>
                <w:delText xml:space="preserve">inter-cell </w:delText>
              </w:r>
            </w:del>
            <w:r w:rsidRPr="00B634E5">
              <w:rPr>
                <w:rFonts w:eastAsia="Malgun Gothic"/>
                <w:b/>
                <w:lang w:val="en-US" w:eastAsia="ko-KR"/>
              </w:rPr>
              <w:t>HO-like model</w:t>
            </w:r>
            <w:del w:id="38" w:author="OPPO(Zhongda)" w:date="2021-05-23T21:55:00Z">
              <w:r w:rsidRPr="00B634E5" w:rsidDel="00032562">
                <w:rPr>
                  <w:rFonts w:eastAsia="Malgun Gothic"/>
                  <w:b/>
                  <w:lang w:val="en-US" w:eastAsia="ko-KR"/>
                </w:rPr>
                <w:delText xml:space="preserve"> (i.e. with serving cell change)</w:delText>
              </w:r>
            </w:del>
            <w:r w:rsidRPr="00B634E5">
              <w:rPr>
                <w:rFonts w:eastAsia="Malgun Gothic"/>
                <w:b/>
                <w:lang w:val="en-US" w:eastAsia="ko-KR"/>
              </w:rPr>
              <w:t>, following RAN2 impact can be considered:</w:t>
            </w:r>
          </w:p>
          <w:p w14:paraId="5F219703" w14:textId="77777777" w:rsidR="00C21E9E" w:rsidRDefault="00C21E9E" w:rsidP="00C21E9E">
            <w:pPr>
              <w:pStyle w:val="aff"/>
              <w:numPr>
                <w:ilvl w:val="0"/>
                <w:numId w:val="40"/>
              </w:numPr>
              <w:overflowPunct/>
              <w:autoSpaceDE/>
              <w:autoSpaceDN/>
              <w:adjustRightInd/>
              <w:spacing w:after="160" w:line="256" w:lineRule="auto"/>
              <w:contextualSpacing/>
              <w:textAlignment w:val="auto"/>
              <w:rPr>
                <w:ins w:id="39" w:author="OPPO(Zhongda)" w:date="2021-05-23T21:55:00Z"/>
                <w:rFonts w:ascii="Times New Roman" w:eastAsia="Malgun Gothic" w:hAnsi="Times New Roman"/>
                <w:b/>
                <w:lang w:eastAsia="ko-KR"/>
              </w:rPr>
            </w:pPr>
            <w:ins w:id="40" w:author="OPPO(Zhongda)" w:date="2021-05-23T21:55:00Z">
              <w:r w:rsidRPr="00B634E5">
                <w:rPr>
                  <w:rFonts w:ascii="Times New Roman" w:eastAsia="Malgun Gothic" w:hAnsi="Times New Roman"/>
                  <w:b/>
                  <w:lang w:eastAsia="ko-KR"/>
                </w:rPr>
                <w:t>‘serving cell’ definition update, if UE transmit/receive data to/from more than one PCI</w:t>
              </w:r>
            </w:ins>
          </w:p>
          <w:p w14:paraId="26AB39C3" w14:textId="77777777" w:rsidR="00C21E9E" w:rsidRPr="00B634E5" w:rsidRDefault="00C21E9E" w:rsidP="00C21E9E">
            <w:pPr>
              <w:pStyle w:val="aff"/>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the candidate</w:t>
            </w:r>
            <w:del w:id="41" w:author="OPPO(Zhongda)" w:date="2021-05-23T21:56:00Z">
              <w:r w:rsidRPr="00B634E5" w:rsidDel="00736E07">
                <w:rPr>
                  <w:rFonts w:ascii="Times New Roman" w:eastAsia="Malgun Gothic" w:hAnsi="Times New Roman"/>
                  <w:b/>
                  <w:lang w:eastAsia="ko-KR"/>
                </w:rPr>
                <w:delText xml:space="preserve"> cell(s)</w:delText>
              </w:r>
            </w:del>
            <w:ins w:id="42" w:author="OPPO(Zhongda)" w:date="2021-05-23T21:56:00Z">
              <w:r>
                <w:rPr>
                  <w:rFonts w:ascii="Times New Roman" w:eastAsia="Malgun Gothic" w:hAnsi="Times New Roman"/>
                  <w:b/>
                  <w:lang w:eastAsia="ko-KR"/>
                </w:rPr>
                <w:t>TRP</w:t>
              </w:r>
            </w:ins>
            <w:r w:rsidRPr="00B634E5">
              <w:rPr>
                <w:rFonts w:ascii="Times New Roman" w:eastAsia="Malgun Gothic" w:hAnsi="Times New Roman"/>
                <w:b/>
                <w:lang w:eastAsia="ko-KR"/>
              </w:rPr>
              <w:t xml:space="preserve"> </w:t>
            </w:r>
            <w:del w:id="43" w:author="OPPO(Zhongda)" w:date="2021-05-23T21:56:00Z">
              <w:r w:rsidRPr="00B634E5" w:rsidDel="00736E07">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sidRPr="00B634E5">
              <w:rPr>
                <w:rFonts w:ascii="Times New Roman" w:eastAsia="Malgun Gothic" w:hAnsi="Times New Roman"/>
                <w:b/>
                <w:lang w:eastAsia="ko-KR"/>
              </w:rPr>
              <w:t>dedicated configurations (e.g. PxxCH configurations, etc)</w:t>
            </w:r>
          </w:p>
          <w:p w14:paraId="11D3C85B" w14:textId="77777777" w:rsidR="00C21E9E" w:rsidRPr="00B634E5" w:rsidDel="00736E07" w:rsidRDefault="00C21E9E" w:rsidP="00C21E9E">
            <w:pPr>
              <w:pStyle w:val="aff"/>
              <w:numPr>
                <w:ilvl w:val="0"/>
                <w:numId w:val="40"/>
              </w:numPr>
              <w:overflowPunct/>
              <w:autoSpaceDE/>
              <w:autoSpaceDN/>
              <w:adjustRightInd/>
              <w:spacing w:after="160" w:line="256" w:lineRule="auto"/>
              <w:contextualSpacing/>
              <w:textAlignment w:val="auto"/>
              <w:rPr>
                <w:del w:id="44" w:author="OPPO(Zhongda)" w:date="2021-05-23T21:57:00Z"/>
                <w:rFonts w:ascii="Times New Roman" w:eastAsia="Malgun Gothic" w:hAnsi="Times New Roman"/>
                <w:b/>
                <w:lang w:eastAsia="ko-KR"/>
              </w:rPr>
            </w:pPr>
            <w:del w:id="45" w:author="OPPO(Zhongda)" w:date="2021-05-23T21:57:00Z">
              <w:r w:rsidRPr="00B634E5" w:rsidDel="00736E07">
                <w:rPr>
                  <w:rFonts w:ascii="Times New Roman" w:eastAsia="Malgun Gothic" w:hAnsi="Times New Roman"/>
                  <w:b/>
                  <w:lang w:eastAsia="ko-KR"/>
                </w:rPr>
                <w:delText>Analysis of security of L1/L2 centric inter-cell mobility to avoid attacks causing unnecessary cell changes</w:delText>
              </w:r>
            </w:del>
          </w:p>
          <w:p w14:paraId="04BA0EB9" w14:textId="77777777" w:rsidR="00C21E9E" w:rsidRPr="00B634E5" w:rsidDel="00736E07" w:rsidRDefault="00C21E9E" w:rsidP="00C21E9E">
            <w:pPr>
              <w:pStyle w:val="aff"/>
              <w:numPr>
                <w:ilvl w:val="0"/>
                <w:numId w:val="40"/>
              </w:numPr>
              <w:overflowPunct/>
              <w:autoSpaceDE/>
              <w:autoSpaceDN/>
              <w:adjustRightInd/>
              <w:spacing w:after="160" w:line="256" w:lineRule="auto"/>
              <w:contextualSpacing/>
              <w:textAlignment w:val="auto"/>
              <w:rPr>
                <w:del w:id="46" w:author="OPPO(Zhongda)" w:date="2021-05-23T21:57:00Z"/>
                <w:rFonts w:ascii="Times New Roman" w:eastAsia="Malgun Gothic" w:hAnsi="Times New Roman"/>
                <w:b/>
                <w:lang w:eastAsia="ko-KR"/>
              </w:rPr>
            </w:pPr>
            <w:del w:id="47" w:author="OPPO(Zhongda)" w:date="2021-05-23T21:57:00Z">
              <w:r w:rsidRPr="00B634E5" w:rsidDel="00736E07">
                <w:rPr>
                  <w:rFonts w:ascii="Times New Roman" w:eastAsia="Malgun Gothic" w:hAnsi="Times New Roman"/>
                  <w:b/>
                  <w:lang w:eastAsia="ko-KR"/>
                </w:rPr>
                <w:delText>How to ensure reliability and robust for the L1-triggered serving cell change</w:delText>
              </w:r>
            </w:del>
          </w:p>
          <w:p w14:paraId="70D38381" w14:textId="77777777" w:rsidR="00C21E9E" w:rsidRPr="00B634E5" w:rsidRDefault="00C21E9E" w:rsidP="00C21E9E">
            <w:pPr>
              <w:pStyle w:val="aff"/>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Measurement reporting for L1 measurement</w:t>
            </w:r>
            <w:del w:id="48" w:author="OPPO(Zhongda)" w:date="2021-05-23T21:58:00Z">
              <w:r w:rsidRPr="00B634E5" w:rsidDel="00736E07">
                <w:rPr>
                  <w:rFonts w:ascii="Times New Roman" w:eastAsia="Malgun Gothic" w:hAnsi="Times New Roman"/>
                  <w:b/>
                  <w:lang w:eastAsia="ko-KR"/>
                </w:rPr>
                <w:delText>, and how do RRM/RLM measurements work with L1 triggered serving cell change (e.g. event-triggered reporting, network implementation, etc.)</w:delText>
              </w:r>
            </w:del>
          </w:p>
          <w:p w14:paraId="7D68E3D2" w14:textId="77777777" w:rsidR="00C21E9E" w:rsidRPr="00B634E5" w:rsidRDefault="00C21E9E" w:rsidP="00C21E9E">
            <w:pPr>
              <w:pStyle w:val="aff"/>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lastRenderedPageBreak/>
              <w:t>Introducing the new MAC CE/DCI to</w:t>
            </w:r>
            <w:r w:rsidRPr="00B634E5">
              <w:rPr>
                <w:b/>
              </w:rPr>
              <w:t xml:space="preserve"> </w:t>
            </w:r>
            <w:r w:rsidRPr="00B634E5">
              <w:rPr>
                <w:rFonts w:ascii="Times New Roman" w:eastAsia="Malgun Gothic" w:hAnsi="Times New Roman"/>
                <w:b/>
                <w:lang w:eastAsia="ko-KR"/>
              </w:rPr>
              <w:t>trigger the</w:t>
            </w:r>
            <w:del w:id="49" w:author="OPPO(Zhongda)" w:date="2021-05-23T21:58:00Z">
              <w:r w:rsidRPr="00B634E5" w:rsidDel="00736E07">
                <w:rPr>
                  <w:rFonts w:ascii="Times New Roman" w:eastAsia="Malgun Gothic" w:hAnsi="Times New Roman"/>
                  <w:b/>
                  <w:lang w:eastAsia="ko-KR"/>
                </w:rPr>
                <w:delText xml:space="preserve"> serving cell</w:delText>
              </w:r>
            </w:del>
            <w:ins w:id="50" w:author="OPPO(Zhongda)" w:date="2021-05-23T21:58:00Z">
              <w:r>
                <w:rPr>
                  <w:rFonts w:ascii="Times New Roman" w:eastAsia="Malgun Gothic" w:hAnsi="Times New Roman"/>
                  <w:b/>
                  <w:lang w:eastAsia="ko-KR"/>
                </w:rPr>
                <w:t>TRP</w:t>
              </w:r>
            </w:ins>
            <w:r w:rsidRPr="00B634E5">
              <w:rPr>
                <w:rFonts w:ascii="Times New Roman" w:eastAsia="Malgun Gothic" w:hAnsi="Times New Roman"/>
                <w:b/>
                <w:lang w:eastAsia="ko-KR"/>
              </w:rPr>
              <w:t xml:space="preserve"> change (with TCI state update) from/to a </w:t>
            </w:r>
            <w:del w:id="51" w:author="OPPO(Zhongda)" w:date="2021-05-23T21:57:00Z">
              <w:r w:rsidRPr="00B634E5" w:rsidDel="00736E07">
                <w:rPr>
                  <w:rFonts w:ascii="Times New Roman" w:eastAsia="Malgun Gothic" w:hAnsi="Times New Roman"/>
                  <w:b/>
                  <w:lang w:eastAsia="ko-KR"/>
                </w:rPr>
                <w:delText xml:space="preserve">cell </w:delText>
              </w:r>
            </w:del>
            <w:ins w:id="52" w:author="OPPO(Zhongda)" w:date="2021-05-23T21:57:00Z">
              <w:r>
                <w:rPr>
                  <w:rFonts w:ascii="Times New Roman" w:eastAsia="Malgun Gothic" w:hAnsi="Times New Roman"/>
                  <w:b/>
                  <w:lang w:eastAsia="ko-KR"/>
                </w:rPr>
                <w:t>TRP</w:t>
              </w:r>
              <w:r w:rsidRPr="00B634E5">
                <w:rPr>
                  <w:rFonts w:ascii="Times New Roman" w:eastAsia="Malgun Gothic" w:hAnsi="Times New Roman"/>
                  <w:b/>
                  <w:lang w:eastAsia="ko-KR"/>
                </w:rPr>
                <w:t xml:space="preserve"> </w:t>
              </w:r>
            </w:ins>
            <w:r w:rsidRPr="00B634E5">
              <w:rPr>
                <w:rFonts w:ascii="Times New Roman" w:eastAsia="Malgun Gothic" w:hAnsi="Times New Roman"/>
                <w:b/>
                <w:lang w:eastAsia="ko-KR"/>
              </w:rPr>
              <w:t>with different PCI</w:t>
            </w:r>
          </w:p>
          <w:p w14:paraId="3BF8E826" w14:textId="77777777" w:rsidR="00C21E9E" w:rsidRPr="00B634E5" w:rsidDel="00736E07" w:rsidRDefault="00C21E9E" w:rsidP="00C21E9E">
            <w:pPr>
              <w:pStyle w:val="aff"/>
              <w:numPr>
                <w:ilvl w:val="0"/>
                <w:numId w:val="40"/>
              </w:numPr>
              <w:overflowPunct/>
              <w:autoSpaceDE/>
              <w:autoSpaceDN/>
              <w:adjustRightInd/>
              <w:spacing w:after="160" w:line="256" w:lineRule="auto"/>
              <w:contextualSpacing/>
              <w:textAlignment w:val="auto"/>
              <w:rPr>
                <w:del w:id="53" w:author="OPPO(Zhongda)" w:date="2021-05-23T21:57:00Z"/>
                <w:rFonts w:ascii="Times New Roman" w:eastAsia="Malgun Gothic" w:hAnsi="Times New Roman"/>
                <w:b/>
                <w:lang w:eastAsia="ko-KR"/>
              </w:rPr>
            </w:pPr>
            <w:del w:id="54" w:author="OPPO(Zhongda)" w:date="2021-05-23T21:57:00Z">
              <w:r w:rsidRPr="00B634E5" w:rsidDel="00736E07">
                <w:rPr>
                  <w:rFonts w:ascii="Times New Roman" w:eastAsia="Malgun Gothic" w:hAnsi="Times New Roman"/>
                  <w:b/>
                  <w:lang w:eastAsia="ko-KR"/>
                </w:rPr>
                <w:delText>Handling of MAC/RLC/PDCP entities at the change of TRP or TCI state e.g. timing management</w:delText>
              </w:r>
            </w:del>
          </w:p>
          <w:p w14:paraId="56EED331" w14:textId="77777777" w:rsidR="00C21E9E" w:rsidDel="00967462" w:rsidRDefault="00C21E9E" w:rsidP="00C21E9E">
            <w:pPr>
              <w:pStyle w:val="aff"/>
              <w:numPr>
                <w:ilvl w:val="0"/>
                <w:numId w:val="40"/>
              </w:numPr>
              <w:overflowPunct/>
              <w:autoSpaceDE/>
              <w:autoSpaceDN/>
              <w:adjustRightInd/>
              <w:spacing w:after="160" w:line="256" w:lineRule="auto"/>
              <w:contextualSpacing/>
              <w:textAlignment w:val="auto"/>
              <w:rPr>
                <w:del w:id="55" w:author="OPPO(Zhongda)" w:date="2021-05-23T21:57:00Z"/>
                <w:rFonts w:ascii="Times New Roman" w:eastAsia="Malgun Gothic" w:hAnsi="Times New Roman"/>
                <w:b/>
                <w:lang w:eastAsia="ko-KR"/>
              </w:rPr>
            </w:pPr>
            <w:del w:id="56" w:author="OPPO(Zhongda)" w:date="2021-05-23T21:57:00Z">
              <w:r w:rsidRPr="00B634E5" w:rsidDel="00736E07">
                <w:rPr>
                  <w:rFonts w:ascii="Times New Roman" w:eastAsia="Malgun Gothic" w:hAnsi="Times New Roman"/>
                  <w:b/>
                  <w:lang w:eastAsia="ko-KR"/>
                </w:rPr>
                <w:delText>Interaction with existing features e.g. CA/DC, legacy HO mechanism</w:delText>
              </w:r>
            </w:del>
          </w:p>
          <w:p w14:paraId="2328F364" w14:textId="77777777" w:rsidR="00C21E9E" w:rsidRPr="00B634E5" w:rsidRDefault="00C21E9E" w:rsidP="00C21E9E">
            <w:pPr>
              <w:pStyle w:val="aff"/>
              <w:numPr>
                <w:ilvl w:val="0"/>
                <w:numId w:val="40"/>
              </w:numPr>
              <w:overflowPunct/>
              <w:autoSpaceDE/>
              <w:autoSpaceDN/>
              <w:adjustRightInd/>
              <w:spacing w:after="160" w:line="256" w:lineRule="auto"/>
              <w:contextualSpacing/>
              <w:textAlignment w:val="auto"/>
              <w:rPr>
                <w:ins w:id="57" w:author="OPPO(Zhongda)" w:date="2021-05-23T21:59:00Z"/>
                <w:rFonts w:ascii="Times New Roman" w:eastAsia="Malgun Gothic" w:hAnsi="Times New Roman"/>
                <w:b/>
                <w:lang w:eastAsia="ko-KR"/>
              </w:rPr>
            </w:pPr>
            <w:ins w:id="58" w:author="OPPO(Zhongda)" w:date="2021-05-23T21:59:00Z">
              <w:r w:rsidRPr="00CA7880">
                <w:rPr>
                  <w:rFonts w:ascii="Times New Roman" w:eastAsia="Malgun Gothic" w:hAnsi="Times New Roman"/>
                  <w:b/>
                  <w:lang w:eastAsia="ko-KR"/>
                </w:rPr>
                <w:t>It is assumed the timing difference between two TRPs is less than one CP. It is up to network’s implemenation to guarantee how to realize it.</w:t>
              </w:r>
            </w:ins>
          </w:p>
          <w:p w14:paraId="452AB73B" w14:textId="77777777" w:rsidR="00C21E9E" w:rsidRPr="00237C3B" w:rsidRDefault="00C21E9E" w:rsidP="00C21E9E">
            <w:pPr>
              <w:spacing w:after="0"/>
              <w:jc w:val="both"/>
              <w:rPr>
                <w:rFonts w:ascii="Arial" w:hAnsi="Arial"/>
                <w:noProof/>
              </w:rPr>
            </w:pPr>
          </w:p>
        </w:tc>
      </w:tr>
      <w:tr w:rsidR="00C21E9E" w:rsidRPr="00237C3B" w14:paraId="31B25190" w14:textId="77777777" w:rsidTr="00C21E9E">
        <w:tc>
          <w:tcPr>
            <w:tcW w:w="1280" w:type="dxa"/>
          </w:tcPr>
          <w:p w14:paraId="0D86CCB7" w14:textId="77777777" w:rsidR="00C21E9E" w:rsidRDefault="00C21E9E" w:rsidP="00C21E9E">
            <w:pPr>
              <w:spacing w:after="0"/>
              <w:jc w:val="both"/>
              <w:rPr>
                <w:rFonts w:ascii="Arial" w:hAnsi="Arial"/>
                <w:noProof/>
              </w:rPr>
            </w:pPr>
          </w:p>
        </w:tc>
        <w:tc>
          <w:tcPr>
            <w:tcW w:w="1167" w:type="dxa"/>
          </w:tcPr>
          <w:p w14:paraId="07683225" w14:textId="77777777" w:rsidR="00C21E9E" w:rsidRDefault="00C21E9E" w:rsidP="00C21E9E">
            <w:pPr>
              <w:spacing w:after="0"/>
              <w:jc w:val="both"/>
              <w:rPr>
                <w:rFonts w:ascii="Arial" w:hAnsi="Arial"/>
                <w:noProof/>
              </w:rPr>
            </w:pPr>
          </w:p>
        </w:tc>
        <w:tc>
          <w:tcPr>
            <w:tcW w:w="7182" w:type="dxa"/>
          </w:tcPr>
          <w:p w14:paraId="4358689E" w14:textId="77777777" w:rsidR="00C21E9E" w:rsidRPr="00237C3B" w:rsidRDefault="00C21E9E" w:rsidP="00C21E9E">
            <w:pPr>
              <w:spacing w:after="0"/>
              <w:jc w:val="both"/>
              <w:rPr>
                <w:rFonts w:ascii="Arial" w:hAnsi="Arial"/>
                <w:noProof/>
              </w:rPr>
            </w:pPr>
          </w:p>
        </w:tc>
      </w:tr>
      <w:tr w:rsidR="00C21E9E" w:rsidRPr="00237C3B" w14:paraId="7C629EEF" w14:textId="77777777" w:rsidTr="00C21E9E">
        <w:tc>
          <w:tcPr>
            <w:tcW w:w="1280" w:type="dxa"/>
          </w:tcPr>
          <w:p w14:paraId="20EFC4D3" w14:textId="77777777" w:rsidR="00C21E9E" w:rsidRDefault="00C21E9E" w:rsidP="00C21E9E">
            <w:pPr>
              <w:spacing w:after="0"/>
              <w:jc w:val="both"/>
              <w:rPr>
                <w:rFonts w:ascii="Arial" w:hAnsi="Arial"/>
                <w:noProof/>
              </w:rPr>
            </w:pPr>
          </w:p>
        </w:tc>
        <w:tc>
          <w:tcPr>
            <w:tcW w:w="1167" w:type="dxa"/>
          </w:tcPr>
          <w:p w14:paraId="295E9F61" w14:textId="77777777" w:rsidR="00C21E9E" w:rsidRDefault="00C21E9E" w:rsidP="00C21E9E">
            <w:pPr>
              <w:spacing w:after="0"/>
              <w:jc w:val="both"/>
              <w:rPr>
                <w:rFonts w:ascii="Arial" w:hAnsi="Arial"/>
                <w:noProof/>
              </w:rPr>
            </w:pPr>
          </w:p>
        </w:tc>
        <w:tc>
          <w:tcPr>
            <w:tcW w:w="7182" w:type="dxa"/>
          </w:tcPr>
          <w:p w14:paraId="2E152614" w14:textId="77777777" w:rsidR="00C21E9E" w:rsidRPr="00237C3B" w:rsidRDefault="00C21E9E" w:rsidP="00C21E9E">
            <w:pPr>
              <w:spacing w:after="0"/>
              <w:jc w:val="both"/>
              <w:rPr>
                <w:rFonts w:ascii="Arial" w:hAnsi="Arial"/>
                <w:noProof/>
              </w:rPr>
            </w:pPr>
          </w:p>
        </w:tc>
      </w:tr>
      <w:tr w:rsidR="00C21E9E" w:rsidRPr="00237C3B" w14:paraId="72C82F47" w14:textId="77777777" w:rsidTr="00C21E9E">
        <w:tc>
          <w:tcPr>
            <w:tcW w:w="1280" w:type="dxa"/>
          </w:tcPr>
          <w:p w14:paraId="6E783693" w14:textId="77777777" w:rsidR="00C21E9E" w:rsidRDefault="00C21E9E" w:rsidP="00C21E9E">
            <w:pPr>
              <w:spacing w:after="0"/>
              <w:jc w:val="both"/>
              <w:rPr>
                <w:rFonts w:ascii="Arial" w:hAnsi="Arial"/>
                <w:noProof/>
              </w:rPr>
            </w:pPr>
          </w:p>
        </w:tc>
        <w:tc>
          <w:tcPr>
            <w:tcW w:w="1167" w:type="dxa"/>
          </w:tcPr>
          <w:p w14:paraId="14D29A12" w14:textId="77777777" w:rsidR="00C21E9E" w:rsidRDefault="00C21E9E" w:rsidP="00C21E9E">
            <w:pPr>
              <w:spacing w:after="0"/>
              <w:jc w:val="both"/>
              <w:rPr>
                <w:rFonts w:ascii="Arial" w:hAnsi="Arial"/>
                <w:noProof/>
              </w:rPr>
            </w:pPr>
          </w:p>
        </w:tc>
        <w:tc>
          <w:tcPr>
            <w:tcW w:w="7182" w:type="dxa"/>
          </w:tcPr>
          <w:p w14:paraId="6E6D50F8" w14:textId="77777777" w:rsidR="00C21E9E" w:rsidRPr="00237C3B" w:rsidRDefault="00C21E9E" w:rsidP="00C21E9E">
            <w:pPr>
              <w:spacing w:after="0"/>
              <w:jc w:val="both"/>
              <w:rPr>
                <w:rFonts w:ascii="Arial" w:hAnsi="Arial"/>
                <w:noProof/>
              </w:rPr>
            </w:pPr>
          </w:p>
        </w:tc>
      </w:tr>
    </w:tbl>
    <w:p w14:paraId="358AB4B1" w14:textId="38C421A7" w:rsidR="003A56A4" w:rsidRDefault="003A56A4" w:rsidP="000E7C17">
      <w:pPr>
        <w:spacing w:after="0"/>
        <w:jc w:val="both"/>
        <w:rPr>
          <w:rFonts w:ascii="Arial" w:eastAsia="Yu Mincho" w:hAnsi="Arial"/>
          <w:noProof/>
        </w:rPr>
      </w:pPr>
    </w:p>
    <w:p w14:paraId="574BC5C1" w14:textId="053EB9B3" w:rsidR="004F0A9F" w:rsidRDefault="004F0A9F" w:rsidP="000E7C17">
      <w:pPr>
        <w:spacing w:after="0"/>
        <w:jc w:val="both"/>
        <w:rPr>
          <w:rFonts w:ascii="Arial" w:hAnsi="Arial"/>
          <w:b/>
          <w:bCs/>
          <w:noProof/>
        </w:rPr>
      </w:pPr>
      <w:r>
        <w:rPr>
          <w:rFonts w:ascii="Arial" w:hAnsi="Arial"/>
          <w:b/>
          <w:bCs/>
          <w:noProof/>
        </w:rPr>
        <w:t>Q3</w:t>
      </w:r>
      <w:r w:rsidRPr="00FF6413">
        <w:rPr>
          <w:rFonts w:ascii="Arial" w:hAnsi="Arial"/>
          <w:b/>
          <w:bCs/>
          <w:noProof/>
        </w:rPr>
        <w:t xml:space="preserve">: Do you agree </w:t>
      </w:r>
      <w:r>
        <w:rPr>
          <w:rFonts w:ascii="Arial" w:hAnsi="Arial"/>
          <w:b/>
          <w:bCs/>
          <w:noProof/>
        </w:rPr>
        <w:t>RAN2 share the RAN2 impact (e.g. P1 and P2) to RAN1?</w:t>
      </w:r>
    </w:p>
    <w:p w14:paraId="7F77D81B" w14:textId="77777777" w:rsidR="004F0A9F" w:rsidRDefault="004F0A9F" w:rsidP="004F0A9F">
      <w:pPr>
        <w:spacing w:after="0"/>
        <w:jc w:val="both"/>
        <w:rPr>
          <w:rFonts w:ascii="Arial" w:hAnsi="Arial"/>
          <w:noProof/>
        </w:rPr>
      </w:pPr>
    </w:p>
    <w:tbl>
      <w:tblPr>
        <w:tblStyle w:val="aff4"/>
        <w:tblW w:w="0" w:type="auto"/>
        <w:tblLook w:val="04A0" w:firstRow="1" w:lastRow="0" w:firstColumn="1" w:lastColumn="0" w:noHBand="0" w:noVBand="1"/>
      </w:tblPr>
      <w:tblGrid>
        <w:gridCol w:w="1280"/>
        <w:gridCol w:w="1165"/>
        <w:gridCol w:w="7184"/>
      </w:tblGrid>
      <w:tr w:rsidR="004F0A9F" w14:paraId="17FBBEB5" w14:textId="77777777" w:rsidTr="00C21E9E">
        <w:tc>
          <w:tcPr>
            <w:tcW w:w="1280" w:type="dxa"/>
          </w:tcPr>
          <w:p w14:paraId="33AA8B21"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Company</w:t>
            </w:r>
          </w:p>
        </w:tc>
        <w:tc>
          <w:tcPr>
            <w:tcW w:w="1165" w:type="dxa"/>
          </w:tcPr>
          <w:p w14:paraId="30A84CA0" w14:textId="77777777" w:rsidR="004F0A9F" w:rsidRPr="00237C3B" w:rsidRDefault="004F0A9F" w:rsidP="00D50B88">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43907595"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Comments</w:t>
            </w:r>
          </w:p>
        </w:tc>
      </w:tr>
      <w:tr w:rsidR="004F0A9F" w14:paraId="03249AA9" w14:textId="77777777" w:rsidTr="00C21E9E">
        <w:tc>
          <w:tcPr>
            <w:tcW w:w="1280" w:type="dxa"/>
          </w:tcPr>
          <w:p w14:paraId="2FCFD69C" w14:textId="77777777" w:rsidR="004F0A9F" w:rsidRPr="00B634E5"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5368E2A2" w14:textId="7C2715EF" w:rsidR="004F0A9F" w:rsidRPr="00B634E5"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w:t>
            </w:r>
          </w:p>
        </w:tc>
        <w:tc>
          <w:tcPr>
            <w:tcW w:w="7184" w:type="dxa"/>
          </w:tcPr>
          <w:p w14:paraId="79CB3106" w14:textId="2C76D7B7" w:rsidR="004F0A9F" w:rsidRPr="004F0A9F"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 xml:space="preserve">Those listed RAN2 impact could be used for the baseline for </w:t>
            </w:r>
            <w:r>
              <w:rPr>
                <w:rFonts w:ascii="Arial" w:eastAsia="Malgun Gothic" w:hAnsi="Arial"/>
                <w:noProof/>
                <w:sz w:val="20"/>
                <w:szCs w:val="20"/>
                <w:lang w:eastAsia="ko-KR"/>
              </w:rPr>
              <w:t xml:space="preserve">RAN2 </w:t>
            </w:r>
            <w:r>
              <w:rPr>
                <w:rFonts w:ascii="Arial" w:eastAsia="Malgun Gothic" w:hAnsi="Arial" w:hint="eastAsia"/>
                <w:noProof/>
                <w:sz w:val="20"/>
                <w:szCs w:val="20"/>
                <w:lang w:eastAsia="ko-KR"/>
              </w:rPr>
              <w:t>further work.</w:t>
            </w:r>
          </w:p>
        </w:tc>
      </w:tr>
      <w:tr w:rsidR="004F0A9F" w14:paraId="3E205896" w14:textId="77777777" w:rsidTr="00C21E9E">
        <w:tc>
          <w:tcPr>
            <w:tcW w:w="1280" w:type="dxa"/>
          </w:tcPr>
          <w:p w14:paraId="2E4DF307" w14:textId="47BB6B1D" w:rsidR="004F0A9F" w:rsidRDefault="00761F1A" w:rsidP="00D50B88">
            <w:pPr>
              <w:spacing w:after="0"/>
              <w:jc w:val="both"/>
              <w:rPr>
                <w:rFonts w:ascii="Arial" w:hAnsi="Arial"/>
                <w:noProof/>
              </w:rPr>
            </w:pPr>
            <w:r>
              <w:rPr>
                <w:rFonts w:ascii="Arial" w:hAnsi="Arial"/>
                <w:noProof/>
              </w:rPr>
              <w:t>Qualcomm</w:t>
            </w:r>
          </w:p>
        </w:tc>
        <w:tc>
          <w:tcPr>
            <w:tcW w:w="1165" w:type="dxa"/>
          </w:tcPr>
          <w:p w14:paraId="7F711EC5" w14:textId="48C43586" w:rsidR="004F0A9F" w:rsidRDefault="00A75011" w:rsidP="00D50B88">
            <w:pPr>
              <w:spacing w:after="0"/>
              <w:jc w:val="both"/>
              <w:rPr>
                <w:rFonts w:ascii="Arial" w:hAnsi="Arial"/>
                <w:noProof/>
              </w:rPr>
            </w:pPr>
            <w:r>
              <w:rPr>
                <w:rFonts w:ascii="Arial" w:hAnsi="Arial"/>
                <w:noProof/>
              </w:rPr>
              <w:t>Mostly No</w:t>
            </w:r>
          </w:p>
        </w:tc>
        <w:tc>
          <w:tcPr>
            <w:tcW w:w="7184" w:type="dxa"/>
          </w:tcPr>
          <w:p w14:paraId="31B66A7F" w14:textId="26108270" w:rsidR="004F0A9F" w:rsidRPr="004F0A9F" w:rsidRDefault="00761F1A" w:rsidP="00D50B88">
            <w:pPr>
              <w:spacing w:after="0"/>
              <w:jc w:val="both"/>
              <w:rPr>
                <w:rFonts w:ascii="Arial" w:hAnsi="Arial"/>
                <w:noProof/>
              </w:rPr>
            </w:pPr>
            <w:r>
              <w:rPr>
                <w:rFonts w:ascii="Arial" w:hAnsi="Arial"/>
                <w:noProof/>
              </w:rPr>
              <w:t>No need to share anything other than requested in the LS at this point.</w:t>
            </w:r>
          </w:p>
        </w:tc>
      </w:tr>
      <w:tr w:rsidR="00C21E9E" w:rsidRPr="00237C3B" w14:paraId="5DC28395" w14:textId="77777777" w:rsidTr="00C21E9E">
        <w:tc>
          <w:tcPr>
            <w:tcW w:w="1280" w:type="dxa"/>
          </w:tcPr>
          <w:p w14:paraId="79F35325" w14:textId="3487AA94"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06C9BEC9" w14:textId="53A7B79F"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04A8E0BE" w14:textId="643C3004" w:rsidR="00C21E9E" w:rsidRPr="00237C3B" w:rsidRDefault="00C21E9E" w:rsidP="00C21E9E">
            <w:pPr>
              <w:spacing w:after="0"/>
              <w:jc w:val="both"/>
              <w:rPr>
                <w:rFonts w:ascii="Arial" w:hAnsi="Arial"/>
                <w:noProof/>
              </w:rPr>
            </w:pPr>
            <w:r>
              <w:rPr>
                <w:rFonts w:ascii="Arial" w:eastAsiaTheme="minorEastAsia" w:hAnsi="Arial"/>
                <w:noProof/>
                <w:lang w:eastAsia="zh-CN"/>
              </w:rPr>
              <w:t>But with udpated content</w:t>
            </w:r>
          </w:p>
        </w:tc>
      </w:tr>
      <w:tr w:rsidR="00C21E9E" w:rsidRPr="00237C3B" w14:paraId="2DEC664A" w14:textId="77777777" w:rsidTr="00C21E9E">
        <w:tc>
          <w:tcPr>
            <w:tcW w:w="1280" w:type="dxa"/>
          </w:tcPr>
          <w:p w14:paraId="0A3ECB91" w14:textId="77777777" w:rsidR="00C21E9E" w:rsidRDefault="00C21E9E" w:rsidP="00C21E9E">
            <w:pPr>
              <w:spacing w:after="0"/>
              <w:jc w:val="both"/>
              <w:rPr>
                <w:rFonts w:ascii="Arial" w:hAnsi="Arial"/>
                <w:noProof/>
              </w:rPr>
            </w:pPr>
          </w:p>
        </w:tc>
        <w:tc>
          <w:tcPr>
            <w:tcW w:w="1165" w:type="dxa"/>
          </w:tcPr>
          <w:p w14:paraId="26142463" w14:textId="77777777" w:rsidR="00C21E9E" w:rsidRDefault="00C21E9E" w:rsidP="00C21E9E">
            <w:pPr>
              <w:spacing w:after="0"/>
              <w:jc w:val="both"/>
              <w:rPr>
                <w:rFonts w:ascii="Arial" w:hAnsi="Arial"/>
                <w:noProof/>
              </w:rPr>
            </w:pPr>
          </w:p>
        </w:tc>
        <w:tc>
          <w:tcPr>
            <w:tcW w:w="7184" w:type="dxa"/>
          </w:tcPr>
          <w:p w14:paraId="6DC4B1F8" w14:textId="77777777" w:rsidR="00C21E9E" w:rsidRPr="00237C3B" w:rsidRDefault="00C21E9E" w:rsidP="00C21E9E">
            <w:pPr>
              <w:spacing w:after="0"/>
              <w:jc w:val="both"/>
              <w:rPr>
                <w:rFonts w:ascii="Arial" w:hAnsi="Arial"/>
                <w:noProof/>
              </w:rPr>
            </w:pPr>
          </w:p>
        </w:tc>
      </w:tr>
      <w:tr w:rsidR="00C21E9E" w:rsidRPr="00237C3B" w14:paraId="11424EFC" w14:textId="77777777" w:rsidTr="00C21E9E">
        <w:tc>
          <w:tcPr>
            <w:tcW w:w="1280" w:type="dxa"/>
          </w:tcPr>
          <w:p w14:paraId="611CEDA3" w14:textId="77777777" w:rsidR="00C21E9E" w:rsidRDefault="00C21E9E" w:rsidP="00C21E9E">
            <w:pPr>
              <w:spacing w:after="0"/>
              <w:jc w:val="both"/>
              <w:rPr>
                <w:rFonts w:ascii="Arial" w:hAnsi="Arial"/>
                <w:noProof/>
              </w:rPr>
            </w:pPr>
          </w:p>
        </w:tc>
        <w:tc>
          <w:tcPr>
            <w:tcW w:w="1165" w:type="dxa"/>
          </w:tcPr>
          <w:p w14:paraId="2DD56E5E" w14:textId="77777777" w:rsidR="00C21E9E" w:rsidRDefault="00C21E9E" w:rsidP="00C21E9E">
            <w:pPr>
              <w:spacing w:after="0"/>
              <w:jc w:val="both"/>
              <w:rPr>
                <w:rFonts w:ascii="Arial" w:hAnsi="Arial"/>
                <w:noProof/>
              </w:rPr>
            </w:pPr>
          </w:p>
        </w:tc>
        <w:tc>
          <w:tcPr>
            <w:tcW w:w="7184" w:type="dxa"/>
          </w:tcPr>
          <w:p w14:paraId="6FF7D20E" w14:textId="77777777" w:rsidR="00C21E9E" w:rsidRPr="00237C3B" w:rsidRDefault="00C21E9E" w:rsidP="00C21E9E">
            <w:pPr>
              <w:spacing w:after="0"/>
              <w:jc w:val="both"/>
              <w:rPr>
                <w:rFonts w:ascii="Arial" w:hAnsi="Arial"/>
                <w:noProof/>
              </w:rPr>
            </w:pPr>
          </w:p>
        </w:tc>
      </w:tr>
      <w:tr w:rsidR="00C21E9E" w:rsidRPr="00237C3B" w14:paraId="6776271D" w14:textId="77777777" w:rsidTr="00C21E9E">
        <w:tc>
          <w:tcPr>
            <w:tcW w:w="1280" w:type="dxa"/>
          </w:tcPr>
          <w:p w14:paraId="37DCE29A" w14:textId="77777777" w:rsidR="00C21E9E" w:rsidRDefault="00C21E9E" w:rsidP="00C21E9E">
            <w:pPr>
              <w:spacing w:after="0"/>
              <w:jc w:val="both"/>
              <w:rPr>
                <w:rFonts w:ascii="Arial" w:hAnsi="Arial"/>
                <w:noProof/>
              </w:rPr>
            </w:pPr>
          </w:p>
        </w:tc>
        <w:tc>
          <w:tcPr>
            <w:tcW w:w="1165" w:type="dxa"/>
          </w:tcPr>
          <w:p w14:paraId="2FEE0B9B" w14:textId="77777777" w:rsidR="00C21E9E" w:rsidRDefault="00C21E9E" w:rsidP="00C21E9E">
            <w:pPr>
              <w:spacing w:after="0"/>
              <w:jc w:val="both"/>
              <w:rPr>
                <w:rFonts w:ascii="Arial" w:hAnsi="Arial"/>
                <w:noProof/>
              </w:rPr>
            </w:pPr>
          </w:p>
        </w:tc>
        <w:tc>
          <w:tcPr>
            <w:tcW w:w="7184" w:type="dxa"/>
          </w:tcPr>
          <w:p w14:paraId="5A401518" w14:textId="77777777" w:rsidR="00C21E9E" w:rsidRPr="00237C3B" w:rsidRDefault="00C21E9E" w:rsidP="00C21E9E">
            <w:pPr>
              <w:spacing w:after="0"/>
              <w:jc w:val="both"/>
              <w:rPr>
                <w:rFonts w:ascii="Arial" w:hAnsi="Arial"/>
                <w:noProof/>
              </w:rPr>
            </w:pPr>
          </w:p>
        </w:tc>
      </w:tr>
    </w:tbl>
    <w:p w14:paraId="56F7E778" w14:textId="5266BCDA" w:rsidR="004F0A9F" w:rsidRPr="004F0A9F" w:rsidRDefault="004F0A9F" w:rsidP="000E7C17">
      <w:pPr>
        <w:spacing w:after="0"/>
        <w:jc w:val="both"/>
        <w:rPr>
          <w:rFonts w:ascii="Arial" w:eastAsia="Yu Mincho" w:hAnsi="Arial"/>
          <w:noProof/>
        </w:rPr>
      </w:pPr>
    </w:p>
    <w:p w14:paraId="1C0675B2" w14:textId="14160F45" w:rsidR="0016466F" w:rsidRDefault="0016466F" w:rsidP="0016466F">
      <w:pPr>
        <w:pStyle w:val="21"/>
        <w:numPr>
          <w:ilvl w:val="1"/>
          <w:numId w:val="20"/>
        </w:numPr>
        <w:overflowPunct/>
        <w:autoSpaceDE/>
        <w:autoSpaceDN/>
        <w:adjustRightInd/>
        <w:spacing w:line="259" w:lineRule="auto"/>
        <w:textAlignment w:val="auto"/>
        <w:rPr>
          <w:lang w:eastAsia="zh-CN"/>
        </w:rPr>
      </w:pPr>
      <w:r>
        <w:rPr>
          <w:lang w:eastAsia="zh-CN"/>
        </w:rPr>
        <w:t>Required questions to ask to RAN1</w:t>
      </w:r>
    </w:p>
    <w:p w14:paraId="2D547EAB" w14:textId="01733ADD" w:rsidR="0016466F" w:rsidRDefault="00C30F6D" w:rsidP="0016466F">
      <w:pPr>
        <w:rPr>
          <w:rFonts w:ascii="Arial" w:eastAsia="Malgun Gothic" w:hAnsi="Arial" w:cs="Arial"/>
          <w:lang w:eastAsia="ko-KR"/>
        </w:rPr>
      </w:pPr>
      <w:r w:rsidRPr="00C30F6D">
        <w:rPr>
          <w:rFonts w:ascii="Arial" w:eastAsia="Malgun Gothic" w:hAnsi="Arial" w:cs="Arial"/>
          <w:lang w:eastAsia="ko-KR"/>
        </w:rPr>
        <w:t>According to the contributions from companies</w:t>
      </w:r>
      <w:r>
        <w:rPr>
          <w:rFonts w:ascii="Arial" w:eastAsia="Malgun Gothic" w:hAnsi="Arial" w:cs="Arial"/>
          <w:lang w:eastAsia="ko-KR"/>
        </w:rPr>
        <w:t xml:space="preserve"> [4][5][19]</w:t>
      </w:r>
      <w:r w:rsidRPr="00C30F6D">
        <w:rPr>
          <w:rFonts w:ascii="Arial" w:eastAsia="Malgun Gothic" w:hAnsi="Arial" w:cs="Arial"/>
          <w:lang w:eastAsia="ko-KR"/>
        </w:rPr>
        <w:t>, there are some unclear aspects</w:t>
      </w:r>
      <w:r>
        <w:rPr>
          <w:rFonts w:ascii="Arial" w:eastAsia="Malgun Gothic" w:hAnsi="Arial" w:cs="Arial"/>
          <w:lang w:eastAsia="ko-KR"/>
        </w:rPr>
        <w:t xml:space="preserve"> to understand the scenarios and work scopes from RAN2 perspective so it is suggested to ask RAN1 for ambiguous aspects directly.</w:t>
      </w:r>
    </w:p>
    <w:p w14:paraId="3CA5CEC8" w14:textId="3FFDD043" w:rsidR="00C30F6D" w:rsidRDefault="00C30F6D" w:rsidP="0016466F">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2EA7F5BC" w14:textId="348FC378" w:rsidR="004F0A9F" w:rsidRDefault="004F0A9F" w:rsidP="004F0A9F">
      <w:pPr>
        <w:pStyle w:val="aff"/>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072B6CB1" w14:textId="3732B073" w:rsidR="00C30F6D" w:rsidRPr="004F0A9F" w:rsidRDefault="004F0A9F" w:rsidP="004F0A9F">
      <w:pPr>
        <w:pStyle w:val="aff"/>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mTRP-like model, whether serving cell TRP is still activated and/or is deactivated when Secondary TRP is activated.</w:t>
      </w:r>
    </w:p>
    <w:p w14:paraId="158393E5" w14:textId="48B1921F" w:rsidR="004F0A9F" w:rsidRPr="004F0A9F" w:rsidRDefault="004F0A9F" w:rsidP="004F0A9F">
      <w:pPr>
        <w:pStyle w:val="aff"/>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mTRP-like model, how PUSCH/PUCCH in multi-TRP operation is supported especially with activation of downlink channels.</w:t>
      </w:r>
    </w:p>
    <w:p w14:paraId="763C9B34" w14:textId="5ABDF051" w:rsidR="004F0A9F" w:rsidRPr="004F0A9F" w:rsidRDefault="004F0A9F" w:rsidP="004F0A9F">
      <w:pPr>
        <w:pStyle w:val="aff"/>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HO-like model, how frequently HO is expected between serving cell and secondary TRP cell.</w:t>
      </w:r>
    </w:p>
    <w:p w14:paraId="5BC7F9F0" w14:textId="38BB8D77" w:rsidR="004F0A9F" w:rsidRDefault="004F0A9F" w:rsidP="004F0A9F">
      <w:pPr>
        <w:pStyle w:val="aff"/>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HO-like model, how downlink measurement and uplink TA are supported for the secondary TRP cell.</w:t>
      </w:r>
    </w:p>
    <w:p w14:paraId="0E2ED57E" w14:textId="3716F5FC" w:rsidR="00E5611C" w:rsidRDefault="00E5611C" w:rsidP="00E5611C">
      <w:pPr>
        <w:pStyle w:val="aff"/>
        <w:numPr>
          <w:ilvl w:val="3"/>
          <w:numId w:val="24"/>
        </w:numPr>
        <w:rPr>
          <w:rFonts w:ascii="Arial" w:eastAsia="Malgun Gothic" w:hAnsi="Arial" w:cs="Arial"/>
          <w:sz w:val="20"/>
          <w:szCs w:val="20"/>
          <w:lang w:eastAsia="ko-KR"/>
        </w:rPr>
      </w:pPr>
      <w:r w:rsidRPr="00E5611C">
        <w:rPr>
          <w:rFonts w:ascii="Arial" w:eastAsia="Malgun Gothic" w:hAnsi="Arial" w:cs="Arial"/>
          <w:sz w:val="20"/>
          <w:szCs w:val="20"/>
          <w:lang w:eastAsia="ko-KR"/>
        </w:rPr>
        <w:t xml:space="preserve">which measurement events </w:t>
      </w:r>
      <w:r>
        <w:rPr>
          <w:rFonts w:ascii="Arial" w:eastAsia="Malgun Gothic" w:hAnsi="Arial" w:cs="Arial"/>
          <w:sz w:val="20"/>
          <w:szCs w:val="20"/>
          <w:lang w:eastAsia="ko-KR"/>
        </w:rPr>
        <w:t xml:space="preserve">for the additional cell having different PCI than serving cell </w:t>
      </w:r>
      <w:r w:rsidRPr="00E5611C">
        <w:rPr>
          <w:rFonts w:ascii="Arial" w:eastAsia="Malgun Gothic" w:hAnsi="Arial" w:cs="Arial"/>
          <w:sz w:val="20"/>
          <w:szCs w:val="20"/>
          <w:lang w:eastAsia="ko-KR"/>
        </w:rPr>
        <w:t xml:space="preserve">are supported for </w:t>
      </w:r>
      <w:r>
        <w:rPr>
          <w:rFonts w:ascii="Arial" w:eastAsia="Malgun Gothic" w:hAnsi="Arial" w:cs="Arial"/>
          <w:sz w:val="20"/>
          <w:szCs w:val="20"/>
          <w:lang w:eastAsia="ko-KR"/>
        </w:rPr>
        <w:t>HO-like model?</w:t>
      </w:r>
    </w:p>
    <w:p w14:paraId="0C1E7432" w14:textId="743CB0E9" w:rsidR="004F0A9F" w:rsidRPr="00E5611C" w:rsidRDefault="004F0A9F" w:rsidP="004F0A9F">
      <w:pPr>
        <w:rPr>
          <w:rFonts w:ascii="Arial" w:eastAsia="Malgun Gothic" w:hAnsi="Arial" w:cs="Arial"/>
          <w:lang w:val="x-none" w:eastAsia="ko-KR"/>
        </w:rPr>
      </w:pPr>
    </w:p>
    <w:p w14:paraId="5418B75B" w14:textId="242B29A6" w:rsidR="00E5611C" w:rsidRDefault="00623485" w:rsidP="00E5611C">
      <w:pPr>
        <w:spacing w:after="0"/>
        <w:jc w:val="both"/>
        <w:rPr>
          <w:rFonts w:ascii="Arial" w:hAnsi="Arial"/>
          <w:b/>
          <w:bCs/>
          <w:noProof/>
        </w:rPr>
      </w:pPr>
      <w:r>
        <w:rPr>
          <w:rFonts w:ascii="Arial" w:hAnsi="Arial"/>
          <w:b/>
          <w:bCs/>
          <w:noProof/>
        </w:rPr>
        <w:t>Q4</w:t>
      </w:r>
      <w:r w:rsidR="00E5611C" w:rsidRPr="00FF6413">
        <w:rPr>
          <w:rFonts w:ascii="Arial" w:hAnsi="Arial"/>
          <w:b/>
          <w:bCs/>
          <w:noProof/>
        </w:rPr>
        <w:t xml:space="preserve">: Do you agree </w:t>
      </w:r>
      <w:r w:rsidR="00E5611C">
        <w:rPr>
          <w:rFonts w:ascii="Arial" w:hAnsi="Arial"/>
          <w:b/>
          <w:bCs/>
          <w:noProof/>
        </w:rPr>
        <w:t>to include above RAN2 questions into the reply LS to RAN1? If you have further comments/question to be asked, please provide it in your comments.</w:t>
      </w:r>
    </w:p>
    <w:p w14:paraId="533EFC78" w14:textId="77777777" w:rsidR="00E5611C" w:rsidRDefault="00E5611C" w:rsidP="00E5611C">
      <w:pPr>
        <w:spacing w:after="0"/>
        <w:jc w:val="both"/>
        <w:rPr>
          <w:rFonts w:ascii="Arial" w:hAnsi="Arial"/>
          <w:noProof/>
        </w:rPr>
      </w:pPr>
    </w:p>
    <w:tbl>
      <w:tblPr>
        <w:tblStyle w:val="aff4"/>
        <w:tblW w:w="0" w:type="auto"/>
        <w:tblLook w:val="04A0" w:firstRow="1" w:lastRow="0" w:firstColumn="1" w:lastColumn="0" w:noHBand="0" w:noVBand="1"/>
      </w:tblPr>
      <w:tblGrid>
        <w:gridCol w:w="1280"/>
        <w:gridCol w:w="1164"/>
        <w:gridCol w:w="7185"/>
      </w:tblGrid>
      <w:tr w:rsidR="00E5611C" w14:paraId="008D8CFC" w14:textId="77777777" w:rsidTr="00C21E9E">
        <w:tc>
          <w:tcPr>
            <w:tcW w:w="1280" w:type="dxa"/>
          </w:tcPr>
          <w:p w14:paraId="32685C5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164" w:type="dxa"/>
          </w:tcPr>
          <w:p w14:paraId="68AB39CA"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185" w:type="dxa"/>
          </w:tcPr>
          <w:p w14:paraId="0BD4DF7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429F49F4" w14:textId="77777777" w:rsidTr="00C21E9E">
        <w:tc>
          <w:tcPr>
            <w:tcW w:w="1280" w:type="dxa"/>
          </w:tcPr>
          <w:p w14:paraId="51664E3A"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tcPr>
          <w:p w14:paraId="5CD3E721"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w:t>
            </w:r>
          </w:p>
        </w:tc>
        <w:tc>
          <w:tcPr>
            <w:tcW w:w="7185" w:type="dxa"/>
          </w:tcPr>
          <w:p w14:paraId="4856BD0C" w14:textId="0093D580" w:rsidR="00E5611C" w:rsidRPr="004F0A9F" w:rsidRDefault="00E5611C" w:rsidP="00D50B88">
            <w:pPr>
              <w:spacing w:after="0"/>
              <w:jc w:val="both"/>
              <w:rPr>
                <w:rFonts w:ascii="Arial" w:eastAsia="Malgun Gothic" w:hAnsi="Arial"/>
                <w:noProof/>
                <w:sz w:val="20"/>
                <w:szCs w:val="20"/>
                <w:lang w:eastAsia="ko-KR"/>
              </w:rPr>
            </w:pPr>
          </w:p>
        </w:tc>
      </w:tr>
      <w:tr w:rsidR="00E5611C" w14:paraId="15297861" w14:textId="77777777" w:rsidTr="00C21E9E">
        <w:tc>
          <w:tcPr>
            <w:tcW w:w="1280" w:type="dxa"/>
          </w:tcPr>
          <w:p w14:paraId="73E4F240" w14:textId="3CB8E39F" w:rsidR="00E5611C" w:rsidRDefault="00761F1A" w:rsidP="00D50B88">
            <w:pPr>
              <w:spacing w:after="0"/>
              <w:jc w:val="both"/>
              <w:rPr>
                <w:rFonts w:ascii="Arial" w:hAnsi="Arial"/>
                <w:noProof/>
              </w:rPr>
            </w:pPr>
            <w:r>
              <w:rPr>
                <w:rFonts w:ascii="Arial" w:hAnsi="Arial"/>
                <w:noProof/>
              </w:rPr>
              <w:t>Qualcomm</w:t>
            </w:r>
          </w:p>
        </w:tc>
        <w:tc>
          <w:tcPr>
            <w:tcW w:w="1164" w:type="dxa"/>
          </w:tcPr>
          <w:p w14:paraId="312E6E92" w14:textId="385A993A" w:rsidR="00E5611C" w:rsidRDefault="00761F1A" w:rsidP="00D50B88">
            <w:pPr>
              <w:spacing w:after="0"/>
              <w:jc w:val="both"/>
              <w:rPr>
                <w:rFonts w:ascii="Arial" w:hAnsi="Arial"/>
                <w:noProof/>
              </w:rPr>
            </w:pPr>
            <w:r>
              <w:rPr>
                <w:rFonts w:ascii="Arial" w:hAnsi="Arial"/>
                <w:noProof/>
              </w:rPr>
              <w:t>Mostly no</w:t>
            </w:r>
          </w:p>
        </w:tc>
        <w:tc>
          <w:tcPr>
            <w:tcW w:w="7185" w:type="dxa"/>
          </w:tcPr>
          <w:p w14:paraId="5D54B17A" w14:textId="2DDF32EA" w:rsidR="00E5611C" w:rsidRPr="004F0A9F" w:rsidRDefault="00761F1A" w:rsidP="00D50B88">
            <w:pPr>
              <w:spacing w:after="0"/>
              <w:jc w:val="both"/>
              <w:rPr>
                <w:rFonts w:ascii="Arial" w:hAnsi="Arial"/>
                <w:noProof/>
              </w:rPr>
            </w:pPr>
            <w:r>
              <w:rPr>
                <w:rFonts w:ascii="Arial" w:hAnsi="Arial"/>
                <w:noProof/>
              </w:rPr>
              <w:t>RAN1 doesn’t know about measurement events</w:t>
            </w:r>
            <w:r w:rsidR="00A75011">
              <w:rPr>
                <w:rFonts w:ascii="Arial" w:hAnsi="Arial"/>
                <w:noProof/>
              </w:rPr>
              <w:t xml:space="preserve"> in #6</w:t>
            </w:r>
            <w:r>
              <w:rPr>
                <w:rFonts w:ascii="Arial" w:hAnsi="Arial"/>
                <w:noProof/>
              </w:rPr>
              <w:t>. #4 does not impact RAN2 design. As mentioned above, #1, #2, #3 are not relevant until RAN1 completes their work and informs RAN2. Only #5 can give RAN2 some useful information.</w:t>
            </w:r>
          </w:p>
        </w:tc>
      </w:tr>
      <w:tr w:rsidR="00C21E9E" w:rsidRPr="00237C3B" w14:paraId="13C9088F" w14:textId="77777777" w:rsidTr="00C21E9E">
        <w:tc>
          <w:tcPr>
            <w:tcW w:w="1280" w:type="dxa"/>
          </w:tcPr>
          <w:p w14:paraId="72FBD9A8" w14:textId="6E258B9B" w:rsidR="00C21E9E" w:rsidRDefault="00C21E9E" w:rsidP="00C21E9E">
            <w:pPr>
              <w:spacing w:after="0"/>
              <w:jc w:val="both"/>
              <w:rPr>
                <w:rFonts w:ascii="Arial" w:hAnsi="Arial"/>
                <w:noProof/>
              </w:rPr>
            </w:pPr>
            <w:r>
              <w:rPr>
                <w:rFonts w:ascii="Arial" w:eastAsiaTheme="minorEastAsia" w:hAnsi="Arial" w:hint="eastAsia"/>
                <w:noProof/>
                <w:lang w:eastAsia="zh-CN"/>
              </w:rPr>
              <w:lastRenderedPageBreak/>
              <w:t>O</w:t>
            </w:r>
            <w:r>
              <w:rPr>
                <w:rFonts w:ascii="Arial" w:eastAsiaTheme="minorEastAsia" w:hAnsi="Arial"/>
                <w:noProof/>
                <w:lang w:eastAsia="zh-CN"/>
              </w:rPr>
              <w:t>PPO</w:t>
            </w:r>
          </w:p>
        </w:tc>
        <w:tc>
          <w:tcPr>
            <w:tcW w:w="1164" w:type="dxa"/>
          </w:tcPr>
          <w:p w14:paraId="42D9F99E" w14:textId="3169B205"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 for 1 and no for 2~6</w:t>
            </w:r>
          </w:p>
        </w:tc>
        <w:tc>
          <w:tcPr>
            <w:tcW w:w="7185" w:type="dxa"/>
          </w:tcPr>
          <w:p w14:paraId="3F49F857" w14:textId="3EDF3545" w:rsidR="00C21E9E" w:rsidRPr="00237C3B" w:rsidRDefault="00C21E9E" w:rsidP="00C21E9E">
            <w:pPr>
              <w:spacing w:after="0"/>
              <w:jc w:val="both"/>
              <w:rPr>
                <w:rFonts w:ascii="Arial" w:hAnsi="Arial"/>
                <w:noProof/>
              </w:rPr>
            </w:pPr>
            <w:r>
              <w:rPr>
                <w:rFonts w:ascii="Arial" w:eastAsiaTheme="minorEastAsia" w:hAnsi="Arial"/>
                <w:noProof/>
                <w:lang w:eastAsia="zh-CN"/>
              </w:rPr>
              <w:t>With the agreed scenario description, RAN2 need to understand whether RAN1 want to proceed with which scenario in Rel17. It would help RAN2 to decide to focus on which scenario.</w:t>
            </w:r>
          </w:p>
        </w:tc>
      </w:tr>
      <w:tr w:rsidR="00C21E9E" w:rsidRPr="00237C3B" w14:paraId="03C7AE6C" w14:textId="77777777" w:rsidTr="00C21E9E">
        <w:tc>
          <w:tcPr>
            <w:tcW w:w="1280" w:type="dxa"/>
          </w:tcPr>
          <w:p w14:paraId="225A1F75" w14:textId="77777777" w:rsidR="00C21E9E" w:rsidRDefault="00C21E9E" w:rsidP="00C21E9E">
            <w:pPr>
              <w:spacing w:after="0"/>
              <w:jc w:val="both"/>
              <w:rPr>
                <w:rFonts w:ascii="Arial" w:hAnsi="Arial"/>
                <w:noProof/>
              </w:rPr>
            </w:pPr>
          </w:p>
        </w:tc>
        <w:tc>
          <w:tcPr>
            <w:tcW w:w="1164" w:type="dxa"/>
          </w:tcPr>
          <w:p w14:paraId="7675863F" w14:textId="77777777" w:rsidR="00C21E9E" w:rsidRDefault="00C21E9E" w:rsidP="00C21E9E">
            <w:pPr>
              <w:spacing w:after="0"/>
              <w:jc w:val="both"/>
              <w:rPr>
                <w:rFonts w:ascii="Arial" w:hAnsi="Arial"/>
                <w:noProof/>
              </w:rPr>
            </w:pPr>
          </w:p>
        </w:tc>
        <w:tc>
          <w:tcPr>
            <w:tcW w:w="7185" w:type="dxa"/>
          </w:tcPr>
          <w:p w14:paraId="15AC0850" w14:textId="77777777" w:rsidR="00C21E9E" w:rsidRPr="00237C3B" w:rsidRDefault="00C21E9E" w:rsidP="00C21E9E">
            <w:pPr>
              <w:spacing w:after="0"/>
              <w:jc w:val="both"/>
              <w:rPr>
                <w:rFonts w:ascii="Arial" w:hAnsi="Arial"/>
                <w:noProof/>
              </w:rPr>
            </w:pPr>
          </w:p>
        </w:tc>
      </w:tr>
      <w:tr w:rsidR="00C21E9E" w:rsidRPr="00237C3B" w14:paraId="5A5D051B" w14:textId="77777777" w:rsidTr="00C21E9E">
        <w:tc>
          <w:tcPr>
            <w:tcW w:w="1280" w:type="dxa"/>
          </w:tcPr>
          <w:p w14:paraId="1E7B120B" w14:textId="77777777" w:rsidR="00C21E9E" w:rsidRDefault="00C21E9E" w:rsidP="00C21E9E">
            <w:pPr>
              <w:spacing w:after="0"/>
              <w:jc w:val="both"/>
              <w:rPr>
                <w:rFonts w:ascii="Arial" w:hAnsi="Arial"/>
                <w:noProof/>
              </w:rPr>
            </w:pPr>
          </w:p>
        </w:tc>
        <w:tc>
          <w:tcPr>
            <w:tcW w:w="1164" w:type="dxa"/>
          </w:tcPr>
          <w:p w14:paraId="726FFB4C" w14:textId="77777777" w:rsidR="00C21E9E" w:rsidRDefault="00C21E9E" w:rsidP="00C21E9E">
            <w:pPr>
              <w:spacing w:after="0"/>
              <w:jc w:val="both"/>
              <w:rPr>
                <w:rFonts w:ascii="Arial" w:hAnsi="Arial"/>
                <w:noProof/>
              </w:rPr>
            </w:pPr>
          </w:p>
        </w:tc>
        <w:tc>
          <w:tcPr>
            <w:tcW w:w="7185" w:type="dxa"/>
          </w:tcPr>
          <w:p w14:paraId="4D088181" w14:textId="77777777" w:rsidR="00C21E9E" w:rsidRPr="00237C3B" w:rsidRDefault="00C21E9E" w:rsidP="00C21E9E">
            <w:pPr>
              <w:spacing w:after="0"/>
              <w:jc w:val="both"/>
              <w:rPr>
                <w:rFonts w:ascii="Arial" w:hAnsi="Arial"/>
                <w:noProof/>
              </w:rPr>
            </w:pPr>
          </w:p>
        </w:tc>
      </w:tr>
      <w:tr w:rsidR="00C21E9E" w:rsidRPr="00237C3B" w14:paraId="3F36402E" w14:textId="77777777" w:rsidTr="00C21E9E">
        <w:tc>
          <w:tcPr>
            <w:tcW w:w="1280" w:type="dxa"/>
          </w:tcPr>
          <w:p w14:paraId="3D99D572" w14:textId="77777777" w:rsidR="00C21E9E" w:rsidRDefault="00C21E9E" w:rsidP="00C21E9E">
            <w:pPr>
              <w:spacing w:after="0"/>
              <w:jc w:val="both"/>
              <w:rPr>
                <w:rFonts w:ascii="Arial" w:hAnsi="Arial"/>
                <w:noProof/>
              </w:rPr>
            </w:pPr>
          </w:p>
        </w:tc>
        <w:tc>
          <w:tcPr>
            <w:tcW w:w="1164" w:type="dxa"/>
          </w:tcPr>
          <w:p w14:paraId="519E3AD3" w14:textId="77777777" w:rsidR="00C21E9E" w:rsidRDefault="00C21E9E" w:rsidP="00C21E9E">
            <w:pPr>
              <w:spacing w:after="0"/>
              <w:jc w:val="both"/>
              <w:rPr>
                <w:rFonts w:ascii="Arial" w:hAnsi="Arial"/>
                <w:noProof/>
              </w:rPr>
            </w:pPr>
          </w:p>
        </w:tc>
        <w:tc>
          <w:tcPr>
            <w:tcW w:w="7185" w:type="dxa"/>
          </w:tcPr>
          <w:p w14:paraId="3E438446" w14:textId="77777777" w:rsidR="00C21E9E" w:rsidRPr="00237C3B" w:rsidRDefault="00C21E9E" w:rsidP="00C21E9E">
            <w:pPr>
              <w:spacing w:after="0"/>
              <w:jc w:val="both"/>
              <w:rPr>
                <w:rFonts w:ascii="Arial" w:hAnsi="Arial"/>
                <w:noProof/>
              </w:rPr>
            </w:pPr>
          </w:p>
        </w:tc>
      </w:tr>
    </w:tbl>
    <w:p w14:paraId="1F48FAE1" w14:textId="77777777" w:rsidR="00E5611C" w:rsidRPr="004F0A9F" w:rsidRDefault="00E5611C" w:rsidP="00E5611C">
      <w:pPr>
        <w:spacing w:after="0"/>
        <w:jc w:val="both"/>
        <w:rPr>
          <w:rFonts w:ascii="Arial" w:eastAsia="Yu Mincho" w:hAnsi="Arial"/>
          <w:noProof/>
        </w:rPr>
      </w:pPr>
    </w:p>
    <w:p w14:paraId="575BDB39" w14:textId="6DF296D6" w:rsidR="004F0A9F" w:rsidRDefault="00E5611C" w:rsidP="004F0A9F">
      <w:pPr>
        <w:rPr>
          <w:rFonts w:ascii="Arial" w:eastAsia="Malgun Gothic" w:hAnsi="Arial" w:cs="Arial"/>
          <w:lang w:eastAsia="ko-KR"/>
        </w:rPr>
      </w:pPr>
      <w:r>
        <w:rPr>
          <w:rFonts w:ascii="Arial" w:eastAsia="Malgun Gothic" w:hAnsi="Arial" w:cs="Arial" w:hint="eastAsia"/>
          <w:lang w:eastAsia="ko-KR"/>
        </w:rPr>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D6DC13" w14:textId="2EBC7049" w:rsidR="00E5611C" w:rsidRDefault="00623485" w:rsidP="00E5611C">
      <w:pPr>
        <w:spacing w:after="0"/>
        <w:jc w:val="both"/>
        <w:rPr>
          <w:rFonts w:ascii="Arial" w:hAnsi="Arial"/>
          <w:b/>
          <w:bCs/>
          <w:noProof/>
        </w:rPr>
      </w:pPr>
      <w:r>
        <w:rPr>
          <w:rFonts w:ascii="Arial" w:hAnsi="Arial"/>
          <w:b/>
          <w:bCs/>
          <w:noProof/>
        </w:rPr>
        <w:t>Q5</w:t>
      </w:r>
      <w:r w:rsidR="00E5611C" w:rsidRPr="00FF6413">
        <w:rPr>
          <w:rFonts w:ascii="Arial" w:hAnsi="Arial"/>
          <w:b/>
          <w:bCs/>
          <w:noProof/>
        </w:rPr>
        <w:t xml:space="preserve">: Do you agree </w:t>
      </w:r>
      <w:r w:rsidR="00E5611C">
        <w:rPr>
          <w:rFonts w:ascii="Arial" w:hAnsi="Arial"/>
          <w:b/>
          <w:bCs/>
          <w:noProof/>
        </w:rPr>
        <w:t xml:space="preserve">to provide RAN2 concerns on the TU to RAN1? Especially for </w:t>
      </w:r>
      <w:r w:rsidR="00E5611C" w:rsidRPr="00E5611C">
        <w:rPr>
          <w:rFonts w:ascii="Arial" w:hAnsi="Arial"/>
          <w:b/>
          <w:bCs/>
          <w:noProof/>
        </w:rPr>
        <w:t>HO-like mode</w:t>
      </w:r>
      <w:r w:rsidR="00E5611C">
        <w:rPr>
          <w:rFonts w:ascii="Arial" w:hAnsi="Arial"/>
          <w:b/>
          <w:bCs/>
          <w:noProof/>
        </w:rPr>
        <w:t xml:space="preserve"> requires more effort to support.</w:t>
      </w:r>
    </w:p>
    <w:p w14:paraId="59C5C507" w14:textId="77777777" w:rsidR="00E5611C" w:rsidRDefault="00E5611C" w:rsidP="00E5611C">
      <w:pPr>
        <w:spacing w:after="0"/>
        <w:jc w:val="both"/>
        <w:rPr>
          <w:rFonts w:ascii="Arial" w:hAnsi="Arial"/>
          <w:noProof/>
        </w:rPr>
      </w:pPr>
    </w:p>
    <w:tbl>
      <w:tblPr>
        <w:tblStyle w:val="aff4"/>
        <w:tblW w:w="0" w:type="auto"/>
        <w:tblLook w:val="04A0" w:firstRow="1" w:lastRow="0" w:firstColumn="1" w:lastColumn="0" w:noHBand="0" w:noVBand="1"/>
      </w:tblPr>
      <w:tblGrid>
        <w:gridCol w:w="1280"/>
        <w:gridCol w:w="1165"/>
        <w:gridCol w:w="7184"/>
      </w:tblGrid>
      <w:tr w:rsidR="00E5611C" w14:paraId="35EFDFDA" w14:textId="77777777" w:rsidTr="00C21E9E">
        <w:tc>
          <w:tcPr>
            <w:tcW w:w="1280" w:type="dxa"/>
          </w:tcPr>
          <w:p w14:paraId="13248EC3"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165" w:type="dxa"/>
          </w:tcPr>
          <w:p w14:paraId="7C8593EC"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2B88B0B5"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1180CDD3" w14:textId="77777777" w:rsidTr="00C21E9E">
        <w:tc>
          <w:tcPr>
            <w:tcW w:w="1280" w:type="dxa"/>
          </w:tcPr>
          <w:p w14:paraId="4E6B8EB4"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0F4E676F" w14:textId="0EA30DDA"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 strong view</w:t>
            </w:r>
            <w:r>
              <w:rPr>
                <w:rFonts w:ascii="Arial" w:eastAsia="Malgun Gothic" w:hAnsi="Arial"/>
                <w:noProof/>
                <w:sz w:val="20"/>
                <w:szCs w:val="20"/>
                <w:lang w:eastAsia="ko-KR"/>
              </w:rPr>
              <w:t xml:space="preserve"> but slightly prefer</w:t>
            </w:r>
          </w:p>
        </w:tc>
        <w:tc>
          <w:tcPr>
            <w:tcW w:w="7184" w:type="dxa"/>
          </w:tcPr>
          <w:p w14:paraId="4DE2D135" w14:textId="49D74EFA" w:rsidR="00E5611C" w:rsidRPr="004F0A9F"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It may efficient for RAN1 to consider the work item scope in Rel-17.</w:t>
            </w:r>
            <w:r w:rsidR="00623485">
              <w:rPr>
                <w:rFonts w:ascii="Arial" w:eastAsia="Malgun Gothic" w:hAnsi="Arial"/>
                <w:noProof/>
                <w:sz w:val="20"/>
                <w:szCs w:val="20"/>
                <w:lang w:eastAsia="ko-KR"/>
              </w:rPr>
              <w:t xml:space="preserve"> We think RAN2 TUs are not enough to support both scenario 1 and .</w:t>
            </w:r>
          </w:p>
        </w:tc>
      </w:tr>
      <w:tr w:rsidR="00E5611C" w14:paraId="05B03B4E" w14:textId="77777777" w:rsidTr="00C21E9E">
        <w:tc>
          <w:tcPr>
            <w:tcW w:w="1280" w:type="dxa"/>
          </w:tcPr>
          <w:p w14:paraId="1564DCE4" w14:textId="3B27143B" w:rsidR="00E5611C" w:rsidRDefault="00761F1A" w:rsidP="00D50B88">
            <w:pPr>
              <w:spacing w:after="0"/>
              <w:jc w:val="both"/>
              <w:rPr>
                <w:rFonts w:ascii="Arial" w:hAnsi="Arial"/>
                <w:noProof/>
              </w:rPr>
            </w:pPr>
            <w:r>
              <w:rPr>
                <w:rFonts w:ascii="Arial" w:hAnsi="Arial"/>
                <w:noProof/>
              </w:rPr>
              <w:t>Qualcomm</w:t>
            </w:r>
          </w:p>
        </w:tc>
        <w:tc>
          <w:tcPr>
            <w:tcW w:w="1165" w:type="dxa"/>
          </w:tcPr>
          <w:p w14:paraId="597AC402" w14:textId="6035E12C" w:rsidR="00E5611C" w:rsidRDefault="00761F1A" w:rsidP="00D50B88">
            <w:pPr>
              <w:spacing w:after="0"/>
              <w:jc w:val="both"/>
              <w:rPr>
                <w:rFonts w:ascii="Arial" w:hAnsi="Arial"/>
                <w:noProof/>
              </w:rPr>
            </w:pPr>
            <w:r>
              <w:rPr>
                <w:rFonts w:ascii="Arial" w:hAnsi="Arial"/>
                <w:noProof/>
              </w:rPr>
              <w:t>No</w:t>
            </w:r>
          </w:p>
        </w:tc>
        <w:tc>
          <w:tcPr>
            <w:tcW w:w="7184" w:type="dxa"/>
          </w:tcPr>
          <w:p w14:paraId="55BE6EDF" w14:textId="425FF1F8" w:rsidR="00E5611C" w:rsidRPr="004F0A9F" w:rsidRDefault="008B7849" w:rsidP="00D50B88">
            <w:pPr>
              <w:spacing w:after="0"/>
              <w:jc w:val="both"/>
              <w:rPr>
                <w:rFonts w:ascii="Arial" w:hAnsi="Arial"/>
                <w:noProof/>
              </w:rPr>
            </w:pPr>
            <w:r>
              <w:rPr>
                <w:rFonts w:ascii="Arial" w:hAnsi="Arial"/>
                <w:noProof/>
              </w:rPr>
              <w:t>TU allocation</w:t>
            </w:r>
            <w:r w:rsidR="00761F1A">
              <w:rPr>
                <w:rFonts w:ascii="Arial" w:hAnsi="Arial"/>
                <w:noProof/>
              </w:rPr>
              <w:t xml:space="preserve"> is not up to RAN1; it should be discussed at RAN.</w:t>
            </w:r>
          </w:p>
        </w:tc>
      </w:tr>
      <w:tr w:rsidR="00C21E9E" w:rsidRPr="00237C3B" w14:paraId="0CE71CE4" w14:textId="77777777" w:rsidTr="00C21E9E">
        <w:tc>
          <w:tcPr>
            <w:tcW w:w="1280" w:type="dxa"/>
          </w:tcPr>
          <w:p w14:paraId="54DFCE17" w14:textId="70ABC1B6" w:rsidR="00C21E9E" w:rsidRDefault="00C21E9E" w:rsidP="00C21E9E">
            <w:pPr>
              <w:spacing w:after="0"/>
              <w:jc w:val="both"/>
              <w:rPr>
                <w:rFonts w:ascii="Arial" w:hAnsi="Arial"/>
                <w:noProof/>
              </w:rPr>
            </w:pPr>
            <w:r>
              <w:rPr>
                <w:rFonts w:ascii="Arial" w:eastAsiaTheme="minorEastAsia" w:hAnsi="Arial"/>
                <w:noProof/>
                <w:lang w:eastAsia="zh-CN"/>
              </w:rPr>
              <w:t>OPPO</w:t>
            </w:r>
          </w:p>
        </w:tc>
        <w:tc>
          <w:tcPr>
            <w:tcW w:w="1165" w:type="dxa"/>
          </w:tcPr>
          <w:p w14:paraId="28F22F62" w14:textId="08335576"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6E109312" w14:textId="34624A89" w:rsidR="00C21E9E" w:rsidRPr="00237C3B" w:rsidRDefault="00C21E9E" w:rsidP="00C21E9E">
            <w:pPr>
              <w:spacing w:after="0"/>
              <w:jc w:val="both"/>
              <w:rPr>
                <w:rFonts w:ascii="Arial" w:hAnsi="Arial"/>
                <w:noProof/>
              </w:rPr>
            </w:pPr>
            <w:r>
              <w:rPr>
                <w:rFonts w:ascii="Arial" w:eastAsiaTheme="minorEastAsia" w:hAnsi="Arial"/>
                <w:noProof/>
                <w:lang w:eastAsia="zh-CN"/>
              </w:rPr>
              <w:t>We’d better provide current RAN2 TU plan to RAN1. Our opinion is that current RAN2 TU allocation (0.5/0.5/0.5/0.5/1) may be able to finish both scenaria with single cell assumption.</w:t>
            </w:r>
          </w:p>
        </w:tc>
      </w:tr>
      <w:tr w:rsidR="00C21E9E" w:rsidRPr="00237C3B" w14:paraId="24CB6A84" w14:textId="77777777" w:rsidTr="00C21E9E">
        <w:tc>
          <w:tcPr>
            <w:tcW w:w="1280" w:type="dxa"/>
          </w:tcPr>
          <w:p w14:paraId="194C1A57" w14:textId="77777777" w:rsidR="00C21E9E" w:rsidRDefault="00C21E9E" w:rsidP="00C21E9E">
            <w:pPr>
              <w:spacing w:after="0"/>
              <w:jc w:val="both"/>
              <w:rPr>
                <w:rFonts w:ascii="Arial" w:hAnsi="Arial"/>
                <w:noProof/>
              </w:rPr>
            </w:pPr>
          </w:p>
        </w:tc>
        <w:tc>
          <w:tcPr>
            <w:tcW w:w="1165" w:type="dxa"/>
          </w:tcPr>
          <w:p w14:paraId="179B4856" w14:textId="77777777" w:rsidR="00C21E9E" w:rsidRDefault="00C21E9E" w:rsidP="00C21E9E">
            <w:pPr>
              <w:spacing w:after="0"/>
              <w:jc w:val="both"/>
              <w:rPr>
                <w:rFonts w:ascii="Arial" w:hAnsi="Arial"/>
                <w:noProof/>
              </w:rPr>
            </w:pPr>
          </w:p>
        </w:tc>
        <w:tc>
          <w:tcPr>
            <w:tcW w:w="7184" w:type="dxa"/>
          </w:tcPr>
          <w:p w14:paraId="3B32BEB8" w14:textId="77777777" w:rsidR="00C21E9E" w:rsidRPr="00237C3B" w:rsidRDefault="00C21E9E" w:rsidP="00C21E9E">
            <w:pPr>
              <w:spacing w:after="0"/>
              <w:jc w:val="both"/>
              <w:rPr>
                <w:rFonts w:ascii="Arial" w:hAnsi="Arial"/>
                <w:noProof/>
              </w:rPr>
            </w:pPr>
          </w:p>
        </w:tc>
      </w:tr>
      <w:tr w:rsidR="00C21E9E" w:rsidRPr="00237C3B" w14:paraId="4875A56C" w14:textId="77777777" w:rsidTr="00C21E9E">
        <w:tc>
          <w:tcPr>
            <w:tcW w:w="1280" w:type="dxa"/>
          </w:tcPr>
          <w:p w14:paraId="2AC22358" w14:textId="77777777" w:rsidR="00C21E9E" w:rsidRDefault="00C21E9E" w:rsidP="00C21E9E">
            <w:pPr>
              <w:spacing w:after="0"/>
              <w:jc w:val="both"/>
              <w:rPr>
                <w:rFonts w:ascii="Arial" w:hAnsi="Arial"/>
                <w:noProof/>
              </w:rPr>
            </w:pPr>
          </w:p>
        </w:tc>
        <w:tc>
          <w:tcPr>
            <w:tcW w:w="1165" w:type="dxa"/>
          </w:tcPr>
          <w:p w14:paraId="74D2B531" w14:textId="77777777" w:rsidR="00C21E9E" w:rsidRDefault="00C21E9E" w:rsidP="00C21E9E">
            <w:pPr>
              <w:spacing w:after="0"/>
              <w:jc w:val="both"/>
              <w:rPr>
                <w:rFonts w:ascii="Arial" w:hAnsi="Arial"/>
                <w:noProof/>
              </w:rPr>
            </w:pPr>
          </w:p>
        </w:tc>
        <w:tc>
          <w:tcPr>
            <w:tcW w:w="7184" w:type="dxa"/>
          </w:tcPr>
          <w:p w14:paraId="527E0AEA" w14:textId="77777777" w:rsidR="00C21E9E" w:rsidRPr="00237C3B" w:rsidRDefault="00C21E9E" w:rsidP="00C21E9E">
            <w:pPr>
              <w:spacing w:after="0"/>
              <w:jc w:val="both"/>
              <w:rPr>
                <w:rFonts w:ascii="Arial" w:hAnsi="Arial"/>
                <w:noProof/>
              </w:rPr>
            </w:pPr>
          </w:p>
        </w:tc>
      </w:tr>
      <w:tr w:rsidR="00C21E9E" w:rsidRPr="00237C3B" w14:paraId="71AB8BE3" w14:textId="77777777" w:rsidTr="00C21E9E">
        <w:tc>
          <w:tcPr>
            <w:tcW w:w="1280" w:type="dxa"/>
          </w:tcPr>
          <w:p w14:paraId="64580815" w14:textId="77777777" w:rsidR="00C21E9E" w:rsidRDefault="00C21E9E" w:rsidP="00C21E9E">
            <w:pPr>
              <w:spacing w:after="0"/>
              <w:jc w:val="both"/>
              <w:rPr>
                <w:rFonts w:ascii="Arial" w:hAnsi="Arial"/>
                <w:noProof/>
              </w:rPr>
            </w:pPr>
          </w:p>
        </w:tc>
        <w:tc>
          <w:tcPr>
            <w:tcW w:w="1165" w:type="dxa"/>
          </w:tcPr>
          <w:p w14:paraId="203B0464" w14:textId="77777777" w:rsidR="00C21E9E" w:rsidRDefault="00C21E9E" w:rsidP="00C21E9E">
            <w:pPr>
              <w:spacing w:after="0"/>
              <w:jc w:val="both"/>
              <w:rPr>
                <w:rFonts w:ascii="Arial" w:hAnsi="Arial"/>
                <w:noProof/>
              </w:rPr>
            </w:pPr>
          </w:p>
        </w:tc>
        <w:tc>
          <w:tcPr>
            <w:tcW w:w="7184" w:type="dxa"/>
          </w:tcPr>
          <w:p w14:paraId="13244659" w14:textId="77777777" w:rsidR="00C21E9E" w:rsidRPr="00237C3B" w:rsidRDefault="00C21E9E" w:rsidP="00C21E9E">
            <w:pPr>
              <w:spacing w:after="0"/>
              <w:jc w:val="both"/>
              <w:rPr>
                <w:rFonts w:ascii="Arial" w:hAnsi="Arial"/>
                <w:noProof/>
              </w:rPr>
            </w:pPr>
          </w:p>
        </w:tc>
      </w:tr>
    </w:tbl>
    <w:p w14:paraId="0E917234" w14:textId="77777777" w:rsidR="00E5611C" w:rsidRPr="00E5611C" w:rsidRDefault="00E5611C" w:rsidP="004F0A9F">
      <w:pPr>
        <w:rPr>
          <w:rFonts w:ascii="Arial" w:eastAsia="Malgun Gothic" w:hAnsi="Arial" w:cs="Arial"/>
          <w:lang w:eastAsia="ko-KR"/>
        </w:rPr>
      </w:pPr>
    </w:p>
    <w:p w14:paraId="69F1FA5B" w14:textId="77CD13D8" w:rsidR="0016466F" w:rsidRDefault="0016466F" w:rsidP="0016466F">
      <w:pPr>
        <w:pStyle w:val="21"/>
        <w:numPr>
          <w:ilvl w:val="1"/>
          <w:numId w:val="20"/>
        </w:numPr>
        <w:overflowPunct/>
        <w:autoSpaceDE/>
        <w:autoSpaceDN/>
        <w:adjustRightInd/>
        <w:spacing w:line="259" w:lineRule="auto"/>
        <w:textAlignment w:val="auto"/>
        <w:rPr>
          <w:lang w:eastAsia="zh-CN"/>
        </w:rPr>
      </w:pPr>
      <w:r>
        <w:rPr>
          <w:lang w:eastAsia="zh-CN"/>
        </w:rPr>
        <w:t>Answers on questions from RAN1 in LS [2]</w:t>
      </w:r>
    </w:p>
    <w:p w14:paraId="25AFF25F" w14:textId="3A6BFF9F" w:rsidR="0016466F" w:rsidRDefault="00623485" w:rsidP="0016466F">
      <w:pPr>
        <w:rPr>
          <w:rFonts w:ascii="Arial" w:eastAsia="Malgun Gothic" w:hAnsi="Arial" w:cs="Arial"/>
          <w:lang w:eastAsia="ko-KR"/>
        </w:rPr>
      </w:pPr>
      <w:r w:rsidRPr="00623485">
        <w:rPr>
          <w:rFonts w:ascii="Arial" w:eastAsia="Malgun Gothic" w:hAnsi="Arial" w:cs="Arial"/>
          <w:lang w:eastAsia="ko-KR"/>
        </w:rPr>
        <w:t>RAN2</w:t>
      </w:r>
      <w:r>
        <w:rPr>
          <w:rFonts w:ascii="Arial" w:eastAsia="Malgun Gothic" w:hAnsi="Arial" w:cs="Arial"/>
          <w:lang w:eastAsia="ko-KR"/>
        </w:rPr>
        <w:t xml:space="preserve"> made some agreements which will help to make answer on questions from RAN1.</w:t>
      </w:r>
      <w:r w:rsidR="0077066B">
        <w:rPr>
          <w:rFonts w:ascii="Arial" w:eastAsia="Malgun Gothic" w:hAnsi="Arial" w:cs="Arial"/>
          <w:lang w:eastAsia="ko-KR"/>
        </w:rPr>
        <w:t xml:space="preserve"> Some companies provided the draft LS reply </w:t>
      </w:r>
      <w:r w:rsidR="001468A6">
        <w:rPr>
          <w:rFonts w:ascii="Arial" w:eastAsia="Malgun Gothic" w:hAnsi="Arial" w:cs="Arial"/>
          <w:lang w:eastAsia="ko-KR"/>
        </w:rPr>
        <w:t>[17]</w:t>
      </w:r>
      <w:r w:rsidR="0077066B">
        <w:rPr>
          <w:rFonts w:ascii="Arial" w:eastAsia="Malgun Gothic" w:hAnsi="Arial" w:cs="Arial"/>
          <w:lang w:eastAsia="ko-KR"/>
        </w:rPr>
        <w:t>[19]</w:t>
      </w:r>
      <w:r w:rsidR="001468A6">
        <w:rPr>
          <w:rFonts w:ascii="Arial" w:eastAsia="Malgun Gothic" w:hAnsi="Arial" w:cs="Arial"/>
          <w:lang w:eastAsia="ko-KR"/>
        </w:rPr>
        <w:t>[20]</w:t>
      </w:r>
      <w:r w:rsidR="0077066B">
        <w:rPr>
          <w:rFonts w:ascii="Arial" w:eastAsia="Malgun Gothic" w:hAnsi="Arial" w:cs="Arial"/>
          <w:lang w:eastAsia="ko-KR"/>
        </w:rPr>
        <w:t xml:space="preserve">, but it is very difficult to make draft before RAN2 understanding is converged. </w:t>
      </w:r>
    </w:p>
    <w:p w14:paraId="7C82BBD5" w14:textId="057C8151" w:rsidR="0077066B" w:rsidRDefault="0077066B" w:rsidP="0016466F">
      <w:pPr>
        <w:rPr>
          <w:rFonts w:ascii="Arial" w:eastAsia="Malgun Gothic" w:hAnsi="Arial" w:cs="Arial"/>
          <w:lang w:eastAsia="ko-KR"/>
        </w:rPr>
      </w:pPr>
      <w:r>
        <w:rPr>
          <w:rFonts w:ascii="Arial" w:eastAsia="Malgun Gothic" w:hAnsi="Arial" w:cs="Arial"/>
          <w:lang w:eastAsia="ko-KR"/>
        </w:rPr>
        <w:t xml:space="preserve">So, Rapporteur </w:t>
      </w:r>
      <w:r w:rsidR="001676ED">
        <w:rPr>
          <w:rFonts w:ascii="Arial" w:eastAsia="Malgun Gothic" w:hAnsi="Arial" w:cs="Arial"/>
          <w:lang w:eastAsia="ko-KR"/>
        </w:rPr>
        <w:t>assume that Q1 and Q2 would be further determined in phase 2 discussion, but the draft response from companies [17][19][20] could be helpful to make answer.</w:t>
      </w:r>
    </w:p>
    <w:p w14:paraId="1479C177" w14:textId="7CCACC1B" w:rsidR="00FE59E1" w:rsidRPr="00D25C9D" w:rsidRDefault="00FE59E1" w:rsidP="00FE59E1">
      <w:pPr>
        <w:pStyle w:val="aff"/>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Alt1:</w:t>
      </w:r>
      <w:r w:rsidRPr="00D25C9D">
        <w:rPr>
          <w:rFonts w:ascii="Arial" w:eastAsia="Malgun Gothic" w:hAnsi="Arial" w:cs="Arial"/>
          <w:sz w:val="20"/>
          <w:lang w:eastAsia="ko-KR"/>
        </w:rPr>
        <w:t xml:space="preserve"> R2-2105999 [17]</w:t>
      </w:r>
    </w:p>
    <w:p w14:paraId="5253CC00" w14:textId="2DA4C186" w:rsidR="00FE59E1" w:rsidRPr="00D25C9D" w:rsidRDefault="00FE59E1" w:rsidP="00FE59E1">
      <w:pPr>
        <w:pStyle w:val="aff"/>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Alt2:</w:t>
      </w:r>
      <w:r w:rsidRPr="00D25C9D">
        <w:rPr>
          <w:rFonts w:ascii="Arial" w:eastAsia="Malgun Gothic" w:hAnsi="Arial" w:cs="Arial"/>
          <w:sz w:val="20"/>
          <w:lang w:eastAsia="ko-KR"/>
        </w:rPr>
        <w:t xml:space="preserve"> R2-2106315 [19]</w:t>
      </w:r>
    </w:p>
    <w:p w14:paraId="403B590D" w14:textId="5D4F3E4A" w:rsidR="00FE59E1" w:rsidRPr="00D25C9D" w:rsidRDefault="00FE59E1" w:rsidP="00FE59E1">
      <w:pPr>
        <w:pStyle w:val="aff"/>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Alt3:</w:t>
      </w:r>
      <w:r w:rsidRPr="00D25C9D">
        <w:rPr>
          <w:rFonts w:ascii="Arial" w:eastAsia="Malgun Gothic" w:hAnsi="Arial" w:cs="Arial"/>
          <w:sz w:val="20"/>
          <w:lang w:eastAsia="ko-KR"/>
        </w:rPr>
        <w:t xml:space="preserve"> R2-2106355 [20]</w:t>
      </w:r>
    </w:p>
    <w:p w14:paraId="24A0EC6D" w14:textId="77777777" w:rsidR="00FE59E1" w:rsidRPr="00FE59E1" w:rsidRDefault="00FE59E1" w:rsidP="00FE59E1">
      <w:pPr>
        <w:pStyle w:val="aff"/>
        <w:ind w:left="785"/>
        <w:rPr>
          <w:rFonts w:ascii="Arial" w:eastAsia="Malgun Gothic" w:hAnsi="Arial" w:cs="Arial"/>
          <w:lang w:eastAsia="ko-KR"/>
        </w:rPr>
      </w:pPr>
    </w:p>
    <w:tbl>
      <w:tblPr>
        <w:tblStyle w:val="aff4"/>
        <w:tblW w:w="0" w:type="auto"/>
        <w:tblLook w:val="04A0" w:firstRow="1" w:lastRow="0" w:firstColumn="1" w:lastColumn="0" w:noHBand="0" w:noVBand="1"/>
      </w:tblPr>
      <w:tblGrid>
        <w:gridCol w:w="9629"/>
      </w:tblGrid>
      <w:tr w:rsidR="0077066B" w14:paraId="34E1AA59" w14:textId="77777777" w:rsidTr="0077066B">
        <w:tc>
          <w:tcPr>
            <w:tcW w:w="9629" w:type="dxa"/>
          </w:tcPr>
          <w:p w14:paraId="53D16F72" w14:textId="77777777" w:rsidR="0077066B" w:rsidRPr="0077066B" w:rsidRDefault="0077066B" w:rsidP="0077066B">
            <w:pPr>
              <w:overflowPunct/>
              <w:autoSpaceDE/>
              <w:autoSpaceDN/>
              <w:adjustRightInd/>
              <w:snapToGrid w:val="0"/>
              <w:spacing w:after="0"/>
              <w:jc w:val="both"/>
              <w:textAlignment w:val="auto"/>
              <w:rPr>
                <w:sz w:val="20"/>
                <w:lang w:eastAsia="zh-CN"/>
              </w:rPr>
            </w:pPr>
            <w:r w:rsidRPr="0077066B">
              <w:rPr>
                <w:b/>
                <w:bCs/>
                <w:sz w:val="20"/>
                <w:lang w:eastAsia="zh-CN"/>
              </w:rPr>
              <w:t>Question 1</w:t>
            </w:r>
            <w:r w:rsidRPr="0077066B">
              <w:rPr>
                <w:sz w:val="20"/>
                <w:lang w:eastAsia="zh-CN"/>
              </w:rPr>
              <w:t xml:space="preserve">: In regard of serving cell, </w:t>
            </w:r>
          </w:p>
          <w:p w14:paraId="24AD5B22"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en-US" w:eastAsia="zh-CN"/>
              </w:rPr>
              <w:t xml:space="preserve">Is there a need for </w:t>
            </w:r>
            <w:r w:rsidRPr="0077066B">
              <w:rPr>
                <w:rFonts w:eastAsia="Times New Roman"/>
                <w:sz w:val="20"/>
                <w:szCs w:val="24"/>
                <w:lang w:val="x-none" w:eastAsia="zh-CN"/>
              </w:rPr>
              <w:t xml:space="preserve">a UE </w:t>
            </w:r>
            <w:r w:rsidRPr="0077066B">
              <w:rPr>
                <w:rFonts w:eastAsia="Times New Roman"/>
                <w:sz w:val="20"/>
                <w:szCs w:val="24"/>
                <w:lang w:val="en-US" w:eastAsia="zh-CN"/>
              </w:rPr>
              <w:t>to</w:t>
            </w:r>
            <w:r w:rsidRPr="0077066B">
              <w:rPr>
                <w:rFonts w:eastAsia="Times New Roman"/>
                <w:sz w:val="20"/>
                <w:szCs w:val="24"/>
                <w:lang w:val="x-none" w:eastAsia="zh-CN"/>
              </w:rPr>
              <w:t xml:space="preserve"> change </w:t>
            </w:r>
            <w:r w:rsidRPr="0077066B">
              <w:rPr>
                <w:rFonts w:eastAsia="Times New Roman"/>
                <w:sz w:val="20"/>
                <w:szCs w:val="24"/>
                <w:lang w:val="en-US" w:eastAsia="zh-CN"/>
              </w:rPr>
              <w:t>a</w:t>
            </w:r>
            <w:r w:rsidRPr="0077066B">
              <w:rPr>
                <w:rFonts w:eastAsia="Times New Roman"/>
                <w:sz w:val="20"/>
                <w:szCs w:val="24"/>
                <w:lang w:val="x-none" w:eastAsia="zh-CN"/>
              </w:rPr>
              <w:t xml:space="preserve"> serving cell 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 xml:space="preserve">at least on UE-dedicated PDSCH, PDCCH, PUSCH, and PUCCH? </w:t>
            </w:r>
          </w:p>
          <w:p w14:paraId="298DDE5A"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x-none" w:eastAsia="zh-CN"/>
              </w:rPr>
              <w:t xml:space="preserve">If so, </w:t>
            </w:r>
            <w:r w:rsidRPr="0077066B">
              <w:rPr>
                <w:rFonts w:eastAsia="Times New Roman"/>
                <w:sz w:val="20"/>
                <w:lang w:val="x-none" w:eastAsia="zh-CN"/>
              </w:rPr>
              <w:t>how can the addition, release or change of a non-serving cell for DL reception and/or UL transmission be done</w:t>
            </w:r>
            <w:r w:rsidRPr="0077066B">
              <w:rPr>
                <w:rFonts w:eastAsia="Times New Roman"/>
                <w:sz w:val="20"/>
                <w:lang w:val="en-US" w:eastAsia="zh-CN"/>
              </w:rPr>
              <w:t>?</w:t>
            </w:r>
            <w:r w:rsidRPr="0077066B">
              <w:rPr>
                <w:rFonts w:eastAsia="Times New Roman"/>
                <w:sz w:val="20"/>
                <w:szCs w:val="24"/>
                <w:lang w:val="en-US" w:eastAsia="zh-CN"/>
              </w:rPr>
              <w:t xml:space="preserve"> For example, would any of such actions require </w:t>
            </w:r>
            <w:r w:rsidRPr="0077066B">
              <w:rPr>
                <w:rFonts w:eastAsia="Times New Roman"/>
                <w:sz w:val="20"/>
                <w:szCs w:val="24"/>
                <w:lang w:val="x-none" w:eastAsia="zh-CN"/>
              </w:rPr>
              <w:t xml:space="preserve">L3 handover </w:t>
            </w:r>
            <w:r w:rsidRPr="0077066B">
              <w:rPr>
                <w:rFonts w:eastAsia="Times New Roman"/>
                <w:sz w:val="20"/>
                <w:szCs w:val="24"/>
                <w:lang w:val="en-US" w:eastAsia="zh-CN"/>
              </w:rPr>
              <w:t xml:space="preserve">and/or selection/activation among pre-configured candidate cells </w:t>
            </w:r>
            <w:r w:rsidRPr="0077066B">
              <w:rPr>
                <w:rFonts w:eastAsia="Times New Roman"/>
                <w:sz w:val="20"/>
                <w:szCs w:val="24"/>
                <w:lang w:val="x-none" w:eastAsia="zh-CN"/>
              </w:rPr>
              <w:t>from RAN2 perspective?</w:t>
            </w:r>
          </w:p>
          <w:p w14:paraId="4297E29C"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so, </w:t>
            </w:r>
            <w:r w:rsidRPr="0077066B">
              <w:rPr>
                <w:rFonts w:eastAsia="Times New Roman"/>
                <w:sz w:val="20"/>
                <w:lang w:val="x-none" w:eastAsia="zh-CN"/>
              </w:rPr>
              <w:t>how can</w:t>
            </w:r>
            <w:r w:rsidRPr="0077066B">
              <w:rPr>
                <w:rFonts w:eastAsia="Times New Roman"/>
                <w:sz w:val="20"/>
                <w:lang w:val="en-US" w:eastAsia="zh-CN"/>
              </w:rPr>
              <w:t xml:space="preserve"> the TCI states associated with the previous serving cell be handled?</w:t>
            </w:r>
          </w:p>
          <w:p w14:paraId="57DD5230"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system information reception by the UE?</w:t>
            </w:r>
          </w:p>
          <w:p w14:paraId="60A6DB45"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RACH and PUCCH-related procedures and configurations?</w:t>
            </w:r>
          </w:p>
          <w:p w14:paraId="7C36CC1E"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not, what is the impact on the applicable use cases? That is, in what scenarios can the UE be configured </w:t>
            </w:r>
            <w:r w:rsidRPr="0077066B">
              <w:rPr>
                <w:rFonts w:eastAsia="Times New Roman"/>
                <w:sz w:val="20"/>
                <w:szCs w:val="24"/>
                <w:lang w:val="x-none" w:eastAsia="zh-CN"/>
              </w:rPr>
              <w:t>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at least on UE-dedicated PDSCH, PDCCH, PUSCH, and PUCCH</w:t>
            </w:r>
            <w:r w:rsidRPr="0077066B">
              <w:rPr>
                <w:rFonts w:eastAsia="Times New Roman"/>
                <w:sz w:val="20"/>
                <w:szCs w:val="24"/>
                <w:lang w:val="en-US" w:eastAsia="zh-CN"/>
              </w:rPr>
              <w:t>, if the serving cell does not change?</w:t>
            </w:r>
          </w:p>
          <w:p w14:paraId="6E2C4F0D" w14:textId="77777777" w:rsidR="0077066B" w:rsidRPr="0077066B" w:rsidRDefault="0077066B" w:rsidP="000E7C17">
            <w:pPr>
              <w:spacing w:after="0"/>
              <w:jc w:val="both"/>
              <w:rPr>
                <w:rFonts w:ascii="Arial" w:eastAsia="Yu Mincho" w:hAnsi="Arial"/>
                <w:noProof/>
                <w:lang w:val="x-none"/>
              </w:rPr>
            </w:pPr>
          </w:p>
        </w:tc>
      </w:tr>
    </w:tbl>
    <w:p w14:paraId="74A6C4C9" w14:textId="0A2F213F" w:rsidR="00280961" w:rsidRDefault="00280961" w:rsidP="000E7C17">
      <w:pPr>
        <w:spacing w:after="0"/>
        <w:jc w:val="both"/>
        <w:rPr>
          <w:rFonts w:ascii="Arial" w:eastAsia="Yu Mincho" w:hAnsi="Arial"/>
          <w:noProof/>
        </w:rPr>
      </w:pPr>
    </w:p>
    <w:tbl>
      <w:tblPr>
        <w:tblStyle w:val="aff4"/>
        <w:tblW w:w="0" w:type="auto"/>
        <w:tblLook w:val="04A0" w:firstRow="1" w:lastRow="0" w:firstColumn="1" w:lastColumn="0" w:noHBand="0" w:noVBand="1"/>
      </w:tblPr>
      <w:tblGrid>
        <w:gridCol w:w="9629"/>
      </w:tblGrid>
      <w:tr w:rsidR="001676ED" w14:paraId="7FE5C38F" w14:textId="77777777" w:rsidTr="00D50B88">
        <w:tc>
          <w:tcPr>
            <w:tcW w:w="9629" w:type="dxa"/>
          </w:tcPr>
          <w:p w14:paraId="6EE4CD86" w14:textId="77777777" w:rsidR="001676ED" w:rsidRPr="001676ED" w:rsidRDefault="001676ED" w:rsidP="00D50B88">
            <w:pPr>
              <w:overflowPunct/>
              <w:autoSpaceDE/>
              <w:autoSpaceDN/>
              <w:adjustRightInd/>
              <w:snapToGrid w:val="0"/>
              <w:spacing w:after="0"/>
              <w:jc w:val="both"/>
              <w:textAlignment w:val="auto"/>
              <w:rPr>
                <w:sz w:val="20"/>
                <w:lang w:eastAsia="zh-CN"/>
              </w:rPr>
            </w:pPr>
            <w:r w:rsidRPr="001676ED">
              <w:rPr>
                <w:b/>
                <w:bCs/>
                <w:sz w:val="20"/>
                <w:lang w:eastAsia="zh-CN"/>
              </w:rPr>
              <w:t>Question 2</w:t>
            </w:r>
            <w:r w:rsidRPr="001676ED">
              <w:rPr>
                <w:sz w:val="20"/>
                <w:lang w:eastAsia="zh-CN"/>
              </w:rPr>
              <w:t>: In regard of RRC configuration, RAN1 is discussing whether to allow a UE to be configured for DL reception</w:t>
            </w:r>
            <w:r w:rsidRPr="001676ED">
              <w:rPr>
                <w:sz w:val="20"/>
                <w:lang w:val="en-US" w:eastAsia="zh-CN"/>
              </w:rPr>
              <w:t xml:space="preserve"> from</w:t>
            </w:r>
            <w:r w:rsidRPr="001676ED">
              <w:rPr>
                <w:sz w:val="20"/>
                <w:lang w:eastAsia="zh-CN"/>
              </w:rPr>
              <w:t xml:space="preserve"> </w:t>
            </w:r>
            <w:r w:rsidRPr="001676ED">
              <w:rPr>
                <w:sz w:val="20"/>
                <w:lang w:val="en-US" w:eastAsia="zh-CN"/>
              </w:rPr>
              <w:t xml:space="preserve">or </w:t>
            </w:r>
            <w:r w:rsidRPr="001676ED">
              <w:rPr>
                <w:sz w:val="20"/>
                <w:lang w:eastAsia="zh-CN"/>
              </w:rPr>
              <w:t>UL transmission</w:t>
            </w:r>
            <w:r w:rsidRPr="001676ED">
              <w:rPr>
                <w:sz w:val="20"/>
                <w:lang w:val="en-US" w:eastAsia="zh-CN"/>
              </w:rPr>
              <w:t xml:space="preserve"> to a non-serving cell</w:t>
            </w:r>
            <w:r w:rsidRPr="001676ED">
              <w:rPr>
                <w:sz w:val="20"/>
                <w:lang w:eastAsia="zh-CN"/>
              </w:rPr>
              <w:t xml:space="preserve"> on UE-dedicated PDSCH, PDCCH, PUSCH, and PUCCH. From RAN2 perspective</w:t>
            </w:r>
          </w:p>
          <w:p w14:paraId="5AAD8783"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lastRenderedPageBreak/>
              <w:t>D</w:t>
            </w:r>
            <w:r w:rsidRPr="001676ED">
              <w:rPr>
                <w:rFonts w:eastAsia="Times New Roman"/>
                <w:sz w:val="20"/>
                <w:szCs w:val="24"/>
                <w:lang w:val="en-US" w:eastAsia="zh-CN"/>
              </w:rPr>
              <w:t>epending on the answer to question 1-1, what would be the impact</w:t>
            </w:r>
            <w:r w:rsidRPr="001676ED">
              <w:rPr>
                <w:rFonts w:eastAsia="Times New Roman"/>
                <w:sz w:val="20"/>
                <w:szCs w:val="24"/>
                <w:lang w:val="x-none" w:eastAsia="zh-CN"/>
              </w:rPr>
              <w:t xml:space="preserve"> of allowing </w:t>
            </w:r>
            <w:r w:rsidRPr="001676ED">
              <w:rPr>
                <w:rFonts w:eastAsia="Times New Roman"/>
                <w:sz w:val="20"/>
                <w:szCs w:val="24"/>
                <w:lang w:val="en-US" w:eastAsia="zh-CN"/>
              </w:rPr>
              <w:t xml:space="preserve">the </w:t>
            </w:r>
            <w:r w:rsidRPr="001676ED">
              <w:rPr>
                <w:rFonts w:eastAsia="Times New Roman"/>
                <w:sz w:val="20"/>
                <w:szCs w:val="24"/>
                <w:lang w:val="x-none" w:eastAsia="zh-CN"/>
              </w:rPr>
              <w:t xml:space="preserve">UE to </w:t>
            </w:r>
            <w:r w:rsidRPr="001676ED">
              <w:rPr>
                <w:rFonts w:eastAsia="Times New Roman"/>
                <w:sz w:val="20"/>
                <w:szCs w:val="24"/>
                <w:lang w:val="en-US" w:eastAsia="zh-CN"/>
              </w:rPr>
              <w:t xml:space="preserve">transmit and/or </w:t>
            </w:r>
            <w:r w:rsidRPr="001676ED">
              <w:rPr>
                <w:rFonts w:eastAsia="Times New Roman"/>
                <w:sz w:val="20"/>
                <w:szCs w:val="24"/>
                <w:lang w:val="x-none" w:eastAsia="zh-CN"/>
              </w:rPr>
              <w:t xml:space="preserve">receive </w:t>
            </w:r>
            <w:r w:rsidRPr="001676ED">
              <w:rPr>
                <w:rFonts w:eastAsia="Times New Roman"/>
                <w:sz w:val="20"/>
                <w:szCs w:val="24"/>
                <w:lang w:val="en-US" w:eastAsia="zh-CN"/>
              </w:rPr>
              <w:t xml:space="preserve">on </w:t>
            </w:r>
            <w:r w:rsidRPr="001676ED">
              <w:rPr>
                <w:rFonts w:eastAsia="Times New Roman"/>
                <w:sz w:val="20"/>
                <w:szCs w:val="24"/>
                <w:lang w:val="x-none" w:eastAsia="zh-CN"/>
              </w:rPr>
              <w:t>some or all of</w:t>
            </w:r>
            <w:r w:rsidRPr="001676ED">
              <w:rPr>
                <w:rFonts w:eastAsia="Times New Roman"/>
                <w:sz w:val="20"/>
                <w:szCs w:val="24"/>
                <w:lang w:val="en-US" w:eastAsia="zh-CN"/>
              </w:rPr>
              <w:t xml:space="preserve"> those</w:t>
            </w:r>
            <w:r w:rsidRPr="001676ED">
              <w:rPr>
                <w:rFonts w:eastAsia="Times New Roman"/>
                <w:sz w:val="20"/>
                <w:szCs w:val="24"/>
                <w:lang w:val="x-none" w:eastAsia="zh-CN"/>
              </w:rPr>
              <w:t xml:space="preserve"> channels and</w:t>
            </w:r>
            <w:r w:rsidRPr="001676ED">
              <w:rPr>
                <w:rFonts w:eastAsia="Times New Roman"/>
                <w:sz w:val="20"/>
                <w:szCs w:val="24"/>
                <w:lang w:val="en-US" w:eastAsia="zh-CN"/>
              </w:rPr>
              <w:t xml:space="preserve"> which RRC parameter(s)</w:t>
            </w:r>
            <w:r w:rsidRPr="001676ED">
              <w:rPr>
                <w:rFonts w:eastAsia="Times New Roman"/>
                <w:sz w:val="20"/>
                <w:szCs w:val="24"/>
                <w:lang w:val="x-none" w:eastAsia="zh-CN"/>
              </w:rPr>
              <w:t xml:space="preserve"> would need to be </w:t>
            </w:r>
            <w:r w:rsidRPr="001676ED">
              <w:rPr>
                <w:rFonts w:eastAsia="Times New Roman"/>
                <w:sz w:val="20"/>
                <w:szCs w:val="24"/>
                <w:lang w:val="en-US" w:eastAsia="zh-CN"/>
              </w:rPr>
              <w:t>re</w:t>
            </w:r>
            <w:r w:rsidRPr="001676ED">
              <w:rPr>
                <w:rFonts w:eastAsia="Times New Roman"/>
                <w:sz w:val="20"/>
                <w:szCs w:val="24"/>
                <w:lang w:val="x-none" w:eastAsia="zh-CN"/>
              </w:rPr>
              <w:t>configured for the UE</w:t>
            </w:r>
            <w:r w:rsidRPr="001676ED">
              <w:rPr>
                <w:rFonts w:eastAsia="Times New Roman"/>
                <w:sz w:val="20"/>
                <w:szCs w:val="24"/>
                <w:lang w:val="en-US" w:eastAsia="zh-CN"/>
              </w:rPr>
              <w:t xml:space="preserve">? </w:t>
            </w:r>
          </w:p>
          <w:p w14:paraId="4E3493EA"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Is it feasible to update</w:t>
            </w:r>
            <w:r w:rsidRPr="001676ED">
              <w:rPr>
                <w:rFonts w:eastAsia="Times New Roman"/>
                <w:sz w:val="20"/>
                <w:lang w:val="x-none" w:eastAsia="zh-CN"/>
              </w:rPr>
              <w:t xml:space="preserve"> some </w:t>
            </w:r>
            <w:r w:rsidRPr="001676ED">
              <w:rPr>
                <w:rFonts w:eastAsia="Times New Roman"/>
                <w:sz w:val="20"/>
                <w:lang w:val="en-US" w:eastAsia="zh-CN"/>
              </w:rPr>
              <w:t xml:space="preserve">of the above </w:t>
            </w:r>
            <w:r w:rsidRPr="001676ED">
              <w:rPr>
                <w:rFonts w:eastAsia="Times New Roman"/>
                <w:sz w:val="20"/>
                <w:lang w:val="x-none" w:eastAsia="zh-CN"/>
              </w:rPr>
              <w:t>RRC parameter</w:t>
            </w:r>
            <w:r w:rsidRPr="001676ED">
              <w:rPr>
                <w:rFonts w:eastAsia="Times New Roman"/>
                <w:sz w:val="20"/>
                <w:lang w:val="en-US" w:eastAsia="zh-CN"/>
              </w:rPr>
              <w:t>(</w:t>
            </w:r>
            <w:r w:rsidRPr="001676ED">
              <w:rPr>
                <w:rFonts w:eastAsia="Times New Roman"/>
                <w:sz w:val="20"/>
                <w:lang w:val="x-none" w:eastAsia="zh-CN"/>
              </w:rPr>
              <w:t>s</w:t>
            </w:r>
            <w:r w:rsidRPr="001676ED">
              <w:rPr>
                <w:rFonts w:eastAsia="Times New Roman"/>
                <w:sz w:val="20"/>
                <w:lang w:val="en-US" w:eastAsia="zh-CN"/>
              </w:rPr>
              <w:t>)</w:t>
            </w:r>
            <w:r w:rsidRPr="001676ED">
              <w:rPr>
                <w:rFonts w:eastAsia="Times New Roman"/>
                <w:sz w:val="20"/>
                <w:lang w:val="x-none" w:eastAsia="zh-CN"/>
              </w:rPr>
              <w:t xml:space="preserve"> </w:t>
            </w:r>
            <w:r w:rsidRPr="001676ED">
              <w:rPr>
                <w:rFonts w:eastAsia="Times New Roman"/>
                <w:sz w:val="20"/>
                <w:lang w:val="en-US" w:eastAsia="zh-CN"/>
              </w:rPr>
              <w:t xml:space="preserve">via dynamic signaling (e.g. MAC CE and/or DCI, potentially selecting pre-configured values) </w:t>
            </w:r>
            <w:r w:rsidRPr="001676ED">
              <w:rPr>
                <w:rFonts w:eastAsia="Times New Roman"/>
                <w:sz w:val="20"/>
                <w:lang w:val="x-none" w:eastAsia="zh-CN"/>
              </w:rPr>
              <w:t xml:space="preserve">without </w:t>
            </w:r>
            <w:r w:rsidRPr="001676ED">
              <w:rPr>
                <w:rFonts w:eastAsia="Times New Roman"/>
                <w:sz w:val="20"/>
                <w:szCs w:val="24"/>
                <w:lang w:val="x-none" w:eastAsia="zh-CN"/>
              </w:rPr>
              <w:t xml:space="preserve">any </w:t>
            </w:r>
            <w:r w:rsidRPr="001676ED">
              <w:rPr>
                <w:rFonts w:eastAsia="Times New Roman"/>
                <w:sz w:val="20"/>
                <w:lang w:val="x-none" w:eastAsia="zh-CN"/>
              </w:rPr>
              <w:t xml:space="preserve">additional RRC </w:t>
            </w:r>
            <w:r w:rsidRPr="001676ED">
              <w:rPr>
                <w:rFonts w:eastAsia="Times New Roman"/>
                <w:sz w:val="20"/>
                <w:szCs w:val="24"/>
                <w:lang w:val="x-none" w:eastAsia="zh-CN"/>
              </w:rPr>
              <w:t>reconfiguration signaling?</w:t>
            </w:r>
          </w:p>
          <w:p w14:paraId="521B645A" w14:textId="77777777" w:rsidR="001676ED" w:rsidRPr="001676ED" w:rsidRDefault="001676ED" w:rsidP="00D50B88">
            <w:pPr>
              <w:spacing w:after="0"/>
              <w:jc w:val="both"/>
              <w:rPr>
                <w:rFonts w:ascii="Arial" w:eastAsia="Yu Mincho" w:hAnsi="Arial" w:cs="Arial"/>
                <w:noProof/>
                <w:lang w:val="x-none"/>
              </w:rPr>
            </w:pPr>
          </w:p>
        </w:tc>
      </w:tr>
    </w:tbl>
    <w:p w14:paraId="38898904" w14:textId="77777777" w:rsidR="001676ED" w:rsidRPr="001676ED" w:rsidRDefault="001676ED" w:rsidP="001676ED">
      <w:pPr>
        <w:overflowPunct/>
        <w:autoSpaceDE/>
        <w:autoSpaceDN/>
        <w:adjustRightInd/>
        <w:snapToGrid w:val="0"/>
        <w:spacing w:after="0"/>
        <w:contextualSpacing/>
        <w:jc w:val="both"/>
        <w:textAlignment w:val="auto"/>
        <w:rPr>
          <w:rFonts w:eastAsia="Yu Mincho"/>
        </w:rPr>
      </w:pPr>
    </w:p>
    <w:p w14:paraId="0F5A1E12" w14:textId="3466F636" w:rsidR="001676ED" w:rsidRDefault="001676ED" w:rsidP="001676ED">
      <w:pPr>
        <w:spacing w:after="0"/>
        <w:jc w:val="both"/>
        <w:rPr>
          <w:rFonts w:ascii="Arial" w:hAnsi="Arial"/>
          <w:b/>
          <w:bCs/>
          <w:noProof/>
        </w:rPr>
      </w:pPr>
      <w:r>
        <w:rPr>
          <w:rFonts w:ascii="Arial" w:hAnsi="Arial"/>
          <w:b/>
          <w:bCs/>
          <w:noProof/>
        </w:rPr>
        <w:t>Q6</w:t>
      </w:r>
      <w:r w:rsidRPr="00FF6413">
        <w:rPr>
          <w:rFonts w:ascii="Arial" w:hAnsi="Arial"/>
          <w:b/>
          <w:bCs/>
          <w:noProof/>
        </w:rPr>
        <w:t xml:space="preserve">: </w:t>
      </w:r>
      <w:r>
        <w:rPr>
          <w:rFonts w:ascii="Arial" w:hAnsi="Arial"/>
          <w:b/>
          <w:bCs/>
          <w:noProof/>
        </w:rPr>
        <w:t xml:space="preserve">Do you agree the answers for Q1/Q2 will be treated in phase 2 discussion? </w:t>
      </w:r>
    </w:p>
    <w:p w14:paraId="0F40542F" w14:textId="77777777" w:rsidR="001676ED" w:rsidRDefault="001676ED" w:rsidP="001676ED">
      <w:pPr>
        <w:spacing w:after="0"/>
        <w:jc w:val="both"/>
        <w:rPr>
          <w:rFonts w:ascii="Arial" w:hAnsi="Arial"/>
          <w:noProof/>
        </w:rPr>
      </w:pPr>
    </w:p>
    <w:tbl>
      <w:tblPr>
        <w:tblStyle w:val="aff4"/>
        <w:tblW w:w="0" w:type="auto"/>
        <w:tblLook w:val="04A0" w:firstRow="1" w:lastRow="0" w:firstColumn="1" w:lastColumn="0" w:noHBand="0" w:noVBand="1"/>
      </w:tblPr>
      <w:tblGrid>
        <w:gridCol w:w="1165"/>
        <w:gridCol w:w="1170"/>
        <w:gridCol w:w="7294"/>
      </w:tblGrid>
      <w:tr w:rsidR="001676ED" w14:paraId="2763AD30" w14:textId="77777777" w:rsidTr="00D50B88">
        <w:tc>
          <w:tcPr>
            <w:tcW w:w="1165" w:type="dxa"/>
          </w:tcPr>
          <w:p w14:paraId="31EA590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0666461A" w14:textId="77777777" w:rsidR="001676ED" w:rsidRPr="00237C3B" w:rsidRDefault="001676ED"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1C9BFDC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0E8FCAFB" w14:textId="77777777" w:rsidTr="00D50B88">
        <w:tc>
          <w:tcPr>
            <w:tcW w:w="1165" w:type="dxa"/>
          </w:tcPr>
          <w:p w14:paraId="35F7C183" w14:textId="77777777" w:rsidR="001676ED" w:rsidRPr="00B634E5" w:rsidRDefault="001676ED"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70" w:type="dxa"/>
          </w:tcPr>
          <w:p w14:paraId="7CC78578" w14:textId="7829F927" w:rsidR="001676ED" w:rsidRPr="00B634E5" w:rsidRDefault="001676ED"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294" w:type="dxa"/>
          </w:tcPr>
          <w:p w14:paraId="0D58465B" w14:textId="56FEBBEE" w:rsidR="001676ED" w:rsidRPr="004F0A9F" w:rsidRDefault="001676ED" w:rsidP="00FE59E1">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R</w:t>
            </w:r>
            <w:r>
              <w:rPr>
                <w:rFonts w:ascii="Arial" w:eastAsia="Malgun Gothic" w:hAnsi="Arial" w:hint="eastAsia"/>
                <w:noProof/>
                <w:sz w:val="20"/>
                <w:szCs w:val="20"/>
                <w:lang w:eastAsia="ko-KR"/>
              </w:rPr>
              <w:t xml:space="preserve">esults </w:t>
            </w:r>
            <w:r>
              <w:rPr>
                <w:rFonts w:ascii="Arial" w:eastAsia="Malgun Gothic" w:hAnsi="Arial"/>
                <w:noProof/>
                <w:sz w:val="20"/>
                <w:szCs w:val="20"/>
                <w:lang w:eastAsia="ko-KR"/>
              </w:rPr>
              <w:t xml:space="preserve">of this offline discussion and the answers </w:t>
            </w:r>
            <w:r w:rsidR="00FE59E1">
              <w:rPr>
                <w:rFonts w:ascii="Arial" w:eastAsia="Malgun Gothic" w:hAnsi="Arial"/>
                <w:noProof/>
                <w:sz w:val="20"/>
                <w:szCs w:val="20"/>
                <w:lang w:eastAsia="ko-KR"/>
              </w:rPr>
              <w:t xml:space="preserve">from the alternatives </w:t>
            </w:r>
            <w:r>
              <w:rPr>
                <w:rFonts w:ascii="Arial" w:eastAsia="Malgun Gothic" w:hAnsi="Arial"/>
                <w:noProof/>
                <w:sz w:val="20"/>
                <w:szCs w:val="20"/>
                <w:lang w:eastAsia="ko-KR"/>
              </w:rPr>
              <w:t>could be the baseline.</w:t>
            </w:r>
          </w:p>
        </w:tc>
      </w:tr>
      <w:tr w:rsidR="001676ED" w14:paraId="436F3B47" w14:textId="77777777" w:rsidTr="00D50B88">
        <w:tc>
          <w:tcPr>
            <w:tcW w:w="1165" w:type="dxa"/>
          </w:tcPr>
          <w:p w14:paraId="3D6AC252" w14:textId="046D7DBB" w:rsidR="001676ED" w:rsidRDefault="00C043BC" w:rsidP="00D50B88">
            <w:pPr>
              <w:spacing w:after="0"/>
              <w:jc w:val="both"/>
              <w:rPr>
                <w:rFonts w:ascii="Arial" w:hAnsi="Arial"/>
                <w:noProof/>
              </w:rPr>
            </w:pPr>
            <w:r>
              <w:rPr>
                <w:rFonts w:ascii="Arial" w:hAnsi="Arial"/>
                <w:noProof/>
              </w:rPr>
              <w:t>Qualcom</w:t>
            </w:r>
          </w:p>
        </w:tc>
        <w:tc>
          <w:tcPr>
            <w:tcW w:w="1170" w:type="dxa"/>
          </w:tcPr>
          <w:p w14:paraId="43AD940A" w14:textId="6D9D16B2" w:rsidR="001676ED" w:rsidRDefault="00C043BC" w:rsidP="00D50B88">
            <w:pPr>
              <w:spacing w:after="0"/>
              <w:jc w:val="both"/>
              <w:rPr>
                <w:rFonts w:ascii="Arial" w:hAnsi="Arial"/>
                <w:noProof/>
              </w:rPr>
            </w:pPr>
            <w:r>
              <w:rPr>
                <w:rFonts w:ascii="Arial" w:hAnsi="Arial"/>
                <w:noProof/>
              </w:rPr>
              <w:t>Yes</w:t>
            </w:r>
          </w:p>
        </w:tc>
        <w:tc>
          <w:tcPr>
            <w:tcW w:w="7294" w:type="dxa"/>
          </w:tcPr>
          <w:p w14:paraId="75150BB6" w14:textId="77777777" w:rsidR="001676ED" w:rsidRPr="004F0A9F" w:rsidRDefault="001676ED" w:rsidP="00D50B88">
            <w:pPr>
              <w:spacing w:after="0"/>
              <w:jc w:val="both"/>
              <w:rPr>
                <w:rFonts w:ascii="Arial" w:hAnsi="Arial"/>
                <w:noProof/>
              </w:rPr>
            </w:pPr>
          </w:p>
        </w:tc>
      </w:tr>
      <w:tr w:rsidR="00C21E9E" w14:paraId="0063DB91" w14:textId="77777777" w:rsidTr="00593FD9">
        <w:tc>
          <w:tcPr>
            <w:tcW w:w="1165" w:type="dxa"/>
          </w:tcPr>
          <w:p w14:paraId="49F20491"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170" w:type="dxa"/>
          </w:tcPr>
          <w:p w14:paraId="64A60A89"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Comment</w:t>
            </w:r>
          </w:p>
        </w:tc>
        <w:tc>
          <w:tcPr>
            <w:tcW w:w="7294" w:type="dxa"/>
          </w:tcPr>
          <w:p w14:paraId="50EF1E22"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Only if RAN2 achieved consensus on the modelling issue first</w:t>
            </w:r>
          </w:p>
        </w:tc>
      </w:tr>
      <w:tr w:rsidR="001676ED" w:rsidRPr="00237C3B" w14:paraId="016B7968" w14:textId="77777777" w:rsidTr="00D50B88">
        <w:tc>
          <w:tcPr>
            <w:tcW w:w="1165" w:type="dxa"/>
          </w:tcPr>
          <w:p w14:paraId="1D41FDDE" w14:textId="77777777" w:rsidR="001676ED" w:rsidRDefault="001676ED" w:rsidP="00D50B88">
            <w:pPr>
              <w:spacing w:after="0"/>
              <w:jc w:val="both"/>
              <w:rPr>
                <w:rFonts w:ascii="Arial" w:hAnsi="Arial"/>
                <w:noProof/>
              </w:rPr>
            </w:pPr>
          </w:p>
        </w:tc>
        <w:tc>
          <w:tcPr>
            <w:tcW w:w="1170" w:type="dxa"/>
          </w:tcPr>
          <w:p w14:paraId="07B4F6C8" w14:textId="77777777" w:rsidR="001676ED" w:rsidRDefault="001676ED" w:rsidP="00D50B88">
            <w:pPr>
              <w:spacing w:after="0"/>
              <w:jc w:val="both"/>
              <w:rPr>
                <w:rFonts w:ascii="Arial" w:hAnsi="Arial"/>
                <w:noProof/>
              </w:rPr>
            </w:pPr>
          </w:p>
        </w:tc>
        <w:tc>
          <w:tcPr>
            <w:tcW w:w="7294" w:type="dxa"/>
          </w:tcPr>
          <w:p w14:paraId="446C14EC" w14:textId="77777777" w:rsidR="001676ED" w:rsidRPr="00237C3B" w:rsidRDefault="001676ED" w:rsidP="00D50B88">
            <w:pPr>
              <w:spacing w:after="0"/>
              <w:jc w:val="both"/>
              <w:rPr>
                <w:rFonts w:ascii="Arial" w:hAnsi="Arial"/>
                <w:noProof/>
              </w:rPr>
            </w:pPr>
          </w:p>
        </w:tc>
      </w:tr>
      <w:tr w:rsidR="001676ED" w:rsidRPr="00237C3B" w14:paraId="4D2D2D32" w14:textId="77777777" w:rsidTr="00D50B88">
        <w:tc>
          <w:tcPr>
            <w:tcW w:w="1165" w:type="dxa"/>
          </w:tcPr>
          <w:p w14:paraId="131D2BD4" w14:textId="77777777" w:rsidR="001676ED" w:rsidRDefault="001676ED" w:rsidP="00D50B88">
            <w:pPr>
              <w:spacing w:after="0"/>
              <w:jc w:val="both"/>
              <w:rPr>
                <w:rFonts w:ascii="Arial" w:hAnsi="Arial"/>
                <w:noProof/>
              </w:rPr>
            </w:pPr>
          </w:p>
        </w:tc>
        <w:tc>
          <w:tcPr>
            <w:tcW w:w="1170" w:type="dxa"/>
          </w:tcPr>
          <w:p w14:paraId="61271B76" w14:textId="77777777" w:rsidR="001676ED" w:rsidRDefault="001676ED" w:rsidP="00D50B88">
            <w:pPr>
              <w:spacing w:after="0"/>
              <w:jc w:val="both"/>
              <w:rPr>
                <w:rFonts w:ascii="Arial" w:hAnsi="Arial"/>
                <w:noProof/>
              </w:rPr>
            </w:pPr>
          </w:p>
        </w:tc>
        <w:tc>
          <w:tcPr>
            <w:tcW w:w="7294" w:type="dxa"/>
          </w:tcPr>
          <w:p w14:paraId="34557318" w14:textId="77777777" w:rsidR="001676ED" w:rsidRPr="00237C3B" w:rsidRDefault="001676ED" w:rsidP="00D50B88">
            <w:pPr>
              <w:spacing w:after="0"/>
              <w:jc w:val="both"/>
              <w:rPr>
                <w:rFonts w:ascii="Arial" w:hAnsi="Arial"/>
                <w:noProof/>
              </w:rPr>
            </w:pPr>
          </w:p>
        </w:tc>
      </w:tr>
      <w:tr w:rsidR="001676ED" w:rsidRPr="00237C3B" w14:paraId="701E05A2" w14:textId="77777777" w:rsidTr="00D50B88">
        <w:tc>
          <w:tcPr>
            <w:tcW w:w="1165" w:type="dxa"/>
          </w:tcPr>
          <w:p w14:paraId="592BA9F5" w14:textId="77777777" w:rsidR="001676ED" w:rsidRDefault="001676ED" w:rsidP="00D50B88">
            <w:pPr>
              <w:spacing w:after="0"/>
              <w:jc w:val="both"/>
              <w:rPr>
                <w:rFonts w:ascii="Arial" w:hAnsi="Arial"/>
                <w:noProof/>
              </w:rPr>
            </w:pPr>
          </w:p>
        </w:tc>
        <w:tc>
          <w:tcPr>
            <w:tcW w:w="1170" w:type="dxa"/>
          </w:tcPr>
          <w:p w14:paraId="7B241130" w14:textId="77777777" w:rsidR="001676ED" w:rsidRDefault="001676ED" w:rsidP="00D50B88">
            <w:pPr>
              <w:spacing w:after="0"/>
              <w:jc w:val="both"/>
              <w:rPr>
                <w:rFonts w:ascii="Arial" w:hAnsi="Arial"/>
                <w:noProof/>
              </w:rPr>
            </w:pPr>
          </w:p>
        </w:tc>
        <w:tc>
          <w:tcPr>
            <w:tcW w:w="7294" w:type="dxa"/>
          </w:tcPr>
          <w:p w14:paraId="31B461F0" w14:textId="77777777" w:rsidR="001676ED" w:rsidRPr="00237C3B" w:rsidRDefault="001676ED" w:rsidP="00D50B88">
            <w:pPr>
              <w:spacing w:after="0"/>
              <w:jc w:val="both"/>
              <w:rPr>
                <w:rFonts w:ascii="Arial" w:hAnsi="Arial"/>
                <w:noProof/>
              </w:rPr>
            </w:pPr>
          </w:p>
        </w:tc>
      </w:tr>
      <w:tr w:rsidR="001676ED" w:rsidRPr="00237C3B" w14:paraId="23112DDE" w14:textId="77777777" w:rsidTr="00D50B88">
        <w:tc>
          <w:tcPr>
            <w:tcW w:w="1165" w:type="dxa"/>
          </w:tcPr>
          <w:p w14:paraId="4ACB02B3" w14:textId="77777777" w:rsidR="001676ED" w:rsidRDefault="001676ED" w:rsidP="00D50B88">
            <w:pPr>
              <w:spacing w:after="0"/>
              <w:jc w:val="both"/>
              <w:rPr>
                <w:rFonts w:ascii="Arial" w:hAnsi="Arial"/>
                <w:noProof/>
              </w:rPr>
            </w:pPr>
          </w:p>
        </w:tc>
        <w:tc>
          <w:tcPr>
            <w:tcW w:w="1170" w:type="dxa"/>
          </w:tcPr>
          <w:p w14:paraId="693367C3" w14:textId="77777777" w:rsidR="001676ED" w:rsidRDefault="001676ED" w:rsidP="00D50B88">
            <w:pPr>
              <w:spacing w:after="0"/>
              <w:jc w:val="both"/>
              <w:rPr>
                <w:rFonts w:ascii="Arial" w:hAnsi="Arial"/>
                <w:noProof/>
              </w:rPr>
            </w:pPr>
          </w:p>
        </w:tc>
        <w:tc>
          <w:tcPr>
            <w:tcW w:w="7294" w:type="dxa"/>
          </w:tcPr>
          <w:p w14:paraId="7420A2C4" w14:textId="77777777" w:rsidR="001676ED" w:rsidRPr="00237C3B" w:rsidRDefault="001676ED" w:rsidP="00D50B88">
            <w:pPr>
              <w:spacing w:after="0"/>
              <w:jc w:val="both"/>
              <w:rPr>
                <w:rFonts w:ascii="Arial" w:hAnsi="Arial"/>
                <w:noProof/>
              </w:rPr>
            </w:pPr>
          </w:p>
        </w:tc>
      </w:tr>
      <w:tr w:rsidR="001676ED" w:rsidRPr="00237C3B" w14:paraId="5707C5FB" w14:textId="77777777" w:rsidTr="00D50B88">
        <w:tc>
          <w:tcPr>
            <w:tcW w:w="1165" w:type="dxa"/>
          </w:tcPr>
          <w:p w14:paraId="65197071" w14:textId="77777777" w:rsidR="001676ED" w:rsidRPr="001676ED" w:rsidRDefault="001676ED" w:rsidP="00D50B88">
            <w:pPr>
              <w:spacing w:after="0"/>
              <w:jc w:val="both"/>
              <w:rPr>
                <w:rFonts w:ascii="Arial" w:eastAsia="Yu Mincho" w:hAnsi="Arial"/>
                <w:noProof/>
              </w:rPr>
            </w:pPr>
          </w:p>
        </w:tc>
        <w:tc>
          <w:tcPr>
            <w:tcW w:w="1170" w:type="dxa"/>
          </w:tcPr>
          <w:p w14:paraId="1BFB943E" w14:textId="77777777" w:rsidR="001676ED" w:rsidRDefault="001676ED" w:rsidP="00D50B88">
            <w:pPr>
              <w:spacing w:after="0"/>
              <w:jc w:val="both"/>
              <w:rPr>
                <w:rFonts w:ascii="Arial" w:hAnsi="Arial"/>
                <w:noProof/>
              </w:rPr>
            </w:pPr>
          </w:p>
        </w:tc>
        <w:tc>
          <w:tcPr>
            <w:tcW w:w="7294" w:type="dxa"/>
          </w:tcPr>
          <w:p w14:paraId="1D72C54C" w14:textId="77777777" w:rsidR="001676ED" w:rsidRPr="00237C3B" w:rsidRDefault="001676ED" w:rsidP="00D50B88">
            <w:pPr>
              <w:spacing w:after="0"/>
              <w:jc w:val="both"/>
              <w:rPr>
                <w:rFonts w:ascii="Arial" w:hAnsi="Arial"/>
                <w:noProof/>
              </w:rPr>
            </w:pPr>
          </w:p>
        </w:tc>
      </w:tr>
    </w:tbl>
    <w:p w14:paraId="4BE3B0E0" w14:textId="7905530B" w:rsidR="001676ED" w:rsidRDefault="001676ED" w:rsidP="001676ED">
      <w:pPr>
        <w:overflowPunct/>
        <w:autoSpaceDE/>
        <w:autoSpaceDN/>
        <w:adjustRightInd/>
        <w:snapToGrid w:val="0"/>
        <w:spacing w:after="0"/>
        <w:contextualSpacing/>
        <w:jc w:val="both"/>
        <w:textAlignment w:val="auto"/>
        <w:rPr>
          <w:rFonts w:eastAsia="Yu Mincho"/>
        </w:rPr>
      </w:pPr>
    </w:p>
    <w:p w14:paraId="012E82EE" w14:textId="2C169F0C" w:rsidR="001676ED" w:rsidRDefault="001676ED" w:rsidP="001676ED">
      <w:pPr>
        <w:spacing w:after="0"/>
        <w:jc w:val="both"/>
        <w:rPr>
          <w:rFonts w:ascii="Arial" w:hAnsi="Arial"/>
          <w:b/>
          <w:bCs/>
          <w:noProof/>
        </w:rPr>
      </w:pPr>
      <w:r>
        <w:rPr>
          <w:rFonts w:ascii="Arial" w:hAnsi="Arial"/>
          <w:b/>
          <w:bCs/>
          <w:noProof/>
        </w:rPr>
        <w:t>Q7</w:t>
      </w:r>
      <w:r w:rsidRPr="00FF6413">
        <w:rPr>
          <w:rFonts w:ascii="Arial" w:hAnsi="Arial"/>
          <w:b/>
          <w:bCs/>
          <w:noProof/>
        </w:rPr>
        <w:t xml:space="preserve">: </w:t>
      </w:r>
      <w:r w:rsidR="00FE59E1">
        <w:rPr>
          <w:rFonts w:ascii="Arial" w:hAnsi="Arial"/>
          <w:b/>
          <w:bCs/>
          <w:noProof/>
        </w:rPr>
        <w:t xml:space="preserve">Which one </w:t>
      </w:r>
      <w:r w:rsidR="00D25C9D">
        <w:rPr>
          <w:rFonts w:ascii="Arial" w:hAnsi="Arial"/>
          <w:b/>
          <w:bCs/>
          <w:noProof/>
        </w:rPr>
        <w:t>do you prefer</w:t>
      </w:r>
      <w:r w:rsidR="00FE59E1">
        <w:rPr>
          <w:rFonts w:ascii="Arial" w:hAnsi="Arial"/>
          <w:b/>
          <w:bCs/>
          <w:noProof/>
        </w:rPr>
        <w:t xml:space="preserve"> as the baseline draft LS? </w:t>
      </w:r>
      <w:r>
        <w:rPr>
          <w:rFonts w:ascii="Arial" w:hAnsi="Arial"/>
          <w:b/>
          <w:bCs/>
          <w:noProof/>
        </w:rPr>
        <w:t xml:space="preserve">Please provide the good answer if you have for Q1/Q2. </w:t>
      </w:r>
    </w:p>
    <w:p w14:paraId="7061910A" w14:textId="77777777" w:rsidR="001676ED" w:rsidRPr="001676ED" w:rsidRDefault="001676ED" w:rsidP="001676ED">
      <w:pPr>
        <w:spacing w:after="0"/>
        <w:jc w:val="both"/>
        <w:rPr>
          <w:rFonts w:ascii="Arial" w:hAnsi="Arial"/>
          <w:noProof/>
        </w:rPr>
      </w:pPr>
    </w:p>
    <w:tbl>
      <w:tblPr>
        <w:tblStyle w:val="aff4"/>
        <w:tblW w:w="0" w:type="auto"/>
        <w:tblLook w:val="04A0" w:firstRow="1" w:lastRow="0" w:firstColumn="1" w:lastColumn="0" w:noHBand="0" w:noVBand="1"/>
      </w:tblPr>
      <w:tblGrid>
        <w:gridCol w:w="1280"/>
        <w:gridCol w:w="1362"/>
        <w:gridCol w:w="6987"/>
      </w:tblGrid>
      <w:tr w:rsidR="001676ED" w14:paraId="0EB136DA" w14:textId="77777777" w:rsidTr="00C21E9E">
        <w:tc>
          <w:tcPr>
            <w:tcW w:w="1280" w:type="dxa"/>
          </w:tcPr>
          <w:p w14:paraId="6A062FC2"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362" w:type="dxa"/>
          </w:tcPr>
          <w:p w14:paraId="0A6305EA" w14:textId="17BD4B3D" w:rsidR="001676ED" w:rsidRPr="00237C3B" w:rsidRDefault="00FE59E1" w:rsidP="00D50B88">
            <w:pPr>
              <w:spacing w:after="0"/>
              <w:jc w:val="both"/>
              <w:rPr>
                <w:rFonts w:ascii="Arial" w:hAnsi="Arial"/>
                <w:noProof/>
                <w:sz w:val="20"/>
                <w:szCs w:val="20"/>
              </w:rPr>
            </w:pPr>
            <w:r>
              <w:rPr>
                <w:rFonts w:ascii="Arial" w:hAnsi="Arial"/>
                <w:noProof/>
                <w:sz w:val="20"/>
                <w:szCs w:val="20"/>
              </w:rPr>
              <w:t>Alt1/Alt2/Alt3</w:t>
            </w:r>
          </w:p>
        </w:tc>
        <w:tc>
          <w:tcPr>
            <w:tcW w:w="6987" w:type="dxa"/>
          </w:tcPr>
          <w:p w14:paraId="13E68CB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1F26D4C0" w14:textId="77777777" w:rsidTr="00C21E9E">
        <w:tc>
          <w:tcPr>
            <w:tcW w:w="1280" w:type="dxa"/>
          </w:tcPr>
          <w:p w14:paraId="3F921207" w14:textId="654D17D9" w:rsidR="001676ED" w:rsidRPr="00B634E5"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362" w:type="dxa"/>
          </w:tcPr>
          <w:p w14:paraId="61CA5F4C" w14:textId="31E8EE3F" w:rsidR="001676ED" w:rsidRPr="00B634E5"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Alt2</w:t>
            </w:r>
          </w:p>
        </w:tc>
        <w:tc>
          <w:tcPr>
            <w:tcW w:w="6987" w:type="dxa"/>
          </w:tcPr>
          <w:p w14:paraId="2BB6CEC3" w14:textId="47493354" w:rsidR="001676ED" w:rsidRPr="004F0A9F"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Anyhow, many changes seem required.</w:t>
            </w:r>
          </w:p>
        </w:tc>
      </w:tr>
      <w:tr w:rsidR="001676ED" w14:paraId="10567EC1" w14:textId="77777777" w:rsidTr="00C21E9E">
        <w:tc>
          <w:tcPr>
            <w:tcW w:w="1280" w:type="dxa"/>
          </w:tcPr>
          <w:p w14:paraId="2FBC8F49" w14:textId="264114EC" w:rsidR="001676ED" w:rsidRDefault="00C043BC" w:rsidP="00D50B88">
            <w:pPr>
              <w:spacing w:after="0"/>
              <w:jc w:val="both"/>
              <w:rPr>
                <w:rFonts w:ascii="Arial" w:hAnsi="Arial"/>
                <w:noProof/>
              </w:rPr>
            </w:pPr>
            <w:r>
              <w:rPr>
                <w:rFonts w:ascii="Arial" w:hAnsi="Arial"/>
                <w:noProof/>
              </w:rPr>
              <w:t>Qualcomm</w:t>
            </w:r>
          </w:p>
        </w:tc>
        <w:tc>
          <w:tcPr>
            <w:tcW w:w="1362" w:type="dxa"/>
          </w:tcPr>
          <w:p w14:paraId="6FD1AC92" w14:textId="24CA4652" w:rsidR="001676ED" w:rsidRDefault="00C043BC" w:rsidP="00D50B88">
            <w:pPr>
              <w:spacing w:after="0"/>
              <w:jc w:val="both"/>
              <w:rPr>
                <w:rFonts w:ascii="Arial" w:hAnsi="Arial"/>
                <w:noProof/>
              </w:rPr>
            </w:pPr>
            <w:r>
              <w:rPr>
                <w:rFonts w:ascii="Arial" w:hAnsi="Arial"/>
                <w:noProof/>
              </w:rPr>
              <w:t>Alt3</w:t>
            </w:r>
          </w:p>
        </w:tc>
        <w:tc>
          <w:tcPr>
            <w:tcW w:w="6987" w:type="dxa"/>
          </w:tcPr>
          <w:p w14:paraId="59D66110" w14:textId="6A0393C1" w:rsidR="001676ED" w:rsidRPr="004F0A9F" w:rsidRDefault="00C043BC" w:rsidP="00D50B88">
            <w:pPr>
              <w:spacing w:after="0"/>
              <w:jc w:val="both"/>
              <w:rPr>
                <w:rFonts w:ascii="Arial" w:hAnsi="Arial"/>
                <w:noProof/>
              </w:rPr>
            </w:pPr>
            <w:r w:rsidRPr="00C043BC">
              <w:rPr>
                <w:rFonts w:ascii="Arial" w:hAnsi="Arial"/>
                <w:noProof/>
                <w:lang w:val="en-GB"/>
              </w:rPr>
              <w:t>R2-2105355</w:t>
            </w:r>
          </w:p>
        </w:tc>
      </w:tr>
      <w:tr w:rsidR="00C21E9E" w:rsidRPr="00237C3B" w14:paraId="0D0ED25F" w14:textId="77777777" w:rsidTr="00C21E9E">
        <w:tc>
          <w:tcPr>
            <w:tcW w:w="1280" w:type="dxa"/>
          </w:tcPr>
          <w:p w14:paraId="614960B8" w14:textId="0853945A"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362" w:type="dxa"/>
          </w:tcPr>
          <w:p w14:paraId="57104BEF" w14:textId="77777777" w:rsidR="00C21E9E" w:rsidRDefault="00C21E9E" w:rsidP="00C21E9E">
            <w:pPr>
              <w:spacing w:after="0"/>
              <w:jc w:val="both"/>
              <w:rPr>
                <w:rFonts w:ascii="Arial" w:hAnsi="Arial"/>
                <w:noProof/>
              </w:rPr>
            </w:pPr>
          </w:p>
        </w:tc>
        <w:tc>
          <w:tcPr>
            <w:tcW w:w="6987" w:type="dxa"/>
          </w:tcPr>
          <w:p w14:paraId="273DE88B" w14:textId="096EE7BD" w:rsidR="00C21E9E" w:rsidRPr="00237C3B" w:rsidRDefault="00C21E9E" w:rsidP="00C21E9E">
            <w:pPr>
              <w:spacing w:after="0"/>
              <w:jc w:val="both"/>
              <w:rPr>
                <w:rFonts w:ascii="Arial" w:hAnsi="Arial"/>
                <w:noProof/>
              </w:rPr>
            </w:pPr>
            <w:r>
              <w:rPr>
                <w:rFonts w:ascii="Arial" w:eastAsiaTheme="minorEastAsia" w:hAnsi="Arial"/>
                <w:noProof/>
                <w:lang w:eastAsia="zh-CN"/>
              </w:rPr>
              <w:t>Without further discussion and conclusion it is difficult to comment</w:t>
            </w:r>
          </w:p>
        </w:tc>
      </w:tr>
      <w:tr w:rsidR="00C21E9E" w:rsidRPr="00237C3B" w14:paraId="66D433CA" w14:textId="77777777" w:rsidTr="00C21E9E">
        <w:tc>
          <w:tcPr>
            <w:tcW w:w="1280" w:type="dxa"/>
          </w:tcPr>
          <w:p w14:paraId="0CA950FE" w14:textId="77777777" w:rsidR="00C21E9E" w:rsidRDefault="00C21E9E" w:rsidP="00C21E9E">
            <w:pPr>
              <w:spacing w:after="0"/>
              <w:jc w:val="both"/>
              <w:rPr>
                <w:rFonts w:ascii="Arial" w:hAnsi="Arial"/>
                <w:noProof/>
              </w:rPr>
            </w:pPr>
          </w:p>
        </w:tc>
        <w:tc>
          <w:tcPr>
            <w:tcW w:w="1362" w:type="dxa"/>
          </w:tcPr>
          <w:p w14:paraId="5694E8E1" w14:textId="77777777" w:rsidR="00C21E9E" w:rsidRDefault="00C21E9E" w:rsidP="00C21E9E">
            <w:pPr>
              <w:spacing w:after="0"/>
              <w:jc w:val="both"/>
              <w:rPr>
                <w:rFonts w:ascii="Arial" w:hAnsi="Arial"/>
                <w:noProof/>
              </w:rPr>
            </w:pPr>
          </w:p>
        </w:tc>
        <w:tc>
          <w:tcPr>
            <w:tcW w:w="6987" w:type="dxa"/>
          </w:tcPr>
          <w:p w14:paraId="29B6D9F4" w14:textId="77777777" w:rsidR="00C21E9E" w:rsidRPr="00237C3B" w:rsidRDefault="00C21E9E" w:rsidP="00C21E9E">
            <w:pPr>
              <w:spacing w:after="0"/>
              <w:jc w:val="both"/>
              <w:rPr>
                <w:rFonts w:ascii="Arial" w:hAnsi="Arial"/>
                <w:noProof/>
              </w:rPr>
            </w:pPr>
          </w:p>
        </w:tc>
      </w:tr>
      <w:tr w:rsidR="00C21E9E" w:rsidRPr="00237C3B" w14:paraId="2406416D" w14:textId="77777777" w:rsidTr="00C21E9E">
        <w:tc>
          <w:tcPr>
            <w:tcW w:w="1280" w:type="dxa"/>
          </w:tcPr>
          <w:p w14:paraId="75D3B787" w14:textId="77777777" w:rsidR="00C21E9E" w:rsidRDefault="00C21E9E" w:rsidP="00C21E9E">
            <w:pPr>
              <w:spacing w:after="0"/>
              <w:jc w:val="both"/>
              <w:rPr>
                <w:rFonts w:ascii="Arial" w:hAnsi="Arial"/>
                <w:noProof/>
              </w:rPr>
            </w:pPr>
          </w:p>
        </w:tc>
        <w:tc>
          <w:tcPr>
            <w:tcW w:w="1362" w:type="dxa"/>
          </w:tcPr>
          <w:p w14:paraId="5634AC81" w14:textId="77777777" w:rsidR="00C21E9E" w:rsidRDefault="00C21E9E" w:rsidP="00C21E9E">
            <w:pPr>
              <w:spacing w:after="0"/>
              <w:jc w:val="both"/>
              <w:rPr>
                <w:rFonts w:ascii="Arial" w:hAnsi="Arial"/>
                <w:noProof/>
              </w:rPr>
            </w:pPr>
          </w:p>
        </w:tc>
        <w:tc>
          <w:tcPr>
            <w:tcW w:w="6987" w:type="dxa"/>
          </w:tcPr>
          <w:p w14:paraId="3DCAB172" w14:textId="77777777" w:rsidR="00C21E9E" w:rsidRPr="00237C3B" w:rsidRDefault="00C21E9E" w:rsidP="00C21E9E">
            <w:pPr>
              <w:spacing w:after="0"/>
              <w:jc w:val="both"/>
              <w:rPr>
                <w:rFonts w:ascii="Arial" w:hAnsi="Arial"/>
                <w:noProof/>
              </w:rPr>
            </w:pPr>
          </w:p>
        </w:tc>
      </w:tr>
      <w:tr w:rsidR="00C21E9E" w:rsidRPr="00237C3B" w14:paraId="15A3B33A" w14:textId="77777777" w:rsidTr="00C21E9E">
        <w:tc>
          <w:tcPr>
            <w:tcW w:w="1280" w:type="dxa"/>
          </w:tcPr>
          <w:p w14:paraId="1F08B25D" w14:textId="77777777" w:rsidR="00C21E9E" w:rsidRDefault="00C21E9E" w:rsidP="00C21E9E">
            <w:pPr>
              <w:spacing w:after="0"/>
              <w:jc w:val="both"/>
              <w:rPr>
                <w:rFonts w:ascii="Arial" w:hAnsi="Arial"/>
                <w:noProof/>
              </w:rPr>
            </w:pPr>
          </w:p>
        </w:tc>
        <w:tc>
          <w:tcPr>
            <w:tcW w:w="1362" w:type="dxa"/>
          </w:tcPr>
          <w:p w14:paraId="2BAF635E" w14:textId="77777777" w:rsidR="00C21E9E" w:rsidRDefault="00C21E9E" w:rsidP="00C21E9E">
            <w:pPr>
              <w:spacing w:after="0"/>
              <w:jc w:val="both"/>
              <w:rPr>
                <w:rFonts w:ascii="Arial" w:hAnsi="Arial"/>
                <w:noProof/>
              </w:rPr>
            </w:pPr>
          </w:p>
        </w:tc>
        <w:tc>
          <w:tcPr>
            <w:tcW w:w="6987" w:type="dxa"/>
          </w:tcPr>
          <w:p w14:paraId="0283CEDD" w14:textId="77777777" w:rsidR="00C21E9E" w:rsidRPr="00237C3B" w:rsidRDefault="00C21E9E" w:rsidP="00C21E9E">
            <w:pPr>
              <w:spacing w:after="0"/>
              <w:jc w:val="both"/>
              <w:rPr>
                <w:rFonts w:ascii="Arial" w:hAnsi="Arial"/>
                <w:noProof/>
              </w:rPr>
            </w:pPr>
          </w:p>
        </w:tc>
      </w:tr>
      <w:tr w:rsidR="00C21E9E" w:rsidRPr="00237C3B" w14:paraId="79E16DC9" w14:textId="77777777" w:rsidTr="00C21E9E">
        <w:tc>
          <w:tcPr>
            <w:tcW w:w="1280" w:type="dxa"/>
          </w:tcPr>
          <w:p w14:paraId="441F81BA" w14:textId="77777777" w:rsidR="00C21E9E" w:rsidRPr="001676ED" w:rsidRDefault="00C21E9E" w:rsidP="00C21E9E">
            <w:pPr>
              <w:spacing w:after="0"/>
              <w:jc w:val="both"/>
              <w:rPr>
                <w:rFonts w:ascii="Arial" w:eastAsia="Yu Mincho" w:hAnsi="Arial"/>
                <w:noProof/>
              </w:rPr>
            </w:pPr>
          </w:p>
        </w:tc>
        <w:tc>
          <w:tcPr>
            <w:tcW w:w="1362" w:type="dxa"/>
          </w:tcPr>
          <w:p w14:paraId="07C09C42" w14:textId="77777777" w:rsidR="00C21E9E" w:rsidRDefault="00C21E9E" w:rsidP="00C21E9E">
            <w:pPr>
              <w:spacing w:after="0"/>
              <w:jc w:val="both"/>
              <w:rPr>
                <w:rFonts w:ascii="Arial" w:hAnsi="Arial"/>
                <w:noProof/>
              </w:rPr>
            </w:pPr>
          </w:p>
        </w:tc>
        <w:tc>
          <w:tcPr>
            <w:tcW w:w="6987" w:type="dxa"/>
          </w:tcPr>
          <w:p w14:paraId="033741BC" w14:textId="77777777" w:rsidR="00C21E9E" w:rsidRPr="00237C3B" w:rsidRDefault="00C21E9E" w:rsidP="00C21E9E">
            <w:pPr>
              <w:spacing w:after="0"/>
              <w:jc w:val="both"/>
              <w:rPr>
                <w:rFonts w:ascii="Arial" w:hAnsi="Arial"/>
                <w:noProof/>
              </w:rPr>
            </w:pPr>
          </w:p>
        </w:tc>
      </w:tr>
    </w:tbl>
    <w:p w14:paraId="5C4FCCBF" w14:textId="60A5F3D5" w:rsidR="001676ED" w:rsidRDefault="001676ED" w:rsidP="001676ED">
      <w:pPr>
        <w:overflowPunct/>
        <w:autoSpaceDE/>
        <w:autoSpaceDN/>
        <w:adjustRightInd/>
        <w:snapToGrid w:val="0"/>
        <w:spacing w:after="0"/>
        <w:contextualSpacing/>
        <w:jc w:val="both"/>
        <w:textAlignment w:val="auto"/>
        <w:rPr>
          <w:rFonts w:eastAsia="Yu Mincho"/>
        </w:rPr>
      </w:pPr>
    </w:p>
    <w:tbl>
      <w:tblPr>
        <w:tblStyle w:val="aff4"/>
        <w:tblW w:w="0" w:type="auto"/>
        <w:tblLook w:val="04A0" w:firstRow="1" w:lastRow="0" w:firstColumn="1" w:lastColumn="0" w:noHBand="0" w:noVBand="1"/>
      </w:tblPr>
      <w:tblGrid>
        <w:gridCol w:w="9629"/>
      </w:tblGrid>
      <w:tr w:rsidR="001676ED" w14:paraId="26FEBEB2" w14:textId="77777777" w:rsidTr="001676ED">
        <w:tc>
          <w:tcPr>
            <w:tcW w:w="9629" w:type="dxa"/>
          </w:tcPr>
          <w:p w14:paraId="40454153"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3</w:t>
            </w:r>
            <w:r w:rsidRPr="001676ED">
              <w:rPr>
                <w:sz w:val="20"/>
                <w:lang w:eastAsia="zh-CN"/>
              </w:rPr>
              <w:t>:</w:t>
            </w:r>
            <w:r w:rsidRPr="001676ED">
              <w:rPr>
                <w:sz w:val="20"/>
                <w:szCs w:val="28"/>
                <w:lang w:eastAsia="zh-CN"/>
              </w:rPr>
              <w:t xml:space="preserve"> In regard of C-RNTI:</w:t>
            </w:r>
          </w:p>
          <w:p w14:paraId="3BE7EEEF"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8"/>
                <w:lang w:val="en-US" w:eastAsia="zh-CN"/>
              </w:rPr>
              <w:t>Is</w:t>
            </w:r>
            <w:r w:rsidRPr="001676ED">
              <w:rPr>
                <w:rFonts w:eastAsia="Times New Roman"/>
                <w:sz w:val="20"/>
                <w:szCs w:val="28"/>
                <w:lang w:val="x-none" w:eastAsia="zh-CN"/>
              </w:rPr>
              <w:t xml:space="preserve"> </w:t>
            </w:r>
            <w:r w:rsidRPr="001676ED">
              <w:rPr>
                <w:rFonts w:eastAsia="Times New Roman"/>
                <w:sz w:val="20"/>
                <w:szCs w:val="28"/>
                <w:lang w:val="en-US" w:eastAsia="zh-CN"/>
              </w:rPr>
              <w:t>there a need to assign a UE a separate</w:t>
            </w:r>
            <w:r w:rsidRPr="001676ED">
              <w:rPr>
                <w:rFonts w:eastAsia="Times New Roman"/>
                <w:sz w:val="20"/>
                <w:szCs w:val="28"/>
                <w:lang w:val="x-none" w:eastAsia="zh-CN"/>
              </w:rPr>
              <w:t xml:space="preserve"> C-RNTI for </w:t>
            </w:r>
            <w:r w:rsidRPr="001676ED">
              <w:rPr>
                <w:rFonts w:eastAsia="Times New Roman"/>
                <w:sz w:val="20"/>
                <w:szCs w:val="24"/>
                <w:lang w:val="x-none"/>
              </w:rPr>
              <w:t>DL reception from and UL transmission to a non-serving cell,</w:t>
            </w:r>
            <w:r w:rsidRPr="001676ED">
              <w:rPr>
                <w:rFonts w:eastAsia="Times New Roman"/>
                <w:sz w:val="20"/>
                <w:szCs w:val="24"/>
                <w:lang w:val="en-US"/>
              </w:rPr>
              <w:t xml:space="preserve"> or can the same C-RNTI from the serving cell be reused,</w:t>
            </w:r>
            <w:r w:rsidRPr="001676ED">
              <w:rPr>
                <w:rFonts w:eastAsia="Times New Roman"/>
                <w:sz w:val="20"/>
                <w:szCs w:val="24"/>
                <w:lang w:val="x-none"/>
              </w:rPr>
              <w:t xml:space="preserve"> </w:t>
            </w:r>
            <w:r w:rsidRPr="001676ED">
              <w:rPr>
                <w:rFonts w:eastAsia="Times New Roman"/>
                <w:sz w:val="20"/>
                <w:szCs w:val="24"/>
                <w:lang w:val="x-none" w:eastAsia="zh-CN"/>
              </w:rPr>
              <w:t xml:space="preserve">at least </w:t>
            </w:r>
            <w:r w:rsidRPr="001676ED">
              <w:rPr>
                <w:rFonts w:eastAsia="Times New Roman"/>
                <w:sz w:val="20"/>
                <w:szCs w:val="24"/>
                <w:lang w:val="en-US" w:eastAsia="zh-CN"/>
              </w:rPr>
              <w:t xml:space="preserve">for transmission and reception </w:t>
            </w:r>
            <w:r w:rsidRPr="001676ED">
              <w:rPr>
                <w:rFonts w:eastAsia="Times New Roman"/>
                <w:sz w:val="20"/>
                <w:szCs w:val="24"/>
                <w:lang w:val="x-none" w:eastAsia="zh-CN"/>
              </w:rPr>
              <w:t>on UE-dedicated PDSCH, PDCCH, PUSCH, and PUCCH</w:t>
            </w:r>
            <w:r w:rsidRPr="001676ED">
              <w:rPr>
                <w:rFonts w:eastAsia="Times New Roman"/>
                <w:sz w:val="20"/>
                <w:szCs w:val="24"/>
                <w:lang w:val="en-US" w:eastAsia="zh-CN"/>
              </w:rPr>
              <w:t>?</w:t>
            </w:r>
            <w:r w:rsidRPr="001676ED">
              <w:rPr>
                <w:rFonts w:eastAsia="Times New Roman"/>
                <w:sz w:val="20"/>
                <w:szCs w:val="24"/>
                <w:lang w:val="x-none" w:eastAsia="zh-CN"/>
              </w:rPr>
              <w:t xml:space="preserve"> </w:t>
            </w:r>
          </w:p>
          <w:p w14:paraId="4BC62DB3"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In restricting the use of the same </w:t>
            </w:r>
            <w:r w:rsidRPr="001676ED">
              <w:rPr>
                <w:rFonts w:eastAsia="Times New Roman"/>
                <w:sz w:val="20"/>
                <w:szCs w:val="24"/>
                <w:lang w:val="en-US"/>
              </w:rPr>
              <w:t>C-RNTI for serving and non-serving cells, what would be the impact in applicable use cases and/or required specification support, if any?</w:t>
            </w:r>
          </w:p>
          <w:p w14:paraId="1EDD331E" w14:textId="4172F029"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t>If separate C-RNTI</w:t>
            </w:r>
            <w:r w:rsidRPr="001676ED">
              <w:rPr>
                <w:rFonts w:eastAsia="Times New Roman"/>
                <w:sz w:val="20"/>
                <w:szCs w:val="24"/>
                <w:lang w:val="en-US" w:eastAsia="zh-CN"/>
              </w:rPr>
              <w:t>s</w:t>
            </w:r>
            <w:r w:rsidRPr="001676ED">
              <w:rPr>
                <w:rFonts w:eastAsia="Times New Roman"/>
                <w:sz w:val="20"/>
                <w:szCs w:val="24"/>
                <w:lang w:val="x-none" w:eastAsia="zh-CN"/>
              </w:rPr>
              <w:t xml:space="preserve"> are </w:t>
            </w:r>
            <w:r w:rsidRPr="001676ED">
              <w:rPr>
                <w:rFonts w:eastAsia="Times New Roman"/>
                <w:sz w:val="20"/>
                <w:szCs w:val="24"/>
                <w:lang w:val="en-US" w:eastAsia="zh-CN"/>
              </w:rPr>
              <w:t>considered necessary in some cases,</w:t>
            </w:r>
            <w:r w:rsidRPr="001676ED">
              <w:rPr>
                <w:rFonts w:eastAsia="Times New Roman"/>
                <w:sz w:val="20"/>
                <w:szCs w:val="24"/>
                <w:lang w:val="x-none" w:eastAsia="zh-CN"/>
              </w:rPr>
              <w:t xml:space="preserve"> for serving and non-serving cells, how would this be configured for UE,</w:t>
            </w:r>
            <w:r w:rsidRPr="001676ED">
              <w:rPr>
                <w:rFonts w:eastAsia="Times New Roman"/>
                <w:sz w:val="20"/>
                <w:szCs w:val="24"/>
                <w:lang w:val="en-US" w:eastAsia="zh-CN"/>
              </w:rPr>
              <w:t xml:space="preserve"> i.e.</w:t>
            </w:r>
            <w:r w:rsidRPr="001676ED">
              <w:rPr>
                <w:rFonts w:eastAsia="Times New Roman"/>
                <w:sz w:val="20"/>
                <w:szCs w:val="24"/>
                <w:lang w:val="x-none" w:eastAsia="zh-CN"/>
              </w:rPr>
              <w:t xml:space="preserve"> </w:t>
            </w:r>
            <w:r w:rsidRPr="001676ED">
              <w:rPr>
                <w:rFonts w:eastAsia="Times New Roman"/>
                <w:sz w:val="20"/>
                <w:szCs w:val="24"/>
                <w:lang w:val="en-US" w:eastAsia="zh-CN"/>
              </w:rPr>
              <w:t xml:space="preserve">is </w:t>
            </w:r>
            <w:r w:rsidRPr="001676ED">
              <w:rPr>
                <w:rFonts w:eastAsia="Times New Roman"/>
                <w:sz w:val="20"/>
                <w:szCs w:val="24"/>
                <w:lang w:val="x-none" w:eastAsia="zh-CN"/>
              </w:rPr>
              <w:t xml:space="preserve">RRC reconfiguration </w:t>
            </w:r>
            <w:r w:rsidRPr="001676ED">
              <w:rPr>
                <w:rFonts w:eastAsia="Times New Roman"/>
                <w:sz w:val="20"/>
                <w:szCs w:val="24"/>
                <w:lang w:val="en-US" w:eastAsia="zh-CN"/>
              </w:rPr>
              <w:t xml:space="preserve">signaling </w:t>
            </w:r>
            <w:r w:rsidRPr="001676ED">
              <w:rPr>
                <w:rFonts w:eastAsia="Times New Roman"/>
                <w:sz w:val="20"/>
                <w:szCs w:val="24"/>
                <w:lang w:val="x-none" w:eastAsia="zh-CN"/>
              </w:rPr>
              <w:t xml:space="preserve">or some other (dynamic) signaling needed for </w:t>
            </w:r>
            <w:r w:rsidRPr="001676ED">
              <w:rPr>
                <w:rFonts w:eastAsia="Times New Roman"/>
                <w:sz w:val="20"/>
                <w:szCs w:val="24"/>
                <w:lang w:val="en-US" w:eastAsia="zh-CN"/>
              </w:rPr>
              <w:t xml:space="preserve">configuring the separate </w:t>
            </w:r>
            <w:r w:rsidRPr="001676ED">
              <w:rPr>
                <w:rFonts w:eastAsia="Times New Roman"/>
                <w:sz w:val="20"/>
                <w:szCs w:val="24"/>
                <w:lang w:val="x-none" w:eastAsia="zh-CN"/>
              </w:rPr>
              <w:t>C-RNTI</w:t>
            </w:r>
            <w:r w:rsidRPr="001676ED">
              <w:rPr>
                <w:rFonts w:eastAsia="Times New Roman"/>
                <w:sz w:val="20"/>
                <w:szCs w:val="24"/>
                <w:lang w:val="en-US" w:eastAsia="zh-CN"/>
              </w:rPr>
              <w:t>(s)?</w:t>
            </w:r>
          </w:p>
        </w:tc>
      </w:tr>
    </w:tbl>
    <w:p w14:paraId="59881BE0" w14:textId="05A53088" w:rsidR="001676ED" w:rsidRDefault="001676ED" w:rsidP="001676ED">
      <w:pPr>
        <w:overflowPunct/>
        <w:autoSpaceDE/>
        <w:autoSpaceDN/>
        <w:adjustRightInd/>
        <w:snapToGrid w:val="0"/>
        <w:spacing w:after="0"/>
        <w:contextualSpacing/>
        <w:jc w:val="both"/>
        <w:textAlignment w:val="auto"/>
        <w:rPr>
          <w:rFonts w:eastAsia="Yu Mincho"/>
        </w:rPr>
      </w:pPr>
    </w:p>
    <w:p w14:paraId="2D438C27" w14:textId="3DE7970C" w:rsidR="001676ED" w:rsidRPr="001676ED" w:rsidRDefault="001676ED" w:rsidP="001676ED">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38E5EE8" w14:textId="77777777" w:rsidR="00A87EB5" w:rsidRDefault="00A87EB5" w:rsidP="00A87EB5">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F9E616E" w14:textId="77777777" w:rsidR="001676ED" w:rsidRPr="006B4E6A" w:rsidRDefault="001676ED" w:rsidP="001676ED">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A0CBC4F" w14:textId="77777777" w:rsidR="001676ED" w:rsidRDefault="001676ED" w:rsidP="001676ED">
      <w:pPr>
        <w:pStyle w:val="Agreement"/>
        <w:tabs>
          <w:tab w:val="clear" w:pos="2333"/>
          <w:tab w:val="num" w:pos="1619"/>
        </w:tabs>
        <w:ind w:left="1619"/>
      </w:pPr>
      <w:r>
        <w:t xml:space="preserve">RRC configurations of </w:t>
      </w:r>
      <w:r w:rsidRPr="00420530">
        <w:t>the cells for L1/L2 centric mobility</w:t>
      </w:r>
      <w:r>
        <w:t>, including C-RNTI, are configured by RRC.</w:t>
      </w:r>
    </w:p>
    <w:p w14:paraId="7F39FFE4" w14:textId="77777777" w:rsid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103EDBB7" w14:textId="4C3DAEB8" w:rsidR="001676ED" w:rsidRDefault="00874622" w:rsidP="001676ED">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7564B2A4" w14:textId="77777777" w:rsid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7EF3F231" w14:textId="5A246D30" w:rsidR="00874622" w:rsidRDefault="00874622" w:rsidP="00874622">
      <w:pPr>
        <w:spacing w:after="0"/>
        <w:jc w:val="both"/>
        <w:rPr>
          <w:rFonts w:ascii="Arial" w:hAnsi="Arial"/>
          <w:b/>
          <w:bCs/>
          <w:noProof/>
        </w:rPr>
      </w:pPr>
      <w:r>
        <w:rPr>
          <w:rFonts w:ascii="Arial" w:hAnsi="Arial"/>
          <w:b/>
          <w:bCs/>
          <w:noProof/>
        </w:rPr>
        <w:t>Q8</w:t>
      </w:r>
      <w:r w:rsidRPr="00FF6413">
        <w:rPr>
          <w:rFonts w:ascii="Arial" w:hAnsi="Arial"/>
          <w:b/>
          <w:bCs/>
          <w:noProof/>
        </w:rPr>
        <w:t xml:space="preserve">: </w:t>
      </w:r>
      <w:r>
        <w:rPr>
          <w:rFonts w:ascii="Arial" w:hAnsi="Arial"/>
          <w:b/>
          <w:bCs/>
          <w:noProof/>
        </w:rPr>
        <w:t xml:space="preserve">Do you agree to make answers what RAN2 made as it is? i.e. not include the </w:t>
      </w:r>
      <w:r w:rsidRPr="00874622">
        <w:rPr>
          <w:rFonts w:ascii="Arial" w:hAnsi="Arial"/>
          <w:b/>
          <w:bCs/>
          <w:noProof/>
        </w:rPr>
        <w:t>restriction on same C-RNTI for mTRP scenario.</w:t>
      </w:r>
      <w:r w:rsidR="00A87EB5">
        <w:rPr>
          <w:rFonts w:ascii="Arial" w:hAnsi="Arial"/>
          <w:b/>
          <w:bCs/>
          <w:noProof/>
        </w:rPr>
        <w:t xml:space="preserve"> Please provide the comments ff you have good suggestion. </w:t>
      </w:r>
    </w:p>
    <w:p w14:paraId="6F9F3650" w14:textId="77777777" w:rsidR="00874622" w:rsidRPr="001676ED" w:rsidRDefault="00874622" w:rsidP="00874622">
      <w:pPr>
        <w:spacing w:after="0"/>
        <w:jc w:val="both"/>
        <w:rPr>
          <w:rFonts w:ascii="Arial" w:hAnsi="Arial"/>
          <w:noProof/>
        </w:rPr>
      </w:pPr>
    </w:p>
    <w:tbl>
      <w:tblPr>
        <w:tblStyle w:val="aff4"/>
        <w:tblW w:w="0" w:type="auto"/>
        <w:tblLook w:val="04A0" w:firstRow="1" w:lastRow="0" w:firstColumn="1" w:lastColumn="0" w:noHBand="0" w:noVBand="1"/>
      </w:tblPr>
      <w:tblGrid>
        <w:gridCol w:w="1280"/>
        <w:gridCol w:w="1165"/>
        <w:gridCol w:w="7184"/>
      </w:tblGrid>
      <w:tr w:rsidR="00874622" w14:paraId="1517150C" w14:textId="77777777" w:rsidTr="00C21E9E">
        <w:tc>
          <w:tcPr>
            <w:tcW w:w="1280" w:type="dxa"/>
          </w:tcPr>
          <w:p w14:paraId="49F38649"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Company</w:t>
            </w:r>
          </w:p>
        </w:tc>
        <w:tc>
          <w:tcPr>
            <w:tcW w:w="1165" w:type="dxa"/>
          </w:tcPr>
          <w:p w14:paraId="1E7375AA" w14:textId="77777777" w:rsidR="00874622" w:rsidRPr="00237C3B" w:rsidRDefault="00874622" w:rsidP="00D50B88">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4E75B7C0"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Comments</w:t>
            </w:r>
          </w:p>
        </w:tc>
      </w:tr>
      <w:tr w:rsidR="00874622" w14:paraId="7FC583AA" w14:textId="77777777" w:rsidTr="00C21E9E">
        <w:tc>
          <w:tcPr>
            <w:tcW w:w="1280" w:type="dxa"/>
          </w:tcPr>
          <w:p w14:paraId="318F2E19" w14:textId="391A3246" w:rsidR="00874622" w:rsidRPr="00B634E5" w:rsidRDefault="00874622"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lastRenderedPageBreak/>
              <w:t>Samsung</w:t>
            </w:r>
          </w:p>
        </w:tc>
        <w:tc>
          <w:tcPr>
            <w:tcW w:w="1165" w:type="dxa"/>
          </w:tcPr>
          <w:p w14:paraId="5CE84C86" w14:textId="3C3C478C" w:rsidR="00874622" w:rsidRPr="00B634E5" w:rsidRDefault="00874622"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4" w:type="dxa"/>
          </w:tcPr>
          <w:p w14:paraId="56CC898B" w14:textId="6618379A" w:rsidR="00874622"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p>
        </w:tc>
      </w:tr>
      <w:tr w:rsidR="00874622" w14:paraId="2CA6785A" w14:textId="77777777" w:rsidTr="00C21E9E">
        <w:tc>
          <w:tcPr>
            <w:tcW w:w="1280" w:type="dxa"/>
          </w:tcPr>
          <w:p w14:paraId="57591FB8" w14:textId="5F02BDA8" w:rsidR="00874622" w:rsidRDefault="00C043BC" w:rsidP="00D50B88">
            <w:pPr>
              <w:spacing w:after="0"/>
              <w:jc w:val="both"/>
              <w:rPr>
                <w:rFonts w:ascii="Arial" w:hAnsi="Arial"/>
                <w:noProof/>
              </w:rPr>
            </w:pPr>
            <w:r>
              <w:rPr>
                <w:rFonts w:ascii="Arial" w:hAnsi="Arial"/>
                <w:noProof/>
              </w:rPr>
              <w:t>Qualcomm</w:t>
            </w:r>
          </w:p>
        </w:tc>
        <w:tc>
          <w:tcPr>
            <w:tcW w:w="1165" w:type="dxa"/>
          </w:tcPr>
          <w:p w14:paraId="1122C591" w14:textId="3D947EF4" w:rsidR="00874622" w:rsidRDefault="00C043BC" w:rsidP="00D50B88">
            <w:pPr>
              <w:spacing w:after="0"/>
              <w:jc w:val="both"/>
              <w:rPr>
                <w:rFonts w:ascii="Arial" w:hAnsi="Arial"/>
                <w:noProof/>
              </w:rPr>
            </w:pPr>
            <w:r>
              <w:rPr>
                <w:rFonts w:ascii="Arial" w:hAnsi="Arial"/>
                <w:noProof/>
              </w:rPr>
              <w:t>Yes</w:t>
            </w:r>
          </w:p>
        </w:tc>
        <w:tc>
          <w:tcPr>
            <w:tcW w:w="7184" w:type="dxa"/>
          </w:tcPr>
          <w:p w14:paraId="7E01F87B" w14:textId="77777777" w:rsidR="00874622" w:rsidRPr="004F0A9F" w:rsidRDefault="00874622" w:rsidP="00D50B88">
            <w:pPr>
              <w:spacing w:after="0"/>
              <w:jc w:val="both"/>
              <w:rPr>
                <w:rFonts w:ascii="Arial" w:hAnsi="Arial"/>
                <w:noProof/>
              </w:rPr>
            </w:pPr>
          </w:p>
        </w:tc>
      </w:tr>
      <w:tr w:rsidR="00C21E9E" w:rsidRPr="00237C3B" w14:paraId="27D6DDA4" w14:textId="77777777" w:rsidTr="00C21E9E">
        <w:tc>
          <w:tcPr>
            <w:tcW w:w="1280" w:type="dxa"/>
          </w:tcPr>
          <w:p w14:paraId="0963DD4E" w14:textId="5ACF2AC9"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572DAD2F" w14:textId="58A94CD7"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184" w:type="dxa"/>
          </w:tcPr>
          <w:p w14:paraId="0E59D897" w14:textId="71F5BC8E" w:rsidR="00C21E9E" w:rsidRPr="00237C3B" w:rsidRDefault="00C21E9E" w:rsidP="00C21E9E">
            <w:pPr>
              <w:spacing w:after="0"/>
              <w:jc w:val="both"/>
              <w:rPr>
                <w:rFonts w:ascii="Arial" w:hAnsi="Arial"/>
                <w:noProof/>
              </w:rPr>
            </w:pPr>
            <w:r>
              <w:rPr>
                <w:rFonts w:ascii="Arial" w:eastAsiaTheme="minorEastAsia" w:hAnsi="Arial" w:hint="eastAsia"/>
                <w:noProof/>
                <w:lang w:eastAsia="zh-CN"/>
              </w:rPr>
              <w:t>A</w:t>
            </w:r>
            <w:r>
              <w:rPr>
                <w:rFonts w:ascii="Arial" w:eastAsiaTheme="minorEastAsia" w:hAnsi="Arial"/>
                <w:noProof/>
                <w:lang w:eastAsia="zh-CN"/>
              </w:rPr>
              <w:t>fter further discussion we can check whether response LS can already cover everything</w:t>
            </w:r>
          </w:p>
        </w:tc>
      </w:tr>
      <w:tr w:rsidR="00C21E9E" w:rsidRPr="00237C3B" w14:paraId="3B29A955" w14:textId="77777777" w:rsidTr="00C21E9E">
        <w:tc>
          <w:tcPr>
            <w:tcW w:w="1280" w:type="dxa"/>
          </w:tcPr>
          <w:p w14:paraId="7901ACAC" w14:textId="77777777" w:rsidR="00C21E9E" w:rsidRDefault="00C21E9E" w:rsidP="00C21E9E">
            <w:pPr>
              <w:spacing w:after="0"/>
              <w:jc w:val="both"/>
              <w:rPr>
                <w:rFonts w:ascii="Arial" w:hAnsi="Arial"/>
                <w:noProof/>
              </w:rPr>
            </w:pPr>
          </w:p>
        </w:tc>
        <w:tc>
          <w:tcPr>
            <w:tcW w:w="1165" w:type="dxa"/>
          </w:tcPr>
          <w:p w14:paraId="504A495B" w14:textId="77777777" w:rsidR="00C21E9E" w:rsidRDefault="00C21E9E" w:rsidP="00C21E9E">
            <w:pPr>
              <w:spacing w:after="0"/>
              <w:jc w:val="both"/>
              <w:rPr>
                <w:rFonts w:ascii="Arial" w:hAnsi="Arial"/>
                <w:noProof/>
              </w:rPr>
            </w:pPr>
          </w:p>
        </w:tc>
        <w:tc>
          <w:tcPr>
            <w:tcW w:w="7184" w:type="dxa"/>
          </w:tcPr>
          <w:p w14:paraId="4CED0019" w14:textId="77777777" w:rsidR="00C21E9E" w:rsidRPr="00237C3B" w:rsidRDefault="00C21E9E" w:rsidP="00C21E9E">
            <w:pPr>
              <w:spacing w:after="0"/>
              <w:jc w:val="both"/>
              <w:rPr>
                <w:rFonts w:ascii="Arial" w:hAnsi="Arial"/>
                <w:noProof/>
              </w:rPr>
            </w:pPr>
          </w:p>
        </w:tc>
      </w:tr>
      <w:tr w:rsidR="00C21E9E" w:rsidRPr="00237C3B" w14:paraId="08E9592F" w14:textId="77777777" w:rsidTr="00C21E9E">
        <w:tc>
          <w:tcPr>
            <w:tcW w:w="1280" w:type="dxa"/>
          </w:tcPr>
          <w:p w14:paraId="4851EB15" w14:textId="77777777" w:rsidR="00C21E9E" w:rsidRDefault="00C21E9E" w:rsidP="00C21E9E">
            <w:pPr>
              <w:spacing w:after="0"/>
              <w:jc w:val="both"/>
              <w:rPr>
                <w:rFonts w:ascii="Arial" w:hAnsi="Arial"/>
                <w:noProof/>
              </w:rPr>
            </w:pPr>
          </w:p>
        </w:tc>
        <w:tc>
          <w:tcPr>
            <w:tcW w:w="1165" w:type="dxa"/>
          </w:tcPr>
          <w:p w14:paraId="09B4703B" w14:textId="77777777" w:rsidR="00C21E9E" w:rsidRDefault="00C21E9E" w:rsidP="00C21E9E">
            <w:pPr>
              <w:spacing w:after="0"/>
              <w:jc w:val="both"/>
              <w:rPr>
                <w:rFonts w:ascii="Arial" w:hAnsi="Arial"/>
                <w:noProof/>
              </w:rPr>
            </w:pPr>
          </w:p>
        </w:tc>
        <w:tc>
          <w:tcPr>
            <w:tcW w:w="7184" w:type="dxa"/>
          </w:tcPr>
          <w:p w14:paraId="6A42349D" w14:textId="77777777" w:rsidR="00C21E9E" w:rsidRPr="00237C3B" w:rsidRDefault="00C21E9E" w:rsidP="00C21E9E">
            <w:pPr>
              <w:spacing w:after="0"/>
              <w:jc w:val="both"/>
              <w:rPr>
                <w:rFonts w:ascii="Arial" w:hAnsi="Arial"/>
                <w:noProof/>
              </w:rPr>
            </w:pPr>
          </w:p>
        </w:tc>
      </w:tr>
      <w:tr w:rsidR="00C21E9E" w:rsidRPr="00237C3B" w14:paraId="51BFA692" w14:textId="77777777" w:rsidTr="00C21E9E">
        <w:tc>
          <w:tcPr>
            <w:tcW w:w="1280" w:type="dxa"/>
          </w:tcPr>
          <w:p w14:paraId="7B0F13FF" w14:textId="77777777" w:rsidR="00C21E9E" w:rsidRDefault="00C21E9E" w:rsidP="00C21E9E">
            <w:pPr>
              <w:spacing w:after="0"/>
              <w:jc w:val="both"/>
              <w:rPr>
                <w:rFonts w:ascii="Arial" w:hAnsi="Arial"/>
                <w:noProof/>
              </w:rPr>
            </w:pPr>
          </w:p>
        </w:tc>
        <w:tc>
          <w:tcPr>
            <w:tcW w:w="1165" w:type="dxa"/>
          </w:tcPr>
          <w:p w14:paraId="0C7F191F" w14:textId="77777777" w:rsidR="00C21E9E" w:rsidRDefault="00C21E9E" w:rsidP="00C21E9E">
            <w:pPr>
              <w:spacing w:after="0"/>
              <w:jc w:val="both"/>
              <w:rPr>
                <w:rFonts w:ascii="Arial" w:hAnsi="Arial"/>
                <w:noProof/>
              </w:rPr>
            </w:pPr>
          </w:p>
        </w:tc>
        <w:tc>
          <w:tcPr>
            <w:tcW w:w="7184" w:type="dxa"/>
          </w:tcPr>
          <w:p w14:paraId="02F37AEE" w14:textId="77777777" w:rsidR="00C21E9E" w:rsidRPr="00237C3B" w:rsidRDefault="00C21E9E" w:rsidP="00C21E9E">
            <w:pPr>
              <w:spacing w:after="0"/>
              <w:jc w:val="both"/>
              <w:rPr>
                <w:rFonts w:ascii="Arial" w:hAnsi="Arial"/>
                <w:noProof/>
              </w:rPr>
            </w:pPr>
          </w:p>
        </w:tc>
      </w:tr>
      <w:tr w:rsidR="00C21E9E" w:rsidRPr="00237C3B" w14:paraId="758454F1" w14:textId="77777777" w:rsidTr="00C21E9E">
        <w:tc>
          <w:tcPr>
            <w:tcW w:w="1280" w:type="dxa"/>
          </w:tcPr>
          <w:p w14:paraId="40660C07" w14:textId="77777777" w:rsidR="00C21E9E" w:rsidRPr="001676ED" w:rsidRDefault="00C21E9E" w:rsidP="00C21E9E">
            <w:pPr>
              <w:spacing w:after="0"/>
              <w:jc w:val="both"/>
              <w:rPr>
                <w:rFonts w:ascii="Arial" w:eastAsia="Yu Mincho" w:hAnsi="Arial"/>
                <w:noProof/>
              </w:rPr>
            </w:pPr>
          </w:p>
        </w:tc>
        <w:tc>
          <w:tcPr>
            <w:tcW w:w="1165" w:type="dxa"/>
          </w:tcPr>
          <w:p w14:paraId="25E842FC" w14:textId="77777777" w:rsidR="00C21E9E" w:rsidRDefault="00C21E9E" w:rsidP="00C21E9E">
            <w:pPr>
              <w:spacing w:after="0"/>
              <w:jc w:val="both"/>
              <w:rPr>
                <w:rFonts w:ascii="Arial" w:hAnsi="Arial"/>
                <w:noProof/>
              </w:rPr>
            </w:pPr>
          </w:p>
        </w:tc>
        <w:tc>
          <w:tcPr>
            <w:tcW w:w="7184" w:type="dxa"/>
          </w:tcPr>
          <w:p w14:paraId="5A5E7A3D" w14:textId="77777777" w:rsidR="00C21E9E" w:rsidRPr="00237C3B" w:rsidRDefault="00C21E9E" w:rsidP="00C21E9E">
            <w:pPr>
              <w:spacing w:after="0"/>
              <w:jc w:val="both"/>
              <w:rPr>
                <w:rFonts w:ascii="Arial" w:hAnsi="Arial"/>
                <w:noProof/>
              </w:rPr>
            </w:pPr>
          </w:p>
        </w:tc>
      </w:tr>
    </w:tbl>
    <w:p w14:paraId="6D4EB147" w14:textId="77777777" w:rsidR="00874622" w:rsidRP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7F1C53FF" w14:textId="77777777" w:rsidR="001676ED" w:rsidRDefault="001676ED" w:rsidP="001676ED">
      <w:pPr>
        <w:overflowPunct/>
        <w:autoSpaceDE/>
        <w:autoSpaceDN/>
        <w:adjustRightInd/>
        <w:snapToGrid w:val="0"/>
        <w:spacing w:after="0"/>
        <w:contextualSpacing/>
        <w:jc w:val="both"/>
        <w:textAlignment w:val="auto"/>
        <w:rPr>
          <w:rFonts w:eastAsia="Yu Mincho"/>
        </w:rPr>
      </w:pPr>
    </w:p>
    <w:tbl>
      <w:tblPr>
        <w:tblStyle w:val="aff4"/>
        <w:tblW w:w="0" w:type="auto"/>
        <w:tblLook w:val="04A0" w:firstRow="1" w:lastRow="0" w:firstColumn="1" w:lastColumn="0" w:noHBand="0" w:noVBand="1"/>
      </w:tblPr>
      <w:tblGrid>
        <w:gridCol w:w="9629"/>
      </w:tblGrid>
      <w:tr w:rsidR="001676ED" w14:paraId="3A57F0FF" w14:textId="77777777" w:rsidTr="001676ED">
        <w:tc>
          <w:tcPr>
            <w:tcW w:w="9629" w:type="dxa"/>
          </w:tcPr>
          <w:p w14:paraId="34C3A67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4</w:t>
            </w:r>
            <w:r w:rsidRPr="001676ED">
              <w:rPr>
                <w:sz w:val="20"/>
                <w:lang w:eastAsia="zh-CN"/>
              </w:rPr>
              <w:t>: In regard of CU-DU split, from RAN2/3 perspective</w:t>
            </w:r>
            <w:r w:rsidRPr="001676ED">
              <w:rPr>
                <w:sz w:val="20"/>
                <w:szCs w:val="28"/>
                <w:lang w:eastAsia="zh-CN"/>
              </w:rPr>
              <w:t xml:space="preserve">, is there any difference between supporting intra-DU only and supporting inter- in addition to intra-DU, in terms of the following? </w:t>
            </w:r>
          </w:p>
          <w:p w14:paraId="50D60815"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The associated RAN2 specification</w:t>
            </w:r>
            <w:r w:rsidRPr="001676ED">
              <w:rPr>
                <w:rFonts w:eastAsia="Times New Roman"/>
                <w:sz w:val="20"/>
                <w:szCs w:val="28"/>
                <w:lang w:val="x-none" w:eastAsia="zh-CN"/>
              </w:rPr>
              <w:t xml:space="preserve"> impact</w:t>
            </w:r>
            <w:r w:rsidRPr="001676ED">
              <w:rPr>
                <w:rFonts w:eastAsia="Times New Roman"/>
                <w:sz w:val="20"/>
                <w:szCs w:val="28"/>
                <w:lang w:val="en-US" w:eastAsia="zh-CN"/>
              </w:rPr>
              <w:t>,</w:t>
            </w:r>
          </w:p>
          <w:p w14:paraId="3E00FA33"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Applicable use cases (e.g. deployment scenarios), and </w:t>
            </w:r>
          </w:p>
          <w:p w14:paraId="468B57EF"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Network inter-operability (e.g. across different gNB vendors)</w:t>
            </w:r>
          </w:p>
          <w:p w14:paraId="77776483"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11BE8DA3" w14:textId="346D7391" w:rsidR="001676ED" w:rsidRDefault="001676ED" w:rsidP="001676ED">
      <w:pPr>
        <w:overflowPunct/>
        <w:autoSpaceDE/>
        <w:autoSpaceDN/>
        <w:adjustRightInd/>
        <w:snapToGrid w:val="0"/>
        <w:spacing w:after="0"/>
        <w:contextualSpacing/>
        <w:jc w:val="both"/>
        <w:textAlignment w:val="auto"/>
        <w:rPr>
          <w:rFonts w:eastAsia="Yu Mincho"/>
        </w:rPr>
      </w:pPr>
    </w:p>
    <w:p w14:paraId="2378A135" w14:textId="78DBFB52" w:rsidR="00A87EB5" w:rsidRPr="001676ED" w:rsidRDefault="00A87EB5" w:rsidP="00A87EB5">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66A9828" w14:textId="77777777" w:rsidR="00A87EB5" w:rsidRPr="006B4E6A" w:rsidRDefault="00A87EB5" w:rsidP="00A87EB5">
      <w:pPr>
        <w:pStyle w:val="Agreement"/>
        <w:tabs>
          <w:tab w:val="clear" w:pos="2333"/>
          <w:tab w:val="num" w:pos="1619"/>
        </w:tabs>
        <w:ind w:left="1619"/>
      </w:pPr>
      <w:r>
        <w:t>RAN2 prefer to restrict the scope of the deployment only for intra-DU case in Rel-17.</w:t>
      </w:r>
    </w:p>
    <w:p w14:paraId="47A7F832" w14:textId="77777777" w:rsidR="00A87EB5" w:rsidRPr="00A87EB5" w:rsidRDefault="00A87EB5" w:rsidP="00A87EB5">
      <w:pPr>
        <w:overflowPunct/>
        <w:autoSpaceDE/>
        <w:autoSpaceDN/>
        <w:adjustRightInd/>
        <w:snapToGrid w:val="0"/>
        <w:spacing w:after="0"/>
        <w:contextualSpacing/>
        <w:jc w:val="both"/>
        <w:textAlignment w:val="auto"/>
        <w:rPr>
          <w:rFonts w:eastAsia="Malgun Gothic"/>
          <w:lang w:eastAsia="ko-KR"/>
        </w:rPr>
      </w:pPr>
    </w:p>
    <w:p w14:paraId="465331C7" w14:textId="77953550" w:rsidR="00A87EB5" w:rsidRDefault="00E24FE8" w:rsidP="00A87EB5">
      <w:pPr>
        <w:spacing w:after="0"/>
        <w:jc w:val="both"/>
        <w:rPr>
          <w:rFonts w:ascii="Arial" w:hAnsi="Arial"/>
          <w:b/>
          <w:bCs/>
          <w:noProof/>
        </w:rPr>
      </w:pPr>
      <w:r>
        <w:rPr>
          <w:rFonts w:ascii="Arial" w:hAnsi="Arial"/>
          <w:b/>
          <w:bCs/>
          <w:noProof/>
        </w:rPr>
        <w:t>Q9</w:t>
      </w:r>
      <w:r w:rsidR="00A87EB5" w:rsidRPr="00FF6413">
        <w:rPr>
          <w:rFonts w:ascii="Arial" w:hAnsi="Arial"/>
          <w:b/>
          <w:bCs/>
          <w:noProof/>
        </w:rPr>
        <w:t xml:space="preserve">: </w:t>
      </w:r>
      <w:r w:rsidR="00A87EB5">
        <w:rPr>
          <w:rFonts w:ascii="Arial" w:hAnsi="Arial"/>
          <w:b/>
          <w:bCs/>
          <w:noProof/>
        </w:rPr>
        <w:t>Do you agree to make answers what RAN2 made as it is?</w:t>
      </w:r>
    </w:p>
    <w:p w14:paraId="00A97610" w14:textId="77777777" w:rsidR="00A87EB5" w:rsidRPr="001676ED" w:rsidRDefault="00A87EB5" w:rsidP="00A87EB5">
      <w:pPr>
        <w:spacing w:after="0"/>
        <w:jc w:val="both"/>
        <w:rPr>
          <w:rFonts w:ascii="Arial" w:hAnsi="Arial"/>
          <w:noProof/>
        </w:rPr>
      </w:pPr>
    </w:p>
    <w:tbl>
      <w:tblPr>
        <w:tblStyle w:val="aff4"/>
        <w:tblW w:w="0" w:type="auto"/>
        <w:tblLook w:val="04A0" w:firstRow="1" w:lastRow="0" w:firstColumn="1" w:lastColumn="0" w:noHBand="0" w:noVBand="1"/>
      </w:tblPr>
      <w:tblGrid>
        <w:gridCol w:w="1280"/>
        <w:gridCol w:w="1165"/>
        <w:gridCol w:w="7184"/>
      </w:tblGrid>
      <w:tr w:rsidR="00A87EB5" w14:paraId="31A38B5C" w14:textId="77777777" w:rsidTr="00C21E9E">
        <w:tc>
          <w:tcPr>
            <w:tcW w:w="1280" w:type="dxa"/>
          </w:tcPr>
          <w:p w14:paraId="0023045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65" w:type="dxa"/>
          </w:tcPr>
          <w:p w14:paraId="5A69CD0D"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27EC5C7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206510A9" w14:textId="77777777" w:rsidTr="00C21E9E">
        <w:tc>
          <w:tcPr>
            <w:tcW w:w="1280" w:type="dxa"/>
          </w:tcPr>
          <w:p w14:paraId="6A260B41"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508ABDB7"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4" w:type="dxa"/>
          </w:tcPr>
          <w:p w14:paraId="759CEE0B" w14:textId="45337BB0" w:rsidR="00A87EB5"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p>
        </w:tc>
      </w:tr>
      <w:tr w:rsidR="00A87EB5" w14:paraId="2FA39AB7" w14:textId="77777777" w:rsidTr="00C21E9E">
        <w:tc>
          <w:tcPr>
            <w:tcW w:w="1280" w:type="dxa"/>
          </w:tcPr>
          <w:p w14:paraId="603CF630" w14:textId="7BA47A07" w:rsidR="00A87EB5" w:rsidRDefault="00C043BC" w:rsidP="00D50B88">
            <w:pPr>
              <w:spacing w:after="0"/>
              <w:jc w:val="both"/>
              <w:rPr>
                <w:rFonts w:ascii="Arial" w:hAnsi="Arial"/>
                <w:noProof/>
              </w:rPr>
            </w:pPr>
            <w:r>
              <w:rPr>
                <w:rFonts w:ascii="Arial" w:hAnsi="Arial"/>
                <w:noProof/>
              </w:rPr>
              <w:t>Qualcomm</w:t>
            </w:r>
          </w:p>
        </w:tc>
        <w:tc>
          <w:tcPr>
            <w:tcW w:w="1165" w:type="dxa"/>
          </w:tcPr>
          <w:p w14:paraId="1DBD84A1" w14:textId="4B84C5CA" w:rsidR="00A87EB5" w:rsidRDefault="00C043BC" w:rsidP="00D50B88">
            <w:pPr>
              <w:spacing w:after="0"/>
              <w:jc w:val="both"/>
              <w:rPr>
                <w:rFonts w:ascii="Arial" w:hAnsi="Arial"/>
                <w:noProof/>
              </w:rPr>
            </w:pPr>
            <w:r>
              <w:rPr>
                <w:rFonts w:ascii="Arial" w:hAnsi="Arial"/>
                <w:noProof/>
              </w:rPr>
              <w:t>Yes</w:t>
            </w:r>
          </w:p>
        </w:tc>
        <w:tc>
          <w:tcPr>
            <w:tcW w:w="7184" w:type="dxa"/>
          </w:tcPr>
          <w:p w14:paraId="0A95CB44" w14:textId="77777777" w:rsidR="00A87EB5" w:rsidRPr="004F0A9F" w:rsidRDefault="00A87EB5" w:rsidP="00D50B88">
            <w:pPr>
              <w:spacing w:after="0"/>
              <w:jc w:val="both"/>
              <w:rPr>
                <w:rFonts w:ascii="Arial" w:hAnsi="Arial"/>
                <w:noProof/>
              </w:rPr>
            </w:pPr>
          </w:p>
        </w:tc>
      </w:tr>
      <w:tr w:rsidR="00C21E9E" w:rsidRPr="00237C3B" w14:paraId="3B54F88E" w14:textId="77777777" w:rsidTr="00C21E9E">
        <w:tc>
          <w:tcPr>
            <w:tcW w:w="1280" w:type="dxa"/>
          </w:tcPr>
          <w:p w14:paraId="32731BFF" w14:textId="19D6017F"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0505E45A" w14:textId="420421E7"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4E15F496" w14:textId="77777777" w:rsidR="00C21E9E" w:rsidRPr="00237C3B" w:rsidRDefault="00C21E9E" w:rsidP="00C21E9E">
            <w:pPr>
              <w:spacing w:after="0"/>
              <w:jc w:val="both"/>
              <w:rPr>
                <w:rFonts w:ascii="Arial" w:hAnsi="Arial"/>
                <w:noProof/>
              </w:rPr>
            </w:pPr>
          </w:p>
        </w:tc>
      </w:tr>
      <w:tr w:rsidR="00C21E9E" w:rsidRPr="00237C3B" w14:paraId="019FC534" w14:textId="77777777" w:rsidTr="00C21E9E">
        <w:tc>
          <w:tcPr>
            <w:tcW w:w="1280" w:type="dxa"/>
          </w:tcPr>
          <w:p w14:paraId="45D0462A" w14:textId="77777777" w:rsidR="00C21E9E" w:rsidRDefault="00C21E9E" w:rsidP="00C21E9E">
            <w:pPr>
              <w:spacing w:after="0"/>
              <w:jc w:val="both"/>
              <w:rPr>
                <w:rFonts w:ascii="Arial" w:hAnsi="Arial"/>
                <w:noProof/>
              </w:rPr>
            </w:pPr>
          </w:p>
        </w:tc>
        <w:tc>
          <w:tcPr>
            <w:tcW w:w="1165" w:type="dxa"/>
          </w:tcPr>
          <w:p w14:paraId="62208648" w14:textId="77777777" w:rsidR="00C21E9E" w:rsidRDefault="00C21E9E" w:rsidP="00C21E9E">
            <w:pPr>
              <w:spacing w:after="0"/>
              <w:jc w:val="both"/>
              <w:rPr>
                <w:rFonts w:ascii="Arial" w:hAnsi="Arial"/>
                <w:noProof/>
              </w:rPr>
            </w:pPr>
          </w:p>
        </w:tc>
        <w:tc>
          <w:tcPr>
            <w:tcW w:w="7184" w:type="dxa"/>
          </w:tcPr>
          <w:p w14:paraId="14CC6DDF" w14:textId="77777777" w:rsidR="00C21E9E" w:rsidRPr="00237C3B" w:rsidRDefault="00C21E9E" w:rsidP="00C21E9E">
            <w:pPr>
              <w:spacing w:after="0"/>
              <w:jc w:val="both"/>
              <w:rPr>
                <w:rFonts w:ascii="Arial" w:hAnsi="Arial"/>
                <w:noProof/>
              </w:rPr>
            </w:pPr>
          </w:p>
        </w:tc>
      </w:tr>
      <w:tr w:rsidR="00C21E9E" w:rsidRPr="00237C3B" w14:paraId="5B5E277D" w14:textId="77777777" w:rsidTr="00C21E9E">
        <w:tc>
          <w:tcPr>
            <w:tcW w:w="1280" w:type="dxa"/>
          </w:tcPr>
          <w:p w14:paraId="695D106A" w14:textId="77777777" w:rsidR="00C21E9E" w:rsidRDefault="00C21E9E" w:rsidP="00C21E9E">
            <w:pPr>
              <w:spacing w:after="0"/>
              <w:jc w:val="both"/>
              <w:rPr>
                <w:rFonts w:ascii="Arial" w:hAnsi="Arial"/>
                <w:noProof/>
              </w:rPr>
            </w:pPr>
          </w:p>
        </w:tc>
        <w:tc>
          <w:tcPr>
            <w:tcW w:w="1165" w:type="dxa"/>
          </w:tcPr>
          <w:p w14:paraId="324B9903" w14:textId="77777777" w:rsidR="00C21E9E" w:rsidRDefault="00C21E9E" w:rsidP="00C21E9E">
            <w:pPr>
              <w:spacing w:after="0"/>
              <w:jc w:val="both"/>
              <w:rPr>
                <w:rFonts w:ascii="Arial" w:hAnsi="Arial"/>
                <w:noProof/>
              </w:rPr>
            </w:pPr>
          </w:p>
        </w:tc>
        <w:tc>
          <w:tcPr>
            <w:tcW w:w="7184" w:type="dxa"/>
          </w:tcPr>
          <w:p w14:paraId="1939D99D" w14:textId="77777777" w:rsidR="00C21E9E" w:rsidRPr="00237C3B" w:rsidRDefault="00C21E9E" w:rsidP="00C21E9E">
            <w:pPr>
              <w:spacing w:after="0"/>
              <w:jc w:val="both"/>
              <w:rPr>
                <w:rFonts w:ascii="Arial" w:hAnsi="Arial"/>
                <w:noProof/>
              </w:rPr>
            </w:pPr>
          </w:p>
        </w:tc>
      </w:tr>
      <w:tr w:rsidR="00C21E9E" w:rsidRPr="00237C3B" w14:paraId="5349E3BA" w14:textId="77777777" w:rsidTr="00C21E9E">
        <w:tc>
          <w:tcPr>
            <w:tcW w:w="1280" w:type="dxa"/>
          </w:tcPr>
          <w:p w14:paraId="461DBCE1" w14:textId="77777777" w:rsidR="00C21E9E" w:rsidRDefault="00C21E9E" w:rsidP="00C21E9E">
            <w:pPr>
              <w:spacing w:after="0"/>
              <w:jc w:val="both"/>
              <w:rPr>
                <w:rFonts w:ascii="Arial" w:hAnsi="Arial"/>
                <w:noProof/>
              </w:rPr>
            </w:pPr>
          </w:p>
        </w:tc>
        <w:tc>
          <w:tcPr>
            <w:tcW w:w="1165" w:type="dxa"/>
          </w:tcPr>
          <w:p w14:paraId="7DE3CEBD" w14:textId="77777777" w:rsidR="00C21E9E" w:rsidRDefault="00C21E9E" w:rsidP="00C21E9E">
            <w:pPr>
              <w:spacing w:after="0"/>
              <w:jc w:val="both"/>
              <w:rPr>
                <w:rFonts w:ascii="Arial" w:hAnsi="Arial"/>
                <w:noProof/>
              </w:rPr>
            </w:pPr>
          </w:p>
        </w:tc>
        <w:tc>
          <w:tcPr>
            <w:tcW w:w="7184" w:type="dxa"/>
          </w:tcPr>
          <w:p w14:paraId="277F220C" w14:textId="77777777" w:rsidR="00C21E9E" w:rsidRPr="00237C3B" w:rsidRDefault="00C21E9E" w:rsidP="00C21E9E">
            <w:pPr>
              <w:spacing w:after="0"/>
              <w:jc w:val="both"/>
              <w:rPr>
                <w:rFonts w:ascii="Arial" w:hAnsi="Arial"/>
                <w:noProof/>
              </w:rPr>
            </w:pPr>
          </w:p>
        </w:tc>
      </w:tr>
      <w:tr w:rsidR="00C21E9E" w:rsidRPr="00237C3B" w14:paraId="76F34D1D" w14:textId="77777777" w:rsidTr="00C21E9E">
        <w:tc>
          <w:tcPr>
            <w:tcW w:w="1280" w:type="dxa"/>
          </w:tcPr>
          <w:p w14:paraId="54B22758" w14:textId="77777777" w:rsidR="00C21E9E" w:rsidRPr="001676ED" w:rsidRDefault="00C21E9E" w:rsidP="00C21E9E">
            <w:pPr>
              <w:spacing w:after="0"/>
              <w:jc w:val="both"/>
              <w:rPr>
                <w:rFonts w:ascii="Arial" w:eastAsia="Yu Mincho" w:hAnsi="Arial"/>
                <w:noProof/>
              </w:rPr>
            </w:pPr>
          </w:p>
        </w:tc>
        <w:tc>
          <w:tcPr>
            <w:tcW w:w="1165" w:type="dxa"/>
          </w:tcPr>
          <w:p w14:paraId="519C2D77" w14:textId="77777777" w:rsidR="00C21E9E" w:rsidRDefault="00C21E9E" w:rsidP="00C21E9E">
            <w:pPr>
              <w:spacing w:after="0"/>
              <w:jc w:val="both"/>
              <w:rPr>
                <w:rFonts w:ascii="Arial" w:hAnsi="Arial"/>
                <w:noProof/>
              </w:rPr>
            </w:pPr>
          </w:p>
        </w:tc>
        <w:tc>
          <w:tcPr>
            <w:tcW w:w="7184" w:type="dxa"/>
          </w:tcPr>
          <w:p w14:paraId="6F89078B" w14:textId="77777777" w:rsidR="00C21E9E" w:rsidRPr="00237C3B" w:rsidRDefault="00C21E9E" w:rsidP="00C21E9E">
            <w:pPr>
              <w:spacing w:after="0"/>
              <w:jc w:val="both"/>
              <w:rPr>
                <w:rFonts w:ascii="Arial" w:hAnsi="Arial"/>
                <w:noProof/>
              </w:rPr>
            </w:pPr>
          </w:p>
        </w:tc>
      </w:tr>
    </w:tbl>
    <w:p w14:paraId="6EE247D8" w14:textId="77777777" w:rsidR="00A87EB5" w:rsidRPr="00874622" w:rsidRDefault="00A87EB5" w:rsidP="00A87EB5">
      <w:pPr>
        <w:overflowPunct/>
        <w:autoSpaceDE/>
        <w:autoSpaceDN/>
        <w:adjustRightInd/>
        <w:snapToGrid w:val="0"/>
        <w:spacing w:after="0"/>
        <w:contextualSpacing/>
        <w:jc w:val="both"/>
        <w:textAlignment w:val="auto"/>
        <w:rPr>
          <w:rFonts w:eastAsia="Malgun Gothic"/>
          <w:lang w:eastAsia="ko-KR"/>
        </w:rPr>
      </w:pPr>
    </w:p>
    <w:p w14:paraId="100B7AF4" w14:textId="77777777" w:rsidR="00A87EB5" w:rsidRDefault="00A87EB5" w:rsidP="001676ED">
      <w:pPr>
        <w:overflowPunct/>
        <w:autoSpaceDE/>
        <w:autoSpaceDN/>
        <w:adjustRightInd/>
        <w:snapToGrid w:val="0"/>
        <w:spacing w:after="0"/>
        <w:contextualSpacing/>
        <w:jc w:val="both"/>
        <w:textAlignment w:val="auto"/>
        <w:rPr>
          <w:rFonts w:eastAsia="Yu Mincho"/>
        </w:rPr>
      </w:pPr>
    </w:p>
    <w:tbl>
      <w:tblPr>
        <w:tblStyle w:val="aff4"/>
        <w:tblW w:w="0" w:type="auto"/>
        <w:tblLook w:val="04A0" w:firstRow="1" w:lastRow="0" w:firstColumn="1" w:lastColumn="0" w:noHBand="0" w:noVBand="1"/>
      </w:tblPr>
      <w:tblGrid>
        <w:gridCol w:w="9629"/>
      </w:tblGrid>
      <w:tr w:rsidR="001676ED" w14:paraId="67AA8122" w14:textId="77777777" w:rsidTr="001676ED">
        <w:tc>
          <w:tcPr>
            <w:tcW w:w="9629" w:type="dxa"/>
          </w:tcPr>
          <w:p w14:paraId="564C5B3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5</w:t>
            </w:r>
            <w:r w:rsidRPr="001676ED">
              <w:rPr>
                <w:sz w:val="20"/>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1676ED">
              <w:rPr>
                <w:sz w:val="20"/>
                <w:szCs w:val="28"/>
                <w:lang w:eastAsia="zh-CN"/>
              </w:rPr>
              <w:t>one common TCI state ID associated with a non-serving cell, if supported, may be optionally applied for CCs in a band.</w:t>
            </w:r>
          </w:p>
          <w:p w14:paraId="4A54593F" w14:textId="77777777" w:rsidR="001676ED" w:rsidRPr="001676ED" w:rsidRDefault="001676ED" w:rsidP="001676ED">
            <w:pPr>
              <w:numPr>
                <w:ilvl w:val="0"/>
                <w:numId w:val="35"/>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x-none" w:eastAsia="zh-CN"/>
              </w:rPr>
              <w:t xml:space="preserve">Are there specific </w:t>
            </w:r>
            <w:r w:rsidRPr="001676ED">
              <w:rPr>
                <w:rFonts w:eastAsia="Times New Roman"/>
                <w:sz w:val="20"/>
                <w:lang w:val="en-US" w:eastAsia="zh-CN"/>
              </w:rPr>
              <w:t xml:space="preserve">RAN2/4 </w:t>
            </w:r>
            <w:r w:rsidRPr="001676ED">
              <w:rPr>
                <w:rFonts w:eastAsia="Times New Roman"/>
                <w:sz w:val="20"/>
                <w:lang w:val="x-none" w:eastAsia="zh-CN"/>
              </w:rPr>
              <w:t xml:space="preserve">issues (including </w:t>
            </w:r>
            <w:r w:rsidRPr="001676ED">
              <w:rPr>
                <w:rFonts w:eastAsia="Times New Roman"/>
                <w:sz w:val="20"/>
                <w:szCs w:val="28"/>
                <w:lang w:val="x-none" w:eastAsia="zh-CN"/>
              </w:rPr>
              <w:t xml:space="preserve">higher-layer impact) that need to be considered </w:t>
            </w:r>
            <w:r w:rsidRPr="001676ED">
              <w:rPr>
                <w:rFonts w:eastAsia="Times New Roman"/>
                <w:sz w:val="20"/>
                <w:szCs w:val="28"/>
                <w:lang w:val="en-US" w:eastAsia="zh-CN"/>
              </w:rPr>
              <w:t>for deciding  between the two alternatives</w:t>
            </w:r>
            <w:r w:rsidRPr="001676ED">
              <w:rPr>
                <w:rFonts w:eastAsia="Times New Roman"/>
                <w:sz w:val="20"/>
                <w:szCs w:val="28"/>
                <w:lang w:val="x-none" w:eastAsia="zh-CN"/>
              </w:rPr>
              <w:t>?</w:t>
            </w:r>
          </w:p>
          <w:p w14:paraId="4FCC3217"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62CA0D3C" w14:textId="32118351" w:rsidR="00A87EB5" w:rsidRDefault="00A87EB5" w:rsidP="001676ED">
      <w:pPr>
        <w:overflowPunct/>
        <w:autoSpaceDE/>
        <w:autoSpaceDN/>
        <w:adjustRightInd/>
        <w:snapToGrid w:val="0"/>
        <w:spacing w:after="0"/>
        <w:contextualSpacing/>
        <w:jc w:val="both"/>
        <w:textAlignment w:val="auto"/>
        <w:rPr>
          <w:rFonts w:eastAsia="Yu Mincho"/>
        </w:rPr>
      </w:pPr>
    </w:p>
    <w:p w14:paraId="4621E3A7" w14:textId="77777777" w:rsidR="00A87EB5" w:rsidRDefault="00A87EB5" w:rsidP="001676ED">
      <w:pPr>
        <w:overflowPunct/>
        <w:autoSpaceDE/>
        <w:autoSpaceDN/>
        <w:adjustRightInd/>
        <w:snapToGrid w:val="0"/>
        <w:spacing w:after="0"/>
        <w:contextualSpacing/>
        <w:jc w:val="both"/>
        <w:textAlignment w:val="auto"/>
        <w:rPr>
          <w:rFonts w:eastAsia="Yu Mincho"/>
        </w:rPr>
      </w:pPr>
    </w:p>
    <w:tbl>
      <w:tblPr>
        <w:tblStyle w:val="aff4"/>
        <w:tblW w:w="0" w:type="auto"/>
        <w:tblLook w:val="04A0" w:firstRow="1" w:lastRow="0" w:firstColumn="1" w:lastColumn="0" w:noHBand="0" w:noVBand="1"/>
      </w:tblPr>
      <w:tblGrid>
        <w:gridCol w:w="9629"/>
      </w:tblGrid>
      <w:tr w:rsidR="001676ED" w14:paraId="3F9C852B" w14:textId="77777777" w:rsidTr="001676ED">
        <w:tc>
          <w:tcPr>
            <w:tcW w:w="9629" w:type="dxa"/>
          </w:tcPr>
          <w:p w14:paraId="62708E52"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6</w:t>
            </w:r>
            <w:r w:rsidRPr="001676ED">
              <w:rPr>
                <w:sz w:val="20"/>
                <w:lang w:eastAsia="zh-CN"/>
              </w:rPr>
              <w:t xml:space="preserve">: In regard of inter-frequency issues, from RAN2/4 perspective, what would be the </w:t>
            </w:r>
            <w:r w:rsidRPr="001676ED">
              <w:rPr>
                <w:sz w:val="20"/>
                <w:szCs w:val="28"/>
                <w:lang w:eastAsia="zh-CN"/>
              </w:rPr>
              <w:t xml:space="preserve">higher-layer and RRM impact assuming inter-frequency </w:t>
            </w:r>
            <w:r w:rsidRPr="001676ED">
              <w:rPr>
                <w:sz w:val="20"/>
                <w:lang w:eastAsia="zh-CN"/>
              </w:rPr>
              <w:t xml:space="preserve">scenarios </w:t>
            </w:r>
            <w:r w:rsidRPr="001676ED">
              <w:rPr>
                <w:sz w:val="20"/>
                <w:szCs w:val="28"/>
                <w:lang w:eastAsia="zh-CN"/>
              </w:rPr>
              <w:t>as opposed to intra-frequency scenarios? For intra-frequency scenario, it is assumed that SSBs of non-serving cells have the same center frequency and SCS as the SSBs of the serving cell.</w:t>
            </w:r>
          </w:p>
          <w:p w14:paraId="1310C6BE" w14:textId="77777777" w:rsidR="001676ED" w:rsidRPr="001676ED" w:rsidRDefault="001676ED" w:rsidP="001676ED">
            <w:pPr>
              <w:numPr>
                <w:ilvl w:val="0"/>
                <w:numId w:val="36"/>
              </w:numPr>
              <w:overflowPunct/>
              <w:autoSpaceDE/>
              <w:autoSpaceDN/>
              <w:adjustRightInd/>
              <w:snapToGrid w:val="0"/>
              <w:spacing w:after="0"/>
              <w:contextualSpacing/>
              <w:jc w:val="both"/>
              <w:textAlignment w:val="auto"/>
              <w:rPr>
                <w:rFonts w:eastAsia="Times New Roman"/>
                <w:sz w:val="20"/>
                <w:szCs w:val="28"/>
                <w:lang w:val="x-none" w:eastAsia="zh-CN"/>
              </w:rPr>
            </w:pPr>
            <w:r w:rsidRPr="001676ED">
              <w:rPr>
                <w:rFonts w:eastAsia="Times New Roman"/>
                <w:sz w:val="20"/>
                <w:szCs w:val="28"/>
                <w:lang w:val="en-US" w:eastAsia="zh-CN"/>
              </w:rPr>
              <w:t xml:space="preserve">Note: </w:t>
            </w:r>
            <w:r w:rsidRPr="001676ED">
              <w:rPr>
                <w:rFonts w:eastAsia="Times New Roman"/>
                <w:sz w:val="20"/>
                <w:lang w:val="x-none" w:eastAsia="en-US"/>
              </w:rPr>
              <w:t xml:space="preserve">RAN1 has agreed to support intra-frequency scenarios, whereas </w:t>
            </w:r>
            <w:r w:rsidRPr="001676ED">
              <w:rPr>
                <w:rFonts w:eastAsia="Times New Roman"/>
                <w:sz w:val="20"/>
                <w:lang w:val="en-US" w:eastAsia="en-US"/>
              </w:rPr>
              <w:t xml:space="preserve">the support for </w:t>
            </w:r>
            <w:r w:rsidRPr="001676ED">
              <w:rPr>
                <w:rFonts w:eastAsia="Times New Roman"/>
                <w:sz w:val="20"/>
                <w:lang w:val="x-none" w:eastAsia="en-US"/>
              </w:rPr>
              <w:t xml:space="preserve">inter-frequency scenarios </w:t>
            </w:r>
            <w:r w:rsidRPr="001676ED">
              <w:rPr>
                <w:rFonts w:eastAsia="Times New Roman"/>
                <w:sz w:val="20"/>
                <w:lang w:val="en-US" w:eastAsia="en-US"/>
              </w:rPr>
              <w:t>is still for further study.</w:t>
            </w:r>
          </w:p>
          <w:p w14:paraId="26F27C6F"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234A62F8" w14:textId="5F45E306" w:rsidR="001676ED" w:rsidRDefault="001676ED" w:rsidP="001676ED">
      <w:pPr>
        <w:overflowPunct/>
        <w:autoSpaceDE/>
        <w:autoSpaceDN/>
        <w:adjustRightInd/>
        <w:snapToGrid w:val="0"/>
        <w:spacing w:after="0"/>
        <w:contextualSpacing/>
        <w:jc w:val="both"/>
        <w:textAlignment w:val="auto"/>
        <w:rPr>
          <w:rFonts w:eastAsia="Yu Mincho"/>
        </w:rPr>
      </w:pPr>
    </w:p>
    <w:p w14:paraId="127A4082" w14:textId="77777777" w:rsidR="00A87EB5" w:rsidRPr="001676ED" w:rsidRDefault="00A87EB5" w:rsidP="00A87EB5">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7097717" w14:textId="77777777" w:rsidR="00A87EB5" w:rsidRDefault="00A87EB5" w:rsidP="00A87EB5">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1723524C" w14:textId="0FFB9C81" w:rsidR="00A87EB5" w:rsidRDefault="00A87EB5" w:rsidP="001676ED">
      <w:pPr>
        <w:overflowPunct/>
        <w:autoSpaceDE/>
        <w:autoSpaceDN/>
        <w:adjustRightInd/>
        <w:snapToGrid w:val="0"/>
        <w:spacing w:after="0"/>
        <w:contextualSpacing/>
        <w:jc w:val="both"/>
        <w:textAlignment w:val="auto"/>
        <w:rPr>
          <w:rFonts w:eastAsia="Yu Mincho"/>
        </w:rPr>
      </w:pPr>
    </w:p>
    <w:p w14:paraId="3E588A72" w14:textId="4ECA91D5" w:rsidR="00A87EB5" w:rsidRDefault="00E24FE8" w:rsidP="00A87EB5">
      <w:pPr>
        <w:spacing w:after="0"/>
        <w:jc w:val="both"/>
        <w:rPr>
          <w:rFonts w:ascii="Arial" w:hAnsi="Arial"/>
          <w:b/>
          <w:bCs/>
          <w:noProof/>
        </w:rPr>
      </w:pPr>
      <w:r>
        <w:rPr>
          <w:rFonts w:ascii="Arial" w:hAnsi="Arial"/>
          <w:b/>
          <w:bCs/>
          <w:noProof/>
        </w:rPr>
        <w:t>Q10</w:t>
      </w:r>
      <w:r w:rsidR="00A87EB5" w:rsidRPr="00FF6413">
        <w:rPr>
          <w:rFonts w:ascii="Arial" w:hAnsi="Arial"/>
          <w:b/>
          <w:bCs/>
          <w:noProof/>
        </w:rPr>
        <w:t xml:space="preserve">: </w:t>
      </w:r>
      <w:r w:rsidR="00A87EB5">
        <w:rPr>
          <w:rFonts w:ascii="Arial" w:hAnsi="Arial"/>
          <w:b/>
          <w:bCs/>
          <w:noProof/>
        </w:rPr>
        <w:t>Do you agree to make answers what RAN2 made as it is?</w:t>
      </w:r>
    </w:p>
    <w:p w14:paraId="65C401E4" w14:textId="77777777" w:rsidR="00A87EB5" w:rsidRPr="001676ED" w:rsidRDefault="00A87EB5" w:rsidP="00A87EB5">
      <w:pPr>
        <w:spacing w:after="0"/>
        <w:jc w:val="both"/>
        <w:rPr>
          <w:rFonts w:ascii="Arial" w:hAnsi="Arial"/>
          <w:noProof/>
        </w:rPr>
      </w:pPr>
    </w:p>
    <w:tbl>
      <w:tblPr>
        <w:tblStyle w:val="aff4"/>
        <w:tblW w:w="0" w:type="auto"/>
        <w:tblLook w:val="04A0" w:firstRow="1" w:lastRow="0" w:firstColumn="1" w:lastColumn="0" w:noHBand="0" w:noVBand="1"/>
      </w:tblPr>
      <w:tblGrid>
        <w:gridCol w:w="1280"/>
        <w:gridCol w:w="1164"/>
        <w:gridCol w:w="7185"/>
      </w:tblGrid>
      <w:tr w:rsidR="00A87EB5" w14:paraId="2A2B151F" w14:textId="77777777" w:rsidTr="00C21E9E">
        <w:tc>
          <w:tcPr>
            <w:tcW w:w="1280" w:type="dxa"/>
          </w:tcPr>
          <w:p w14:paraId="2B8976CC"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64" w:type="dxa"/>
          </w:tcPr>
          <w:p w14:paraId="539F4A52"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185" w:type="dxa"/>
          </w:tcPr>
          <w:p w14:paraId="20F3204E"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391D71C0" w14:textId="77777777" w:rsidTr="00C21E9E">
        <w:tc>
          <w:tcPr>
            <w:tcW w:w="1280" w:type="dxa"/>
          </w:tcPr>
          <w:p w14:paraId="51D6165C"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tcPr>
          <w:p w14:paraId="1D24A7EF"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5" w:type="dxa"/>
          </w:tcPr>
          <w:p w14:paraId="224B2D81" w14:textId="75E25EBC" w:rsidR="00A87EB5"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r>
              <w:rPr>
                <w:rFonts w:ascii="Arial" w:eastAsia="Malgun Gothic" w:hAnsi="Arial"/>
                <w:noProof/>
                <w:sz w:val="20"/>
                <w:szCs w:val="20"/>
                <w:lang w:eastAsia="ko-KR"/>
              </w:rPr>
              <w:t xml:space="preserve"> RAN2 can provide RAN2 impact on inter-frequency case (e.g. measurement gap).</w:t>
            </w:r>
          </w:p>
        </w:tc>
      </w:tr>
      <w:tr w:rsidR="00A87EB5" w14:paraId="3D730589" w14:textId="77777777" w:rsidTr="00C21E9E">
        <w:tc>
          <w:tcPr>
            <w:tcW w:w="1280" w:type="dxa"/>
          </w:tcPr>
          <w:p w14:paraId="39A19BF5" w14:textId="5C00A73C" w:rsidR="00A87EB5" w:rsidRDefault="00C043BC" w:rsidP="00D50B88">
            <w:pPr>
              <w:spacing w:after="0"/>
              <w:jc w:val="both"/>
              <w:rPr>
                <w:rFonts w:ascii="Arial" w:hAnsi="Arial"/>
                <w:noProof/>
              </w:rPr>
            </w:pPr>
            <w:r>
              <w:rPr>
                <w:rFonts w:ascii="Arial" w:hAnsi="Arial"/>
                <w:noProof/>
              </w:rPr>
              <w:t>Qualcomm</w:t>
            </w:r>
          </w:p>
        </w:tc>
        <w:tc>
          <w:tcPr>
            <w:tcW w:w="1164" w:type="dxa"/>
          </w:tcPr>
          <w:p w14:paraId="07E8CB3E" w14:textId="48C8EA2C" w:rsidR="00A87EB5" w:rsidRDefault="00C043BC" w:rsidP="00D50B88">
            <w:pPr>
              <w:spacing w:after="0"/>
              <w:jc w:val="both"/>
              <w:rPr>
                <w:rFonts w:ascii="Arial" w:hAnsi="Arial"/>
                <w:noProof/>
              </w:rPr>
            </w:pPr>
            <w:r>
              <w:rPr>
                <w:rFonts w:ascii="Arial" w:hAnsi="Arial"/>
                <w:noProof/>
              </w:rPr>
              <w:t>Yes</w:t>
            </w:r>
          </w:p>
        </w:tc>
        <w:tc>
          <w:tcPr>
            <w:tcW w:w="7185" w:type="dxa"/>
          </w:tcPr>
          <w:p w14:paraId="08C9B6B5" w14:textId="77777777" w:rsidR="00A87EB5" w:rsidRPr="004F0A9F" w:rsidRDefault="00A87EB5" w:rsidP="00D50B88">
            <w:pPr>
              <w:spacing w:after="0"/>
              <w:jc w:val="both"/>
              <w:rPr>
                <w:rFonts w:ascii="Arial" w:hAnsi="Arial"/>
                <w:noProof/>
              </w:rPr>
            </w:pPr>
          </w:p>
        </w:tc>
      </w:tr>
      <w:tr w:rsidR="00C21E9E" w:rsidRPr="00237C3B" w14:paraId="5B5E0554" w14:textId="77777777" w:rsidTr="00C21E9E">
        <w:tc>
          <w:tcPr>
            <w:tcW w:w="1280" w:type="dxa"/>
          </w:tcPr>
          <w:p w14:paraId="00A83310" w14:textId="374FFC6F" w:rsidR="00C21E9E" w:rsidRDefault="00C21E9E" w:rsidP="00C21E9E">
            <w:pPr>
              <w:spacing w:after="0"/>
              <w:jc w:val="both"/>
              <w:rPr>
                <w:rFonts w:ascii="Arial" w:hAnsi="Arial"/>
                <w:noProof/>
              </w:rPr>
            </w:pPr>
            <w:bookmarkStart w:id="59" w:name="_GoBack" w:colFirst="0" w:colLast="0"/>
            <w:r>
              <w:rPr>
                <w:rFonts w:ascii="Arial" w:eastAsiaTheme="minorEastAsia" w:hAnsi="Arial"/>
                <w:noProof/>
                <w:lang w:eastAsia="zh-CN"/>
              </w:rPr>
              <w:lastRenderedPageBreak/>
              <w:t>OPPO</w:t>
            </w:r>
          </w:p>
        </w:tc>
        <w:tc>
          <w:tcPr>
            <w:tcW w:w="1164" w:type="dxa"/>
          </w:tcPr>
          <w:p w14:paraId="4FBB9B91" w14:textId="12940984"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5" w:type="dxa"/>
          </w:tcPr>
          <w:p w14:paraId="6B4BF0B3" w14:textId="77777777" w:rsidR="00C21E9E" w:rsidRPr="00237C3B" w:rsidRDefault="00C21E9E" w:rsidP="00C21E9E">
            <w:pPr>
              <w:spacing w:after="0"/>
              <w:jc w:val="both"/>
              <w:rPr>
                <w:rFonts w:ascii="Arial" w:hAnsi="Arial"/>
                <w:noProof/>
              </w:rPr>
            </w:pPr>
          </w:p>
        </w:tc>
      </w:tr>
      <w:bookmarkEnd w:id="59"/>
      <w:tr w:rsidR="00C21E9E" w:rsidRPr="00237C3B" w14:paraId="55258D66" w14:textId="77777777" w:rsidTr="00C21E9E">
        <w:tc>
          <w:tcPr>
            <w:tcW w:w="1280" w:type="dxa"/>
          </w:tcPr>
          <w:p w14:paraId="40FF3C8F" w14:textId="77777777" w:rsidR="00C21E9E" w:rsidRDefault="00C21E9E" w:rsidP="00C21E9E">
            <w:pPr>
              <w:spacing w:after="0"/>
              <w:jc w:val="both"/>
              <w:rPr>
                <w:rFonts w:ascii="Arial" w:hAnsi="Arial"/>
                <w:noProof/>
              </w:rPr>
            </w:pPr>
          </w:p>
        </w:tc>
        <w:tc>
          <w:tcPr>
            <w:tcW w:w="1164" w:type="dxa"/>
          </w:tcPr>
          <w:p w14:paraId="1AC31A03" w14:textId="77777777" w:rsidR="00C21E9E" w:rsidRDefault="00C21E9E" w:rsidP="00C21E9E">
            <w:pPr>
              <w:spacing w:after="0"/>
              <w:jc w:val="both"/>
              <w:rPr>
                <w:rFonts w:ascii="Arial" w:hAnsi="Arial"/>
                <w:noProof/>
              </w:rPr>
            </w:pPr>
          </w:p>
        </w:tc>
        <w:tc>
          <w:tcPr>
            <w:tcW w:w="7185" w:type="dxa"/>
          </w:tcPr>
          <w:p w14:paraId="49C99352" w14:textId="77777777" w:rsidR="00C21E9E" w:rsidRPr="00237C3B" w:rsidRDefault="00C21E9E" w:rsidP="00C21E9E">
            <w:pPr>
              <w:spacing w:after="0"/>
              <w:jc w:val="both"/>
              <w:rPr>
                <w:rFonts w:ascii="Arial" w:hAnsi="Arial"/>
                <w:noProof/>
              </w:rPr>
            </w:pPr>
          </w:p>
        </w:tc>
      </w:tr>
      <w:tr w:rsidR="00C21E9E" w:rsidRPr="00237C3B" w14:paraId="70A063DD" w14:textId="77777777" w:rsidTr="00C21E9E">
        <w:tc>
          <w:tcPr>
            <w:tcW w:w="1280" w:type="dxa"/>
          </w:tcPr>
          <w:p w14:paraId="1CAE6F61" w14:textId="77777777" w:rsidR="00C21E9E" w:rsidRDefault="00C21E9E" w:rsidP="00C21E9E">
            <w:pPr>
              <w:spacing w:after="0"/>
              <w:jc w:val="both"/>
              <w:rPr>
                <w:rFonts w:ascii="Arial" w:hAnsi="Arial"/>
                <w:noProof/>
              </w:rPr>
            </w:pPr>
          </w:p>
        </w:tc>
        <w:tc>
          <w:tcPr>
            <w:tcW w:w="1164" w:type="dxa"/>
          </w:tcPr>
          <w:p w14:paraId="6AF3903C" w14:textId="77777777" w:rsidR="00C21E9E" w:rsidRDefault="00C21E9E" w:rsidP="00C21E9E">
            <w:pPr>
              <w:spacing w:after="0"/>
              <w:jc w:val="both"/>
              <w:rPr>
                <w:rFonts w:ascii="Arial" w:hAnsi="Arial"/>
                <w:noProof/>
              </w:rPr>
            </w:pPr>
          </w:p>
        </w:tc>
        <w:tc>
          <w:tcPr>
            <w:tcW w:w="7185" w:type="dxa"/>
          </w:tcPr>
          <w:p w14:paraId="1CF15040" w14:textId="77777777" w:rsidR="00C21E9E" w:rsidRPr="00237C3B" w:rsidRDefault="00C21E9E" w:rsidP="00C21E9E">
            <w:pPr>
              <w:spacing w:after="0"/>
              <w:jc w:val="both"/>
              <w:rPr>
                <w:rFonts w:ascii="Arial" w:hAnsi="Arial"/>
                <w:noProof/>
              </w:rPr>
            </w:pPr>
          </w:p>
        </w:tc>
      </w:tr>
      <w:tr w:rsidR="00C21E9E" w:rsidRPr="00237C3B" w14:paraId="64A5D991" w14:textId="77777777" w:rsidTr="00C21E9E">
        <w:tc>
          <w:tcPr>
            <w:tcW w:w="1280" w:type="dxa"/>
          </w:tcPr>
          <w:p w14:paraId="54241377" w14:textId="77777777" w:rsidR="00C21E9E" w:rsidRDefault="00C21E9E" w:rsidP="00C21E9E">
            <w:pPr>
              <w:spacing w:after="0"/>
              <w:jc w:val="both"/>
              <w:rPr>
                <w:rFonts w:ascii="Arial" w:hAnsi="Arial"/>
                <w:noProof/>
              </w:rPr>
            </w:pPr>
          </w:p>
        </w:tc>
        <w:tc>
          <w:tcPr>
            <w:tcW w:w="1164" w:type="dxa"/>
          </w:tcPr>
          <w:p w14:paraId="070B9194" w14:textId="77777777" w:rsidR="00C21E9E" w:rsidRDefault="00C21E9E" w:rsidP="00C21E9E">
            <w:pPr>
              <w:spacing w:after="0"/>
              <w:jc w:val="both"/>
              <w:rPr>
                <w:rFonts w:ascii="Arial" w:hAnsi="Arial"/>
                <w:noProof/>
              </w:rPr>
            </w:pPr>
          </w:p>
        </w:tc>
        <w:tc>
          <w:tcPr>
            <w:tcW w:w="7185" w:type="dxa"/>
          </w:tcPr>
          <w:p w14:paraId="61DC89F8" w14:textId="77777777" w:rsidR="00C21E9E" w:rsidRPr="00237C3B" w:rsidRDefault="00C21E9E" w:rsidP="00C21E9E">
            <w:pPr>
              <w:spacing w:after="0"/>
              <w:jc w:val="both"/>
              <w:rPr>
                <w:rFonts w:ascii="Arial" w:hAnsi="Arial"/>
                <w:noProof/>
              </w:rPr>
            </w:pPr>
          </w:p>
        </w:tc>
      </w:tr>
      <w:tr w:rsidR="00C21E9E" w:rsidRPr="00237C3B" w14:paraId="3C6046E3" w14:textId="77777777" w:rsidTr="00C21E9E">
        <w:tc>
          <w:tcPr>
            <w:tcW w:w="1280" w:type="dxa"/>
          </w:tcPr>
          <w:p w14:paraId="49986DC9" w14:textId="77777777" w:rsidR="00C21E9E" w:rsidRPr="001676ED" w:rsidRDefault="00C21E9E" w:rsidP="00C21E9E">
            <w:pPr>
              <w:spacing w:after="0"/>
              <w:jc w:val="both"/>
              <w:rPr>
                <w:rFonts w:ascii="Arial" w:eastAsia="Yu Mincho" w:hAnsi="Arial"/>
                <w:noProof/>
              </w:rPr>
            </w:pPr>
          </w:p>
        </w:tc>
        <w:tc>
          <w:tcPr>
            <w:tcW w:w="1164" w:type="dxa"/>
          </w:tcPr>
          <w:p w14:paraId="77B89740" w14:textId="77777777" w:rsidR="00C21E9E" w:rsidRDefault="00C21E9E" w:rsidP="00C21E9E">
            <w:pPr>
              <w:spacing w:after="0"/>
              <w:jc w:val="both"/>
              <w:rPr>
                <w:rFonts w:ascii="Arial" w:hAnsi="Arial"/>
                <w:noProof/>
              </w:rPr>
            </w:pPr>
          </w:p>
        </w:tc>
        <w:tc>
          <w:tcPr>
            <w:tcW w:w="7185" w:type="dxa"/>
          </w:tcPr>
          <w:p w14:paraId="7F8F6D47" w14:textId="77777777" w:rsidR="00C21E9E" w:rsidRPr="00237C3B" w:rsidRDefault="00C21E9E" w:rsidP="00C21E9E">
            <w:pPr>
              <w:spacing w:after="0"/>
              <w:jc w:val="both"/>
              <w:rPr>
                <w:rFonts w:ascii="Arial" w:hAnsi="Arial"/>
                <w:noProof/>
              </w:rPr>
            </w:pPr>
          </w:p>
        </w:tc>
      </w:tr>
    </w:tbl>
    <w:p w14:paraId="4477ACE4" w14:textId="71AF9290" w:rsidR="00E24FE8" w:rsidRDefault="00E24FE8" w:rsidP="00A87EB5">
      <w:pPr>
        <w:overflowPunct/>
        <w:autoSpaceDE/>
        <w:autoSpaceDN/>
        <w:adjustRightInd/>
        <w:snapToGrid w:val="0"/>
        <w:spacing w:after="0"/>
        <w:contextualSpacing/>
        <w:jc w:val="both"/>
        <w:textAlignment w:val="auto"/>
        <w:rPr>
          <w:rFonts w:eastAsia="Malgun Gothic"/>
          <w:lang w:eastAsia="ko-KR"/>
        </w:rPr>
      </w:pPr>
    </w:p>
    <w:p w14:paraId="647780CB" w14:textId="77777777" w:rsidR="00E24FE8" w:rsidRPr="00874622" w:rsidRDefault="00E24FE8" w:rsidP="00A87EB5">
      <w:pPr>
        <w:overflowPunct/>
        <w:autoSpaceDE/>
        <w:autoSpaceDN/>
        <w:adjustRightInd/>
        <w:snapToGrid w:val="0"/>
        <w:spacing w:after="0"/>
        <w:contextualSpacing/>
        <w:jc w:val="both"/>
        <w:textAlignment w:val="auto"/>
        <w:rPr>
          <w:rFonts w:eastAsia="Malgun Gothic"/>
          <w:lang w:eastAsia="ko-KR"/>
        </w:rPr>
      </w:pPr>
    </w:p>
    <w:p w14:paraId="3B15DFCE" w14:textId="43BAD5F9" w:rsidR="00E24FE8" w:rsidRDefault="00E24FE8" w:rsidP="00E24FE8">
      <w:pPr>
        <w:spacing w:after="0"/>
        <w:jc w:val="both"/>
        <w:rPr>
          <w:rFonts w:ascii="Arial" w:hAnsi="Arial"/>
          <w:b/>
          <w:bCs/>
          <w:noProof/>
        </w:rPr>
      </w:pPr>
      <w:r>
        <w:rPr>
          <w:rFonts w:ascii="Arial" w:hAnsi="Arial"/>
          <w:b/>
          <w:bCs/>
          <w:noProof/>
        </w:rPr>
        <w:t>Q11</w:t>
      </w:r>
      <w:r w:rsidRPr="00FF6413">
        <w:rPr>
          <w:rFonts w:ascii="Arial" w:hAnsi="Arial"/>
          <w:b/>
          <w:bCs/>
          <w:noProof/>
        </w:rPr>
        <w:t xml:space="preserve">: </w:t>
      </w:r>
      <w:r>
        <w:rPr>
          <w:rFonts w:ascii="Arial" w:hAnsi="Arial"/>
          <w:b/>
          <w:bCs/>
          <w:noProof/>
        </w:rPr>
        <w:t>Any further comments on drafting LS reply?</w:t>
      </w:r>
    </w:p>
    <w:p w14:paraId="5137A558" w14:textId="77777777" w:rsidR="00E24FE8" w:rsidRPr="001676ED" w:rsidRDefault="00E24FE8" w:rsidP="00E24FE8">
      <w:pPr>
        <w:spacing w:after="0"/>
        <w:jc w:val="both"/>
        <w:rPr>
          <w:rFonts w:ascii="Arial" w:hAnsi="Arial"/>
          <w:noProof/>
        </w:rPr>
      </w:pPr>
    </w:p>
    <w:tbl>
      <w:tblPr>
        <w:tblStyle w:val="aff4"/>
        <w:tblW w:w="0" w:type="auto"/>
        <w:tblLook w:val="04A0" w:firstRow="1" w:lastRow="0" w:firstColumn="1" w:lastColumn="0" w:noHBand="0" w:noVBand="1"/>
      </w:tblPr>
      <w:tblGrid>
        <w:gridCol w:w="1165"/>
        <w:gridCol w:w="1170"/>
        <w:gridCol w:w="7294"/>
      </w:tblGrid>
      <w:tr w:rsidR="00E24FE8" w14:paraId="283C6DFA" w14:textId="77777777" w:rsidTr="00D50B88">
        <w:tc>
          <w:tcPr>
            <w:tcW w:w="1165" w:type="dxa"/>
          </w:tcPr>
          <w:p w14:paraId="5ECF140F"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49415D4A" w14:textId="77777777" w:rsidR="00E24FE8" w:rsidRPr="00237C3B" w:rsidRDefault="00E24FE8"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6BA4B18D"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Comments</w:t>
            </w:r>
          </w:p>
        </w:tc>
      </w:tr>
      <w:tr w:rsidR="00E24FE8" w14:paraId="61BF94C0" w14:textId="77777777" w:rsidTr="00D50B88">
        <w:tc>
          <w:tcPr>
            <w:tcW w:w="1165" w:type="dxa"/>
          </w:tcPr>
          <w:p w14:paraId="3153DE1F" w14:textId="6953357E" w:rsidR="00E24FE8" w:rsidRPr="00B634E5" w:rsidRDefault="00E24FE8" w:rsidP="00D50B88">
            <w:pPr>
              <w:spacing w:after="0"/>
              <w:jc w:val="both"/>
              <w:rPr>
                <w:rFonts w:ascii="Arial" w:eastAsia="Malgun Gothic" w:hAnsi="Arial"/>
                <w:noProof/>
                <w:sz w:val="20"/>
                <w:szCs w:val="20"/>
                <w:lang w:eastAsia="ko-KR"/>
              </w:rPr>
            </w:pPr>
          </w:p>
        </w:tc>
        <w:tc>
          <w:tcPr>
            <w:tcW w:w="1170" w:type="dxa"/>
          </w:tcPr>
          <w:p w14:paraId="797D1DFB" w14:textId="2B1394AD" w:rsidR="00E24FE8" w:rsidRPr="00B634E5" w:rsidRDefault="00E24FE8" w:rsidP="00D50B88">
            <w:pPr>
              <w:spacing w:after="0"/>
              <w:jc w:val="both"/>
              <w:rPr>
                <w:rFonts w:ascii="Arial" w:eastAsia="Malgun Gothic" w:hAnsi="Arial"/>
                <w:noProof/>
                <w:sz w:val="20"/>
                <w:szCs w:val="20"/>
                <w:lang w:eastAsia="ko-KR"/>
              </w:rPr>
            </w:pPr>
          </w:p>
        </w:tc>
        <w:tc>
          <w:tcPr>
            <w:tcW w:w="7294" w:type="dxa"/>
          </w:tcPr>
          <w:p w14:paraId="4FF41467" w14:textId="6B4AAE74" w:rsidR="00E24FE8" w:rsidRPr="004F0A9F" w:rsidRDefault="00E24FE8" w:rsidP="00D50B88">
            <w:pPr>
              <w:spacing w:after="0"/>
              <w:jc w:val="both"/>
              <w:rPr>
                <w:rFonts w:ascii="Arial" w:eastAsia="Malgun Gothic" w:hAnsi="Arial"/>
                <w:noProof/>
                <w:sz w:val="20"/>
                <w:szCs w:val="20"/>
                <w:lang w:eastAsia="ko-KR"/>
              </w:rPr>
            </w:pPr>
          </w:p>
        </w:tc>
      </w:tr>
      <w:tr w:rsidR="00E24FE8" w14:paraId="0FA0507C" w14:textId="77777777" w:rsidTr="00D50B88">
        <w:tc>
          <w:tcPr>
            <w:tcW w:w="1165" w:type="dxa"/>
          </w:tcPr>
          <w:p w14:paraId="0DBA61B8" w14:textId="77777777" w:rsidR="00E24FE8" w:rsidRDefault="00E24FE8" w:rsidP="00D50B88">
            <w:pPr>
              <w:spacing w:after="0"/>
              <w:jc w:val="both"/>
              <w:rPr>
                <w:rFonts w:ascii="Arial" w:hAnsi="Arial"/>
                <w:noProof/>
              </w:rPr>
            </w:pPr>
          </w:p>
        </w:tc>
        <w:tc>
          <w:tcPr>
            <w:tcW w:w="1170" w:type="dxa"/>
          </w:tcPr>
          <w:p w14:paraId="42438CC3" w14:textId="77777777" w:rsidR="00E24FE8" w:rsidRDefault="00E24FE8" w:rsidP="00D50B88">
            <w:pPr>
              <w:spacing w:after="0"/>
              <w:jc w:val="both"/>
              <w:rPr>
                <w:rFonts w:ascii="Arial" w:hAnsi="Arial"/>
                <w:noProof/>
              </w:rPr>
            </w:pPr>
          </w:p>
        </w:tc>
        <w:tc>
          <w:tcPr>
            <w:tcW w:w="7294" w:type="dxa"/>
          </w:tcPr>
          <w:p w14:paraId="347BE22B" w14:textId="77777777" w:rsidR="00E24FE8" w:rsidRPr="004F0A9F" w:rsidRDefault="00E24FE8" w:rsidP="00D50B88">
            <w:pPr>
              <w:spacing w:after="0"/>
              <w:jc w:val="both"/>
              <w:rPr>
                <w:rFonts w:ascii="Arial" w:hAnsi="Arial"/>
                <w:noProof/>
              </w:rPr>
            </w:pPr>
          </w:p>
        </w:tc>
      </w:tr>
      <w:tr w:rsidR="00E24FE8" w:rsidRPr="00237C3B" w14:paraId="24EE0EB8" w14:textId="77777777" w:rsidTr="00D50B88">
        <w:tc>
          <w:tcPr>
            <w:tcW w:w="1165" w:type="dxa"/>
          </w:tcPr>
          <w:p w14:paraId="143C55C1" w14:textId="77777777" w:rsidR="00E24FE8" w:rsidRDefault="00E24FE8" w:rsidP="00D50B88">
            <w:pPr>
              <w:spacing w:after="0"/>
              <w:jc w:val="both"/>
              <w:rPr>
                <w:rFonts w:ascii="Arial" w:hAnsi="Arial"/>
                <w:noProof/>
              </w:rPr>
            </w:pPr>
          </w:p>
        </w:tc>
        <w:tc>
          <w:tcPr>
            <w:tcW w:w="1170" w:type="dxa"/>
          </w:tcPr>
          <w:p w14:paraId="69B28322" w14:textId="77777777" w:rsidR="00E24FE8" w:rsidRDefault="00E24FE8" w:rsidP="00D50B88">
            <w:pPr>
              <w:spacing w:after="0"/>
              <w:jc w:val="both"/>
              <w:rPr>
                <w:rFonts w:ascii="Arial" w:hAnsi="Arial"/>
                <w:noProof/>
              </w:rPr>
            </w:pPr>
          </w:p>
        </w:tc>
        <w:tc>
          <w:tcPr>
            <w:tcW w:w="7294" w:type="dxa"/>
          </w:tcPr>
          <w:p w14:paraId="005DAE22" w14:textId="77777777" w:rsidR="00E24FE8" w:rsidRPr="00237C3B" w:rsidRDefault="00E24FE8" w:rsidP="00D50B88">
            <w:pPr>
              <w:spacing w:after="0"/>
              <w:jc w:val="both"/>
              <w:rPr>
                <w:rFonts w:ascii="Arial" w:hAnsi="Arial"/>
                <w:noProof/>
              </w:rPr>
            </w:pPr>
          </w:p>
        </w:tc>
      </w:tr>
      <w:tr w:rsidR="00E24FE8" w:rsidRPr="00237C3B" w14:paraId="36C03740" w14:textId="77777777" w:rsidTr="00D50B88">
        <w:tc>
          <w:tcPr>
            <w:tcW w:w="1165" w:type="dxa"/>
          </w:tcPr>
          <w:p w14:paraId="5BB75D72" w14:textId="77777777" w:rsidR="00E24FE8" w:rsidRDefault="00E24FE8" w:rsidP="00D50B88">
            <w:pPr>
              <w:spacing w:after="0"/>
              <w:jc w:val="both"/>
              <w:rPr>
                <w:rFonts w:ascii="Arial" w:hAnsi="Arial"/>
                <w:noProof/>
              </w:rPr>
            </w:pPr>
          </w:p>
        </w:tc>
        <w:tc>
          <w:tcPr>
            <w:tcW w:w="1170" w:type="dxa"/>
          </w:tcPr>
          <w:p w14:paraId="2488B3E9" w14:textId="77777777" w:rsidR="00E24FE8" w:rsidRDefault="00E24FE8" w:rsidP="00D50B88">
            <w:pPr>
              <w:spacing w:after="0"/>
              <w:jc w:val="both"/>
              <w:rPr>
                <w:rFonts w:ascii="Arial" w:hAnsi="Arial"/>
                <w:noProof/>
              </w:rPr>
            </w:pPr>
          </w:p>
        </w:tc>
        <w:tc>
          <w:tcPr>
            <w:tcW w:w="7294" w:type="dxa"/>
          </w:tcPr>
          <w:p w14:paraId="2B6AAECA" w14:textId="77777777" w:rsidR="00E24FE8" w:rsidRPr="00237C3B" w:rsidRDefault="00E24FE8" w:rsidP="00D50B88">
            <w:pPr>
              <w:spacing w:after="0"/>
              <w:jc w:val="both"/>
              <w:rPr>
                <w:rFonts w:ascii="Arial" w:hAnsi="Arial"/>
                <w:noProof/>
              </w:rPr>
            </w:pPr>
          </w:p>
        </w:tc>
      </w:tr>
      <w:tr w:rsidR="00E24FE8" w:rsidRPr="00237C3B" w14:paraId="75F34DA2" w14:textId="77777777" w:rsidTr="00D50B88">
        <w:tc>
          <w:tcPr>
            <w:tcW w:w="1165" w:type="dxa"/>
          </w:tcPr>
          <w:p w14:paraId="0714711D" w14:textId="77777777" w:rsidR="00E24FE8" w:rsidRDefault="00E24FE8" w:rsidP="00D50B88">
            <w:pPr>
              <w:spacing w:after="0"/>
              <w:jc w:val="both"/>
              <w:rPr>
                <w:rFonts w:ascii="Arial" w:hAnsi="Arial"/>
                <w:noProof/>
              </w:rPr>
            </w:pPr>
          </w:p>
        </w:tc>
        <w:tc>
          <w:tcPr>
            <w:tcW w:w="1170" w:type="dxa"/>
          </w:tcPr>
          <w:p w14:paraId="3644175D" w14:textId="77777777" w:rsidR="00E24FE8" w:rsidRDefault="00E24FE8" w:rsidP="00D50B88">
            <w:pPr>
              <w:spacing w:after="0"/>
              <w:jc w:val="both"/>
              <w:rPr>
                <w:rFonts w:ascii="Arial" w:hAnsi="Arial"/>
                <w:noProof/>
              </w:rPr>
            </w:pPr>
          </w:p>
        </w:tc>
        <w:tc>
          <w:tcPr>
            <w:tcW w:w="7294" w:type="dxa"/>
          </w:tcPr>
          <w:p w14:paraId="6D411C9B" w14:textId="77777777" w:rsidR="00E24FE8" w:rsidRPr="00237C3B" w:rsidRDefault="00E24FE8" w:rsidP="00D50B88">
            <w:pPr>
              <w:spacing w:after="0"/>
              <w:jc w:val="both"/>
              <w:rPr>
                <w:rFonts w:ascii="Arial" w:hAnsi="Arial"/>
                <w:noProof/>
              </w:rPr>
            </w:pPr>
          </w:p>
        </w:tc>
      </w:tr>
      <w:tr w:rsidR="00E24FE8" w:rsidRPr="00237C3B" w14:paraId="0D25203D" w14:textId="77777777" w:rsidTr="00D50B88">
        <w:tc>
          <w:tcPr>
            <w:tcW w:w="1165" w:type="dxa"/>
          </w:tcPr>
          <w:p w14:paraId="11F62C47" w14:textId="77777777" w:rsidR="00E24FE8" w:rsidRDefault="00E24FE8" w:rsidP="00D50B88">
            <w:pPr>
              <w:spacing w:after="0"/>
              <w:jc w:val="both"/>
              <w:rPr>
                <w:rFonts w:ascii="Arial" w:hAnsi="Arial"/>
                <w:noProof/>
              </w:rPr>
            </w:pPr>
          </w:p>
        </w:tc>
        <w:tc>
          <w:tcPr>
            <w:tcW w:w="1170" w:type="dxa"/>
          </w:tcPr>
          <w:p w14:paraId="2C0D4CFA" w14:textId="77777777" w:rsidR="00E24FE8" w:rsidRDefault="00E24FE8" w:rsidP="00D50B88">
            <w:pPr>
              <w:spacing w:after="0"/>
              <w:jc w:val="both"/>
              <w:rPr>
                <w:rFonts w:ascii="Arial" w:hAnsi="Arial"/>
                <w:noProof/>
              </w:rPr>
            </w:pPr>
          </w:p>
        </w:tc>
        <w:tc>
          <w:tcPr>
            <w:tcW w:w="7294" w:type="dxa"/>
          </w:tcPr>
          <w:p w14:paraId="154EDA9B" w14:textId="77777777" w:rsidR="00E24FE8" w:rsidRPr="00237C3B" w:rsidRDefault="00E24FE8" w:rsidP="00D50B88">
            <w:pPr>
              <w:spacing w:after="0"/>
              <w:jc w:val="both"/>
              <w:rPr>
                <w:rFonts w:ascii="Arial" w:hAnsi="Arial"/>
                <w:noProof/>
              </w:rPr>
            </w:pPr>
          </w:p>
        </w:tc>
      </w:tr>
      <w:tr w:rsidR="00E24FE8" w:rsidRPr="00237C3B" w14:paraId="28D22D03" w14:textId="77777777" w:rsidTr="00D50B88">
        <w:tc>
          <w:tcPr>
            <w:tcW w:w="1165" w:type="dxa"/>
          </w:tcPr>
          <w:p w14:paraId="645272EA" w14:textId="77777777" w:rsidR="00E24FE8" w:rsidRPr="001676ED" w:rsidRDefault="00E24FE8" w:rsidP="00D50B88">
            <w:pPr>
              <w:spacing w:after="0"/>
              <w:jc w:val="both"/>
              <w:rPr>
                <w:rFonts w:ascii="Arial" w:eastAsia="Yu Mincho" w:hAnsi="Arial"/>
                <w:noProof/>
              </w:rPr>
            </w:pPr>
          </w:p>
        </w:tc>
        <w:tc>
          <w:tcPr>
            <w:tcW w:w="1170" w:type="dxa"/>
          </w:tcPr>
          <w:p w14:paraId="4A0F6209" w14:textId="77777777" w:rsidR="00E24FE8" w:rsidRDefault="00E24FE8" w:rsidP="00D50B88">
            <w:pPr>
              <w:spacing w:after="0"/>
              <w:jc w:val="both"/>
              <w:rPr>
                <w:rFonts w:ascii="Arial" w:hAnsi="Arial"/>
                <w:noProof/>
              </w:rPr>
            </w:pPr>
          </w:p>
        </w:tc>
        <w:tc>
          <w:tcPr>
            <w:tcW w:w="7294" w:type="dxa"/>
          </w:tcPr>
          <w:p w14:paraId="4B30C3BE" w14:textId="77777777" w:rsidR="00E24FE8" w:rsidRPr="00237C3B" w:rsidRDefault="00E24FE8" w:rsidP="00D50B88">
            <w:pPr>
              <w:spacing w:after="0"/>
              <w:jc w:val="both"/>
              <w:rPr>
                <w:rFonts w:ascii="Arial" w:hAnsi="Arial"/>
                <w:noProof/>
              </w:rPr>
            </w:pPr>
          </w:p>
        </w:tc>
      </w:tr>
    </w:tbl>
    <w:p w14:paraId="22158F87" w14:textId="77777777" w:rsidR="00E24FE8" w:rsidRPr="00874622" w:rsidRDefault="00E24FE8" w:rsidP="00E24FE8">
      <w:pPr>
        <w:overflowPunct/>
        <w:autoSpaceDE/>
        <w:autoSpaceDN/>
        <w:adjustRightInd/>
        <w:snapToGrid w:val="0"/>
        <w:spacing w:after="0"/>
        <w:contextualSpacing/>
        <w:jc w:val="both"/>
        <w:textAlignment w:val="auto"/>
        <w:rPr>
          <w:rFonts w:eastAsia="Malgun Gothic"/>
          <w:lang w:eastAsia="ko-KR"/>
        </w:rPr>
      </w:pPr>
    </w:p>
    <w:p w14:paraId="42AFC679" w14:textId="77777777" w:rsidR="00A87EB5" w:rsidRPr="00E24FE8"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CE0424" w:rsidRDefault="007D2D5B" w:rsidP="00CE0424">
      <w:pPr>
        <w:pStyle w:val="1"/>
      </w:pPr>
      <w:r>
        <w:t>3</w:t>
      </w:r>
      <w:r w:rsidR="00EC4447">
        <w:tab/>
      </w:r>
      <w:r w:rsidR="00C01F33" w:rsidRPr="00CE0424">
        <w:t>Conclusion</w:t>
      </w:r>
    </w:p>
    <w:p w14:paraId="2BE4CBBD" w14:textId="1066A575" w:rsidR="00040095" w:rsidRDefault="00040095" w:rsidP="006E1C82">
      <w:pPr>
        <w:pStyle w:val="a9"/>
        <w:rPr>
          <w:lang w:val="en-US"/>
        </w:rPr>
      </w:pPr>
    </w:p>
    <w:p w14:paraId="4CE629C2" w14:textId="11F9FD1D" w:rsidR="00D73170" w:rsidRDefault="00D73170" w:rsidP="006E1C82">
      <w:pPr>
        <w:pStyle w:val="a9"/>
        <w:rPr>
          <w:lang w:val="en-US"/>
        </w:rPr>
      </w:pPr>
      <w:r>
        <w:rPr>
          <w:lang w:val="en-US"/>
        </w:rPr>
        <w:t>To be updat</w:t>
      </w:r>
      <w:r w:rsidR="00961836">
        <w:rPr>
          <w:lang w:val="en-US"/>
        </w:rPr>
        <w:t>e</w:t>
      </w:r>
      <w:r>
        <w:rPr>
          <w:lang w:val="en-US"/>
        </w:rPr>
        <w:t>d.</w:t>
      </w:r>
    </w:p>
    <w:p w14:paraId="163463A7" w14:textId="72DFBBC8" w:rsidR="00D73170" w:rsidRDefault="00D73170" w:rsidP="006E1C82">
      <w:pPr>
        <w:pStyle w:val="a9"/>
        <w:rPr>
          <w:lang w:val="en-US"/>
        </w:rPr>
      </w:pPr>
    </w:p>
    <w:p w14:paraId="3BE8B066" w14:textId="4A841F00" w:rsidR="00D73170" w:rsidRPr="00CE0424" w:rsidRDefault="00D73170" w:rsidP="00D73170">
      <w:pPr>
        <w:pStyle w:val="1"/>
      </w:pPr>
      <w:r>
        <w:t>4</w:t>
      </w:r>
      <w:r>
        <w:tab/>
        <w:t>References</w:t>
      </w:r>
    </w:p>
    <w:p w14:paraId="55861E4A" w14:textId="6D905290" w:rsidR="006A7F21" w:rsidRDefault="006A7F21" w:rsidP="006A7F21">
      <w:pPr>
        <w:pStyle w:val="a9"/>
        <w:numPr>
          <w:ilvl w:val="0"/>
          <w:numId w:val="15"/>
        </w:numPr>
      </w:pPr>
      <w:r w:rsidRPr="006A7F21">
        <w:t>R2-2106314</w:t>
      </w:r>
      <w:r w:rsidRPr="006A7F21">
        <w:tab/>
        <w:t>Summary of email discussion [Post113bis-e][061][feMIMO] InterCell mTRP and L1/L2 mobility (Samsung)</w:t>
      </w:r>
      <w:r w:rsidRPr="006A7F21">
        <w:tab/>
        <w:t>Samsung</w:t>
      </w:r>
      <w:r w:rsidRPr="006A7F21">
        <w:tab/>
        <w:t>report</w:t>
      </w:r>
      <w:r w:rsidRPr="006A7F21">
        <w:tab/>
        <w:t>NR_feMIMO-Core</w:t>
      </w:r>
    </w:p>
    <w:p w14:paraId="54BC42F1" w14:textId="470C7361" w:rsidR="00983F3F" w:rsidRDefault="00983F3F" w:rsidP="006A7F21">
      <w:pPr>
        <w:pStyle w:val="a9"/>
        <w:numPr>
          <w:ilvl w:val="0"/>
          <w:numId w:val="15"/>
        </w:numPr>
      </w:pPr>
      <w:r>
        <w:rPr>
          <w:rFonts w:cs="Arial"/>
        </w:rPr>
        <w:t>R2-2102627</w:t>
      </w:r>
      <w:r>
        <w:rPr>
          <w:rFonts w:cs="Arial"/>
        </w:rPr>
        <w:tab/>
        <w:t>L</w:t>
      </w:r>
      <w:r w:rsidRPr="00A835EE">
        <w:rPr>
          <w:rFonts w:cs="Arial"/>
        </w:rPr>
        <w:t>S</w:t>
      </w:r>
      <w:r>
        <w:rPr>
          <w:rFonts w:cs="Arial"/>
        </w:rPr>
        <w:t xml:space="preserve"> on TCI State Update for L1/L2-Centric Inter-Cell Mobility</w:t>
      </w:r>
      <w:r>
        <w:rPr>
          <w:rFonts w:cs="Arial"/>
        </w:rPr>
        <w:tab/>
        <w:t>RAN1</w:t>
      </w:r>
    </w:p>
    <w:p w14:paraId="26C88DDA" w14:textId="2A63E648" w:rsidR="006A7F21" w:rsidRDefault="006A7F21" w:rsidP="006A7F21">
      <w:pPr>
        <w:pStyle w:val="a9"/>
        <w:numPr>
          <w:ilvl w:val="0"/>
          <w:numId w:val="15"/>
        </w:numPr>
      </w:pPr>
      <w:r>
        <w:t>R2-2104908</w:t>
      </w:r>
      <w:r>
        <w:tab/>
        <w:t>Discussion on L1 L2-Centric Inter-Cell Mobility</w:t>
      </w:r>
      <w:r>
        <w:tab/>
        <w:t>vivo</w:t>
      </w:r>
      <w:r>
        <w:tab/>
        <w:t>discussion</w:t>
      </w:r>
      <w:r>
        <w:tab/>
        <w:t>Rel-17</w:t>
      </w:r>
      <w:r>
        <w:tab/>
        <w:t>NR_feMIMO-Core</w:t>
      </w:r>
      <w:r>
        <w:tab/>
        <w:t>R2-2102855</w:t>
      </w:r>
    </w:p>
    <w:p w14:paraId="76F6AD66" w14:textId="77777777" w:rsidR="006A7F21" w:rsidRDefault="006A7F21" w:rsidP="006A7F21">
      <w:pPr>
        <w:pStyle w:val="a9"/>
        <w:numPr>
          <w:ilvl w:val="0"/>
          <w:numId w:val="15"/>
        </w:numPr>
      </w:pPr>
      <w:r>
        <w:t>R2-2104988</w:t>
      </w:r>
      <w:r>
        <w:tab/>
        <w:t>Multi-cell support for multi-TRPand L1 mobility</w:t>
      </w:r>
      <w:r>
        <w:tab/>
        <w:t>Nokia, Nokia Shanghai Bell</w:t>
      </w:r>
      <w:r>
        <w:tab/>
        <w:t>discussion</w:t>
      </w:r>
      <w:r>
        <w:tab/>
        <w:t>Rel-17</w:t>
      </w:r>
      <w:r>
        <w:tab/>
        <w:t>NR_feMIMO-Core</w:t>
      </w:r>
    </w:p>
    <w:p w14:paraId="70670DA6" w14:textId="77777777" w:rsidR="006A7F21" w:rsidRDefault="006A7F21" w:rsidP="006A7F21">
      <w:pPr>
        <w:pStyle w:val="a9"/>
        <w:numPr>
          <w:ilvl w:val="0"/>
          <w:numId w:val="15"/>
        </w:numPr>
      </w:pPr>
      <w:r>
        <w:t>R2-2105026</w:t>
      </w:r>
      <w:r>
        <w:tab/>
        <w:t>Further aspects on L1/L2-Centric Inter-Cell Mobility</w:t>
      </w:r>
      <w:r>
        <w:tab/>
        <w:t>Intel Corporation</w:t>
      </w:r>
      <w:r>
        <w:tab/>
        <w:t>discussion</w:t>
      </w:r>
      <w:r>
        <w:tab/>
        <w:t>Rel-17</w:t>
      </w:r>
      <w:r>
        <w:tab/>
        <w:t>NR_feMIMO</w:t>
      </w:r>
    </w:p>
    <w:p w14:paraId="1EB36CD7" w14:textId="77777777" w:rsidR="006A7F21" w:rsidRDefault="006A7F21" w:rsidP="006A7F21">
      <w:pPr>
        <w:pStyle w:val="a9"/>
        <w:numPr>
          <w:ilvl w:val="0"/>
          <w:numId w:val="15"/>
        </w:numPr>
      </w:pPr>
      <w:r>
        <w:t>R2-2105033</w:t>
      </w:r>
      <w:r>
        <w:tab/>
        <w:t>Discussion on L1/2 centric mobility</w:t>
      </w:r>
      <w:r>
        <w:tab/>
        <w:t>OPPO</w:t>
      </w:r>
      <w:r>
        <w:tab/>
        <w:t>discussion</w:t>
      </w:r>
      <w:r>
        <w:tab/>
        <w:t>Rel-17</w:t>
      </w:r>
      <w:r>
        <w:tab/>
        <w:t>NR_feMIMO-Core</w:t>
      </w:r>
    </w:p>
    <w:p w14:paraId="64632EFF" w14:textId="77777777" w:rsidR="006A7F21" w:rsidRDefault="006A7F21" w:rsidP="006A7F21">
      <w:pPr>
        <w:pStyle w:val="a9"/>
        <w:numPr>
          <w:ilvl w:val="0"/>
          <w:numId w:val="15"/>
        </w:numPr>
      </w:pPr>
      <w:r>
        <w:t>R2-2105103</w:t>
      </w:r>
      <w:r>
        <w:tab/>
        <w:t>L1/L2-centric inter-cell mobility</w:t>
      </w:r>
      <w:r>
        <w:tab/>
        <w:t>Apple</w:t>
      </w:r>
      <w:r>
        <w:tab/>
        <w:t>discussion</w:t>
      </w:r>
      <w:r>
        <w:tab/>
        <w:t>Rel-17</w:t>
      </w:r>
      <w:r>
        <w:tab/>
        <w:t>NR_feMIMO-Core</w:t>
      </w:r>
    </w:p>
    <w:p w14:paraId="4C0EE3FF" w14:textId="77777777" w:rsidR="006A7F21" w:rsidRDefault="006A7F21" w:rsidP="006A7F21">
      <w:pPr>
        <w:pStyle w:val="a9"/>
        <w:numPr>
          <w:ilvl w:val="0"/>
          <w:numId w:val="15"/>
        </w:numPr>
      </w:pPr>
      <w:r>
        <w:t>R2-2105294</w:t>
      </w:r>
      <w:r>
        <w:tab/>
        <w:t>Procedures of L1L2-Centric Inter-Cell Mobility</w:t>
      </w:r>
      <w:r>
        <w:tab/>
        <w:t>MediaTek Inc.</w:t>
      </w:r>
      <w:r>
        <w:tab/>
        <w:t>discussion</w:t>
      </w:r>
    </w:p>
    <w:p w14:paraId="255B6D96" w14:textId="77777777" w:rsidR="006A7F21" w:rsidRDefault="006A7F21" w:rsidP="006A7F21">
      <w:pPr>
        <w:pStyle w:val="a9"/>
        <w:numPr>
          <w:ilvl w:val="0"/>
          <w:numId w:val="15"/>
        </w:numPr>
      </w:pPr>
      <w:r>
        <w:t>R2-2105354</w:t>
      </w:r>
      <w:r>
        <w:tab/>
        <w:t>L1/L2 Mobility Overview</w:t>
      </w:r>
      <w:r>
        <w:tab/>
        <w:t>Qualcomm Incorporated</w:t>
      </w:r>
      <w:r>
        <w:tab/>
        <w:t>discussion</w:t>
      </w:r>
    </w:p>
    <w:p w14:paraId="3F87DBF3" w14:textId="77777777" w:rsidR="006A7F21" w:rsidRDefault="006A7F21" w:rsidP="006A7F21">
      <w:pPr>
        <w:pStyle w:val="a9"/>
        <w:numPr>
          <w:ilvl w:val="0"/>
          <w:numId w:val="15"/>
        </w:numPr>
      </w:pPr>
      <w:r>
        <w:t>R2-2105621</w:t>
      </w:r>
      <w:r>
        <w:tab/>
        <w:t>On Scenarios for L1 L2 mobility for FeMIMO</w:t>
      </w:r>
      <w:r>
        <w:tab/>
        <w:t>CATT</w:t>
      </w:r>
      <w:r>
        <w:tab/>
        <w:t>discussion</w:t>
      </w:r>
      <w:r>
        <w:tab/>
        <w:t>Rel-17</w:t>
      </w:r>
      <w:r>
        <w:tab/>
        <w:t>NR_feMIMO-Core</w:t>
      </w:r>
    </w:p>
    <w:p w14:paraId="5A0DC58E" w14:textId="77777777" w:rsidR="006A7F21" w:rsidRDefault="006A7F21" w:rsidP="006A7F21">
      <w:pPr>
        <w:pStyle w:val="a9"/>
        <w:numPr>
          <w:ilvl w:val="0"/>
          <w:numId w:val="15"/>
        </w:numPr>
      </w:pPr>
      <w:r>
        <w:t>R2-2105622</w:t>
      </w:r>
      <w:r>
        <w:tab/>
        <w:t>Discussions on L1 L2 mobility for FeMIMO without serving cell change</w:t>
      </w:r>
      <w:r>
        <w:tab/>
        <w:t>CATT</w:t>
      </w:r>
      <w:r>
        <w:tab/>
        <w:t>discussion</w:t>
      </w:r>
      <w:r>
        <w:tab/>
        <w:t>Rel-17</w:t>
      </w:r>
      <w:r>
        <w:tab/>
        <w:t>NR_feMIMO-Core</w:t>
      </w:r>
    </w:p>
    <w:p w14:paraId="5D60AEFA" w14:textId="77777777" w:rsidR="006A7F21" w:rsidRDefault="006A7F21" w:rsidP="006A7F21">
      <w:pPr>
        <w:pStyle w:val="a9"/>
        <w:numPr>
          <w:ilvl w:val="0"/>
          <w:numId w:val="15"/>
        </w:numPr>
      </w:pPr>
      <w:r>
        <w:t>R2-2105826</w:t>
      </w:r>
      <w:r>
        <w:tab/>
        <w:t>Discussion on the support of inter-cell multi-TRP operation</w:t>
      </w:r>
      <w:r>
        <w:tab/>
        <w:t>Lenovo, Motorola Mobility</w:t>
      </w:r>
      <w:r>
        <w:tab/>
        <w:t>discussion</w:t>
      </w:r>
      <w:r>
        <w:tab/>
        <w:t>Rel-17</w:t>
      </w:r>
    </w:p>
    <w:p w14:paraId="61259737" w14:textId="77777777" w:rsidR="006A7F21" w:rsidRDefault="006A7F21" w:rsidP="006A7F21">
      <w:pPr>
        <w:pStyle w:val="a9"/>
        <w:numPr>
          <w:ilvl w:val="0"/>
          <w:numId w:val="15"/>
        </w:numPr>
      </w:pPr>
      <w:r>
        <w:t>R2-2105827</w:t>
      </w:r>
      <w:r>
        <w:tab/>
        <w:t>Discussion on the support of L1/L2 centric inter-cell mobility</w:t>
      </w:r>
      <w:r>
        <w:tab/>
        <w:t>Lenovo, Motorola Mobility</w:t>
      </w:r>
      <w:r>
        <w:tab/>
        <w:t>discussion</w:t>
      </w:r>
      <w:r>
        <w:tab/>
        <w:t>Rel-17</w:t>
      </w:r>
    </w:p>
    <w:p w14:paraId="7A27167B" w14:textId="77777777" w:rsidR="006A7F21" w:rsidRDefault="006A7F21" w:rsidP="006A7F21">
      <w:pPr>
        <w:pStyle w:val="a9"/>
        <w:numPr>
          <w:ilvl w:val="0"/>
          <w:numId w:val="15"/>
        </w:numPr>
      </w:pPr>
      <w:r>
        <w:lastRenderedPageBreak/>
        <w:t>R2-2105857</w:t>
      </w:r>
      <w:r>
        <w:tab/>
        <w:t>Consideration on the L1L2 centric mobility</w:t>
      </w:r>
      <w:r>
        <w:tab/>
        <w:t>ZTE, Sanechips</w:t>
      </w:r>
      <w:r>
        <w:tab/>
        <w:t>discussion</w:t>
      </w:r>
      <w:r>
        <w:tab/>
        <w:t>Rel-17</w:t>
      </w:r>
      <w:r>
        <w:tab/>
        <w:t>NR_feMIMO-Core</w:t>
      </w:r>
    </w:p>
    <w:p w14:paraId="4F4921DD" w14:textId="77777777" w:rsidR="006A7F21" w:rsidRDefault="006A7F21" w:rsidP="006A7F21">
      <w:pPr>
        <w:pStyle w:val="a9"/>
        <w:numPr>
          <w:ilvl w:val="0"/>
          <w:numId w:val="15"/>
        </w:numPr>
      </w:pPr>
      <w:r>
        <w:t>R2-2105991</w:t>
      </w:r>
      <w:r>
        <w:tab/>
        <w:t>L1/L2 centric-mobility: Multi-TRP</w:t>
      </w:r>
      <w:r>
        <w:tab/>
        <w:t>Huawei, HiSilicon</w:t>
      </w:r>
      <w:r>
        <w:tab/>
        <w:t>discussion</w:t>
      </w:r>
      <w:r>
        <w:tab/>
        <w:t>Rel-17</w:t>
      </w:r>
      <w:r>
        <w:tab/>
        <w:t>NR_feMIMO-Core</w:t>
      </w:r>
    </w:p>
    <w:p w14:paraId="43A4E9F6" w14:textId="77777777" w:rsidR="006A7F21" w:rsidRDefault="006A7F21" w:rsidP="006A7F21">
      <w:pPr>
        <w:pStyle w:val="a9"/>
        <w:numPr>
          <w:ilvl w:val="0"/>
          <w:numId w:val="15"/>
        </w:numPr>
      </w:pPr>
      <w:r>
        <w:t>R2-2105992</w:t>
      </w:r>
      <w:r>
        <w:tab/>
        <w:t>Handover-like mechanism for L1/L2-centric inter-cell mobility</w:t>
      </w:r>
      <w:r>
        <w:tab/>
        <w:t>Huawei, HiSilicon</w:t>
      </w:r>
      <w:r>
        <w:tab/>
        <w:t>discussion</w:t>
      </w:r>
      <w:r>
        <w:tab/>
        <w:t>Rel-17</w:t>
      </w:r>
      <w:r>
        <w:tab/>
        <w:t>NR_feMIMO-Core</w:t>
      </w:r>
    </w:p>
    <w:p w14:paraId="28B05191" w14:textId="77777777" w:rsidR="006A7F21" w:rsidRDefault="006A7F21" w:rsidP="006A7F21">
      <w:pPr>
        <w:pStyle w:val="a9"/>
        <w:numPr>
          <w:ilvl w:val="0"/>
          <w:numId w:val="15"/>
        </w:numPr>
      </w:pPr>
      <w:r>
        <w:t>R2-2105999</w:t>
      </w:r>
      <w:r>
        <w:tab/>
        <w:t>On L1/L2 centric inter-cell mobility</w:t>
      </w:r>
      <w:r>
        <w:tab/>
        <w:t>Ericsson</w:t>
      </w:r>
      <w:r>
        <w:tab/>
        <w:t>discussion</w:t>
      </w:r>
    </w:p>
    <w:p w14:paraId="0F36014B" w14:textId="77777777" w:rsidR="006A7F21" w:rsidRDefault="006A7F21" w:rsidP="006A7F21">
      <w:pPr>
        <w:pStyle w:val="a9"/>
        <w:numPr>
          <w:ilvl w:val="0"/>
          <w:numId w:val="15"/>
        </w:numPr>
      </w:pPr>
      <w:r>
        <w:t>R2-2106295</w:t>
      </w:r>
      <w:r>
        <w:tab/>
        <w:t>Potential RAN2 work for feMIMO</w:t>
      </w:r>
      <w:r>
        <w:tab/>
        <w:t>LG Electronics</w:t>
      </w:r>
      <w:r>
        <w:tab/>
        <w:t>discussion</w:t>
      </w:r>
      <w:r>
        <w:tab/>
        <w:t>Rel-17</w:t>
      </w:r>
    </w:p>
    <w:p w14:paraId="39517292" w14:textId="77777777" w:rsidR="006A7F21" w:rsidRDefault="006A7F21" w:rsidP="006A7F21">
      <w:pPr>
        <w:pStyle w:val="a9"/>
        <w:numPr>
          <w:ilvl w:val="0"/>
          <w:numId w:val="15"/>
        </w:numPr>
      </w:pPr>
      <w:r>
        <w:t>R2-2106315</w:t>
      </w:r>
      <w:r>
        <w:tab/>
        <w:t>DRAFT LS Reply on TCI State Update for L1/L2-Centric Inter-Cell Mobility</w:t>
      </w:r>
      <w:r>
        <w:tab/>
        <w:t>Samsung</w:t>
      </w:r>
      <w:r>
        <w:tab/>
        <w:t>LS out</w:t>
      </w:r>
      <w:r>
        <w:tab/>
        <w:t>NR_feMIMO-Core</w:t>
      </w:r>
      <w:r>
        <w:tab/>
        <w:t>To:RAN1</w:t>
      </w:r>
      <w:r>
        <w:tab/>
        <w:t>Cc:RAN3, RAN4</w:t>
      </w:r>
    </w:p>
    <w:p w14:paraId="04A5215C" w14:textId="77777777" w:rsidR="006A7F21" w:rsidRDefault="006A7F21" w:rsidP="006A7F21">
      <w:pPr>
        <w:pStyle w:val="a9"/>
        <w:numPr>
          <w:ilvl w:val="0"/>
          <w:numId w:val="15"/>
        </w:numPr>
      </w:pPr>
      <w:r>
        <w:t>R2-2105355</w:t>
      </w:r>
      <w:r>
        <w:tab/>
        <w:t>Responses to RAN1 LS for L1/L2 Mobility</w:t>
      </w:r>
      <w:r>
        <w:tab/>
        <w:t>Qualcomm Incorporated</w:t>
      </w:r>
      <w:r>
        <w:tab/>
        <w:t>discussion</w:t>
      </w:r>
    </w:p>
    <w:p w14:paraId="4D01AC18" w14:textId="77777777" w:rsidR="00011853" w:rsidRDefault="00011853" w:rsidP="00011853">
      <w:pPr>
        <w:pStyle w:val="a9"/>
      </w:pPr>
    </w:p>
    <w:p w14:paraId="435E8007" w14:textId="77777777" w:rsidR="00694985" w:rsidRPr="00DC4174" w:rsidRDefault="00694985" w:rsidP="00694985">
      <w:pPr>
        <w:pStyle w:val="a9"/>
      </w:pPr>
    </w:p>
    <w:sectPr w:rsidR="00694985" w:rsidRPr="00DC4174"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FDDFD" w14:textId="77777777" w:rsidR="000766FA" w:rsidRDefault="000766FA">
      <w:r>
        <w:separator/>
      </w:r>
    </w:p>
  </w:endnote>
  <w:endnote w:type="continuationSeparator" w:id="0">
    <w:p w14:paraId="0F189F65" w14:textId="77777777" w:rsidR="000766FA" w:rsidRDefault="000766FA">
      <w:r>
        <w:continuationSeparator/>
      </w:r>
    </w:p>
  </w:endnote>
  <w:endnote w:type="continuationNotice" w:id="1">
    <w:p w14:paraId="419CF669" w14:textId="77777777" w:rsidR="000766FA" w:rsidRDefault="000766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4B4DE" w14:textId="77777777" w:rsidR="000766FA" w:rsidRDefault="000766FA">
      <w:r>
        <w:separator/>
      </w:r>
    </w:p>
  </w:footnote>
  <w:footnote w:type="continuationSeparator" w:id="0">
    <w:p w14:paraId="0F0C5616" w14:textId="77777777" w:rsidR="000766FA" w:rsidRDefault="000766FA">
      <w:r>
        <w:continuationSeparator/>
      </w:r>
    </w:p>
  </w:footnote>
  <w:footnote w:type="continuationNotice" w:id="1">
    <w:p w14:paraId="6890D843" w14:textId="77777777" w:rsidR="000766FA" w:rsidRDefault="000766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F51413"/>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42A566B3"/>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1459DC"/>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5" w15:restartNumberingAfterBreak="0">
    <w:nsid w:val="70914302"/>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0"/>
  </w:num>
  <w:num w:numId="4">
    <w:abstractNumId w:val="25"/>
  </w:num>
  <w:num w:numId="5">
    <w:abstractNumId w:val="26"/>
  </w:num>
  <w:num w:numId="6">
    <w:abstractNumId w:val="29"/>
  </w:num>
  <w:num w:numId="7">
    <w:abstractNumId w:val="6"/>
  </w:num>
  <w:num w:numId="8">
    <w:abstractNumId w:val="8"/>
  </w:num>
  <w:num w:numId="9">
    <w:abstractNumId w:val="2"/>
  </w:num>
  <w:num w:numId="10">
    <w:abstractNumId w:val="36"/>
  </w:num>
  <w:num w:numId="11">
    <w:abstractNumId w:val="15"/>
  </w:num>
  <w:num w:numId="12">
    <w:abstractNumId w:val="33"/>
  </w:num>
  <w:num w:numId="13">
    <w:abstractNumId w:val="34"/>
  </w:num>
  <w:num w:numId="14">
    <w:abstractNumId w:val="13"/>
  </w:num>
  <w:num w:numId="15">
    <w:abstractNumId w:val="38"/>
  </w:num>
  <w:num w:numId="16">
    <w:abstractNumId w:val="26"/>
  </w:num>
  <w:num w:numId="17">
    <w:abstractNumId w:val="31"/>
  </w:num>
  <w:num w:numId="18">
    <w:abstractNumId w:val="10"/>
  </w:num>
  <w:num w:numId="19">
    <w:abstractNumId w:val="4"/>
  </w:num>
  <w:num w:numId="20">
    <w:abstractNumId w:val="14"/>
  </w:num>
  <w:num w:numId="21">
    <w:abstractNumId w:val="21"/>
  </w:num>
  <w:num w:numId="22">
    <w:abstractNumId w:val="12"/>
  </w:num>
  <w:num w:numId="23">
    <w:abstractNumId w:val="27"/>
  </w:num>
  <w:num w:numId="24">
    <w:abstractNumId w:val="20"/>
  </w:num>
  <w:num w:numId="25">
    <w:abstractNumId w:val="11"/>
  </w:num>
  <w:num w:numId="26">
    <w:abstractNumId w:val="30"/>
  </w:num>
  <w:num w:numId="27">
    <w:abstractNumId w:val="18"/>
  </w:num>
  <w:num w:numId="28">
    <w:abstractNumId w:val="1"/>
  </w:num>
  <w:num w:numId="29">
    <w:abstractNumId w:val="22"/>
  </w:num>
  <w:num w:numId="30">
    <w:abstractNumId w:val="28"/>
  </w:num>
  <w:num w:numId="31">
    <w:abstractNumId w:val="37"/>
  </w:num>
  <w:num w:numId="32">
    <w:abstractNumId w:val="5"/>
  </w:num>
  <w:num w:numId="33">
    <w:abstractNumId w:val="17"/>
  </w:num>
  <w:num w:numId="34">
    <w:abstractNumId w:val="7"/>
  </w:num>
  <w:num w:numId="35">
    <w:abstractNumId w:val="9"/>
  </w:num>
  <w:num w:numId="36">
    <w:abstractNumId w:val="24"/>
  </w:num>
  <w:num w:numId="37">
    <w:abstractNumId w:val="19"/>
  </w:num>
  <w:num w:numId="38">
    <w:abstractNumId w:val="35"/>
  </w:num>
  <w:num w:numId="39">
    <w:abstractNumId w:val="3"/>
  </w:num>
  <w:num w:numId="40">
    <w:abstractNumId w:val="3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4FE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B"/>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631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58BEF-65F6-4661-BFBD-44A2F0F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4293</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OPPO(Zhongda)</cp:lastModifiedBy>
  <cp:revision>2</cp:revision>
  <cp:lastPrinted>2008-02-01T05:09:00Z</cp:lastPrinted>
  <dcterms:created xsi:type="dcterms:W3CDTF">2021-05-24T03:14:00Z</dcterms:created>
  <dcterms:modified xsi:type="dcterms:W3CDTF">2021-05-24T03:14:00Z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