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79DD" w14:textId="77777777" w:rsidR="00933560" w:rsidRDefault="00A30431">
      <w:pPr>
        <w:pStyle w:val="3GPPHeader"/>
        <w:spacing w:after="60"/>
        <w:rPr>
          <w:sz w:val="32"/>
          <w:szCs w:val="32"/>
          <w:highlight w:val="yellow"/>
        </w:rPr>
      </w:pPr>
      <w:bookmarkStart w:id="0" w:name="_Toc193024528"/>
      <w:r>
        <w:t>3GPP TSG-RAN WG2 #114-e</w:t>
      </w:r>
      <w:r>
        <w:tab/>
      </w:r>
      <w:r>
        <w:rPr>
          <w:sz w:val="32"/>
          <w:szCs w:val="32"/>
          <w:highlight w:val="yellow"/>
        </w:rPr>
        <w:t>R2-21XXXXX</w:t>
      </w:r>
    </w:p>
    <w:p w14:paraId="723E79DE" w14:textId="77777777" w:rsidR="00933560" w:rsidRDefault="00A30431">
      <w:pPr>
        <w:pStyle w:val="3GPPHeader"/>
      </w:pPr>
      <w:r>
        <w:t>Electronic meeting, 19</w:t>
      </w:r>
      <w:r>
        <w:rPr>
          <w:vertAlign w:val="superscript"/>
        </w:rPr>
        <w:t>th</w:t>
      </w:r>
      <w:r>
        <w:t xml:space="preserve"> – 27</w:t>
      </w:r>
      <w:r>
        <w:rPr>
          <w:vertAlign w:val="superscript"/>
        </w:rPr>
        <w:t>th</w:t>
      </w:r>
      <w:r>
        <w:t xml:space="preserve"> May, 2021</w:t>
      </w:r>
    </w:p>
    <w:p w14:paraId="723E79DF" w14:textId="77777777" w:rsidR="00933560" w:rsidRDefault="00933560">
      <w:pPr>
        <w:pStyle w:val="CRCoverPage"/>
        <w:outlineLvl w:val="0"/>
        <w:rPr>
          <w:rFonts w:eastAsia="宋体"/>
          <w:sz w:val="24"/>
          <w:lang w:eastAsia="zh-CN"/>
        </w:rPr>
      </w:pPr>
    </w:p>
    <w:p w14:paraId="723E79E0" w14:textId="77777777" w:rsidR="00933560" w:rsidRDefault="00A30431">
      <w:pPr>
        <w:tabs>
          <w:tab w:val="left" w:pos="1985"/>
        </w:tabs>
        <w:spacing w:afterLines="100" w:after="240"/>
        <w:rPr>
          <w:rFonts w:ascii="Arial" w:eastAsia="宋体"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宋体" w:hAnsi="Arial"/>
          <w:sz w:val="24"/>
          <w:lang w:eastAsia="zh-CN"/>
        </w:rPr>
        <w:t>8.16.2</w:t>
      </w:r>
    </w:p>
    <w:p w14:paraId="723E79E1" w14:textId="77777777" w:rsidR="00933560" w:rsidRDefault="00A30431">
      <w:pPr>
        <w:tabs>
          <w:tab w:val="left" w:pos="1985"/>
        </w:tabs>
        <w:spacing w:afterLines="100" w:after="240"/>
        <w:ind w:left="1980" w:hanging="1980"/>
        <w:rPr>
          <w:rFonts w:ascii="Arial" w:eastAsia="宋体"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723E79E2" w14:textId="77777777" w:rsidR="00933560" w:rsidRDefault="00A30431">
      <w:pPr>
        <w:tabs>
          <w:tab w:val="left" w:pos="1985"/>
        </w:tabs>
        <w:spacing w:afterLines="100" w:after="240"/>
        <w:ind w:left="1980" w:hanging="1980"/>
        <w:rPr>
          <w:rFonts w:ascii="Arial" w:eastAsia="宋体"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14:paraId="723E79E3" w14:textId="77777777" w:rsidR="00933560" w:rsidRDefault="00A30431">
      <w:pPr>
        <w:tabs>
          <w:tab w:val="left" w:pos="1985"/>
        </w:tabs>
        <w:spacing w:afterLines="100" w:after="240"/>
        <w:ind w:left="1980" w:hanging="1980"/>
        <w:rPr>
          <w:rFonts w:ascii="Arial" w:eastAsia="宋体"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14:paraId="723E79E4" w14:textId="77777777" w:rsidR="00933560" w:rsidRDefault="00A30431">
      <w:pPr>
        <w:pStyle w:val="1"/>
        <w:numPr>
          <w:ilvl w:val="0"/>
          <w:numId w:val="3"/>
        </w:numPr>
      </w:pPr>
      <w:r>
        <w:t>Introduction</w:t>
      </w:r>
    </w:p>
    <w:p w14:paraId="723E79E5" w14:textId="77777777" w:rsidR="00933560" w:rsidRDefault="00A30431">
      <w:pPr>
        <w:jc w:val="both"/>
        <w:rPr>
          <w:rFonts w:eastAsia="宋体"/>
          <w:kern w:val="2"/>
          <w:szCs w:val="22"/>
          <w:lang w:eastAsia="zh-CN"/>
        </w:rPr>
      </w:pPr>
      <w:r>
        <w:rPr>
          <w:rFonts w:eastAsia="宋体"/>
          <w:kern w:val="2"/>
          <w:szCs w:val="22"/>
          <w:lang w:eastAsia="zh-CN"/>
        </w:rPr>
        <w:t>This document is the report of the following email discussion:</w:t>
      </w:r>
    </w:p>
    <w:p w14:paraId="723E79E6" w14:textId="77777777" w:rsidR="00933560" w:rsidRDefault="00A30431">
      <w:pPr>
        <w:pStyle w:val="EmailDiscussion"/>
      </w:pPr>
      <w:r>
        <w:t>[AT114-e][</w:t>
      </w:r>
      <w:proofErr w:type="gramStart"/>
      <w:r>
        <w:t>028][</w:t>
      </w:r>
      <w:proofErr w:type="spellStart"/>
      <w:proofErr w:type="gramEnd"/>
      <w:r>
        <w:t>eNPN</w:t>
      </w:r>
      <w:proofErr w:type="spellEnd"/>
      <w:r>
        <w:t>] SNPN and subscription or credentials by a separate entity (China Telecom)</w:t>
      </w:r>
    </w:p>
    <w:p w14:paraId="723E79E7" w14:textId="77777777" w:rsidR="00933560" w:rsidRDefault="00A30431">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w:t>
      </w:r>
      <w:proofErr w:type="gramStart"/>
      <w:r>
        <w:t>other</w:t>
      </w:r>
      <w:proofErr w:type="gramEnd"/>
      <w:r>
        <w:t xml:space="preserve"> group, if any, </w:t>
      </w:r>
    </w:p>
    <w:p w14:paraId="723E79E8" w14:textId="77777777" w:rsidR="00933560" w:rsidRDefault="00A30431">
      <w:pPr>
        <w:pStyle w:val="EmailDiscussion2"/>
      </w:pPr>
      <w:r>
        <w:tab/>
        <w:t xml:space="preserve">Intended outcome: Report that paves the way for on-line agreements. </w:t>
      </w:r>
    </w:p>
    <w:p w14:paraId="723E79E9" w14:textId="77777777" w:rsidR="00933560" w:rsidRDefault="00A30431">
      <w:pPr>
        <w:pStyle w:val="EmailDiscussion2"/>
      </w:pPr>
      <w:r>
        <w:tab/>
        <w:t xml:space="preserve">Deadline: </w:t>
      </w:r>
      <w:r>
        <w:rPr>
          <w:color w:val="FF0000"/>
        </w:rPr>
        <w:t>May 24 1600 UTC</w:t>
      </w:r>
      <w:r>
        <w:rPr>
          <w:color w:val="00B050"/>
        </w:rPr>
        <w:t xml:space="preserve"> (In time for CB online May 25)</w:t>
      </w:r>
    </w:p>
    <w:p w14:paraId="723E79EA" w14:textId="77777777" w:rsidR="00933560" w:rsidRDefault="00933560">
      <w:pPr>
        <w:pStyle w:val="EmailDiscussion2"/>
      </w:pPr>
    </w:p>
    <w:p w14:paraId="723E79EB" w14:textId="77777777" w:rsidR="00933560" w:rsidRDefault="00A30431">
      <w:pPr>
        <w:spacing w:before="120"/>
        <w:rPr>
          <w:rFonts w:ascii="Arial" w:hAnsi="Arial" w:cs="Arial"/>
          <w:b/>
          <w:bCs/>
          <w:lang w:eastAsia="zh-CN"/>
        </w:rPr>
      </w:pPr>
      <w:r>
        <w:rPr>
          <w:rFonts w:ascii="Arial" w:hAnsi="Arial" w:cs="Arial"/>
          <w:b/>
          <w:bCs/>
          <w:lang w:eastAsia="zh-CN"/>
        </w:rPr>
        <w:t>Rapporteur’s note</w:t>
      </w:r>
    </w:p>
    <w:p w14:paraId="723E79EC" w14:textId="77777777" w:rsidR="00933560" w:rsidRDefault="00A30431">
      <w:pPr>
        <w:pStyle w:val="a8"/>
        <w:rPr>
          <w:i/>
          <w:iCs/>
        </w:rPr>
      </w:pPr>
      <w:r>
        <w:t>The intention of the present document is to identify common views regarding the remaining open issues.</w:t>
      </w:r>
      <w:r>
        <w:br/>
        <w:t>Based on the companies' responses, the Rapporteur's proposals will be classified as:</w:t>
      </w:r>
    </w:p>
    <w:p w14:paraId="723E79ED" w14:textId="77777777" w:rsidR="00933560" w:rsidRDefault="00A30431">
      <w:pPr>
        <w:pStyle w:val="a8"/>
        <w:numPr>
          <w:ilvl w:val="0"/>
          <w:numId w:val="7"/>
        </w:numPr>
        <w:overflowPunct w:val="0"/>
        <w:autoSpaceDE w:val="0"/>
        <w:autoSpaceDN w:val="0"/>
        <w:adjustRightInd w:val="0"/>
        <w:jc w:val="both"/>
        <w:textAlignment w:val="baseline"/>
      </w:pPr>
      <w:r>
        <w:t xml:space="preserve">Cat-a: Proposals that could be agreed upon quickly </w:t>
      </w:r>
    </w:p>
    <w:p w14:paraId="723E79EE" w14:textId="77777777" w:rsidR="00933560" w:rsidRDefault="00A30431">
      <w:pPr>
        <w:pStyle w:val="a8"/>
        <w:numPr>
          <w:ilvl w:val="0"/>
          <w:numId w:val="7"/>
        </w:numPr>
        <w:overflowPunct w:val="0"/>
        <w:autoSpaceDE w:val="0"/>
        <w:autoSpaceDN w:val="0"/>
        <w:adjustRightInd w:val="0"/>
        <w:jc w:val="both"/>
        <w:textAlignment w:val="baseline"/>
      </w:pPr>
      <w:r>
        <w:t>Cat-b: Proposals that require further discussion</w:t>
      </w:r>
    </w:p>
    <w:p w14:paraId="723E79EF" w14:textId="77777777" w:rsidR="00933560" w:rsidRDefault="00A30431">
      <w:pPr>
        <w:pStyle w:val="a8"/>
        <w:numPr>
          <w:ilvl w:val="0"/>
          <w:numId w:val="7"/>
        </w:numPr>
        <w:overflowPunct w:val="0"/>
        <w:autoSpaceDE w:val="0"/>
        <w:autoSpaceDN w:val="0"/>
        <w:adjustRightInd w:val="0"/>
        <w:jc w:val="both"/>
        <w:textAlignment w:val="baseline"/>
      </w:pPr>
      <w:r>
        <w:t>Cat-c: Proposals that can be postponed</w:t>
      </w:r>
    </w:p>
    <w:p w14:paraId="723E79F0" w14:textId="77777777" w:rsidR="00933560" w:rsidRDefault="00A30431">
      <w:pPr>
        <w:pStyle w:val="a8"/>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723E79F1" w14:textId="77777777" w:rsidR="00933560" w:rsidRDefault="00933560">
      <w:pPr>
        <w:jc w:val="both"/>
        <w:rPr>
          <w:rFonts w:eastAsia="宋体"/>
          <w:kern w:val="2"/>
          <w:sz w:val="20"/>
          <w:lang w:eastAsia="zh-CN"/>
        </w:rPr>
      </w:pPr>
    </w:p>
    <w:p w14:paraId="723E79F2" w14:textId="77777777" w:rsidR="00933560" w:rsidRDefault="00A30431">
      <w:pPr>
        <w:spacing w:before="120"/>
        <w:rPr>
          <w:rFonts w:ascii="Arial" w:hAnsi="Arial" w:cs="Arial"/>
          <w:b/>
          <w:bCs/>
          <w:lang w:eastAsia="zh-CN"/>
        </w:rPr>
      </w:pPr>
      <w:r>
        <w:rPr>
          <w:rFonts w:ascii="Arial" w:hAnsi="Arial" w:cs="Arial"/>
          <w:b/>
          <w:bCs/>
          <w:lang w:eastAsia="zh-CN"/>
        </w:rPr>
        <w:t>Contact from companies</w:t>
      </w:r>
    </w:p>
    <w:p w14:paraId="723E79F3" w14:textId="77777777" w:rsidR="00933560" w:rsidRDefault="00A30431">
      <w:pPr>
        <w:spacing w:before="120"/>
      </w:pPr>
      <w:r>
        <w:rPr>
          <w:rFonts w:hint="eastAsia"/>
        </w:rPr>
        <w:t>T</w:t>
      </w:r>
      <w:r>
        <w:t>o facilitate the potential discussion, the rapporteur recommends to provide contact information as follows:</w:t>
      </w:r>
    </w:p>
    <w:tbl>
      <w:tblPr>
        <w:tblStyle w:val="af3"/>
        <w:tblW w:w="0" w:type="auto"/>
        <w:tblLook w:val="04A0" w:firstRow="1" w:lastRow="0" w:firstColumn="1" w:lastColumn="0" w:noHBand="0" w:noVBand="1"/>
      </w:tblPr>
      <w:tblGrid>
        <w:gridCol w:w="2342"/>
        <w:gridCol w:w="2819"/>
        <w:gridCol w:w="4468"/>
      </w:tblGrid>
      <w:tr w:rsidR="00933560" w14:paraId="723E79F7" w14:textId="77777777">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4" w14:textId="77777777" w:rsidR="00933560" w:rsidRDefault="00A30431">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5" w14:textId="77777777" w:rsidR="00933560" w:rsidRDefault="00A30431">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6" w14:textId="77777777" w:rsidR="00933560" w:rsidRDefault="00A30431">
            <w:pPr>
              <w:pStyle w:val="TAH"/>
              <w:rPr>
                <w:lang w:val="en-US" w:eastAsia="ko-KR"/>
              </w:rPr>
            </w:pPr>
            <w:r>
              <w:rPr>
                <w:lang w:val="en-US" w:eastAsia="ko-KR"/>
              </w:rPr>
              <w:t>Email address</w:t>
            </w:r>
          </w:p>
        </w:tc>
      </w:tr>
      <w:tr w:rsidR="00933560" w14:paraId="723E79FB" w14:textId="77777777">
        <w:tc>
          <w:tcPr>
            <w:tcW w:w="2342" w:type="dxa"/>
            <w:tcBorders>
              <w:top w:val="single" w:sz="4" w:space="0" w:color="auto"/>
              <w:left w:val="single" w:sz="4" w:space="0" w:color="auto"/>
              <w:bottom w:val="single" w:sz="4" w:space="0" w:color="auto"/>
              <w:right w:val="single" w:sz="4" w:space="0" w:color="auto"/>
            </w:tcBorders>
          </w:tcPr>
          <w:p w14:paraId="723E79F8" w14:textId="77777777" w:rsidR="00933560" w:rsidRDefault="00A30431">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14:paraId="723E79F9" w14:textId="77777777" w:rsidR="00933560" w:rsidRDefault="00A30431">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14:paraId="723E79FA" w14:textId="77777777" w:rsidR="00933560" w:rsidRDefault="00A30431">
            <w:pPr>
              <w:pStyle w:val="TAC"/>
              <w:rPr>
                <w:lang w:val="en-US"/>
              </w:rPr>
            </w:pPr>
            <w:r>
              <w:rPr>
                <w:lang w:val="en-US"/>
              </w:rPr>
              <w:t>liujiaxiang6@chinatelecom.cn</w:t>
            </w:r>
          </w:p>
        </w:tc>
      </w:tr>
      <w:tr w:rsidR="00933560" w14:paraId="723E79FF" w14:textId="77777777">
        <w:tc>
          <w:tcPr>
            <w:tcW w:w="2342" w:type="dxa"/>
            <w:tcBorders>
              <w:top w:val="single" w:sz="4" w:space="0" w:color="auto"/>
              <w:left w:val="single" w:sz="4" w:space="0" w:color="auto"/>
              <w:bottom w:val="single" w:sz="4" w:space="0" w:color="auto"/>
              <w:right w:val="single" w:sz="4" w:space="0" w:color="auto"/>
            </w:tcBorders>
          </w:tcPr>
          <w:p w14:paraId="723E79FC" w14:textId="77777777" w:rsidR="00933560" w:rsidRDefault="00A30431">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23E79FD" w14:textId="77777777" w:rsidR="00933560" w:rsidRDefault="00A30431">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723E79FE" w14:textId="77777777" w:rsidR="00933560" w:rsidRDefault="00A30431">
            <w:pPr>
              <w:pStyle w:val="TAC"/>
              <w:rPr>
                <w:lang w:val="en-GB" w:eastAsia="ko-KR"/>
              </w:rPr>
            </w:pPr>
            <w:r>
              <w:rPr>
                <w:lang w:val="en-GB" w:eastAsia="ko-KR"/>
              </w:rPr>
              <w:t>seau.s.lim@intel.com</w:t>
            </w:r>
          </w:p>
        </w:tc>
      </w:tr>
      <w:tr w:rsidR="00933560" w14:paraId="723E7A03" w14:textId="77777777">
        <w:tc>
          <w:tcPr>
            <w:tcW w:w="2342" w:type="dxa"/>
            <w:tcBorders>
              <w:top w:val="single" w:sz="4" w:space="0" w:color="auto"/>
              <w:left w:val="single" w:sz="4" w:space="0" w:color="auto"/>
              <w:bottom w:val="single" w:sz="4" w:space="0" w:color="auto"/>
              <w:right w:val="single" w:sz="4" w:space="0" w:color="auto"/>
            </w:tcBorders>
          </w:tcPr>
          <w:p w14:paraId="723E7A00" w14:textId="77777777" w:rsidR="00933560" w:rsidRDefault="00A30431">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23E7A01" w14:textId="77777777" w:rsidR="00933560" w:rsidRDefault="00A30431">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14:paraId="723E7A02" w14:textId="77777777" w:rsidR="00933560" w:rsidRDefault="00A30431">
            <w:pPr>
              <w:pStyle w:val="TAC"/>
              <w:rPr>
                <w:lang w:val="en-US" w:eastAsia="ko-KR"/>
              </w:rPr>
            </w:pPr>
            <w:r>
              <w:rPr>
                <w:lang w:val="en-US" w:eastAsia="ko-KR"/>
              </w:rPr>
              <w:t>gyorgy.wolfner@nokia.com</w:t>
            </w:r>
          </w:p>
        </w:tc>
      </w:tr>
      <w:tr w:rsidR="00933560" w14:paraId="723E7A07" w14:textId="77777777">
        <w:tc>
          <w:tcPr>
            <w:tcW w:w="2342" w:type="dxa"/>
            <w:tcBorders>
              <w:top w:val="single" w:sz="4" w:space="0" w:color="auto"/>
              <w:left w:val="single" w:sz="4" w:space="0" w:color="auto"/>
              <w:bottom w:val="single" w:sz="4" w:space="0" w:color="auto"/>
              <w:right w:val="single" w:sz="4" w:space="0" w:color="auto"/>
            </w:tcBorders>
          </w:tcPr>
          <w:p w14:paraId="723E7A04" w14:textId="77777777" w:rsidR="00933560" w:rsidRDefault="00A30431">
            <w:pPr>
              <w:pStyle w:val="TAC"/>
            </w:pPr>
            <w:r>
              <w:t>OPPO</w:t>
            </w:r>
          </w:p>
        </w:tc>
        <w:tc>
          <w:tcPr>
            <w:tcW w:w="2819" w:type="dxa"/>
            <w:tcBorders>
              <w:top w:val="single" w:sz="4" w:space="0" w:color="auto"/>
              <w:left w:val="single" w:sz="4" w:space="0" w:color="auto"/>
              <w:bottom w:val="single" w:sz="4" w:space="0" w:color="auto"/>
              <w:right w:val="single" w:sz="4" w:space="0" w:color="auto"/>
            </w:tcBorders>
          </w:tcPr>
          <w:p w14:paraId="723E7A05" w14:textId="77777777" w:rsidR="00933560" w:rsidRDefault="00A30431">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14:paraId="723E7A06" w14:textId="77777777" w:rsidR="00933560" w:rsidRDefault="00A30431">
            <w:pPr>
              <w:pStyle w:val="TAC"/>
            </w:pPr>
            <w:r>
              <w:rPr>
                <w:rFonts w:hint="eastAsia"/>
              </w:rPr>
              <w:t>f</w:t>
            </w:r>
            <w:r>
              <w:t>anjiangsheng@oppo.com</w:t>
            </w:r>
          </w:p>
        </w:tc>
      </w:tr>
      <w:tr w:rsidR="00933560" w14:paraId="723E7A0B" w14:textId="77777777">
        <w:tc>
          <w:tcPr>
            <w:tcW w:w="2342" w:type="dxa"/>
            <w:tcBorders>
              <w:top w:val="single" w:sz="4" w:space="0" w:color="auto"/>
              <w:left w:val="single" w:sz="4" w:space="0" w:color="auto"/>
              <w:bottom w:val="single" w:sz="4" w:space="0" w:color="auto"/>
              <w:right w:val="single" w:sz="4" w:space="0" w:color="auto"/>
            </w:tcBorders>
          </w:tcPr>
          <w:p w14:paraId="723E7A08" w14:textId="77777777" w:rsidR="00933560" w:rsidRDefault="00A30431">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14:paraId="723E7A09" w14:textId="77777777" w:rsidR="00933560" w:rsidRDefault="00A30431">
            <w:pPr>
              <w:pStyle w:val="TAC"/>
              <w:rPr>
                <w:lang w:val="en-US" w:eastAsia="ko-KR"/>
              </w:rPr>
            </w:pPr>
            <w:r>
              <w:rPr>
                <w:lang w:val="en-US" w:eastAsia="ko-KR"/>
              </w:rPr>
              <w:t>Sarma Vangala</w:t>
            </w:r>
          </w:p>
        </w:tc>
        <w:tc>
          <w:tcPr>
            <w:tcW w:w="4468" w:type="dxa"/>
            <w:tcBorders>
              <w:top w:val="single" w:sz="4" w:space="0" w:color="auto"/>
              <w:left w:val="single" w:sz="4" w:space="0" w:color="auto"/>
              <w:bottom w:val="single" w:sz="4" w:space="0" w:color="auto"/>
              <w:right w:val="single" w:sz="4" w:space="0" w:color="auto"/>
            </w:tcBorders>
          </w:tcPr>
          <w:p w14:paraId="723E7A0A" w14:textId="77777777" w:rsidR="00933560" w:rsidRDefault="00A30431">
            <w:pPr>
              <w:pStyle w:val="TAC"/>
              <w:rPr>
                <w:lang w:val="en-US" w:eastAsia="ko-KR"/>
              </w:rPr>
            </w:pPr>
            <w:r>
              <w:rPr>
                <w:lang w:val="en-US" w:eastAsia="ko-KR"/>
              </w:rPr>
              <w:t>svangala@apple.com</w:t>
            </w:r>
          </w:p>
        </w:tc>
      </w:tr>
      <w:tr w:rsidR="00933560" w14:paraId="723E7A0F" w14:textId="77777777">
        <w:tc>
          <w:tcPr>
            <w:tcW w:w="2342" w:type="dxa"/>
            <w:tcBorders>
              <w:top w:val="single" w:sz="4" w:space="0" w:color="auto"/>
              <w:left w:val="single" w:sz="4" w:space="0" w:color="auto"/>
              <w:bottom w:val="single" w:sz="4" w:space="0" w:color="auto"/>
              <w:right w:val="single" w:sz="4" w:space="0" w:color="auto"/>
            </w:tcBorders>
          </w:tcPr>
          <w:p w14:paraId="723E7A0C" w14:textId="77777777" w:rsidR="00933560" w:rsidRDefault="00A30431">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14:paraId="723E7A0D" w14:textId="77777777" w:rsidR="00933560" w:rsidRDefault="00A30431">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14:paraId="723E7A0E" w14:textId="77777777" w:rsidR="00933560" w:rsidRDefault="00A30431">
            <w:pPr>
              <w:pStyle w:val="TAC"/>
            </w:pPr>
            <w:r>
              <w:rPr>
                <w:rFonts w:hint="eastAsia"/>
              </w:rPr>
              <w:t>zhourui@catt.cn</w:t>
            </w:r>
          </w:p>
        </w:tc>
      </w:tr>
      <w:tr w:rsidR="00933560" w14:paraId="723E7A13" w14:textId="77777777">
        <w:tc>
          <w:tcPr>
            <w:tcW w:w="2342" w:type="dxa"/>
            <w:tcBorders>
              <w:top w:val="single" w:sz="4" w:space="0" w:color="auto"/>
              <w:left w:val="single" w:sz="4" w:space="0" w:color="auto"/>
              <w:bottom w:val="single" w:sz="4" w:space="0" w:color="auto"/>
              <w:right w:val="single" w:sz="4" w:space="0" w:color="auto"/>
            </w:tcBorders>
          </w:tcPr>
          <w:p w14:paraId="723E7A10" w14:textId="77777777" w:rsidR="00933560" w:rsidRDefault="00A30431">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723E7A11" w14:textId="77777777" w:rsidR="00933560" w:rsidRDefault="00A30431">
            <w:pPr>
              <w:pStyle w:val="TAC"/>
              <w:rPr>
                <w:lang w:val="en-US" w:eastAsia="ko-KR"/>
              </w:rPr>
            </w:pPr>
            <w:r>
              <w:rPr>
                <w:lang w:val="en-US" w:eastAsia="ko-KR"/>
              </w:rPr>
              <w:t>Ozcan Ozturk</w:t>
            </w:r>
          </w:p>
        </w:tc>
        <w:tc>
          <w:tcPr>
            <w:tcW w:w="4468" w:type="dxa"/>
            <w:tcBorders>
              <w:top w:val="single" w:sz="4" w:space="0" w:color="auto"/>
              <w:left w:val="single" w:sz="4" w:space="0" w:color="auto"/>
              <w:bottom w:val="single" w:sz="4" w:space="0" w:color="auto"/>
              <w:right w:val="single" w:sz="4" w:space="0" w:color="auto"/>
            </w:tcBorders>
          </w:tcPr>
          <w:p w14:paraId="723E7A12" w14:textId="77777777" w:rsidR="00933560" w:rsidRDefault="00A30431">
            <w:pPr>
              <w:pStyle w:val="TAC"/>
              <w:rPr>
                <w:lang w:val="en-US" w:eastAsia="ko-KR"/>
              </w:rPr>
            </w:pPr>
            <w:r>
              <w:rPr>
                <w:lang w:val="en-US" w:eastAsia="ko-KR"/>
              </w:rPr>
              <w:t>oozturk@qti.qualcomm.com</w:t>
            </w:r>
          </w:p>
        </w:tc>
      </w:tr>
      <w:tr w:rsidR="00933560" w14:paraId="723E7A17" w14:textId="77777777">
        <w:tc>
          <w:tcPr>
            <w:tcW w:w="2342" w:type="dxa"/>
            <w:tcBorders>
              <w:top w:val="single" w:sz="4" w:space="0" w:color="auto"/>
              <w:left w:val="single" w:sz="4" w:space="0" w:color="auto"/>
              <w:bottom w:val="single" w:sz="4" w:space="0" w:color="auto"/>
              <w:right w:val="single" w:sz="4" w:space="0" w:color="auto"/>
            </w:tcBorders>
          </w:tcPr>
          <w:p w14:paraId="723E7A14" w14:textId="77777777" w:rsidR="00933560" w:rsidRDefault="00A30431">
            <w:pPr>
              <w:pStyle w:val="TAC"/>
            </w:pPr>
            <w:r>
              <w:rPr>
                <w:rFonts w:hint="eastAsia"/>
              </w:rPr>
              <w:t>CMCC</w:t>
            </w:r>
          </w:p>
        </w:tc>
        <w:tc>
          <w:tcPr>
            <w:tcW w:w="2819" w:type="dxa"/>
            <w:tcBorders>
              <w:top w:val="single" w:sz="4" w:space="0" w:color="auto"/>
              <w:left w:val="single" w:sz="4" w:space="0" w:color="auto"/>
              <w:bottom w:val="single" w:sz="4" w:space="0" w:color="auto"/>
              <w:right w:val="single" w:sz="4" w:space="0" w:color="auto"/>
            </w:tcBorders>
          </w:tcPr>
          <w:p w14:paraId="723E7A15" w14:textId="77777777" w:rsidR="00933560" w:rsidRDefault="00A30431">
            <w:pPr>
              <w:pStyle w:val="TAC"/>
            </w:pPr>
            <w:r>
              <w:rPr>
                <w:rFonts w:hint="eastAsia"/>
              </w:rPr>
              <w:t>Li Chai</w:t>
            </w:r>
          </w:p>
        </w:tc>
        <w:tc>
          <w:tcPr>
            <w:tcW w:w="4468" w:type="dxa"/>
            <w:tcBorders>
              <w:top w:val="single" w:sz="4" w:space="0" w:color="auto"/>
              <w:left w:val="single" w:sz="4" w:space="0" w:color="auto"/>
              <w:bottom w:val="single" w:sz="4" w:space="0" w:color="auto"/>
              <w:right w:val="single" w:sz="4" w:space="0" w:color="auto"/>
            </w:tcBorders>
          </w:tcPr>
          <w:p w14:paraId="723E7A16" w14:textId="77777777" w:rsidR="00933560" w:rsidRDefault="00A30431">
            <w:pPr>
              <w:pStyle w:val="TAC"/>
            </w:pPr>
            <w:r>
              <w:rPr>
                <w:rFonts w:hint="eastAsia"/>
              </w:rPr>
              <w:t>chaili@chinamobile.com</w:t>
            </w:r>
          </w:p>
        </w:tc>
      </w:tr>
      <w:tr w:rsidR="00933560" w14:paraId="723E7A1B" w14:textId="77777777">
        <w:tc>
          <w:tcPr>
            <w:tcW w:w="2342" w:type="dxa"/>
            <w:tcBorders>
              <w:top w:val="single" w:sz="4" w:space="0" w:color="auto"/>
              <w:left w:val="single" w:sz="4" w:space="0" w:color="auto"/>
              <w:bottom w:val="single" w:sz="4" w:space="0" w:color="auto"/>
              <w:right w:val="single" w:sz="4" w:space="0" w:color="auto"/>
            </w:tcBorders>
          </w:tcPr>
          <w:p w14:paraId="723E7A18" w14:textId="77777777" w:rsidR="00933560" w:rsidRDefault="00A30431">
            <w:pPr>
              <w:pStyle w:val="TAC"/>
              <w:rPr>
                <w:rFonts w:eastAsia="Malgun Gothic"/>
                <w:lang w:eastAsia="ko-KR"/>
              </w:rPr>
            </w:pPr>
            <w:r>
              <w:rPr>
                <w:rFonts w:eastAsia="Malgun Gothic" w:hint="eastAsia"/>
                <w:lang w:eastAsia="ko-KR"/>
              </w:rPr>
              <w:t>Samsung</w:t>
            </w:r>
          </w:p>
        </w:tc>
        <w:tc>
          <w:tcPr>
            <w:tcW w:w="2819" w:type="dxa"/>
            <w:tcBorders>
              <w:top w:val="single" w:sz="4" w:space="0" w:color="auto"/>
              <w:left w:val="single" w:sz="4" w:space="0" w:color="auto"/>
              <w:bottom w:val="single" w:sz="4" w:space="0" w:color="auto"/>
              <w:right w:val="single" w:sz="4" w:space="0" w:color="auto"/>
            </w:tcBorders>
          </w:tcPr>
          <w:p w14:paraId="723E7A19" w14:textId="77777777" w:rsidR="00933560" w:rsidRDefault="00A30431">
            <w:pPr>
              <w:pStyle w:val="TAC"/>
              <w:rPr>
                <w:rFonts w:eastAsia="Malgun Gothic"/>
                <w:lang w:eastAsia="ko-KR"/>
              </w:rPr>
            </w:pPr>
            <w:r>
              <w:rPr>
                <w:rFonts w:eastAsia="Malgun Gothic" w:hint="eastAsia"/>
                <w:lang w:eastAsia="ko-KR"/>
              </w:rPr>
              <w:t>Sangbum Kim</w:t>
            </w:r>
          </w:p>
        </w:tc>
        <w:tc>
          <w:tcPr>
            <w:tcW w:w="4468" w:type="dxa"/>
            <w:tcBorders>
              <w:top w:val="single" w:sz="4" w:space="0" w:color="auto"/>
              <w:left w:val="single" w:sz="4" w:space="0" w:color="auto"/>
              <w:bottom w:val="single" w:sz="4" w:space="0" w:color="auto"/>
              <w:right w:val="single" w:sz="4" w:space="0" w:color="auto"/>
            </w:tcBorders>
          </w:tcPr>
          <w:p w14:paraId="723E7A1A" w14:textId="77777777" w:rsidR="00933560" w:rsidRDefault="00A30431">
            <w:pPr>
              <w:pStyle w:val="TAC"/>
            </w:pPr>
            <w:r>
              <w:rPr>
                <w:rFonts w:eastAsia="Malgun Gothic"/>
              </w:rPr>
              <w:t>s</w:t>
            </w:r>
            <w:r>
              <w:rPr>
                <w:rFonts w:eastAsia="Malgun Gothic" w:hint="eastAsia"/>
              </w:rPr>
              <w:t>b0</w:t>
            </w:r>
            <w:r>
              <w:t>7.kim@samsung.com</w:t>
            </w:r>
          </w:p>
        </w:tc>
      </w:tr>
      <w:tr w:rsidR="00933560" w14:paraId="723E7A1F" w14:textId="77777777">
        <w:trPr>
          <w:trHeight w:val="205"/>
        </w:trPr>
        <w:tc>
          <w:tcPr>
            <w:tcW w:w="2342" w:type="dxa"/>
            <w:tcBorders>
              <w:top w:val="single" w:sz="4" w:space="0" w:color="auto"/>
              <w:left w:val="single" w:sz="4" w:space="0" w:color="auto"/>
              <w:bottom w:val="single" w:sz="4" w:space="0" w:color="auto"/>
              <w:right w:val="single" w:sz="4" w:space="0" w:color="auto"/>
            </w:tcBorders>
          </w:tcPr>
          <w:p w14:paraId="723E7A1C" w14:textId="77777777" w:rsidR="00933560" w:rsidRDefault="00A30431">
            <w:pPr>
              <w:pStyle w:val="TAC"/>
              <w:rPr>
                <w:lang w:val="en-US"/>
              </w:rPr>
            </w:pPr>
            <w:r>
              <w:rPr>
                <w:rFonts w:hint="eastAsia"/>
                <w:lang w:val="en-US"/>
              </w:rPr>
              <w:t>Vivo</w:t>
            </w:r>
          </w:p>
        </w:tc>
        <w:tc>
          <w:tcPr>
            <w:tcW w:w="2819" w:type="dxa"/>
            <w:tcBorders>
              <w:top w:val="single" w:sz="4" w:space="0" w:color="auto"/>
              <w:left w:val="single" w:sz="4" w:space="0" w:color="auto"/>
              <w:bottom w:val="single" w:sz="4" w:space="0" w:color="auto"/>
              <w:right w:val="single" w:sz="4" w:space="0" w:color="auto"/>
            </w:tcBorders>
          </w:tcPr>
          <w:p w14:paraId="723E7A1D" w14:textId="77777777" w:rsidR="00933560" w:rsidRDefault="00A30431">
            <w:pPr>
              <w:pStyle w:val="TAC"/>
              <w:rPr>
                <w:lang w:val="en-US"/>
              </w:rPr>
            </w:pPr>
            <w:proofErr w:type="spellStart"/>
            <w:r>
              <w:rPr>
                <w:rFonts w:hint="eastAsia"/>
                <w:lang w:val="en-US"/>
              </w:rPr>
              <w:t>Zhangyanxia</w:t>
            </w:r>
            <w:proofErr w:type="spellEnd"/>
          </w:p>
        </w:tc>
        <w:tc>
          <w:tcPr>
            <w:tcW w:w="4468" w:type="dxa"/>
            <w:tcBorders>
              <w:top w:val="single" w:sz="4" w:space="0" w:color="auto"/>
              <w:left w:val="single" w:sz="4" w:space="0" w:color="auto"/>
              <w:bottom w:val="single" w:sz="4" w:space="0" w:color="auto"/>
              <w:right w:val="single" w:sz="4" w:space="0" w:color="auto"/>
            </w:tcBorders>
          </w:tcPr>
          <w:p w14:paraId="723E7A1E" w14:textId="77777777" w:rsidR="00933560" w:rsidRDefault="00A30431">
            <w:pPr>
              <w:pStyle w:val="TAC"/>
              <w:rPr>
                <w:lang w:val="en-US"/>
              </w:rPr>
            </w:pPr>
            <w:r>
              <w:rPr>
                <w:rFonts w:hint="eastAsia"/>
                <w:lang w:val="en-US"/>
              </w:rPr>
              <w:t>Yanxia.zhang@vivo.com</w:t>
            </w:r>
          </w:p>
        </w:tc>
      </w:tr>
      <w:tr w:rsidR="00177158" w14:paraId="723E7A23" w14:textId="77777777" w:rsidTr="00177158">
        <w:tc>
          <w:tcPr>
            <w:tcW w:w="2342" w:type="dxa"/>
            <w:hideMark/>
          </w:tcPr>
          <w:p w14:paraId="723E7A20" w14:textId="77777777" w:rsidR="00177158" w:rsidRDefault="00177158">
            <w:pPr>
              <w:pStyle w:val="TAC"/>
              <w:rPr>
                <w:lang w:val="en-GB" w:eastAsia="ko-KR"/>
              </w:rPr>
            </w:pPr>
            <w:r>
              <w:rPr>
                <w:lang w:val="en-GB" w:eastAsia="ko-KR"/>
              </w:rPr>
              <w:t>MediaTek</w:t>
            </w:r>
          </w:p>
        </w:tc>
        <w:tc>
          <w:tcPr>
            <w:tcW w:w="2819" w:type="dxa"/>
            <w:hideMark/>
          </w:tcPr>
          <w:p w14:paraId="723E7A21" w14:textId="77777777" w:rsidR="00177158" w:rsidRDefault="00177158">
            <w:pPr>
              <w:pStyle w:val="TAC"/>
              <w:rPr>
                <w:lang w:val="en-GB" w:eastAsia="ko-KR"/>
              </w:rPr>
            </w:pPr>
            <w:r>
              <w:rPr>
                <w:lang w:val="en-GB" w:eastAsia="ko-KR"/>
              </w:rPr>
              <w:t>Pradeep Jose</w:t>
            </w:r>
          </w:p>
        </w:tc>
        <w:tc>
          <w:tcPr>
            <w:tcW w:w="4468" w:type="dxa"/>
            <w:hideMark/>
          </w:tcPr>
          <w:p w14:paraId="723E7A22" w14:textId="77777777" w:rsidR="00177158" w:rsidRDefault="00177158">
            <w:pPr>
              <w:pStyle w:val="TAC"/>
              <w:rPr>
                <w:lang w:val="en-GB" w:eastAsia="ko-KR"/>
              </w:rPr>
            </w:pPr>
            <w:proofErr w:type="spellStart"/>
            <w:r>
              <w:rPr>
                <w:lang w:val="en-GB" w:eastAsia="ko-KR"/>
              </w:rPr>
              <w:t>pradeep</w:t>
            </w:r>
            <w:proofErr w:type="spellEnd"/>
            <w:r>
              <w:rPr>
                <w:lang w:val="en-GB" w:eastAsia="ko-KR"/>
              </w:rPr>
              <w:t>[dot]</w:t>
            </w:r>
            <w:proofErr w:type="spellStart"/>
            <w:r>
              <w:rPr>
                <w:lang w:val="en-GB" w:eastAsia="ko-KR"/>
              </w:rPr>
              <w:t>jose</w:t>
            </w:r>
            <w:proofErr w:type="spellEnd"/>
            <w:r>
              <w:rPr>
                <w:lang w:val="en-GB" w:eastAsia="ko-KR"/>
              </w:rPr>
              <w:t>[at]</w:t>
            </w:r>
            <w:proofErr w:type="spellStart"/>
            <w:r>
              <w:rPr>
                <w:lang w:val="en-GB" w:eastAsia="ko-KR"/>
              </w:rPr>
              <w:t>mediatek</w:t>
            </w:r>
            <w:proofErr w:type="spellEnd"/>
            <w:r>
              <w:rPr>
                <w:lang w:val="en-GB" w:eastAsia="ko-KR"/>
              </w:rPr>
              <w:t>[dot]com</w:t>
            </w:r>
          </w:p>
        </w:tc>
      </w:tr>
      <w:tr w:rsidR="00CE5F26" w14:paraId="723E7A27" w14:textId="77777777" w:rsidTr="00177158">
        <w:tc>
          <w:tcPr>
            <w:tcW w:w="2342" w:type="dxa"/>
          </w:tcPr>
          <w:p w14:paraId="723E7A24" w14:textId="2C823E13" w:rsidR="00CE5F26" w:rsidRDefault="00CE5F26" w:rsidP="00CE5F26">
            <w:pPr>
              <w:pStyle w:val="TAC"/>
              <w:rPr>
                <w:lang w:eastAsia="ko-KR"/>
              </w:rPr>
            </w:pPr>
            <w:r>
              <w:rPr>
                <w:lang w:val="sv-SE" w:eastAsia="ko-KR"/>
              </w:rPr>
              <w:t>Ericsson</w:t>
            </w:r>
          </w:p>
        </w:tc>
        <w:tc>
          <w:tcPr>
            <w:tcW w:w="2819" w:type="dxa"/>
          </w:tcPr>
          <w:p w14:paraId="723E7A25" w14:textId="1B942CFC" w:rsidR="00CE5F26" w:rsidRDefault="00CE5F26" w:rsidP="00CE5F26">
            <w:pPr>
              <w:pStyle w:val="TAC"/>
              <w:rPr>
                <w:lang w:eastAsia="ko-KR"/>
              </w:rPr>
            </w:pPr>
            <w:r w:rsidRPr="00501D95">
              <w:rPr>
                <w:lang w:val="sv-SE" w:eastAsia="ko-KR"/>
              </w:rPr>
              <w:t>Felipe Arraño Scharager</w:t>
            </w:r>
          </w:p>
        </w:tc>
        <w:tc>
          <w:tcPr>
            <w:tcW w:w="4468" w:type="dxa"/>
          </w:tcPr>
          <w:p w14:paraId="723E7A26" w14:textId="1E8E6E01" w:rsidR="00CE5F26" w:rsidRDefault="00CE5F26" w:rsidP="00CE5F26">
            <w:pPr>
              <w:pStyle w:val="TAC"/>
              <w:rPr>
                <w:lang w:eastAsia="ko-KR"/>
              </w:rPr>
            </w:pPr>
            <w:r>
              <w:rPr>
                <w:lang w:val="sv-SE" w:eastAsia="ko-KR"/>
              </w:rPr>
              <w:t>felipe.arrano.scharager@ericsson.com</w:t>
            </w:r>
          </w:p>
        </w:tc>
      </w:tr>
      <w:tr w:rsidR="00CC001A" w14:paraId="723E7A2B" w14:textId="77777777">
        <w:tc>
          <w:tcPr>
            <w:tcW w:w="2342" w:type="dxa"/>
            <w:tcBorders>
              <w:top w:val="single" w:sz="4" w:space="0" w:color="auto"/>
              <w:left w:val="single" w:sz="4" w:space="0" w:color="auto"/>
              <w:bottom w:val="single" w:sz="4" w:space="0" w:color="auto"/>
              <w:right w:val="single" w:sz="4" w:space="0" w:color="auto"/>
            </w:tcBorders>
          </w:tcPr>
          <w:p w14:paraId="723E7A28" w14:textId="11538D6D" w:rsidR="00CC001A" w:rsidRDefault="00CC001A" w:rsidP="00CC001A">
            <w:pPr>
              <w:pStyle w:val="TAC"/>
            </w:pPr>
            <w:bookmarkStart w:id="3" w:name="OLE_LINK1"/>
            <w:bookmarkStart w:id="4" w:name="OLE_LINK2"/>
            <w:r>
              <w:rPr>
                <w:rFonts w:eastAsia="PMingLiU" w:hint="eastAsia"/>
                <w:lang w:val="en-US" w:eastAsia="zh-TW"/>
              </w:rPr>
              <w:t>A</w:t>
            </w:r>
            <w:r>
              <w:rPr>
                <w:rFonts w:eastAsia="PMingLiU"/>
                <w:lang w:val="en-US" w:eastAsia="zh-TW"/>
              </w:rPr>
              <w:t>sia Pacific Telecom</w:t>
            </w:r>
            <w:bookmarkEnd w:id="3"/>
            <w:bookmarkEnd w:id="4"/>
          </w:p>
        </w:tc>
        <w:tc>
          <w:tcPr>
            <w:tcW w:w="2819" w:type="dxa"/>
            <w:tcBorders>
              <w:top w:val="single" w:sz="4" w:space="0" w:color="auto"/>
              <w:left w:val="single" w:sz="4" w:space="0" w:color="auto"/>
              <w:bottom w:val="single" w:sz="4" w:space="0" w:color="auto"/>
              <w:right w:val="single" w:sz="4" w:space="0" w:color="auto"/>
            </w:tcBorders>
          </w:tcPr>
          <w:p w14:paraId="723E7A29" w14:textId="4D6536E9" w:rsidR="00CC001A" w:rsidRDefault="00CC001A" w:rsidP="00CC001A">
            <w:pPr>
              <w:pStyle w:val="TAC"/>
            </w:pPr>
            <w:r>
              <w:rPr>
                <w:rFonts w:eastAsia="PMingLiU"/>
                <w:lang w:eastAsia="zh-TW"/>
              </w:rPr>
              <w:t>M</w:t>
            </w:r>
            <w:r>
              <w:t>ei-Ju Shih</w:t>
            </w:r>
          </w:p>
        </w:tc>
        <w:tc>
          <w:tcPr>
            <w:tcW w:w="4468" w:type="dxa"/>
            <w:tcBorders>
              <w:top w:val="single" w:sz="4" w:space="0" w:color="auto"/>
              <w:left w:val="single" w:sz="4" w:space="0" w:color="auto"/>
              <w:bottom w:val="single" w:sz="4" w:space="0" w:color="auto"/>
              <w:right w:val="single" w:sz="4" w:space="0" w:color="auto"/>
            </w:tcBorders>
          </w:tcPr>
          <w:p w14:paraId="723E7A2A" w14:textId="3EF857D8" w:rsidR="00CC001A" w:rsidRDefault="00CC001A" w:rsidP="00CC001A">
            <w:pPr>
              <w:pStyle w:val="TAC"/>
            </w:pPr>
            <w:r>
              <w:t>mei-ju.shih@aptg.com.tw</w:t>
            </w:r>
          </w:p>
        </w:tc>
      </w:tr>
    </w:tbl>
    <w:p w14:paraId="723E7A2C" w14:textId="77777777" w:rsidR="00933560" w:rsidRDefault="00933560">
      <w:pPr>
        <w:jc w:val="both"/>
        <w:rPr>
          <w:rFonts w:eastAsia="宋体"/>
          <w:kern w:val="2"/>
          <w:sz w:val="20"/>
          <w:lang w:eastAsia="zh-CN"/>
        </w:rPr>
      </w:pPr>
    </w:p>
    <w:p w14:paraId="723E7A2D" w14:textId="77777777" w:rsidR="00933560" w:rsidRDefault="00A30431">
      <w:pPr>
        <w:pStyle w:val="1"/>
        <w:numPr>
          <w:ilvl w:val="0"/>
          <w:numId w:val="3"/>
        </w:numPr>
      </w:pPr>
      <w:r>
        <w:t>Discussion</w:t>
      </w:r>
    </w:p>
    <w:p w14:paraId="723E7A2E" w14:textId="77777777" w:rsidR="00933560" w:rsidRDefault="00A30431">
      <w:pPr>
        <w:pStyle w:val="2"/>
        <w:numPr>
          <w:ilvl w:val="1"/>
          <w:numId w:val="8"/>
        </w:numPr>
        <w:rPr>
          <w:rFonts w:eastAsiaTheme="minorEastAsia"/>
          <w:lang w:eastAsia="zh-CN"/>
        </w:rPr>
      </w:pPr>
      <w:bookmarkStart w:id="5" w:name="OLE_LINK6"/>
      <w:r>
        <w:rPr>
          <w:rFonts w:eastAsiaTheme="minorEastAsia"/>
          <w:lang w:eastAsia="zh-CN"/>
        </w:rPr>
        <w:t>SIB for broadcasting GINs</w:t>
      </w:r>
    </w:p>
    <w:bookmarkEnd w:id="5"/>
    <w:p w14:paraId="723E7A2F" w14:textId="77777777" w:rsidR="00933560" w:rsidRDefault="00A30431">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723E7A30" w14:textId="77777777" w:rsidR="00933560" w:rsidRDefault="00A30431">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14:paraId="723E7A31" w14:textId="77777777" w:rsidR="00933560" w:rsidRDefault="00A30431">
      <w:pPr>
        <w:rPr>
          <w:rFonts w:eastAsiaTheme="minorEastAsia"/>
          <w:lang w:eastAsia="zh-CN"/>
        </w:rPr>
      </w:pPr>
      <w:r>
        <w:rPr>
          <w:rFonts w:eastAsiaTheme="minorEastAsia" w:hint="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14:paraId="723E7A32" w14:textId="77777777" w:rsidR="00933560" w:rsidRDefault="00933560">
      <w:pPr>
        <w:spacing w:after="0"/>
        <w:jc w:val="both"/>
        <w:rPr>
          <w:rFonts w:ascii="Arial" w:hAnsi="Arial"/>
          <w:b/>
          <w:bCs/>
        </w:rPr>
      </w:pPr>
    </w:p>
    <w:p w14:paraId="723E7A33" w14:textId="77777777" w:rsidR="00933560" w:rsidRDefault="00A30431">
      <w:pPr>
        <w:spacing w:after="0"/>
        <w:jc w:val="both"/>
        <w:rPr>
          <w:rFonts w:ascii="Arial" w:hAnsi="Arial"/>
          <w:b/>
          <w:bCs/>
        </w:rPr>
      </w:pPr>
      <w:r>
        <w:rPr>
          <w:rFonts w:ascii="Arial" w:hAnsi="Arial"/>
          <w:b/>
          <w:bCs/>
        </w:rPr>
        <w:t xml:space="preserve">Q1: Which option do you think is the most reasonable for GINs broadcasting? </w:t>
      </w:r>
    </w:p>
    <w:p w14:paraId="723E7A34" w14:textId="77777777" w:rsidR="00933560" w:rsidRDefault="00A30431">
      <w:pPr>
        <w:pStyle w:val="a8"/>
        <w:numPr>
          <w:ilvl w:val="0"/>
          <w:numId w:val="7"/>
        </w:numPr>
        <w:overflowPunct w:val="0"/>
        <w:autoSpaceDE w:val="0"/>
        <w:autoSpaceDN w:val="0"/>
        <w:adjustRightInd w:val="0"/>
        <w:jc w:val="both"/>
        <w:textAlignment w:val="baseline"/>
        <w:rPr>
          <w:rFonts w:ascii="Calibri" w:eastAsia="Calibri" w:hAnsi="Calibri"/>
          <w:b/>
          <w:bCs/>
          <w:szCs w:val="22"/>
          <w:lang w:val="zh-CN"/>
        </w:rPr>
      </w:pPr>
      <w:bookmarkStart w:id="6" w:name="OLE_LINK3"/>
      <w:bookmarkStart w:id="7" w:name="OLE_LINK4"/>
      <w:r>
        <w:rPr>
          <w:b/>
          <w:bCs/>
        </w:rPr>
        <w:t>Option A: SIB1</w:t>
      </w:r>
    </w:p>
    <w:p w14:paraId="723E7A35" w14:textId="77777777" w:rsidR="00933560" w:rsidRDefault="00A30431">
      <w:pPr>
        <w:pStyle w:val="a8"/>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14:paraId="723E7A36" w14:textId="77777777" w:rsidR="00933560" w:rsidRDefault="00A30431">
      <w:pPr>
        <w:pStyle w:val="a8"/>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bookmarkEnd w:id="6"/>
    <w:bookmarkEnd w:id="7"/>
    <w:p w14:paraId="723E7A37" w14:textId="77777777" w:rsidR="00933560" w:rsidRDefault="00933560">
      <w:pPr>
        <w:pStyle w:val="a8"/>
        <w:overflowPunct w:val="0"/>
        <w:autoSpaceDE w:val="0"/>
        <w:autoSpaceDN w:val="0"/>
        <w:adjustRightInd w:val="0"/>
        <w:jc w:val="both"/>
        <w:textAlignment w:val="baseline"/>
        <w:rPr>
          <w:b/>
          <w:bCs/>
        </w:rPr>
      </w:pPr>
    </w:p>
    <w:tbl>
      <w:tblPr>
        <w:tblStyle w:val="af3"/>
        <w:tblW w:w="0" w:type="auto"/>
        <w:tblLook w:val="04A0" w:firstRow="1" w:lastRow="0" w:firstColumn="1" w:lastColumn="0" w:noHBand="0" w:noVBand="1"/>
      </w:tblPr>
      <w:tblGrid>
        <w:gridCol w:w="1838"/>
        <w:gridCol w:w="1985"/>
        <w:gridCol w:w="5806"/>
      </w:tblGrid>
      <w:tr w:rsidR="00933560" w14:paraId="723E7A3B" w14:textId="77777777">
        <w:tc>
          <w:tcPr>
            <w:tcW w:w="1838" w:type="dxa"/>
            <w:tcBorders>
              <w:top w:val="single" w:sz="4" w:space="0" w:color="auto"/>
              <w:left w:val="single" w:sz="4" w:space="0" w:color="auto"/>
              <w:bottom w:val="single" w:sz="4" w:space="0" w:color="auto"/>
              <w:right w:val="single" w:sz="4" w:space="0" w:color="auto"/>
            </w:tcBorders>
          </w:tcPr>
          <w:p w14:paraId="723E7A38" w14:textId="77777777" w:rsidR="00933560" w:rsidRDefault="00A30431">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14:paraId="723E7A39" w14:textId="77777777" w:rsidR="00933560" w:rsidRDefault="00A30431">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14:paraId="723E7A3A" w14:textId="77777777" w:rsidR="00933560" w:rsidRDefault="00A30431">
            <w:pPr>
              <w:spacing w:after="0"/>
              <w:jc w:val="both"/>
              <w:rPr>
                <w:rFonts w:ascii="Arial" w:hAnsi="Arial"/>
                <w:b/>
                <w:bCs/>
              </w:rPr>
            </w:pPr>
            <w:r>
              <w:rPr>
                <w:rFonts w:ascii="Arial" w:hAnsi="Arial"/>
                <w:b/>
                <w:bCs/>
              </w:rPr>
              <w:t>Comments</w:t>
            </w:r>
          </w:p>
        </w:tc>
      </w:tr>
      <w:tr w:rsidR="00933560" w14:paraId="723E7A3F" w14:textId="77777777">
        <w:tc>
          <w:tcPr>
            <w:tcW w:w="1838" w:type="dxa"/>
            <w:tcBorders>
              <w:top w:val="single" w:sz="4" w:space="0" w:color="auto"/>
              <w:left w:val="single" w:sz="4" w:space="0" w:color="auto"/>
              <w:bottom w:val="single" w:sz="4" w:space="0" w:color="auto"/>
              <w:right w:val="single" w:sz="4" w:space="0" w:color="auto"/>
            </w:tcBorders>
          </w:tcPr>
          <w:p w14:paraId="723E7A3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723E7A3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723E7A3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933560" w14:paraId="723E7A43" w14:textId="77777777">
        <w:tc>
          <w:tcPr>
            <w:tcW w:w="1838" w:type="dxa"/>
            <w:tcBorders>
              <w:top w:val="single" w:sz="4" w:space="0" w:color="auto"/>
              <w:left w:val="single" w:sz="4" w:space="0" w:color="auto"/>
              <w:bottom w:val="single" w:sz="4" w:space="0" w:color="auto"/>
              <w:right w:val="single" w:sz="4" w:space="0" w:color="auto"/>
            </w:tcBorders>
          </w:tcPr>
          <w:p w14:paraId="723E7A40"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723E7A41" w14:textId="77777777"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723E7A42" w14:textId="77777777" w:rsidR="00933560" w:rsidRDefault="00A30431">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rsidR="00933560" w14:paraId="723E7A47" w14:textId="77777777">
        <w:tc>
          <w:tcPr>
            <w:tcW w:w="1838" w:type="dxa"/>
            <w:tcBorders>
              <w:top w:val="single" w:sz="4" w:space="0" w:color="auto"/>
              <w:left w:val="single" w:sz="4" w:space="0" w:color="auto"/>
              <w:bottom w:val="single" w:sz="4" w:space="0" w:color="auto"/>
              <w:right w:val="single" w:sz="4" w:space="0" w:color="auto"/>
            </w:tcBorders>
          </w:tcPr>
          <w:p w14:paraId="723E7A44" w14:textId="77777777" w:rsidR="00933560" w:rsidRDefault="00A30431">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723E7A45" w14:textId="77777777"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723E7A46" w14:textId="77777777" w:rsidR="00933560" w:rsidRDefault="00A30431">
            <w:pPr>
              <w:spacing w:after="0"/>
              <w:jc w:val="both"/>
              <w:rPr>
                <w:rFonts w:ascii="Arial" w:hAnsi="Arial"/>
              </w:rPr>
            </w:pPr>
            <w:r>
              <w:rPr>
                <w:rFonts w:ascii="Arial" w:hAnsi="Arial"/>
              </w:rPr>
              <w:t xml:space="preserve">SIB1 is for essential information that is needed to access the cell. GINs are not essential for cell access (they are not needed for cell selection/reselection), they are only needed for network selection. Moreover, using SIB1 would </w:t>
            </w:r>
            <w:r>
              <w:rPr>
                <w:rFonts w:ascii="Arial" w:hAnsi="Arial"/>
              </w:rPr>
              <w:lastRenderedPageBreak/>
              <w:t>introduce very strong undesired limitation in the number of GINs that can be supported in a cell.</w:t>
            </w:r>
          </w:p>
        </w:tc>
      </w:tr>
      <w:tr w:rsidR="00933560" w14:paraId="723E7A4B" w14:textId="77777777">
        <w:tc>
          <w:tcPr>
            <w:tcW w:w="1838" w:type="dxa"/>
            <w:tcBorders>
              <w:top w:val="single" w:sz="4" w:space="0" w:color="auto"/>
              <w:left w:val="single" w:sz="4" w:space="0" w:color="auto"/>
              <w:bottom w:val="single" w:sz="4" w:space="0" w:color="auto"/>
              <w:right w:val="single" w:sz="4" w:space="0" w:color="auto"/>
            </w:tcBorders>
          </w:tcPr>
          <w:p w14:paraId="723E7A4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723E7A4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723E7A4A" w14:textId="77777777" w:rsidR="00933560" w:rsidRDefault="00A30431">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 more desirable to include Group IDs in SIB1. If companies still have concern on the SIB1 overhead, we can limit the GIN number.</w:t>
            </w:r>
          </w:p>
        </w:tc>
      </w:tr>
      <w:tr w:rsidR="00933560" w14:paraId="723E7A4F" w14:textId="77777777">
        <w:tc>
          <w:tcPr>
            <w:tcW w:w="1838" w:type="dxa"/>
          </w:tcPr>
          <w:p w14:paraId="723E7A4C" w14:textId="77777777" w:rsidR="00933560" w:rsidRDefault="00A30431">
            <w:pPr>
              <w:spacing w:after="0"/>
              <w:jc w:val="both"/>
              <w:rPr>
                <w:rFonts w:ascii="Arial" w:hAnsi="Arial"/>
              </w:rPr>
            </w:pPr>
            <w:r>
              <w:rPr>
                <w:rFonts w:ascii="Arial" w:hAnsi="Arial"/>
              </w:rPr>
              <w:t>Apple</w:t>
            </w:r>
          </w:p>
        </w:tc>
        <w:tc>
          <w:tcPr>
            <w:tcW w:w="1985" w:type="dxa"/>
          </w:tcPr>
          <w:p w14:paraId="723E7A4D" w14:textId="77777777" w:rsidR="00933560" w:rsidRDefault="00A30431">
            <w:pPr>
              <w:spacing w:after="0"/>
              <w:jc w:val="both"/>
              <w:rPr>
                <w:rFonts w:ascii="Arial" w:hAnsi="Arial"/>
              </w:rPr>
            </w:pPr>
            <w:r>
              <w:rPr>
                <w:rFonts w:ascii="Arial" w:hAnsi="Arial"/>
              </w:rPr>
              <w:t>New SIB</w:t>
            </w:r>
          </w:p>
        </w:tc>
        <w:tc>
          <w:tcPr>
            <w:tcW w:w="5806" w:type="dxa"/>
          </w:tcPr>
          <w:p w14:paraId="723E7A4E" w14:textId="77777777" w:rsidR="00933560" w:rsidRDefault="00A30431">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933560" w14:paraId="723E7A53" w14:textId="77777777">
        <w:tc>
          <w:tcPr>
            <w:tcW w:w="1838" w:type="dxa"/>
          </w:tcPr>
          <w:p w14:paraId="723E7A5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23E7A51" w14:textId="77777777" w:rsidR="00933560" w:rsidRDefault="00A30431">
            <w:pPr>
              <w:spacing w:after="0"/>
              <w:jc w:val="both"/>
              <w:rPr>
                <w:rFonts w:ascii="Arial" w:hAnsi="Arial"/>
                <w:lang w:eastAsia="ja-JP"/>
              </w:rPr>
            </w:pPr>
            <w:r>
              <w:rPr>
                <w:rFonts w:ascii="Arial" w:hAnsi="Arial"/>
              </w:rPr>
              <w:t>New SIB</w:t>
            </w:r>
          </w:p>
        </w:tc>
        <w:tc>
          <w:tcPr>
            <w:tcW w:w="5806" w:type="dxa"/>
          </w:tcPr>
          <w:p w14:paraId="723E7A52" w14:textId="77777777" w:rsidR="00933560" w:rsidRDefault="00A30431">
            <w:pPr>
              <w:spacing w:after="0"/>
              <w:jc w:val="both"/>
              <w:rPr>
                <w:rFonts w:ascii="Arial" w:hAnsi="Arial"/>
              </w:rPr>
            </w:pPr>
            <w:r>
              <w:rPr>
                <w:rFonts w:ascii="Arial" w:hAnsi="Arial" w:hint="eastAsia"/>
              </w:rPr>
              <w:t xml:space="preserve">The size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933560" w14:paraId="723E7A57" w14:textId="77777777">
        <w:tc>
          <w:tcPr>
            <w:tcW w:w="1838" w:type="dxa"/>
          </w:tcPr>
          <w:p w14:paraId="723E7A54"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985" w:type="dxa"/>
          </w:tcPr>
          <w:p w14:paraId="723E7A55"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SIB1</w:t>
            </w:r>
          </w:p>
        </w:tc>
        <w:tc>
          <w:tcPr>
            <w:tcW w:w="5806" w:type="dxa"/>
          </w:tcPr>
          <w:p w14:paraId="723E7A56"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933560" w14:paraId="723E7A5B" w14:textId="77777777">
        <w:tc>
          <w:tcPr>
            <w:tcW w:w="1838" w:type="dxa"/>
          </w:tcPr>
          <w:p w14:paraId="723E7A58" w14:textId="77777777" w:rsidR="00933560" w:rsidRDefault="00A30431">
            <w:pPr>
              <w:spacing w:after="0"/>
              <w:jc w:val="both"/>
              <w:rPr>
                <w:rFonts w:ascii="Arial" w:hAnsi="Arial"/>
                <w:lang w:eastAsia="ja-JP"/>
              </w:rPr>
            </w:pPr>
            <w:r>
              <w:rPr>
                <w:rFonts w:ascii="Arial" w:hAnsi="Arial"/>
                <w:lang w:eastAsia="ja-JP"/>
              </w:rPr>
              <w:t>Qualcomm</w:t>
            </w:r>
          </w:p>
        </w:tc>
        <w:tc>
          <w:tcPr>
            <w:tcW w:w="1985" w:type="dxa"/>
          </w:tcPr>
          <w:p w14:paraId="723E7A59" w14:textId="77777777" w:rsidR="00933560" w:rsidRDefault="00A30431">
            <w:pPr>
              <w:spacing w:after="0"/>
              <w:jc w:val="both"/>
              <w:rPr>
                <w:rFonts w:ascii="Arial" w:hAnsi="Arial"/>
                <w:lang w:eastAsia="ja-JP"/>
              </w:rPr>
            </w:pPr>
            <w:r>
              <w:rPr>
                <w:rFonts w:ascii="Arial" w:hAnsi="Arial"/>
                <w:lang w:eastAsia="ja-JP"/>
              </w:rPr>
              <w:t>New SIB</w:t>
            </w:r>
          </w:p>
        </w:tc>
        <w:tc>
          <w:tcPr>
            <w:tcW w:w="5806" w:type="dxa"/>
          </w:tcPr>
          <w:p w14:paraId="723E7A5A" w14:textId="77777777" w:rsidR="00933560" w:rsidRDefault="00A30431">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rsidR="00933560" w14:paraId="723E7A5F" w14:textId="77777777">
        <w:tc>
          <w:tcPr>
            <w:tcW w:w="1838" w:type="dxa"/>
            <w:tcBorders>
              <w:top w:val="single" w:sz="4" w:space="0" w:color="auto"/>
              <w:left w:val="single" w:sz="4" w:space="0" w:color="auto"/>
              <w:bottom w:val="single" w:sz="4" w:space="0" w:color="auto"/>
              <w:right w:val="single" w:sz="4" w:space="0" w:color="auto"/>
            </w:tcBorders>
          </w:tcPr>
          <w:p w14:paraId="723E7A5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723E7A5D"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B </w:t>
            </w:r>
            <w:r>
              <w:rPr>
                <w:rFonts w:ascii="Arial" w:eastAsiaTheme="minorEastAsia" w:hAnsi="Arial" w:hint="eastAsia"/>
                <w:lang w:eastAsia="zh-CN"/>
              </w:rPr>
              <w:t>or</w:t>
            </w:r>
            <w:r>
              <w:rPr>
                <w:rFonts w:ascii="Arial" w:eastAsiaTheme="minorEastAsia" w:hAnsi="Arial"/>
                <w:lang w:eastAsia="zh-CN"/>
              </w:rPr>
              <w:t xml:space="preserve"> C</w:t>
            </w:r>
          </w:p>
        </w:tc>
        <w:tc>
          <w:tcPr>
            <w:tcW w:w="5806" w:type="dxa"/>
            <w:tcBorders>
              <w:top w:val="single" w:sz="4" w:space="0" w:color="auto"/>
              <w:left w:val="single" w:sz="4" w:space="0" w:color="auto"/>
              <w:bottom w:val="single" w:sz="4" w:space="0" w:color="auto"/>
              <w:right w:val="single" w:sz="4" w:space="0" w:color="auto"/>
            </w:tcBorders>
          </w:tcPr>
          <w:p w14:paraId="723E7A5E" w14:textId="77777777" w:rsidR="00933560" w:rsidRDefault="00A30431">
            <w:pPr>
              <w:spacing w:after="0"/>
              <w:jc w:val="both"/>
              <w:rPr>
                <w:rFonts w:ascii="Arial" w:hAnsi="Arial"/>
              </w:rPr>
            </w:pPr>
            <w:r>
              <w:rPr>
                <w:rFonts w:ascii="Arial" w:hAnsi="Arial"/>
              </w:rPr>
              <w:t xml:space="preserve">We are fine with option B and C. It is preferred to include GINs in a SIB other than SIB1 due to the large overhead. </w:t>
            </w:r>
          </w:p>
        </w:tc>
      </w:tr>
      <w:tr w:rsidR="00933560" w14:paraId="723E7A63" w14:textId="77777777">
        <w:tc>
          <w:tcPr>
            <w:tcW w:w="1838" w:type="dxa"/>
          </w:tcPr>
          <w:p w14:paraId="723E7A6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985" w:type="dxa"/>
          </w:tcPr>
          <w:p w14:paraId="723E7A6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SIB1</w:t>
            </w:r>
          </w:p>
        </w:tc>
        <w:tc>
          <w:tcPr>
            <w:tcW w:w="5806" w:type="dxa"/>
          </w:tcPr>
          <w:p w14:paraId="723E7A6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 xml:space="preserve">he group IDs are essential for network </w:t>
            </w:r>
            <w:r>
              <w:rPr>
                <w:rFonts w:ascii="Arial" w:eastAsiaTheme="minorEastAsia" w:hAnsi="Arial"/>
                <w:lang w:eastAsia="zh-CN"/>
              </w:rPr>
              <w:t>selection (</w:t>
            </w:r>
            <w:r>
              <w:rPr>
                <w:rFonts w:ascii="Arial" w:eastAsiaTheme="minorEastAsia" w:hAnsi="Arial" w:hint="eastAsia"/>
                <w:lang w:eastAsia="zh-CN"/>
              </w:rPr>
              <w:t xml:space="preserve">SNPN selection), which requires low delay as well. The </w:t>
            </w:r>
            <w:r>
              <w:rPr>
                <w:rFonts w:ascii="Arial" w:eastAsiaTheme="minorEastAsia" w:hAnsi="Arial"/>
                <w:lang w:eastAsia="zh-CN"/>
              </w:rPr>
              <w:t>appropriate</w:t>
            </w:r>
            <w:r>
              <w:rPr>
                <w:rFonts w:ascii="Arial" w:eastAsiaTheme="minorEastAsia" w:hAnsi="Arial" w:hint="eastAsia"/>
                <w:lang w:eastAsia="zh-CN"/>
              </w:rPr>
              <w:t xml:space="preserve"> </w:t>
            </w:r>
            <w:r>
              <w:rPr>
                <w:rFonts w:ascii="Arial" w:eastAsiaTheme="minorEastAsia" w:hAnsi="Arial"/>
                <w:lang w:eastAsia="zh-CN"/>
              </w:rPr>
              <w:t>location</w:t>
            </w:r>
            <w:r>
              <w:rPr>
                <w:rFonts w:ascii="Arial" w:eastAsiaTheme="minorEastAsia" w:hAnsi="Arial" w:hint="eastAsia"/>
                <w:lang w:eastAsia="zh-CN"/>
              </w:rPr>
              <w:t xml:space="preserve"> to convey the GIDs is the SIB1. Regarding the number restriction, there is no clear commercial model presented now.   </w:t>
            </w:r>
          </w:p>
        </w:tc>
      </w:tr>
      <w:tr w:rsidR="00933560" w14:paraId="723E7A67" w14:textId="77777777">
        <w:tc>
          <w:tcPr>
            <w:tcW w:w="1838" w:type="dxa"/>
          </w:tcPr>
          <w:p w14:paraId="723E7A64" w14:textId="77777777" w:rsidR="00933560" w:rsidRDefault="00A30431">
            <w:pPr>
              <w:spacing w:after="0"/>
              <w:jc w:val="both"/>
              <w:rPr>
                <w:rFonts w:ascii="Arial" w:hAnsi="Arial"/>
              </w:rPr>
            </w:pPr>
            <w:r>
              <w:rPr>
                <w:rFonts w:ascii="Arial" w:hAnsi="Arial"/>
              </w:rPr>
              <w:t>Samsung</w:t>
            </w:r>
          </w:p>
        </w:tc>
        <w:tc>
          <w:tcPr>
            <w:tcW w:w="1985" w:type="dxa"/>
          </w:tcPr>
          <w:p w14:paraId="723E7A65" w14:textId="77777777" w:rsidR="00933560" w:rsidRDefault="00A30431">
            <w:pPr>
              <w:spacing w:after="0"/>
              <w:jc w:val="both"/>
              <w:rPr>
                <w:rFonts w:ascii="Arial" w:hAnsi="Arial"/>
              </w:rPr>
            </w:pPr>
            <w:r>
              <w:rPr>
                <w:rFonts w:ascii="Arial" w:hAnsi="Arial"/>
              </w:rPr>
              <w:t xml:space="preserve">First preference is new SIB, but also fine with SIB 10 </w:t>
            </w:r>
          </w:p>
        </w:tc>
        <w:tc>
          <w:tcPr>
            <w:tcW w:w="5806" w:type="dxa"/>
          </w:tcPr>
          <w:p w14:paraId="723E7A66" w14:textId="77777777" w:rsidR="00933560" w:rsidRDefault="00A30431">
            <w:pPr>
              <w:spacing w:after="0"/>
              <w:jc w:val="both"/>
              <w:rPr>
                <w:rFonts w:ascii="Arial" w:hAnsi="Arial"/>
              </w:rPr>
            </w:pPr>
            <w:r>
              <w:rPr>
                <w:rFonts w:ascii="Arial" w:hAnsi="Arial"/>
              </w:rPr>
              <w:t>SIB1 is not appropriate choice considering size constraints, scope for future extensibility and no major impact on cell reselection delay with new SIB. A new SIB should be provided for this specific purpose.</w:t>
            </w:r>
          </w:p>
        </w:tc>
      </w:tr>
      <w:tr w:rsidR="00933560" w14:paraId="723E7A6B" w14:textId="77777777">
        <w:tc>
          <w:tcPr>
            <w:tcW w:w="1838" w:type="dxa"/>
          </w:tcPr>
          <w:p w14:paraId="723E7A68"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723E7A69"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S</w:t>
            </w:r>
            <w:r>
              <w:rPr>
                <w:rFonts w:ascii="Arial" w:eastAsiaTheme="minorEastAsia" w:hAnsi="Arial"/>
                <w:lang w:eastAsia="zh-CN"/>
              </w:rPr>
              <w:t>IB1</w:t>
            </w:r>
          </w:p>
        </w:tc>
        <w:tc>
          <w:tcPr>
            <w:tcW w:w="5806" w:type="dxa"/>
          </w:tcPr>
          <w:p w14:paraId="723E7A6A" w14:textId="77777777" w:rsidR="00933560" w:rsidRDefault="00A30431">
            <w:pPr>
              <w:spacing w:after="0"/>
              <w:jc w:val="both"/>
              <w:rPr>
                <w:rFonts w:ascii="Arial" w:hAnsi="Arial"/>
              </w:rPr>
            </w:pPr>
            <w:r>
              <w:rPr>
                <w:rFonts w:ascii="Arial" w:hAnsi="Arial"/>
              </w:rPr>
              <w:t>The GINs are used for UE to discover and select the SNPN with subscription or credentials by a separate entity. As SIB1 is designed to control network selection and cell access, it is reasonable that the GINs should be put in SIB1. Moreover, if the GINs are put in the SIB other than SIB1, the acquisition of GINs will be delayed as the other SIBs carrying in SI message are transmitted by NW periodically.</w:t>
            </w:r>
          </w:p>
        </w:tc>
      </w:tr>
      <w:tr w:rsidR="00177158" w14:paraId="723E7A6F" w14:textId="77777777" w:rsidTr="00177158">
        <w:tc>
          <w:tcPr>
            <w:tcW w:w="1838" w:type="dxa"/>
            <w:hideMark/>
          </w:tcPr>
          <w:p w14:paraId="723E7A6C"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985" w:type="dxa"/>
            <w:hideMark/>
          </w:tcPr>
          <w:p w14:paraId="723E7A6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SIB1 (and new SIB)</w:t>
            </w:r>
          </w:p>
        </w:tc>
        <w:tc>
          <w:tcPr>
            <w:tcW w:w="5806" w:type="dxa"/>
            <w:hideMark/>
          </w:tcPr>
          <w:p w14:paraId="723E7A6E" w14:textId="77777777" w:rsidR="00177158" w:rsidRDefault="00177158">
            <w:pPr>
              <w:spacing w:after="0"/>
              <w:jc w:val="both"/>
              <w:rPr>
                <w:rFonts w:ascii="Arial" w:hAnsi="Arial"/>
                <w:lang w:val="en-US"/>
              </w:rPr>
            </w:pPr>
            <w:r>
              <w:rPr>
                <w:rFonts w:ascii="Arial" w:hAnsi="Arial"/>
                <w:lang w:val="en-US"/>
              </w:rPr>
              <w:t xml:space="preserve">When the number of </w:t>
            </w:r>
            <w:proofErr w:type="spellStart"/>
            <w:r>
              <w:rPr>
                <w:rFonts w:ascii="Arial" w:hAnsi="Arial"/>
                <w:lang w:val="en-US"/>
              </w:rPr>
              <w:t>GINs+NPNs</w:t>
            </w:r>
            <w:proofErr w:type="spellEnd"/>
            <w:r>
              <w:rPr>
                <w:rFonts w:ascii="Arial" w:hAnsi="Arial"/>
                <w:lang w:val="en-US"/>
              </w:rPr>
              <w:t xml:space="preserve"> are &lt;12, SIB1 can be used to carry the GINs, which also enables faster cell selection. When the number is higher, a new SIB can be used to carry the GIN information.</w:t>
            </w:r>
          </w:p>
        </w:tc>
      </w:tr>
      <w:tr w:rsidR="008C3CE0" w14:paraId="723E7A73" w14:textId="77777777">
        <w:tc>
          <w:tcPr>
            <w:tcW w:w="1838" w:type="dxa"/>
          </w:tcPr>
          <w:p w14:paraId="723E7A70" w14:textId="41C2AC3D" w:rsidR="008C3CE0" w:rsidRDefault="008C3CE0" w:rsidP="008C3CE0">
            <w:pPr>
              <w:spacing w:after="0"/>
              <w:rPr>
                <w:rFonts w:ascii="Arial" w:eastAsia="Malgun Gothic" w:hAnsi="Arial"/>
                <w:lang w:eastAsia="ko-KR"/>
              </w:rPr>
            </w:pPr>
            <w:r>
              <w:rPr>
                <w:rFonts w:ascii="Arial" w:hAnsi="Arial"/>
                <w:lang w:eastAsia="ja-JP"/>
              </w:rPr>
              <w:t xml:space="preserve">Ericsson </w:t>
            </w:r>
          </w:p>
        </w:tc>
        <w:tc>
          <w:tcPr>
            <w:tcW w:w="1985" w:type="dxa"/>
          </w:tcPr>
          <w:p w14:paraId="723E7A71" w14:textId="64566970" w:rsidR="008C3CE0" w:rsidRDefault="008C3CE0" w:rsidP="008C3CE0">
            <w:pPr>
              <w:spacing w:after="0"/>
              <w:jc w:val="both"/>
              <w:rPr>
                <w:rFonts w:ascii="Arial" w:eastAsia="Malgun Gothic" w:hAnsi="Arial"/>
                <w:lang w:eastAsia="ko-KR"/>
              </w:rPr>
            </w:pPr>
            <w:r>
              <w:rPr>
                <w:rFonts w:ascii="Arial" w:hAnsi="Arial"/>
                <w:lang w:eastAsia="ja-JP"/>
              </w:rPr>
              <w:t>New SIB</w:t>
            </w:r>
          </w:p>
        </w:tc>
        <w:tc>
          <w:tcPr>
            <w:tcW w:w="5806" w:type="dxa"/>
          </w:tcPr>
          <w:p w14:paraId="723E7A72" w14:textId="6217E040" w:rsidR="008C3CE0" w:rsidRDefault="008C3CE0" w:rsidP="008C3CE0">
            <w:pPr>
              <w:spacing w:after="0"/>
              <w:jc w:val="both"/>
              <w:rPr>
                <w:rFonts w:ascii="Arial" w:hAnsi="Arial"/>
              </w:rPr>
            </w:pPr>
            <w:r>
              <w:rPr>
                <w:rFonts w:ascii="Arial" w:hAnsi="Arial"/>
              </w:rPr>
              <w:t>In addition to the advantages that have already been mentioned, t</w:t>
            </w:r>
            <w:r w:rsidRPr="00F1331B">
              <w:rPr>
                <w:rFonts w:ascii="Arial" w:hAnsi="Arial"/>
              </w:rPr>
              <w:t>he presence of a new SIB in the SIB1 schedule has the advantage that it would directly indicate to UEs that GIN-related information is available</w:t>
            </w:r>
            <w:r>
              <w:rPr>
                <w:rFonts w:ascii="Arial" w:hAnsi="Arial"/>
              </w:rPr>
              <w:t>.</w:t>
            </w:r>
            <w:r w:rsidRPr="00F1331B">
              <w:rPr>
                <w:rFonts w:ascii="Arial" w:hAnsi="Arial"/>
              </w:rPr>
              <w:t xml:space="preserve"> </w:t>
            </w:r>
            <w:r>
              <w:rPr>
                <w:rFonts w:ascii="Arial" w:hAnsi="Arial"/>
              </w:rPr>
              <w:t xml:space="preserve">Thus, the UE </w:t>
            </w:r>
            <w:r w:rsidRPr="00CF4221">
              <w:rPr>
                <w:rFonts w:ascii="Arial" w:hAnsi="Arial"/>
              </w:rPr>
              <w:t>can already decide after reading the SIB schedule in SIB1.</w:t>
            </w:r>
            <w:r>
              <w:rPr>
                <w:rFonts w:ascii="Arial" w:hAnsi="Arial"/>
              </w:rPr>
              <w:t xml:space="preserve"> </w:t>
            </w:r>
            <w:r w:rsidRPr="00CF4221">
              <w:rPr>
                <w:rFonts w:ascii="Arial" w:hAnsi="Arial"/>
              </w:rPr>
              <w:t xml:space="preserve">In addition, including GINs in a new SIB would allow </w:t>
            </w:r>
            <w:r w:rsidRPr="00CF4221">
              <w:rPr>
                <w:rFonts w:ascii="Arial" w:hAnsi="Arial"/>
              </w:rPr>
              <w:lastRenderedPageBreak/>
              <w:t>for different periodicity configurations if different periodicity requirements are observed between GINs and HRNNs.</w:t>
            </w:r>
          </w:p>
        </w:tc>
      </w:tr>
      <w:tr w:rsidR="00CC001A" w14:paraId="723E7A77" w14:textId="77777777">
        <w:tc>
          <w:tcPr>
            <w:tcW w:w="1838" w:type="dxa"/>
          </w:tcPr>
          <w:p w14:paraId="723E7A74" w14:textId="552404D3" w:rsidR="00CC001A" w:rsidRDefault="00CC001A" w:rsidP="00CC001A">
            <w:pPr>
              <w:spacing w:after="0"/>
              <w:jc w:val="both"/>
              <w:rPr>
                <w:rFonts w:ascii="Arial" w:eastAsia="Malgun Gothic" w:hAnsi="Arial"/>
                <w:lang w:eastAsia="ko-KR"/>
              </w:rPr>
            </w:pPr>
            <w:r>
              <w:rPr>
                <w:rFonts w:ascii="Arial" w:eastAsia="PMingLiU" w:hAnsi="Arial" w:hint="eastAsia"/>
                <w:lang w:eastAsia="zh-TW"/>
              </w:rPr>
              <w:lastRenderedPageBreak/>
              <w:t>A</w:t>
            </w:r>
            <w:r>
              <w:rPr>
                <w:rFonts w:ascii="Arial" w:eastAsia="PMingLiU" w:hAnsi="Arial"/>
                <w:lang w:eastAsia="zh-TW"/>
              </w:rPr>
              <w:t>sia Pacific Telecom</w:t>
            </w:r>
          </w:p>
        </w:tc>
        <w:tc>
          <w:tcPr>
            <w:tcW w:w="1985" w:type="dxa"/>
          </w:tcPr>
          <w:p w14:paraId="723E7A75" w14:textId="61D9E838" w:rsidR="00CC001A" w:rsidRDefault="00CC001A" w:rsidP="00CC001A">
            <w:pPr>
              <w:spacing w:after="0"/>
              <w:jc w:val="both"/>
              <w:rPr>
                <w:rFonts w:ascii="Arial" w:eastAsia="Malgun Gothic" w:hAnsi="Arial"/>
                <w:lang w:eastAsia="ko-KR"/>
              </w:rPr>
            </w:pPr>
            <w:r>
              <w:rPr>
                <w:rFonts w:ascii="Arial" w:eastAsia="PMingLiU" w:hAnsi="Arial" w:hint="eastAsia"/>
                <w:lang w:eastAsia="zh-TW"/>
              </w:rPr>
              <w:t>S</w:t>
            </w:r>
            <w:r>
              <w:rPr>
                <w:rFonts w:ascii="Arial" w:eastAsia="PMingLiU" w:hAnsi="Arial"/>
                <w:lang w:eastAsia="zh-TW"/>
              </w:rPr>
              <w:t>IB1 or New SIB</w:t>
            </w:r>
          </w:p>
        </w:tc>
        <w:tc>
          <w:tcPr>
            <w:tcW w:w="5806" w:type="dxa"/>
          </w:tcPr>
          <w:p w14:paraId="723E7A76" w14:textId="7FAE96D0" w:rsidR="00CC001A" w:rsidRDefault="00CC001A" w:rsidP="00CC001A">
            <w:pPr>
              <w:spacing w:after="0"/>
              <w:jc w:val="both"/>
              <w:rPr>
                <w:rFonts w:ascii="Arial" w:hAnsi="Arial"/>
              </w:rPr>
            </w:pPr>
            <w:r>
              <w:rPr>
                <w:rFonts w:ascii="Arial" w:eastAsia="PMingLiU" w:hAnsi="Arial"/>
                <w:lang w:eastAsia="zh-TW"/>
              </w:rPr>
              <w:t xml:space="preserve">Since GINs may be considered during cell selection, SIB1 is better than SIB10. However, we are open to design a new SIB to satisfy the requirements. </w:t>
            </w:r>
          </w:p>
        </w:tc>
      </w:tr>
    </w:tbl>
    <w:p w14:paraId="723E7A78" w14:textId="5A25FE6F" w:rsidR="00933560" w:rsidRDefault="00A30431">
      <w:pPr>
        <w:pStyle w:val="a8"/>
      </w:pPr>
      <w:r>
        <w:rPr>
          <w:b/>
          <w:bCs/>
        </w:rPr>
        <w:br/>
        <w:t xml:space="preserve">Rapporteur’s Summary: </w:t>
      </w:r>
    </w:p>
    <w:p w14:paraId="723E7A79" w14:textId="33CA4D1B" w:rsidR="00933560" w:rsidRDefault="008B7803">
      <w:pPr>
        <w:pStyle w:val="a8"/>
        <w:overflowPunct w:val="0"/>
        <w:autoSpaceDE w:val="0"/>
        <w:autoSpaceDN w:val="0"/>
        <w:adjustRightInd w:val="0"/>
        <w:jc w:val="both"/>
        <w:textAlignment w:val="baseline"/>
        <w:rPr>
          <w:ins w:id="8" w:author="Liu Jiaxiang" w:date="2021-05-25T11:18:00Z"/>
          <w:rFonts w:eastAsia="等线"/>
          <w:lang w:eastAsia="zh-CN"/>
        </w:rPr>
      </w:pPr>
      <w:ins w:id="9" w:author="Liu Jiaxiang" w:date="2021-05-25T11:16:00Z">
        <w:r w:rsidRPr="008B7803">
          <w:rPr>
            <w:rFonts w:eastAsia="等线"/>
            <w:lang w:eastAsia="zh-CN"/>
            <w:rPrChange w:id="10" w:author="Liu Jiaxiang" w:date="2021-05-25T11:16:00Z">
              <w:rPr>
                <w:rFonts w:ascii="Calibri" w:eastAsiaTheme="minorEastAsia" w:hAnsi="Calibri"/>
                <w:b/>
                <w:bCs/>
                <w:szCs w:val="22"/>
                <w:lang w:val="zh-CN" w:eastAsia="zh-CN"/>
              </w:rPr>
            </w:rPrChange>
          </w:rPr>
          <w:t>16 com</w:t>
        </w:r>
        <w:r>
          <w:rPr>
            <w:rFonts w:eastAsia="等线"/>
            <w:lang w:eastAsia="zh-CN"/>
          </w:rPr>
          <w:t xml:space="preserve">panies express their opinions </w:t>
        </w:r>
      </w:ins>
      <w:ins w:id="11" w:author="Liu Jiaxiang" w:date="2021-05-25T11:17:00Z">
        <w:r>
          <w:rPr>
            <w:rFonts w:eastAsia="等线"/>
            <w:lang w:eastAsia="zh-CN"/>
          </w:rPr>
          <w:t xml:space="preserve">on which SIB for GIN broadcasting. </w:t>
        </w:r>
      </w:ins>
    </w:p>
    <w:p w14:paraId="349599DF" w14:textId="7558F2BE" w:rsidR="008B7803" w:rsidRDefault="008B7803">
      <w:pPr>
        <w:pStyle w:val="a8"/>
        <w:overflowPunct w:val="0"/>
        <w:autoSpaceDE w:val="0"/>
        <w:autoSpaceDN w:val="0"/>
        <w:adjustRightInd w:val="0"/>
        <w:jc w:val="both"/>
        <w:textAlignment w:val="baseline"/>
        <w:rPr>
          <w:ins w:id="12" w:author="Liu Jiaxiang" w:date="2021-05-25T11:23:00Z"/>
          <w:rFonts w:eastAsia="等线"/>
          <w:lang w:eastAsia="zh-CN"/>
        </w:rPr>
      </w:pPr>
      <w:ins w:id="13" w:author="Liu Jiaxiang" w:date="2021-05-25T11:18:00Z">
        <w:r>
          <w:rPr>
            <w:rFonts w:eastAsia="等线" w:hint="eastAsia"/>
            <w:lang w:eastAsia="zh-CN"/>
          </w:rPr>
          <w:t>C</w:t>
        </w:r>
        <w:r>
          <w:rPr>
            <w:rFonts w:eastAsia="等线"/>
            <w:lang w:eastAsia="zh-CN"/>
          </w:rPr>
          <w:t xml:space="preserve">hina Telecom, Oppo, </w:t>
        </w:r>
      </w:ins>
      <w:ins w:id="14" w:author="Liu Jiaxiang" w:date="2021-05-25T11:19:00Z">
        <w:r>
          <w:rPr>
            <w:rFonts w:eastAsia="等线"/>
            <w:lang w:eastAsia="zh-CN"/>
          </w:rPr>
          <w:t>ZTE, CMCC, Vivo, MTK</w:t>
        </w:r>
      </w:ins>
      <w:ins w:id="15" w:author="Liu Jiaxiang" w:date="2021-05-25T11:23:00Z">
        <w:r>
          <w:rPr>
            <w:rFonts w:eastAsia="等线"/>
            <w:lang w:eastAsia="zh-CN"/>
          </w:rPr>
          <w:t xml:space="preserve"> and</w:t>
        </w:r>
      </w:ins>
      <w:ins w:id="16" w:author="Liu Jiaxiang" w:date="2021-05-25T11:19:00Z">
        <w:r>
          <w:rPr>
            <w:rFonts w:eastAsia="等线"/>
            <w:lang w:eastAsia="zh-CN"/>
          </w:rPr>
          <w:t xml:space="preserve"> </w:t>
        </w:r>
        <w:r w:rsidRPr="008B7803">
          <w:rPr>
            <w:rFonts w:eastAsia="等线"/>
            <w:lang w:eastAsia="zh-CN"/>
          </w:rPr>
          <w:t>Asia Pacific Telecom</w:t>
        </w:r>
      </w:ins>
      <w:ins w:id="17" w:author="Liu Jiaxiang" w:date="2021-05-25T11:20:00Z">
        <w:r>
          <w:rPr>
            <w:rFonts w:eastAsia="等线"/>
            <w:lang w:eastAsia="zh-CN"/>
          </w:rPr>
          <w:t xml:space="preserve"> </w:t>
        </w:r>
      </w:ins>
      <w:ins w:id="18" w:author="Liu Jiaxiang" w:date="2021-05-25T11:19:00Z">
        <w:r w:rsidRPr="008B7803">
          <w:rPr>
            <w:rFonts w:eastAsia="等线"/>
            <w:b/>
            <w:bCs/>
            <w:lang w:eastAsia="zh-CN"/>
            <w:rPrChange w:id="19" w:author="Liu Jiaxiang" w:date="2021-05-25T11:20:00Z">
              <w:rPr>
                <w:rFonts w:eastAsia="等线"/>
                <w:lang w:eastAsia="zh-CN"/>
              </w:rPr>
            </w:rPrChange>
          </w:rPr>
          <w:t>[7/</w:t>
        </w:r>
      </w:ins>
      <w:ins w:id="20" w:author="Liu Jiaxiang" w:date="2021-05-25T13:38:00Z">
        <w:r w:rsidR="00A632F5">
          <w:rPr>
            <w:rFonts w:eastAsia="等线"/>
            <w:b/>
            <w:bCs/>
            <w:lang w:eastAsia="zh-CN"/>
          </w:rPr>
          <w:t>15</w:t>
        </w:r>
      </w:ins>
      <w:ins w:id="21" w:author="Liu Jiaxiang" w:date="2021-05-25T11:19:00Z">
        <w:r w:rsidRPr="008B7803">
          <w:rPr>
            <w:rFonts w:eastAsia="等线"/>
            <w:b/>
            <w:bCs/>
            <w:lang w:eastAsia="zh-CN"/>
            <w:rPrChange w:id="22" w:author="Liu Jiaxiang" w:date="2021-05-25T11:20:00Z">
              <w:rPr>
                <w:rFonts w:eastAsia="等线"/>
                <w:lang w:eastAsia="zh-CN"/>
              </w:rPr>
            </w:rPrChange>
          </w:rPr>
          <w:t>]</w:t>
        </w:r>
      </w:ins>
      <w:ins w:id="23" w:author="Liu Jiaxiang" w:date="2021-05-25T11:20:00Z">
        <w:r>
          <w:rPr>
            <w:rFonts w:eastAsia="等线"/>
            <w:lang w:eastAsia="zh-CN"/>
          </w:rPr>
          <w:t xml:space="preserve"> support SIB1 </w:t>
        </w:r>
      </w:ins>
      <w:ins w:id="24" w:author="Liu Jiaxiang" w:date="2021-05-25T11:21:00Z">
        <w:r>
          <w:rPr>
            <w:rFonts w:eastAsia="等线"/>
            <w:lang w:eastAsia="zh-CN"/>
          </w:rPr>
          <w:t xml:space="preserve">for fast network selection and </w:t>
        </w:r>
      </w:ins>
      <w:ins w:id="25" w:author="Liu Jiaxiang" w:date="2021-05-25T11:22:00Z">
        <w:r>
          <w:rPr>
            <w:rFonts w:eastAsia="等线"/>
            <w:lang w:eastAsia="zh-CN"/>
          </w:rPr>
          <w:t xml:space="preserve">the overhead of SIB1 can be </w:t>
        </w:r>
      </w:ins>
      <w:ins w:id="26" w:author="Liu Jiaxiang" w:date="2021-05-25T11:23:00Z">
        <w:r>
          <w:rPr>
            <w:rFonts w:eastAsia="等线"/>
            <w:lang w:eastAsia="zh-CN"/>
          </w:rPr>
          <w:t>limited by the number of GINs.</w:t>
        </w:r>
      </w:ins>
    </w:p>
    <w:p w14:paraId="72FCC2EC" w14:textId="56EE9C2F" w:rsidR="008B7803" w:rsidRDefault="008B7803">
      <w:pPr>
        <w:pStyle w:val="a8"/>
        <w:overflowPunct w:val="0"/>
        <w:autoSpaceDE w:val="0"/>
        <w:autoSpaceDN w:val="0"/>
        <w:adjustRightInd w:val="0"/>
        <w:jc w:val="both"/>
        <w:textAlignment w:val="baseline"/>
        <w:rPr>
          <w:ins w:id="27" w:author="Liu Jiaxiang" w:date="2021-05-25T11:25:00Z"/>
          <w:rFonts w:eastAsia="等线"/>
          <w:lang w:eastAsia="zh-CN"/>
        </w:rPr>
      </w:pPr>
      <w:ins w:id="28" w:author="Liu Jiaxiang" w:date="2021-05-25T11:23:00Z">
        <w:r>
          <w:rPr>
            <w:rFonts w:eastAsia="等线"/>
            <w:lang w:eastAsia="zh-CN"/>
          </w:rPr>
          <w:t xml:space="preserve">HW and </w:t>
        </w:r>
      </w:ins>
      <w:ins w:id="29" w:author="Liu Jiaxiang" w:date="2021-05-25T11:24:00Z">
        <w:r>
          <w:rPr>
            <w:rFonts w:eastAsia="等线"/>
            <w:lang w:eastAsia="zh-CN"/>
          </w:rPr>
          <w:t>Samsung</w:t>
        </w:r>
      </w:ins>
      <w:ins w:id="30" w:author="Liu Jiaxiang" w:date="2021-05-25T11:22:00Z">
        <w:r>
          <w:rPr>
            <w:rFonts w:eastAsia="等线"/>
            <w:lang w:eastAsia="zh-CN"/>
          </w:rPr>
          <w:t xml:space="preserve"> </w:t>
        </w:r>
      </w:ins>
      <w:ins w:id="31" w:author="Liu Jiaxiang" w:date="2021-05-25T11:24:00Z">
        <w:r w:rsidRPr="008B7803">
          <w:rPr>
            <w:rFonts w:eastAsia="等线"/>
            <w:b/>
            <w:bCs/>
            <w:lang w:eastAsia="zh-CN"/>
            <w:rPrChange w:id="32" w:author="Liu Jiaxiang" w:date="2021-05-25T11:24:00Z">
              <w:rPr>
                <w:rFonts w:eastAsia="等线"/>
                <w:lang w:eastAsia="zh-CN"/>
              </w:rPr>
            </w:rPrChange>
          </w:rPr>
          <w:t>[2/</w:t>
        </w:r>
      </w:ins>
      <w:ins w:id="33" w:author="Liu Jiaxiang" w:date="2021-05-25T13:39:00Z">
        <w:r w:rsidR="00A632F5">
          <w:rPr>
            <w:rFonts w:eastAsia="等线"/>
            <w:b/>
            <w:bCs/>
            <w:lang w:eastAsia="zh-CN"/>
          </w:rPr>
          <w:t>15</w:t>
        </w:r>
      </w:ins>
      <w:ins w:id="34" w:author="Liu Jiaxiang" w:date="2021-05-25T11:24:00Z">
        <w:r w:rsidRPr="008B7803">
          <w:rPr>
            <w:rFonts w:eastAsia="等线"/>
            <w:b/>
            <w:bCs/>
            <w:lang w:eastAsia="zh-CN"/>
            <w:rPrChange w:id="35" w:author="Liu Jiaxiang" w:date="2021-05-25T11:24:00Z">
              <w:rPr>
                <w:rFonts w:eastAsia="等线"/>
                <w:lang w:eastAsia="zh-CN"/>
              </w:rPr>
            </w:rPrChange>
          </w:rPr>
          <w:t>]</w:t>
        </w:r>
        <w:r>
          <w:rPr>
            <w:rFonts w:eastAsia="等线"/>
            <w:lang w:eastAsia="zh-CN"/>
          </w:rPr>
          <w:t xml:space="preserve"> </w:t>
        </w:r>
      </w:ins>
      <w:ins w:id="36" w:author="Liu Jiaxiang" w:date="2021-05-25T11:25:00Z">
        <w:r>
          <w:rPr>
            <w:rFonts w:eastAsia="等线"/>
            <w:lang w:eastAsia="zh-CN"/>
          </w:rPr>
          <w:t>are fine with</w:t>
        </w:r>
      </w:ins>
      <w:ins w:id="37" w:author="Liu Jiaxiang" w:date="2021-05-25T11:24:00Z">
        <w:r>
          <w:rPr>
            <w:rFonts w:eastAsia="等线"/>
            <w:lang w:eastAsia="zh-CN"/>
          </w:rPr>
          <w:t xml:space="preserve"> SIB10 for GIN</w:t>
        </w:r>
      </w:ins>
      <w:ins w:id="38" w:author="Liu Jiaxiang" w:date="2021-05-25T11:25:00Z">
        <w:r>
          <w:rPr>
            <w:rFonts w:eastAsia="等线"/>
            <w:lang w:eastAsia="zh-CN"/>
          </w:rPr>
          <w:t xml:space="preserve"> broadcasting</w:t>
        </w:r>
      </w:ins>
      <w:ins w:id="39" w:author="Liu Jiaxiang" w:date="2021-05-25T11:24:00Z">
        <w:r>
          <w:rPr>
            <w:rFonts w:eastAsia="等线"/>
            <w:lang w:eastAsia="zh-CN"/>
          </w:rPr>
          <w:t>.</w:t>
        </w:r>
      </w:ins>
    </w:p>
    <w:p w14:paraId="63945A58" w14:textId="43FEAB63" w:rsidR="008B7803" w:rsidRDefault="008B7803">
      <w:pPr>
        <w:pStyle w:val="a8"/>
        <w:overflowPunct w:val="0"/>
        <w:autoSpaceDE w:val="0"/>
        <w:autoSpaceDN w:val="0"/>
        <w:adjustRightInd w:val="0"/>
        <w:jc w:val="both"/>
        <w:textAlignment w:val="baseline"/>
        <w:rPr>
          <w:ins w:id="40" w:author="Liu Jiaxiang" w:date="2021-05-25T11:32:00Z"/>
          <w:rFonts w:eastAsia="等线"/>
          <w:lang w:eastAsia="zh-CN"/>
        </w:rPr>
      </w:pPr>
      <w:ins w:id="41" w:author="Liu Jiaxiang" w:date="2021-05-25T11:25:00Z">
        <w:r>
          <w:rPr>
            <w:rFonts w:eastAsia="等线"/>
            <w:lang w:eastAsia="zh-CN"/>
          </w:rPr>
          <w:t>Intel, No</w:t>
        </w:r>
      </w:ins>
      <w:ins w:id="42" w:author="Liu Jiaxiang" w:date="2021-05-25T11:26:00Z">
        <w:r>
          <w:rPr>
            <w:rFonts w:eastAsia="等线"/>
            <w:lang w:eastAsia="zh-CN"/>
          </w:rPr>
          <w:t>kia, Apple, CATT, Qualcomm, HW, Samsung, Er</w:t>
        </w:r>
      </w:ins>
      <w:ins w:id="43" w:author="Liu Jiaxiang" w:date="2021-05-25T11:27:00Z">
        <w:r>
          <w:rPr>
            <w:rFonts w:eastAsia="等线"/>
            <w:lang w:eastAsia="zh-CN"/>
          </w:rPr>
          <w:t xml:space="preserve">icsson, MTK and Asia Pacific Telecom </w:t>
        </w:r>
        <w:r w:rsidRPr="008B7803">
          <w:rPr>
            <w:rFonts w:eastAsia="等线"/>
            <w:b/>
            <w:bCs/>
            <w:lang w:eastAsia="zh-CN"/>
            <w:rPrChange w:id="44" w:author="Liu Jiaxiang" w:date="2021-05-25T11:27:00Z">
              <w:rPr>
                <w:rFonts w:eastAsia="等线"/>
                <w:lang w:eastAsia="zh-CN"/>
              </w:rPr>
            </w:rPrChange>
          </w:rPr>
          <w:t>[10/</w:t>
        </w:r>
      </w:ins>
      <w:ins w:id="45" w:author="Liu Jiaxiang" w:date="2021-05-25T13:39:00Z">
        <w:r w:rsidR="00A632F5">
          <w:rPr>
            <w:rFonts w:eastAsia="等线"/>
            <w:b/>
            <w:bCs/>
            <w:lang w:eastAsia="zh-CN"/>
          </w:rPr>
          <w:t>15</w:t>
        </w:r>
      </w:ins>
      <w:ins w:id="46" w:author="Liu Jiaxiang" w:date="2021-05-25T11:27:00Z">
        <w:r w:rsidRPr="008B7803">
          <w:rPr>
            <w:rFonts w:eastAsia="等线"/>
            <w:b/>
            <w:bCs/>
            <w:lang w:eastAsia="zh-CN"/>
            <w:rPrChange w:id="47" w:author="Liu Jiaxiang" w:date="2021-05-25T11:27:00Z">
              <w:rPr>
                <w:rFonts w:eastAsia="等线"/>
                <w:lang w:eastAsia="zh-CN"/>
              </w:rPr>
            </w:rPrChange>
          </w:rPr>
          <w:t>]</w:t>
        </w:r>
      </w:ins>
      <w:ins w:id="48" w:author="Liu Jiaxiang" w:date="2021-05-25T11:28:00Z">
        <w:r>
          <w:rPr>
            <w:rFonts w:eastAsia="等线"/>
            <w:b/>
            <w:bCs/>
            <w:lang w:eastAsia="zh-CN"/>
          </w:rPr>
          <w:t xml:space="preserve"> </w:t>
        </w:r>
        <w:r w:rsidRPr="008B7803">
          <w:rPr>
            <w:rFonts w:eastAsia="等线"/>
            <w:lang w:eastAsia="zh-CN"/>
            <w:rPrChange w:id="49" w:author="Liu Jiaxiang" w:date="2021-05-25T11:28:00Z">
              <w:rPr>
                <w:rFonts w:eastAsia="等线"/>
                <w:b/>
                <w:bCs/>
                <w:lang w:eastAsia="zh-CN"/>
              </w:rPr>
            </w:rPrChange>
          </w:rPr>
          <w:t>support</w:t>
        </w:r>
        <w:r>
          <w:rPr>
            <w:rFonts w:eastAsia="等线"/>
            <w:lang w:eastAsia="zh-CN"/>
          </w:rPr>
          <w:t xml:space="preserve"> a new SIB </w:t>
        </w:r>
      </w:ins>
      <w:ins w:id="50" w:author="Liu Jiaxiang" w:date="2021-05-25T11:30:00Z">
        <w:r>
          <w:rPr>
            <w:rFonts w:eastAsia="等线"/>
            <w:lang w:eastAsia="zh-CN"/>
          </w:rPr>
          <w:t xml:space="preserve">aiming that </w:t>
        </w:r>
        <w:r w:rsidRPr="008B7803">
          <w:rPr>
            <w:rFonts w:eastAsia="等线"/>
            <w:lang w:eastAsia="zh-CN"/>
          </w:rPr>
          <w:t>the number of Group IDs does not need to be too constrained</w:t>
        </w:r>
        <w:r>
          <w:rPr>
            <w:rFonts w:eastAsia="等线"/>
            <w:lang w:eastAsia="zh-CN"/>
          </w:rPr>
          <w:t>.</w:t>
        </w:r>
      </w:ins>
    </w:p>
    <w:p w14:paraId="526F41D7" w14:textId="757538F4" w:rsidR="008B7803" w:rsidRDefault="008B7803">
      <w:pPr>
        <w:pStyle w:val="a8"/>
        <w:overflowPunct w:val="0"/>
        <w:autoSpaceDE w:val="0"/>
        <w:autoSpaceDN w:val="0"/>
        <w:adjustRightInd w:val="0"/>
        <w:jc w:val="both"/>
        <w:textAlignment w:val="baseline"/>
        <w:rPr>
          <w:ins w:id="51" w:author="Liu Jiaxiang" w:date="2021-05-25T11:30:00Z"/>
          <w:rFonts w:eastAsia="等线"/>
          <w:lang w:eastAsia="zh-CN"/>
        </w:rPr>
      </w:pPr>
      <w:ins w:id="52" w:author="Liu Jiaxiang" w:date="2021-05-25T11:32:00Z">
        <w:r>
          <w:rPr>
            <w:rFonts w:eastAsia="等线" w:hint="eastAsia"/>
            <w:lang w:eastAsia="zh-CN"/>
          </w:rPr>
          <w:t>S</w:t>
        </w:r>
        <w:r>
          <w:rPr>
            <w:rFonts w:eastAsia="等线"/>
            <w:lang w:eastAsia="zh-CN"/>
          </w:rPr>
          <w:t xml:space="preserve">ince </w:t>
        </w:r>
      </w:ins>
      <w:ins w:id="53" w:author="Liu Jiaxiang" w:date="2021-05-25T11:36:00Z">
        <w:r w:rsidR="00D35EFC">
          <w:rPr>
            <w:rFonts w:eastAsia="等线"/>
            <w:lang w:eastAsia="zh-CN"/>
          </w:rPr>
          <w:t>only 2/16 com</w:t>
        </w:r>
      </w:ins>
      <w:ins w:id="54" w:author="Liu Jiaxiang" w:date="2021-05-25T11:37:00Z">
        <w:r w:rsidR="00D35EFC">
          <w:rPr>
            <w:rFonts w:eastAsia="等线"/>
            <w:lang w:eastAsia="zh-CN"/>
          </w:rPr>
          <w:t xml:space="preserve">panies support </w:t>
        </w:r>
      </w:ins>
      <w:ins w:id="55" w:author="Liu Jiaxiang" w:date="2021-05-25T11:36:00Z">
        <w:r w:rsidR="00D35EFC">
          <w:rPr>
            <w:rFonts w:eastAsia="等线"/>
            <w:lang w:eastAsia="zh-CN"/>
          </w:rPr>
          <w:t>SIB10</w:t>
        </w:r>
      </w:ins>
      <w:ins w:id="56" w:author="Liu Jiaxiang" w:date="2021-05-25T11:33:00Z">
        <w:r w:rsidR="00D35EFC">
          <w:rPr>
            <w:rFonts w:eastAsia="等线"/>
            <w:lang w:eastAsia="zh-CN"/>
          </w:rPr>
          <w:t xml:space="preserve">, </w:t>
        </w:r>
      </w:ins>
      <w:ins w:id="57" w:author="Liu Jiaxiang" w:date="2021-05-25T11:37:00Z">
        <w:r w:rsidR="00D35EFC">
          <w:rPr>
            <w:rFonts w:eastAsia="等线"/>
            <w:lang w:eastAsia="zh-CN"/>
          </w:rPr>
          <w:t xml:space="preserve">and the </w:t>
        </w:r>
      </w:ins>
      <w:ins w:id="58" w:author="Liu Jiaxiang" w:date="2021-05-25T11:34:00Z">
        <w:r w:rsidR="00D35EFC">
          <w:rPr>
            <w:rFonts w:eastAsia="等线"/>
            <w:lang w:eastAsia="zh-CN"/>
          </w:rPr>
          <w:t>rapporteur propose</w:t>
        </w:r>
      </w:ins>
      <w:ins w:id="59" w:author="Liu Jiaxiang" w:date="2021-05-25T11:35:00Z">
        <w:r w:rsidR="00D35EFC">
          <w:rPr>
            <w:rFonts w:eastAsia="等线"/>
            <w:lang w:eastAsia="zh-CN"/>
          </w:rPr>
          <w:t>s</w:t>
        </w:r>
      </w:ins>
      <w:ins w:id="60" w:author="Liu Jiaxiang" w:date="2021-05-25T11:34:00Z">
        <w:r w:rsidR="00D35EFC">
          <w:rPr>
            <w:rFonts w:eastAsia="等线"/>
            <w:lang w:eastAsia="zh-CN"/>
          </w:rPr>
          <w:t xml:space="preserve"> to </w:t>
        </w:r>
      </w:ins>
      <w:ins w:id="61" w:author="Liu Jiaxiang" w:date="2021-05-25T13:24:00Z">
        <w:r w:rsidR="0093273D">
          <w:rPr>
            <w:rFonts w:eastAsia="等线"/>
            <w:lang w:eastAsia="zh-CN"/>
          </w:rPr>
          <w:t xml:space="preserve">make decision between SIB1 </w:t>
        </w:r>
      </w:ins>
      <w:ins w:id="62" w:author="Liu Jiaxiang" w:date="2021-05-25T16:12:00Z">
        <w:r w:rsidR="006813E6">
          <w:rPr>
            <w:rFonts w:eastAsia="等线"/>
            <w:lang w:eastAsia="zh-CN"/>
          </w:rPr>
          <w:t>and</w:t>
        </w:r>
      </w:ins>
      <w:ins w:id="63" w:author="Liu Jiaxiang" w:date="2021-05-25T13:24:00Z">
        <w:r w:rsidR="0093273D">
          <w:rPr>
            <w:rFonts w:eastAsia="等线"/>
            <w:lang w:eastAsia="zh-CN"/>
          </w:rPr>
          <w:t xml:space="preserve"> new SIB</w:t>
        </w:r>
      </w:ins>
      <w:ins w:id="64" w:author="Liu Jiaxiang" w:date="2021-05-25T11:34:00Z">
        <w:r w:rsidR="00D35EFC">
          <w:rPr>
            <w:rFonts w:eastAsia="等线"/>
            <w:lang w:eastAsia="zh-CN"/>
          </w:rPr>
          <w:t xml:space="preserve"> online</w:t>
        </w:r>
      </w:ins>
      <w:ins w:id="65" w:author="Liu Jiaxiang" w:date="2021-05-25T13:24:00Z">
        <w:r w:rsidR="0093273D">
          <w:rPr>
            <w:rFonts w:eastAsia="等线"/>
            <w:lang w:eastAsia="zh-CN"/>
          </w:rPr>
          <w:t>.</w:t>
        </w:r>
      </w:ins>
    </w:p>
    <w:p w14:paraId="641D5AC6" w14:textId="341768FC" w:rsidR="008B7803" w:rsidRDefault="008B7803">
      <w:pPr>
        <w:pStyle w:val="a8"/>
        <w:overflowPunct w:val="0"/>
        <w:autoSpaceDE w:val="0"/>
        <w:autoSpaceDN w:val="0"/>
        <w:adjustRightInd w:val="0"/>
        <w:jc w:val="both"/>
        <w:textAlignment w:val="baseline"/>
        <w:rPr>
          <w:ins w:id="66" w:author="Liu Jiaxiang" w:date="2021-05-25T11:35:00Z"/>
          <w:rFonts w:eastAsia="等线"/>
          <w:b/>
          <w:bCs/>
          <w:lang w:eastAsia="zh-CN"/>
        </w:rPr>
      </w:pPr>
      <w:bookmarkStart w:id="67" w:name="_Hlk72850231"/>
      <w:ins w:id="68" w:author="Liu Jiaxiang" w:date="2021-05-25T11:31:00Z">
        <w:r w:rsidRPr="008B7803">
          <w:rPr>
            <w:rFonts w:eastAsia="等线"/>
            <w:b/>
            <w:bCs/>
            <w:lang w:eastAsia="zh-CN"/>
            <w:rPrChange w:id="69" w:author="Liu Jiaxiang" w:date="2021-05-25T11:31:00Z">
              <w:rPr>
                <w:rFonts w:eastAsia="等线"/>
                <w:lang w:eastAsia="zh-CN"/>
              </w:rPr>
            </w:rPrChange>
          </w:rPr>
          <w:t>Cat-</w:t>
        </w:r>
      </w:ins>
      <w:ins w:id="70" w:author="Liu Jiaxiang" w:date="2021-05-25T11:32:00Z">
        <w:r>
          <w:rPr>
            <w:rFonts w:eastAsia="等线"/>
            <w:b/>
            <w:bCs/>
            <w:lang w:eastAsia="zh-CN"/>
          </w:rPr>
          <w:t>b</w:t>
        </w:r>
      </w:ins>
      <w:ins w:id="71" w:author="Liu Jiaxiang" w:date="2021-05-25T11:31:00Z">
        <w:r w:rsidRPr="008B7803">
          <w:rPr>
            <w:rFonts w:eastAsia="等线"/>
            <w:b/>
            <w:bCs/>
            <w:lang w:eastAsia="zh-CN"/>
            <w:rPrChange w:id="72" w:author="Liu Jiaxiang" w:date="2021-05-25T11:31:00Z">
              <w:rPr>
                <w:rFonts w:eastAsia="等线"/>
                <w:lang w:eastAsia="zh-CN"/>
              </w:rPr>
            </w:rPrChange>
          </w:rPr>
          <w:t xml:space="preserve">-Proposal </w:t>
        </w:r>
      </w:ins>
      <w:ins w:id="73" w:author="Liu Jiaxiang" w:date="2021-05-25T11:32:00Z">
        <w:r>
          <w:rPr>
            <w:rFonts w:eastAsia="等线"/>
            <w:b/>
            <w:bCs/>
            <w:lang w:eastAsia="zh-CN"/>
          </w:rPr>
          <w:t>1</w:t>
        </w:r>
      </w:ins>
      <w:ins w:id="74" w:author="Liu Jiaxiang" w:date="2021-05-25T11:31:00Z">
        <w:r w:rsidRPr="008B7803">
          <w:rPr>
            <w:rFonts w:eastAsia="等线"/>
            <w:b/>
            <w:bCs/>
            <w:lang w:eastAsia="zh-CN"/>
            <w:rPrChange w:id="75" w:author="Liu Jiaxiang" w:date="2021-05-25T11:31:00Z">
              <w:rPr>
                <w:rFonts w:eastAsia="等线"/>
                <w:lang w:eastAsia="zh-CN"/>
              </w:rPr>
            </w:rPrChange>
          </w:rPr>
          <w:tab/>
        </w:r>
      </w:ins>
      <w:ins w:id="76" w:author="Liu Jiaxiang" w:date="2021-05-25T11:34:00Z">
        <w:r w:rsidR="00D35EFC">
          <w:rPr>
            <w:rFonts w:eastAsia="等线"/>
            <w:b/>
            <w:bCs/>
            <w:lang w:eastAsia="zh-CN"/>
          </w:rPr>
          <w:t xml:space="preserve">RAN2 </w:t>
        </w:r>
      </w:ins>
      <w:ins w:id="77" w:author="Liu Jiaxiang" w:date="2021-05-25T13:24:00Z">
        <w:r w:rsidR="0093273D">
          <w:rPr>
            <w:rFonts w:eastAsia="等线"/>
            <w:b/>
            <w:bCs/>
            <w:lang w:eastAsia="zh-CN"/>
          </w:rPr>
          <w:t>make</w:t>
        </w:r>
      </w:ins>
      <w:ins w:id="78" w:author="Liu Jiaxiang" w:date="2021-05-25T13:25:00Z">
        <w:r w:rsidR="0093273D">
          <w:rPr>
            <w:rFonts w:eastAsia="等线"/>
            <w:b/>
            <w:bCs/>
            <w:lang w:eastAsia="zh-CN"/>
          </w:rPr>
          <w:t>s</w:t>
        </w:r>
      </w:ins>
      <w:ins w:id="79" w:author="Liu Jiaxiang" w:date="2021-05-25T13:24:00Z">
        <w:r w:rsidR="0093273D">
          <w:rPr>
            <w:rFonts w:eastAsia="等线"/>
            <w:b/>
            <w:bCs/>
            <w:lang w:eastAsia="zh-CN"/>
          </w:rPr>
          <w:t xml:space="preserve"> decision</w:t>
        </w:r>
      </w:ins>
      <w:ins w:id="80" w:author="Liu Jiaxiang" w:date="2021-05-25T13:25:00Z">
        <w:r w:rsidR="0093273D">
          <w:rPr>
            <w:rFonts w:eastAsia="等线"/>
            <w:b/>
            <w:bCs/>
            <w:lang w:eastAsia="zh-CN"/>
          </w:rPr>
          <w:t xml:space="preserve"> of</w:t>
        </w:r>
      </w:ins>
      <w:ins w:id="81" w:author="Liu Jiaxiang" w:date="2021-05-25T11:35:00Z">
        <w:r w:rsidR="00D35EFC">
          <w:rPr>
            <w:rFonts w:eastAsia="等线"/>
            <w:b/>
            <w:bCs/>
            <w:lang w:eastAsia="zh-CN"/>
          </w:rPr>
          <w:t xml:space="preserve"> which SIB for GIN broadcasting</w:t>
        </w:r>
      </w:ins>
      <w:ins w:id="82" w:author="Liu Jiaxiang" w:date="2021-05-25T13:25:00Z">
        <w:r w:rsidR="0093273D">
          <w:rPr>
            <w:rFonts w:eastAsia="等线" w:hint="eastAsia"/>
            <w:b/>
            <w:bCs/>
            <w:lang w:eastAsia="zh-CN"/>
          </w:rPr>
          <w:t xml:space="preserve"> </w:t>
        </w:r>
        <w:r w:rsidR="0093273D">
          <w:rPr>
            <w:rFonts w:eastAsia="等线"/>
            <w:b/>
            <w:bCs/>
            <w:lang w:eastAsia="zh-CN"/>
          </w:rPr>
          <w:t>between SIB1 and new SIB.</w:t>
        </w:r>
      </w:ins>
    </w:p>
    <w:bookmarkEnd w:id="67"/>
    <w:p w14:paraId="3A13EB84" w14:textId="77777777" w:rsidR="00D35EFC" w:rsidRPr="0093273D" w:rsidRDefault="00D35EFC">
      <w:pPr>
        <w:pStyle w:val="a8"/>
        <w:overflowPunct w:val="0"/>
        <w:autoSpaceDE w:val="0"/>
        <w:autoSpaceDN w:val="0"/>
        <w:adjustRightInd w:val="0"/>
        <w:jc w:val="both"/>
        <w:textAlignment w:val="baseline"/>
        <w:rPr>
          <w:rFonts w:eastAsia="等线"/>
          <w:b/>
          <w:bCs/>
          <w:lang w:eastAsia="zh-CN"/>
          <w:rPrChange w:id="83" w:author="Liu Jiaxiang" w:date="2021-05-25T13:25:00Z">
            <w:rPr>
              <w:rFonts w:ascii="Calibri" w:eastAsia="Calibri" w:hAnsi="Calibri"/>
              <w:b/>
              <w:bCs/>
              <w:szCs w:val="22"/>
              <w:lang w:val="zh-CN"/>
            </w:rPr>
          </w:rPrChange>
        </w:rPr>
      </w:pPr>
    </w:p>
    <w:p w14:paraId="723E7A7A" w14:textId="77777777" w:rsidR="00933560" w:rsidRDefault="00A30431">
      <w:pPr>
        <w:pStyle w:val="2"/>
        <w:numPr>
          <w:ilvl w:val="1"/>
          <w:numId w:val="8"/>
        </w:numPr>
        <w:rPr>
          <w:rFonts w:eastAsiaTheme="minorEastAsia"/>
          <w:lang w:eastAsia="zh-CN"/>
        </w:rPr>
      </w:pPr>
      <w:r>
        <w:rPr>
          <w:rFonts w:eastAsiaTheme="minorEastAsia"/>
          <w:lang w:eastAsia="zh-CN"/>
        </w:rPr>
        <w:t>Maximum number of GINs</w:t>
      </w:r>
    </w:p>
    <w:p w14:paraId="723E7A7B" w14:textId="77777777" w:rsidR="00933560" w:rsidRDefault="00A30431">
      <w:pPr>
        <w:jc w:val="both"/>
        <w:rPr>
          <w:rFonts w:eastAsiaTheme="minorEastAsia" w:cs="Arial"/>
          <w:lang w:val="en-US" w:eastAsia="zh-CN"/>
        </w:rPr>
      </w:pPr>
      <w:r>
        <w:rPr>
          <w:rFonts w:eastAsia="等线"/>
          <w:lang w:eastAsia="zh-CN"/>
        </w:rPr>
        <w:t>Rel-16 NPN has concluded the maximum number of network IDs for RAN sharing. The total number of networks of PLMN+PNI-NPN+SNPN, is 12 per cell. Some companies [5][7][15] think this restriction could be extended to GINs,</w:t>
      </w:r>
      <w:bookmarkStart w:id="84" w:name="_Hlk72509997"/>
      <w:r>
        <w:rPr>
          <w:rFonts w:eastAsia="等线"/>
          <w:lang w:eastAsia="zh-CN"/>
        </w:rPr>
        <w:t xml:space="preserve"> i.e. #PLMN+#PNI-NPN+#SNPN+#GIN &lt;= 12</w:t>
      </w:r>
      <w:bookmarkEnd w:id="84"/>
      <w:r>
        <w:rPr>
          <w:rFonts w:eastAsia="等线"/>
          <w:lang w:eastAsia="zh-CN"/>
        </w:rPr>
        <w:t>. However, some companies [9] think the limitation is independent for GINs, like 12 or 24. Meanwhile, there is still no consensus on the restriction is per cell[3][9][13] or SNPN[6][8].</w:t>
      </w:r>
    </w:p>
    <w:p w14:paraId="723E7A7C" w14:textId="77777777" w:rsidR="00933560" w:rsidRDefault="00A30431">
      <w:pPr>
        <w:spacing w:after="0"/>
        <w:jc w:val="both"/>
        <w:rPr>
          <w:rFonts w:ascii="Arial" w:hAnsi="Arial"/>
          <w:b/>
          <w:bCs/>
        </w:rPr>
      </w:pPr>
      <w:r>
        <w:rPr>
          <w:rFonts w:ascii="Arial" w:hAnsi="Arial"/>
          <w:b/>
          <w:bCs/>
        </w:rPr>
        <w:t xml:space="preserve">Q2.1: Do companies agree with the restriction of Rel-16 NPN could be extended to </w:t>
      </w:r>
      <w:proofErr w:type="gramStart"/>
      <w:r>
        <w:rPr>
          <w:rFonts w:ascii="Arial" w:hAnsi="Arial"/>
          <w:b/>
          <w:bCs/>
        </w:rPr>
        <w:t>GINs(</w:t>
      </w:r>
      <w:proofErr w:type="gramEnd"/>
      <w:r>
        <w:rPr>
          <w:rFonts w:ascii="Arial" w:hAnsi="Arial"/>
          <w:b/>
          <w:bCs/>
        </w:rPr>
        <w:t xml:space="preserve">i.e. #PLMN+#PNI-NPN+#SNPN+#GIN &lt;= 12)? The granularity is per cell or SNPN? </w:t>
      </w:r>
    </w:p>
    <w:p w14:paraId="723E7A7D" w14:textId="77777777" w:rsidR="00933560" w:rsidRDefault="00933560">
      <w:pPr>
        <w:spacing w:after="0"/>
        <w:jc w:val="both"/>
        <w:rPr>
          <w:rFonts w:ascii="Arial" w:hAnsi="Arial"/>
          <w:b/>
          <w:bCs/>
        </w:rPr>
      </w:pPr>
    </w:p>
    <w:tbl>
      <w:tblPr>
        <w:tblStyle w:val="af3"/>
        <w:tblW w:w="0" w:type="auto"/>
        <w:tblLook w:val="04A0" w:firstRow="1" w:lastRow="0" w:firstColumn="1" w:lastColumn="0" w:noHBand="0" w:noVBand="1"/>
      </w:tblPr>
      <w:tblGrid>
        <w:gridCol w:w="1684"/>
        <w:gridCol w:w="1548"/>
        <w:gridCol w:w="1698"/>
        <w:gridCol w:w="4701"/>
      </w:tblGrid>
      <w:tr w:rsidR="00933560" w14:paraId="723E7A82" w14:textId="77777777">
        <w:tc>
          <w:tcPr>
            <w:tcW w:w="1684" w:type="dxa"/>
            <w:tcBorders>
              <w:top w:val="single" w:sz="4" w:space="0" w:color="auto"/>
              <w:left w:val="single" w:sz="4" w:space="0" w:color="auto"/>
              <w:bottom w:val="single" w:sz="4" w:space="0" w:color="auto"/>
              <w:right w:val="single" w:sz="4" w:space="0" w:color="auto"/>
            </w:tcBorders>
          </w:tcPr>
          <w:p w14:paraId="723E7A7E" w14:textId="77777777" w:rsidR="00933560" w:rsidRDefault="00A30431">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723E7A7F"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14:paraId="723E7A80" w14:textId="77777777" w:rsidR="00933560" w:rsidRDefault="00A30431">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14:paraId="723E7A81" w14:textId="77777777" w:rsidR="00933560" w:rsidRDefault="00A30431">
            <w:pPr>
              <w:spacing w:after="0"/>
              <w:jc w:val="both"/>
              <w:rPr>
                <w:rFonts w:ascii="Arial" w:hAnsi="Arial"/>
                <w:b/>
                <w:bCs/>
              </w:rPr>
            </w:pPr>
            <w:proofErr w:type="gramStart"/>
            <w:r>
              <w:rPr>
                <w:rFonts w:ascii="Arial" w:hAnsi="Arial"/>
                <w:b/>
                <w:bCs/>
              </w:rPr>
              <w:t>Comments(</w:t>
            </w:r>
            <w:proofErr w:type="gramEnd"/>
            <w:r>
              <w:rPr>
                <w:rFonts w:ascii="Arial" w:hAnsi="Arial"/>
                <w:b/>
                <w:bCs/>
              </w:rPr>
              <w:t>If answer is no, please make your proposal)</w:t>
            </w:r>
          </w:p>
        </w:tc>
      </w:tr>
      <w:tr w:rsidR="00933560" w14:paraId="723E7A87" w14:textId="77777777">
        <w:tc>
          <w:tcPr>
            <w:tcW w:w="1684" w:type="dxa"/>
            <w:tcBorders>
              <w:top w:val="single" w:sz="4" w:space="0" w:color="auto"/>
              <w:left w:val="single" w:sz="4" w:space="0" w:color="auto"/>
              <w:bottom w:val="single" w:sz="4" w:space="0" w:color="auto"/>
              <w:right w:val="single" w:sz="4" w:space="0" w:color="auto"/>
            </w:tcBorders>
          </w:tcPr>
          <w:p w14:paraId="723E7A8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723E7A8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723E7A8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723E7A8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933560" w14:paraId="723E7A8C" w14:textId="77777777">
        <w:tc>
          <w:tcPr>
            <w:tcW w:w="1684" w:type="dxa"/>
            <w:tcBorders>
              <w:top w:val="single" w:sz="4" w:space="0" w:color="auto"/>
              <w:left w:val="single" w:sz="4" w:space="0" w:color="auto"/>
              <w:bottom w:val="single" w:sz="4" w:space="0" w:color="auto"/>
              <w:right w:val="single" w:sz="4" w:space="0" w:color="auto"/>
            </w:tcBorders>
          </w:tcPr>
          <w:p w14:paraId="723E7A88"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723E7A89" w14:textId="77777777"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23E7A8A" w14:textId="77777777" w:rsidR="00933560" w:rsidRDefault="00A30431">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723E7A8B" w14:textId="77777777" w:rsidR="00933560" w:rsidRDefault="00A30431">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rsidR="00933560" w14:paraId="723E7A94" w14:textId="77777777">
        <w:tc>
          <w:tcPr>
            <w:tcW w:w="1684" w:type="dxa"/>
            <w:tcBorders>
              <w:top w:val="single" w:sz="4" w:space="0" w:color="auto"/>
              <w:left w:val="single" w:sz="4" w:space="0" w:color="auto"/>
              <w:bottom w:val="single" w:sz="4" w:space="0" w:color="auto"/>
              <w:right w:val="single" w:sz="4" w:space="0" w:color="auto"/>
            </w:tcBorders>
          </w:tcPr>
          <w:p w14:paraId="723E7A8D" w14:textId="77777777" w:rsidR="00933560" w:rsidRDefault="00A30431">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723E7A8E" w14:textId="77777777"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23E7A8F" w14:textId="77777777" w:rsidR="00933560" w:rsidRDefault="00A30431">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14:paraId="723E7A90" w14:textId="77777777" w:rsidR="00933560" w:rsidRDefault="00A30431">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14:paraId="723E7A91" w14:textId="77777777" w:rsidR="00933560" w:rsidRDefault="00933560">
            <w:pPr>
              <w:spacing w:after="0"/>
              <w:jc w:val="both"/>
              <w:rPr>
                <w:rFonts w:ascii="Arial" w:hAnsi="Arial"/>
              </w:rPr>
            </w:pPr>
          </w:p>
          <w:p w14:paraId="723E7A92" w14:textId="77777777" w:rsidR="00933560" w:rsidRDefault="00A30431">
            <w:pPr>
              <w:spacing w:after="0"/>
              <w:jc w:val="both"/>
              <w:rPr>
                <w:rFonts w:ascii="Arial" w:hAnsi="Arial"/>
              </w:rPr>
            </w:pPr>
            <w:r>
              <w:rPr>
                <w:rFonts w:ascii="Arial" w:hAnsi="Arial"/>
              </w:rPr>
              <w:t xml:space="preserve">A maximum number of GINS per cell is needed to limit the information to be advertised. </w:t>
            </w:r>
          </w:p>
          <w:p w14:paraId="723E7A93" w14:textId="77777777" w:rsidR="00933560" w:rsidRDefault="00A30431">
            <w:pPr>
              <w:spacing w:after="0"/>
              <w:jc w:val="both"/>
              <w:rPr>
                <w:rFonts w:ascii="Arial" w:hAnsi="Arial"/>
              </w:rPr>
            </w:pPr>
            <w:r>
              <w:rPr>
                <w:rFonts w:ascii="Arial" w:hAnsi="Arial"/>
              </w:rPr>
              <w:t>A maximum number per SNPN is useful, but not necessary. We propose a limit of 16 per SNPN.</w:t>
            </w:r>
          </w:p>
        </w:tc>
      </w:tr>
      <w:tr w:rsidR="00933560" w14:paraId="723E7A99" w14:textId="77777777">
        <w:tc>
          <w:tcPr>
            <w:tcW w:w="1684" w:type="dxa"/>
            <w:tcBorders>
              <w:top w:val="single" w:sz="4" w:space="0" w:color="auto"/>
              <w:left w:val="single" w:sz="4" w:space="0" w:color="auto"/>
              <w:bottom w:val="single" w:sz="4" w:space="0" w:color="auto"/>
              <w:right w:val="single" w:sz="4" w:space="0" w:color="auto"/>
            </w:tcBorders>
          </w:tcPr>
          <w:p w14:paraId="723E7A95" w14:textId="77777777" w:rsidR="00933560" w:rsidRDefault="00A30431">
            <w:pPr>
              <w:spacing w:after="0"/>
              <w:jc w:val="both"/>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723E7A9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723E7A9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723E7A9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933560" w14:paraId="723E7A9E" w14:textId="77777777">
        <w:tc>
          <w:tcPr>
            <w:tcW w:w="1684" w:type="dxa"/>
          </w:tcPr>
          <w:p w14:paraId="723E7A9A" w14:textId="77777777" w:rsidR="00933560" w:rsidRDefault="00A30431">
            <w:pPr>
              <w:spacing w:after="0"/>
              <w:jc w:val="both"/>
              <w:rPr>
                <w:rFonts w:ascii="Arial" w:hAnsi="Arial"/>
              </w:rPr>
            </w:pPr>
            <w:r>
              <w:rPr>
                <w:rFonts w:ascii="Arial" w:hAnsi="Arial"/>
              </w:rPr>
              <w:t>Apple</w:t>
            </w:r>
          </w:p>
        </w:tc>
        <w:tc>
          <w:tcPr>
            <w:tcW w:w="1548" w:type="dxa"/>
          </w:tcPr>
          <w:p w14:paraId="723E7A9B" w14:textId="77777777" w:rsidR="00933560" w:rsidRDefault="00A30431">
            <w:pPr>
              <w:spacing w:after="0"/>
              <w:rPr>
                <w:rFonts w:ascii="Arial" w:hAnsi="Arial"/>
              </w:rPr>
            </w:pPr>
            <w:r>
              <w:rPr>
                <w:rFonts w:ascii="Arial" w:hAnsi="Arial"/>
              </w:rPr>
              <w:t>No</w:t>
            </w:r>
          </w:p>
        </w:tc>
        <w:tc>
          <w:tcPr>
            <w:tcW w:w="1698" w:type="dxa"/>
          </w:tcPr>
          <w:p w14:paraId="723E7A9C" w14:textId="77777777" w:rsidR="00933560" w:rsidRDefault="00A30431">
            <w:pPr>
              <w:spacing w:after="0"/>
              <w:rPr>
                <w:rFonts w:ascii="Arial" w:hAnsi="Arial"/>
              </w:rPr>
            </w:pPr>
            <w:r>
              <w:rPr>
                <w:rFonts w:ascii="Arial" w:hAnsi="Arial"/>
              </w:rPr>
              <w:t>Per SNPN</w:t>
            </w:r>
          </w:p>
        </w:tc>
        <w:tc>
          <w:tcPr>
            <w:tcW w:w="4701" w:type="dxa"/>
          </w:tcPr>
          <w:p w14:paraId="723E7A9D" w14:textId="77777777" w:rsidR="00933560" w:rsidRDefault="00A30431">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933560" w14:paraId="723E7AA4" w14:textId="77777777">
        <w:tc>
          <w:tcPr>
            <w:tcW w:w="1684" w:type="dxa"/>
          </w:tcPr>
          <w:p w14:paraId="723E7A9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14:paraId="723E7AA0"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14:paraId="723E7AA1"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723E7AA2" w14:textId="77777777" w:rsidR="00933560" w:rsidRDefault="00A30431">
            <w:pPr>
              <w:spacing w:after="0"/>
              <w:rPr>
                <w:rFonts w:ascii="Arial" w:hAnsi="Arial"/>
              </w:rPr>
            </w:pPr>
            <w:r>
              <w:rPr>
                <w:rFonts w:ascii="Arial" w:hAnsi="Arial" w:hint="eastAsia"/>
              </w:rPr>
              <w:t xml:space="preserve">We think the GINs and </w:t>
            </w:r>
            <w:r>
              <w:rPr>
                <w:rFonts w:ascii="Arial" w:hAnsi="Arial"/>
              </w:rPr>
              <w:t>PLMN/SNPN/CAG</w:t>
            </w:r>
            <w:r>
              <w:rPr>
                <w:rFonts w:ascii="Arial" w:hAnsi="Arial" w:hint="eastAsia"/>
              </w:rPr>
              <w:t xml:space="preserve"> are not in the same level, and </w:t>
            </w:r>
            <w:r>
              <w:rPr>
                <w:rFonts w:ascii="Arial" w:hAnsi="Arial"/>
              </w:rPr>
              <w:t>cannot</w:t>
            </w:r>
            <w:r>
              <w:rPr>
                <w:rFonts w:ascii="Arial" w:hAnsi="Arial" w:hint="eastAsia"/>
              </w:rPr>
              <w:t xml:space="preserve"> be added together.</w:t>
            </w:r>
          </w:p>
          <w:p w14:paraId="723E7AA3" w14:textId="77777777" w:rsidR="00933560" w:rsidRDefault="00A30431">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933560" w14:paraId="723E7AAA" w14:textId="77777777">
        <w:tc>
          <w:tcPr>
            <w:tcW w:w="1684" w:type="dxa"/>
          </w:tcPr>
          <w:p w14:paraId="723E7AA5"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548" w:type="dxa"/>
          </w:tcPr>
          <w:p w14:paraId="723E7AA6"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1698" w:type="dxa"/>
          </w:tcPr>
          <w:p w14:paraId="723E7AA7" w14:textId="77777777" w:rsidR="00933560" w:rsidRDefault="00A30431">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14:paraId="723E7AA8" w14:textId="77777777" w:rsidR="00933560" w:rsidRDefault="00A30431">
            <w:pPr>
              <w:spacing w:after="0"/>
              <w:rPr>
                <w:rFonts w:eastAsia="宋体"/>
                <w:b/>
                <w:lang w:val="en-US" w:eastAsia="zh-CN"/>
              </w:rPr>
            </w:pPr>
            <w:r>
              <w:rPr>
                <w:rFonts w:ascii="Arial" w:eastAsia="宋体" w:hAnsi="Arial" w:hint="eastAsia"/>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eastAsia="宋体" w:hint="eastAsia"/>
                <w:b/>
                <w:lang w:val="en-US" w:eastAsia="zh-CN"/>
              </w:rPr>
              <w:t>into</w:t>
            </w:r>
            <w:r>
              <w:rPr>
                <w:b/>
                <w:lang w:eastAsia="sv-SE"/>
              </w:rPr>
              <w:t xml:space="preserve"> 12, </w:t>
            </w:r>
            <w:r>
              <w:rPr>
                <w:rFonts w:hint="eastAsia"/>
                <w:b/>
              </w:rPr>
              <w:t>meanwhile</w:t>
            </w:r>
            <w:r>
              <w:rPr>
                <w:rFonts w:eastAsia="宋体" w:hint="eastAsia"/>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eastAsia="宋体" w:hint="eastAsia"/>
                <w:b/>
                <w:lang w:val="en-US" w:eastAsia="zh-CN"/>
              </w:rPr>
              <w:t xml:space="preserve"> into </w:t>
            </w:r>
            <w:r>
              <w:rPr>
                <w:rFonts w:hint="eastAsia"/>
                <w:b/>
              </w:rPr>
              <w:t>a</w:t>
            </w:r>
            <w:proofErr w:type="spellStart"/>
            <w:r>
              <w:rPr>
                <w:rFonts w:eastAsia="宋体" w:hint="eastAsia"/>
                <w:b/>
                <w:lang w:val="en-US" w:eastAsia="zh-CN"/>
              </w:rPr>
              <w:t>nother</w:t>
            </w:r>
            <w:proofErr w:type="spellEnd"/>
            <w:r>
              <w:rPr>
                <w:rFonts w:hint="eastAsia"/>
                <w:b/>
              </w:rPr>
              <w:t xml:space="preserve"> maximum </w:t>
            </w:r>
            <w:proofErr w:type="gramStart"/>
            <w:r>
              <w:rPr>
                <w:rFonts w:hint="eastAsia"/>
                <w:b/>
              </w:rPr>
              <w:t>number</w:t>
            </w:r>
            <w:r>
              <w:rPr>
                <w:rFonts w:eastAsia="宋体" w:hint="eastAsia"/>
                <w:b/>
                <w:lang w:val="en-US" w:eastAsia="zh-CN"/>
              </w:rPr>
              <w:t>(</w:t>
            </w:r>
            <w:proofErr w:type="gramEnd"/>
            <w:r>
              <w:rPr>
                <w:rFonts w:eastAsia="宋体" w:hint="eastAsia"/>
                <w:b/>
                <w:lang w:val="en-US" w:eastAsia="zh-CN"/>
              </w:rPr>
              <w:t>e.g. 12)</w:t>
            </w:r>
          </w:p>
          <w:p w14:paraId="723E7AA9" w14:textId="77777777" w:rsidR="00933560" w:rsidRDefault="00933560">
            <w:pPr>
              <w:spacing w:after="0"/>
              <w:rPr>
                <w:rFonts w:ascii="Arial" w:eastAsia="宋体" w:hAnsi="Arial"/>
                <w:lang w:val="en-US" w:eastAsia="zh-CN"/>
              </w:rPr>
            </w:pPr>
          </w:p>
        </w:tc>
      </w:tr>
      <w:tr w:rsidR="00933560" w14:paraId="723E7AAF" w14:textId="77777777">
        <w:tc>
          <w:tcPr>
            <w:tcW w:w="1684" w:type="dxa"/>
          </w:tcPr>
          <w:p w14:paraId="723E7AAB" w14:textId="77777777" w:rsidR="00933560" w:rsidRDefault="00A30431">
            <w:pPr>
              <w:spacing w:after="0"/>
              <w:jc w:val="both"/>
              <w:rPr>
                <w:rFonts w:ascii="Arial" w:hAnsi="Arial"/>
                <w:lang w:eastAsia="ja-JP"/>
              </w:rPr>
            </w:pPr>
            <w:r>
              <w:rPr>
                <w:rFonts w:ascii="Arial" w:hAnsi="Arial"/>
                <w:lang w:eastAsia="ja-JP"/>
              </w:rPr>
              <w:t>Qualcomm</w:t>
            </w:r>
          </w:p>
        </w:tc>
        <w:tc>
          <w:tcPr>
            <w:tcW w:w="1548" w:type="dxa"/>
          </w:tcPr>
          <w:p w14:paraId="723E7AAC" w14:textId="77777777" w:rsidR="00933560" w:rsidRDefault="00A30431">
            <w:pPr>
              <w:spacing w:after="0"/>
              <w:rPr>
                <w:rFonts w:ascii="Arial" w:hAnsi="Arial"/>
                <w:lang w:eastAsia="ja-JP"/>
              </w:rPr>
            </w:pPr>
            <w:r>
              <w:rPr>
                <w:rFonts w:ascii="Arial" w:hAnsi="Arial"/>
                <w:lang w:eastAsia="ja-JP"/>
              </w:rPr>
              <w:t>No</w:t>
            </w:r>
          </w:p>
        </w:tc>
        <w:tc>
          <w:tcPr>
            <w:tcW w:w="1698" w:type="dxa"/>
          </w:tcPr>
          <w:p w14:paraId="723E7AAD" w14:textId="77777777" w:rsidR="00933560" w:rsidRDefault="00A30431">
            <w:pPr>
              <w:spacing w:after="0"/>
              <w:rPr>
                <w:rFonts w:ascii="Arial" w:hAnsi="Arial"/>
                <w:lang w:eastAsia="ja-JP"/>
              </w:rPr>
            </w:pPr>
            <w:r>
              <w:rPr>
                <w:rFonts w:ascii="Arial" w:hAnsi="Arial"/>
                <w:lang w:eastAsia="ja-JP"/>
              </w:rPr>
              <w:t>Per SNPN</w:t>
            </w:r>
          </w:p>
        </w:tc>
        <w:tc>
          <w:tcPr>
            <w:tcW w:w="4701" w:type="dxa"/>
          </w:tcPr>
          <w:p w14:paraId="723E7AAE" w14:textId="77777777" w:rsidR="00933560" w:rsidRDefault="00A30431">
            <w:pPr>
              <w:spacing w:after="0"/>
              <w:rPr>
                <w:rFonts w:ascii="Arial" w:hAnsi="Arial"/>
              </w:rPr>
            </w:pPr>
            <w:r>
              <w:rPr>
                <w:rFonts w:ascii="Arial" w:hAnsi="Arial"/>
              </w:rPr>
              <w:t>Using the existing12 limit for all combinations will severely limit the usefulness of this feature.</w:t>
            </w:r>
          </w:p>
        </w:tc>
      </w:tr>
      <w:tr w:rsidR="00933560" w14:paraId="723E7AB6" w14:textId="77777777">
        <w:tc>
          <w:tcPr>
            <w:tcW w:w="1684" w:type="dxa"/>
          </w:tcPr>
          <w:p w14:paraId="723E7AB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548" w:type="dxa"/>
          </w:tcPr>
          <w:p w14:paraId="723E7AB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Pr>
          <w:p w14:paraId="723E7AB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Per cell</w:t>
            </w:r>
          </w:p>
        </w:tc>
        <w:tc>
          <w:tcPr>
            <w:tcW w:w="4701" w:type="dxa"/>
          </w:tcPr>
          <w:p w14:paraId="723E7AB3" w14:textId="77777777" w:rsidR="00933560" w:rsidRDefault="00A30431">
            <w:pPr>
              <w:spacing w:after="0"/>
              <w:jc w:val="both"/>
              <w:rPr>
                <w:rFonts w:ascii="Arial" w:hAnsi="Arial"/>
              </w:rPr>
            </w:pPr>
            <w:r>
              <w:rPr>
                <w:rFonts w:ascii="Arial" w:hAnsi="Arial"/>
              </w:rPr>
              <w:t>How to restrict the number of GINs depends on the answer to Q1.</w:t>
            </w:r>
          </w:p>
          <w:p w14:paraId="723E7AB4" w14:textId="77777777" w:rsidR="00933560" w:rsidRDefault="00A30431">
            <w:pPr>
              <w:pStyle w:val="af6"/>
              <w:numPr>
                <w:ilvl w:val="0"/>
                <w:numId w:val="7"/>
              </w:numPr>
              <w:spacing w:after="0" w:line="240" w:lineRule="auto"/>
              <w:ind w:firstLineChars="0"/>
              <w:jc w:val="both"/>
              <w:rPr>
                <w:rFonts w:ascii="Arial" w:hAnsi="Arial"/>
              </w:rPr>
            </w:pPr>
            <w:r>
              <w:rPr>
                <w:rFonts w:ascii="Arial" w:hAnsi="Arial"/>
              </w:rPr>
              <w:t>If the GINs are included in SIB1, the restriction of Rel-16 NPN could be extended to GINs, and the maximum value may also be extended e.g. to 24.</w:t>
            </w:r>
          </w:p>
          <w:p w14:paraId="723E7AB5" w14:textId="77777777" w:rsidR="00933560" w:rsidRDefault="00A30431">
            <w:pPr>
              <w:pStyle w:val="af6"/>
              <w:numPr>
                <w:ilvl w:val="0"/>
                <w:numId w:val="7"/>
              </w:numPr>
              <w:spacing w:after="0" w:line="240" w:lineRule="auto"/>
              <w:ind w:firstLineChars="0"/>
              <w:jc w:val="both"/>
              <w:rPr>
                <w:rFonts w:ascii="Arial" w:hAnsi="Arial"/>
              </w:rPr>
            </w:pPr>
            <w:r>
              <w:rPr>
                <w:rFonts w:ascii="Arial" w:hAnsi="Arial"/>
              </w:rPr>
              <w:t>If the GINs are included in other SIB, the restriction on the number of GINs shall be independent from that of the network IDs in SIB1.</w:t>
            </w:r>
          </w:p>
        </w:tc>
      </w:tr>
      <w:tr w:rsidR="00933560" w14:paraId="723E7ABC" w14:textId="77777777">
        <w:tc>
          <w:tcPr>
            <w:tcW w:w="1684" w:type="dxa"/>
          </w:tcPr>
          <w:p w14:paraId="723E7AB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548" w:type="dxa"/>
          </w:tcPr>
          <w:p w14:paraId="723E7AB8"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698" w:type="dxa"/>
          </w:tcPr>
          <w:p w14:paraId="723E7AB9"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723E7ABA" w14:textId="77777777" w:rsidR="00933560" w:rsidRDefault="00A30431">
            <w:pPr>
              <w:spacing w:after="0"/>
              <w:rPr>
                <w:rFonts w:ascii="Arial" w:hAnsi="Arial"/>
              </w:rPr>
            </w:pPr>
            <w:r>
              <w:rPr>
                <w:rFonts w:ascii="Arial" w:hAnsi="Arial"/>
              </w:rPr>
              <w:t>Up to 12 different Group IDs can be broadcasted in a cell.</w:t>
            </w:r>
          </w:p>
          <w:p w14:paraId="723E7ABB" w14:textId="77777777" w:rsidR="00933560" w:rsidRDefault="00A30431">
            <w:pPr>
              <w:spacing w:after="0"/>
              <w:rPr>
                <w:rFonts w:ascii="Arial" w:hAnsi="Arial"/>
              </w:rPr>
            </w:pPr>
            <w:r>
              <w:rPr>
                <w:rFonts w:ascii="Arial" w:hAnsi="Arial"/>
              </w:rPr>
              <w:t>If “mixed” network sharing is allowed (i.e. a cell can contain PLMNs, SNPNs/Group IDs), the total number of networks indicated in SIB1 (i.e. #PLMN + #SNPN + #PNI-NPN+ #Group IDs) shall not exceed 12.</w:t>
            </w:r>
          </w:p>
        </w:tc>
      </w:tr>
      <w:tr w:rsidR="00933560" w14:paraId="723E7AC1" w14:textId="77777777">
        <w:tc>
          <w:tcPr>
            <w:tcW w:w="1684" w:type="dxa"/>
          </w:tcPr>
          <w:p w14:paraId="723E7ABD"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548" w:type="dxa"/>
          </w:tcPr>
          <w:p w14:paraId="723E7ABE"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698" w:type="dxa"/>
          </w:tcPr>
          <w:p w14:paraId="723E7ABF" w14:textId="77777777" w:rsidR="00933560" w:rsidRDefault="00A30431">
            <w:pPr>
              <w:spacing w:after="0"/>
              <w:rPr>
                <w:rFonts w:ascii="Arial" w:eastAsia="Malgun Gothic" w:hAnsi="Arial"/>
                <w:lang w:eastAsia="ko-KR"/>
              </w:rPr>
            </w:pPr>
            <w:r>
              <w:rPr>
                <w:rFonts w:ascii="Arial" w:eastAsia="Malgun Gothic" w:hAnsi="Arial" w:hint="eastAsia"/>
                <w:lang w:eastAsia="ko-KR"/>
              </w:rPr>
              <w:t>Per cell</w:t>
            </w:r>
          </w:p>
        </w:tc>
        <w:tc>
          <w:tcPr>
            <w:tcW w:w="4701" w:type="dxa"/>
          </w:tcPr>
          <w:p w14:paraId="723E7AC0" w14:textId="77777777" w:rsidR="00933560" w:rsidRDefault="00A30431">
            <w:pPr>
              <w:spacing w:after="0"/>
              <w:rPr>
                <w:rFonts w:ascii="Arial" w:hAnsi="Arial"/>
              </w:rPr>
            </w:pPr>
            <w:r>
              <w:rPr>
                <w:rFonts w:ascii="Arial" w:hAnsi="Arial"/>
              </w:rPr>
              <w:t>Since GINs don’t represent the networks which shares a cell, the constraint of total network identifiers being less than 12 can’t be applied to GINs.</w:t>
            </w:r>
          </w:p>
        </w:tc>
      </w:tr>
      <w:tr w:rsidR="00933560" w14:paraId="723E7AC6" w14:textId="77777777">
        <w:tc>
          <w:tcPr>
            <w:tcW w:w="1684" w:type="dxa"/>
          </w:tcPr>
          <w:p w14:paraId="723E7AC2" w14:textId="77777777" w:rsidR="00933560" w:rsidRDefault="00A30431">
            <w:pPr>
              <w:spacing w:after="0"/>
              <w:jc w:val="both"/>
              <w:rPr>
                <w:rFonts w:ascii="Arial"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548" w:type="dxa"/>
          </w:tcPr>
          <w:p w14:paraId="723E7AC3" w14:textId="77777777" w:rsidR="00933560" w:rsidRDefault="00A30431">
            <w:pPr>
              <w:spacing w:after="0"/>
              <w:rPr>
                <w:rFonts w:ascii="Arial" w:hAnsi="Arial"/>
                <w:lang w:eastAsia="zh-CN"/>
              </w:rPr>
            </w:pPr>
            <w:r>
              <w:rPr>
                <w:rFonts w:ascii="Arial" w:hAnsi="Arial" w:hint="eastAsia"/>
              </w:rPr>
              <w:t>Yes</w:t>
            </w:r>
          </w:p>
        </w:tc>
        <w:tc>
          <w:tcPr>
            <w:tcW w:w="1698" w:type="dxa"/>
          </w:tcPr>
          <w:p w14:paraId="723E7AC4" w14:textId="77777777" w:rsidR="00933560" w:rsidRDefault="00A30431">
            <w:pPr>
              <w:spacing w:after="0"/>
              <w:rPr>
                <w:rFonts w:ascii="Arial" w:hAnsi="Arial"/>
                <w:lang w:eastAsia="zh-CN"/>
              </w:rPr>
            </w:pPr>
            <w:r>
              <w:rPr>
                <w:rFonts w:ascii="Arial" w:eastAsiaTheme="minorEastAsia" w:hAnsi="Arial"/>
                <w:lang w:eastAsia="zh-CN"/>
              </w:rPr>
              <w:t>P</w:t>
            </w:r>
            <w:r>
              <w:rPr>
                <w:rFonts w:ascii="Arial" w:eastAsiaTheme="minorEastAsia" w:hAnsi="Arial" w:hint="eastAsia"/>
                <w:lang w:eastAsia="zh-CN"/>
              </w:rPr>
              <w:t>er</w:t>
            </w:r>
            <w:r>
              <w:rPr>
                <w:rFonts w:ascii="Arial" w:eastAsiaTheme="minorEastAsia" w:hAnsi="Arial"/>
                <w:lang w:eastAsia="zh-CN"/>
              </w:rPr>
              <w:t xml:space="preserve"> </w:t>
            </w:r>
            <w:r>
              <w:rPr>
                <w:rFonts w:ascii="Arial" w:eastAsiaTheme="minorEastAsia" w:hAnsi="Arial" w:hint="eastAsia"/>
                <w:lang w:eastAsia="zh-CN"/>
              </w:rPr>
              <w:t>cell</w:t>
            </w:r>
          </w:p>
        </w:tc>
        <w:tc>
          <w:tcPr>
            <w:tcW w:w="4701" w:type="dxa"/>
          </w:tcPr>
          <w:p w14:paraId="723E7AC5" w14:textId="77777777" w:rsidR="00933560" w:rsidRDefault="00A30431">
            <w:pPr>
              <w:spacing w:after="0"/>
              <w:jc w:val="both"/>
              <w:rPr>
                <w:rFonts w:ascii="Arial" w:hAnsi="Arial"/>
              </w:rPr>
            </w:pPr>
            <w:r>
              <w:rPr>
                <w:rFonts w:ascii="Arial" w:hAnsi="Arial"/>
              </w:rPr>
              <w:t xml:space="preserve">In R15, the maximum number of RAN sharing between PLMNs is 12. When introducing NPN feature in R16, the maximum number of RAN sharing between PLMNs, </w:t>
            </w:r>
            <w:proofErr w:type="spellStart"/>
            <w:proofErr w:type="gramStart"/>
            <w:r>
              <w:rPr>
                <w:rFonts w:ascii="Arial" w:hAnsi="Arial"/>
              </w:rPr>
              <w:t>SNPNs,PNI</w:t>
            </w:r>
            <w:proofErr w:type="spellEnd"/>
            <w:proofErr w:type="gramEnd"/>
            <w:r>
              <w:rPr>
                <w:rFonts w:ascii="Arial" w:hAnsi="Arial"/>
              </w:rPr>
              <w:t xml:space="preserve">-NPNs is still 12. </w:t>
            </w:r>
            <w:r>
              <w:rPr>
                <w:rFonts w:ascii="Arial" w:eastAsia="宋体" w:hAnsi="Arial" w:hint="eastAsia"/>
                <w:lang w:val="en-US" w:eastAsia="zh-CN"/>
              </w:rPr>
              <w:t xml:space="preserve">We prefer to follow this design principle of RAN sharing. </w:t>
            </w:r>
            <w:r>
              <w:rPr>
                <w:rFonts w:ascii="Arial" w:hAnsi="Arial"/>
              </w:rPr>
              <w:t xml:space="preserve">Thus, it is </w:t>
            </w:r>
            <w:r>
              <w:rPr>
                <w:rFonts w:ascii="Arial" w:eastAsia="宋体" w:hAnsi="Arial" w:hint="eastAsia"/>
                <w:lang w:val="en-US" w:eastAsia="zh-CN"/>
              </w:rPr>
              <w:t>suggested</w:t>
            </w:r>
            <w:r>
              <w:rPr>
                <w:rFonts w:ascii="Arial" w:hAnsi="Arial"/>
              </w:rPr>
              <w:t xml:space="preserve"> that the maximum number of RAN sharing between PLMNs, SNPNs, PNI-NPNs and GINs in R17 is also restricted to 12.</w:t>
            </w:r>
          </w:p>
        </w:tc>
      </w:tr>
      <w:tr w:rsidR="00177158" w14:paraId="723E7ACD" w14:textId="77777777" w:rsidTr="00177158">
        <w:tc>
          <w:tcPr>
            <w:tcW w:w="1684" w:type="dxa"/>
            <w:hideMark/>
          </w:tcPr>
          <w:p w14:paraId="723E7AC7"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lastRenderedPageBreak/>
              <w:t>MediaTek</w:t>
            </w:r>
          </w:p>
        </w:tc>
        <w:tc>
          <w:tcPr>
            <w:tcW w:w="1548" w:type="dxa"/>
            <w:hideMark/>
          </w:tcPr>
          <w:p w14:paraId="723E7AC8"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1698" w:type="dxa"/>
            <w:hideMark/>
          </w:tcPr>
          <w:p w14:paraId="723E7AC9"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Per cell in case SIB1 is used</w:t>
            </w:r>
          </w:p>
        </w:tc>
        <w:tc>
          <w:tcPr>
            <w:tcW w:w="4701" w:type="dxa"/>
          </w:tcPr>
          <w:p w14:paraId="723E7ACA" w14:textId="77777777" w:rsidR="00177158" w:rsidRDefault="00177158">
            <w:pPr>
              <w:spacing w:after="0"/>
              <w:rPr>
                <w:rFonts w:ascii="Arial" w:hAnsi="Arial"/>
                <w:lang w:val="en-US"/>
              </w:rPr>
            </w:pPr>
            <w:r>
              <w:rPr>
                <w:rFonts w:ascii="Arial" w:hAnsi="Arial"/>
                <w:lang w:val="en-US"/>
              </w:rPr>
              <w:t>In case SIB1 is used, the number of PLMNs + SNPNS + PNI-NPNs +</w:t>
            </w:r>
            <w:r>
              <w:rPr>
                <w:lang w:val="en-US"/>
              </w:rPr>
              <w:t xml:space="preserve"> </w:t>
            </w:r>
            <w:r>
              <w:rPr>
                <w:rFonts w:ascii="Arial" w:hAnsi="Arial"/>
                <w:lang w:val="en-US"/>
              </w:rPr>
              <w:t xml:space="preserve">GINs should not exceed 12 due to the size of SIB1. </w:t>
            </w:r>
          </w:p>
          <w:p w14:paraId="723E7ACB" w14:textId="77777777" w:rsidR="00177158" w:rsidRDefault="00177158">
            <w:pPr>
              <w:spacing w:after="0"/>
              <w:rPr>
                <w:rFonts w:ascii="Arial" w:hAnsi="Arial"/>
                <w:lang w:val="en-US"/>
              </w:rPr>
            </w:pPr>
          </w:p>
          <w:p w14:paraId="723E7ACC" w14:textId="77777777" w:rsidR="00177158" w:rsidRDefault="00177158">
            <w:pPr>
              <w:spacing w:after="0"/>
              <w:rPr>
                <w:rFonts w:ascii="Arial" w:hAnsi="Arial"/>
                <w:lang w:val="en-US"/>
              </w:rPr>
            </w:pPr>
            <w:r>
              <w:rPr>
                <w:rFonts w:ascii="Arial" w:hAnsi="Arial"/>
                <w:lang w:val="en-US"/>
              </w:rPr>
              <w:t>If a new SIB is used, the number can go higher.</w:t>
            </w:r>
          </w:p>
        </w:tc>
      </w:tr>
      <w:tr w:rsidR="00780F40" w14:paraId="723E7AD2" w14:textId="77777777" w:rsidTr="00177158">
        <w:tc>
          <w:tcPr>
            <w:tcW w:w="1684" w:type="dxa"/>
          </w:tcPr>
          <w:p w14:paraId="723E7ACE" w14:textId="5176FB90" w:rsidR="00780F40" w:rsidRDefault="00780F40" w:rsidP="00780F40">
            <w:pPr>
              <w:spacing w:after="0"/>
              <w:jc w:val="both"/>
              <w:rPr>
                <w:rFonts w:ascii="Arial" w:eastAsiaTheme="minorEastAsia" w:hAnsi="Arial"/>
                <w:lang w:val="en-US" w:eastAsia="zh-CN"/>
              </w:rPr>
            </w:pPr>
            <w:r>
              <w:rPr>
                <w:rFonts w:ascii="Arial" w:hAnsi="Arial"/>
                <w:lang w:eastAsia="ja-JP"/>
              </w:rPr>
              <w:t>Ericsson</w:t>
            </w:r>
          </w:p>
        </w:tc>
        <w:tc>
          <w:tcPr>
            <w:tcW w:w="1548" w:type="dxa"/>
          </w:tcPr>
          <w:p w14:paraId="723E7ACF" w14:textId="5C9DB43A" w:rsidR="00780F40" w:rsidRDefault="00780F40" w:rsidP="00780F40">
            <w:pPr>
              <w:spacing w:after="0"/>
              <w:rPr>
                <w:rFonts w:ascii="Arial" w:eastAsiaTheme="minorEastAsia" w:hAnsi="Arial"/>
                <w:lang w:val="en-US" w:eastAsia="zh-CN"/>
              </w:rPr>
            </w:pPr>
            <w:r>
              <w:rPr>
                <w:rFonts w:ascii="Arial" w:hAnsi="Arial"/>
                <w:lang w:eastAsia="ja-JP"/>
              </w:rPr>
              <w:t>No</w:t>
            </w:r>
          </w:p>
        </w:tc>
        <w:tc>
          <w:tcPr>
            <w:tcW w:w="1698" w:type="dxa"/>
          </w:tcPr>
          <w:p w14:paraId="723E7AD0" w14:textId="29180B02" w:rsidR="00780F40" w:rsidRDefault="00780F40" w:rsidP="00780F40">
            <w:pPr>
              <w:spacing w:after="0"/>
              <w:rPr>
                <w:rFonts w:ascii="Arial" w:eastAsiaTheme="minorEastAsia" w:hAnsi="Arial"/>
                <w:lang w:val="en-US" w:eastAsia="zh-CN"/>
              </w:rPr>
            </w:pPr>
            <w:r>
              <w:rPr>
                <w:rFonts w:ascii="Arial" w:hAnsi="Arial"/>
                <w:lang w:eastAsia="ja-JP"/>
              </w:rPr>
              <w:t>Per cell</w:t>
            </w:r>
          </w:p>
        </w:tc>
        <w:tc>
          <w:tcPr>
            <w:tcW w:w="4701" w:type="dxa"/>
          </w:tcPr>
          <w:p w14:paraId="1A6B21D2" w14:textId="77777777" w:rsidR="00780F40" w:rsidRDefault="00780F40" w:rsidP="00780F40">
            <w:pPr>
              <w:spacing w:after="0"/>
              <w:rPr>
                <w:rFonts w:ascii="Arial" w:hAnsi="Arial"/>
              </w:rPr>
            </w:pPr>
            <w:r w:rsidRPr="0077353E">
              <w:rPr>
                <w:rFonts w:ascii="Arial" w:hAnsi="Arial"/>
              </w:rPr>
              <w:t>In network sharing scenarios, multiple SNPNs may support the same GIN</w:t>
            </w:r>
            <w:r>
              <w:rPr>
                <w:rFonts w:ascii="Arial" w:hAnsi="Arial"/>
              </w:rPr>
              <w:t xml:space="preserve"> and</w:t>
            </w:r>
            <w:r w:rsidRPr="0077353E">
              <w:rPr>
                <w:rFonts w:ascii="Arial" w:hAnsi="Arial"/>
              </w:rPr>
              <w:t xml:space="preserve"> broadcast</w:t>
            </w:r>
            <w:r>
              <w:rPr>
                <w:rFonts w:ascii="Arial" w:hAnsi="Arial"/>
              </w:rPr>
              <w:t>ing the same GIN</w:t>
            </w:r>
            <w:r w:rsidRPr="0077353E">
              <w:rPr>
                <w:rFonts w:ascii="Arial" w:hAnsi="Arial"/>
              </w:rPr>
              <w:t xml:space="preserve"> multiple times unnecessarily burdens the broadcast.</w:t>
            </w:r>
            <w:r>
              <w:rPr>
                <w:rFonts w:ascii="Arial" w:hAnsi="Arial"/>
              </w:rPr>
              <w:t xml:space="preserve"> Thus, it is beneficial to introduce a common “GIN-List” per cell (i.e., allow for one GIN to map to several SNPNs). </w:t>
            </w:r>
          </w:p>
          <w:p w14:paraId="723E7AD1" w14:textId="1AFD43D1" w:rsidR="00780F40" w:rsidRDefault="00780F40" w:rsidP="00780F40">
            <w:pPr>
              <w:spacing w:after="0"/>
              <w:rPr>
                <w:rFonts w:ascii="Arial" w:hAnsi="Arial"/>
                <w:lang w:val="en-US"/>
              </w:rPr>
            </w:pPr>
            <w:r>
              <w:rPr>
                <w:rFonts w:ascii="Arial" w:hAnsi="Arial"/>
              </w:rPr>
              <w:t>Also, the max number also depends on whether the GINs are provided in SIB1 or another SIB.</w:t>
            </w:r>
          </w:p>
        </w:tc>
      </w:tr>
      <w:tr w:rsidR="00CC001A" w14:paraId="6FAD3A8E" w14:textId="77777777" w:rsidTr="00177158">
        <w:tc>
          <w:tcPr>
            <w:tcW w:w="1684" w:type="dxa"/>
          </w:tcPr>
          <w:p w14:paraId="794A9091" w14:textId="23A8768F"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548" w:type="dxa"/>
          </w:tcPr>
          <w:p w14:paraId="3C99076F" w14:textId="10D91336" w:rsidR="00CC001A" w:rsidRDefault="00CC001A" w:rsidP="00CC001A">
            <w:pPr>
              <w:spacing w:after="0"/>
              <w:rPr>
                <w:rFonts w:ascii="Arial" w:hAnsi="Arial"/>
                <w:lang w:eastAsia="ja-JP"/>
              </w:rPr>
            </w:pPr>
            <w:r>
              <w:rPr>
                <w:rFonts w:ascii="Arial" w:eastAsia="PMingLiU" w:hAnsi="Arial" w:hint="eastAsia"/>
                <w:lang w:val="en-US" w:eastAsia="zh-TW"/>
              </w:rPr>
              <w:t>N</w:t>
            </w:r>
            <w:r>
              <w:rPr>
                <w:rFonts w:ascii="Arial" w:eastAsia="PMingLiU" w:hAnsi="Arial"/>
                <w:lang w:val="en-US" w:eastAsia="zh-TW"/>
              </w:rPr>
              <w:t>o</w:t>
            </w:r>
          </w:p>
        </w:tc>
        <w:tc>
          <w:tcPr>
            <w:tcW w:w="1698" w:type="dxa"/>
          </w:tcPr>
          <w:p w14:paraId="55BEF16F" w14:textId="01674782" w:rsidR="00CC001A" w:rsidRPr="00CC001A" w:rsidRDefault="00CC001A" w:rsidP="00CC001A">
            <w:pPr>
              <w:spacing w:after="0"/>
              <w:rPr>
                <w:rFonts w:ascii="Arial" w:eastAsia="PMingLiU" w:hAnsi="Arial"/>
                <w:lang w:eastAsia="zh-TW"/>
              </w:rPr>
            </w:pPr>
            <w:r>
              <w:rPr>
                <w:rFonts w:ascii="Arial" w:eastAsia="PMingLiU" w:hAnsi="Arial" w:hint="eastAsia"/>
                <w:lang w:eastAsia="zh-TW"/>
              </w:rPr>
              <w:t>N</w:t>
            </w:r>
            <w:r>
              <w:rPr>
                <w:rFonts w:ascii="Arial" w:eastAsia="PMingLiU" w:hAnsi="Arial"/>
                <w:lang w:eastAsia="zh-TW"/>
              </w:rPr>
              <w:t>o strong view</w:t>
            </w:r>
          </w:p>
        </w:tc>
        <w:tc>
          <w:tcPr>
            <w:tcW w:w="4701" w:type="dxa"/>
          </w:tcPr>
          <w:p w14:paraId="30B8C598" w14:textId="77777777" w:rsidR="00CC001A" w:rsidRDefault="00CC001A" w:rsidP="00CC001A">
            <w:pPr>
              <w:spacing w:after="0"/>
              <w:rPr>
                <w:rFonts w:ascii="Arial" w:eastAsia="PMingLiU" w:hAnsi="Arial"/>
                <w:lang w:val="en-US" w:eastAsia="zh-TW"/>
              </w:rPr>
            </w:pPr>
            <w:r>
              <w:rPr>
                <w:rFonts w:ascii="Arial" w:eastAsia="PMingLiU" w:hAnsi="Arial" w:hint="eastAsia"/>
                <w:lang w:val="en-US" w:eastAsia="zh-TW"/>
              </w:rPr>
              <w:t>G</w:t>
            </w:r>
            <w:r>
              <w:rPr>
                <w:rFonts w:ascii="Arial" w:eastAsia="PMingLiU" w:hAnsi="Arial"/>
                <w:lang w:val="en-US" w:eastAsia="zh-TW"/>
              </w:rPr>
              <w:t>IN cannot represent the network operating the cell, like SNPN/CAG/PLMN. Thus, the number of GIN cannot be counted together with the numbers of SNPN/CAG/PLMN. Furthermore, GIN is Rel-17 NPN feature, not Rel-16 NPN.</w:t>
            </w:r>
          </w:p>
          <w:p w14:paraId="19410D70" w14:textId="3B811656" w:rsidR="00CC001A" w:rsidRPr="0077353E" w:rsidRDefault="00CC001A" w:rsidP="00CC001A">
            <w:pPr>
              <w:spacing w:after="0"/>
              <w:rPr>
                <w:rFonts w:ascii="Arial" w:hAnsi="Arial"/>
              </w:rPr>
            </w:pPr>
            <w:r>
              <w:rPr>
                <w:rFonts w:ascii="Arial" w:eastAsia="PMingLiU" w:hAnsi="Arial"/>
                <w:lang w:val="en-US" w:eastAsia="zh-TW"/>
              </w:rPr>
              <w:t xml:space="preserve">It was agreed that </w:t>
            </w:r>
            <w:r w:rsidRPr="00E229E8">
              <w:rPr>
                <w:rFonts w:ascii="Arial" w:eastAsia="PMingLiU" w:hAnsi="Arial"/>
                <w:lang w:val="en-US" w:eastAsia="zh-TW"/>
              </w:rPr>
              <w:t>GIDs are broadcasted per SNPN in network sharing scenarios</w:t>
            </w:r>
            <w:r>
              <w:rPr>
                <w:rFonts w:ascii="Arial" w:eastAsia="PMingLiU" w:hAnsi="Arial"/>
                <w:lang w:val="en-US" w:eastAsia="zh-TW"/>
              </w:rPr>
              <w:t>.</w:t>
            </w:r>
          </w:p>
        </w:tc>
      </w:tr>
    </w:tbl>
    <w:p w14:paraId="723E7AD3" w14:textId="2CEF89D4" w:rsidR="00933560" w:rsidRDefault="00A30431">
      <w:pPr>
        <w:pStyle w:val="a8"/>
      </w:pPr>
      <w:r>
        <w:rPr>
          <w:b/>
          <w:bCs/>
        </w:rPr>
        <w:br/>
        <w:t xml:space="preserve">Rapporteur’s Summary: </w:t>
      </w:r>
    </w:p>
    <w:p w14:paraId="7C875E15" w14:textId="7C071C47" w:rsidR="0093273D" w:rsidRDefault="0093273D">
      <w:pPr>
        <w:pStyle w:val="a8"/>
        <w:rPr>
          <w:ins w:id="85" w:author="Liu Jiaxiang" w:date="2021-05-25T14:02:00Z"/>
          <w:rFonts w:eastAsiaTheme="minorEastAsia"/>
          <w:lang w:eastAsia="zh-CN"/>
        </w:rPr>
      </w:pPr>
      <w:ins w:id="86" w:author="Liu Jiaxiang" w:date="2021-05-25T13:28:00Z">
        <w:r>
          <w:rPr>
            <w:rFonts w:eastAsiaTheme="minorEastAsia" w:hint="eastAsia"/>
            <w:lang w:eastAsia="zh-CN"/>
          </w:rPr>
          <w:t>T</w:t>
        </w:r>
        <w:r>
          <w:rPr>
            <w:rFonts w:eastAsiaTheme="minorEastAsia"/>
            <w:lang w:eastAsia="zh-CN"/>
          </w:rPr>
          <w:t>his question is rela</w:t>
        </w:r>
      </w:ins>
      <w:ins w:id="87" w:author="Liu Jiaxiang" w:date="2021-05-25T13:29:00Z">
        <w:r>
          <w:rPr>
            <w:rFonts w:eastAsiaTheme="minorEastAsia"/>
            <w:lang w:eastAsia="zh-CN"/>
          </w:rPr>
          <w:t xml:space="preserve">ted to Q1. </w:t>
        </w:r>
      </w:ins>
      <w:ins w:id="88" w:author="Liu Jiaxiang" w:date="2021-05-25T13:30:00Z">
        <w:r>
          <w:rPr>
            <w:rFonts w:eastAsiaTheme="minorEastAsia"/>
            <w:lang w:eastAsia="zh-CN"/>
          </w:rPr>
          <w:t xml:space="preserve">All </w:t>
        </w:r>
      </w:ins>
      <w:ins w:id="89" w:author="Liu Jiaxiang" w:date="2021-05-25T13:29:00Z">
        <w:r>
          <w:rPr>
            <w:rFonts w:eastAsiaTheme="minorEastAsia"/>
            <w:lang w:eastAsia="zh-CN"/>
          </w:rPr>
          <w:t>companies</w:t>
        </w:r>
      </w:ins>
      <w:ins w:id="90" w:author="Liu Jiaxiang" w:date="2021-05-25T13:33:00Z">
        <w:r>
          <w:rPr>
            <w:rFonts w:eastAsiaTheme="minorEastAsia"/>
            <w:lang w:eastAsia="zh-CN"/>
          </w:rPr>
          <w:t xml:space="preserve"> </w:t>
        </w:r>
      </w:ins>
      <w:ins w:id="91" w:author="Liu Jiaxiang" w:date="2021-05-25T13:32:00Z">
        <w:r w:rsidRPr="0093273D">
          <w:rPr>
            <w:rFonts w:eastAsiaTheme="minorEastAsia"/>
            <w:b/>
            <w:bCs/>
            <w:lang w:eastAsia="zh-CN"/>
            <w:rPrChange w:id="92" w:author="Liu Jiaxiang" w:date="2021-05-25T13:33:00Z">
              <w:rPr>
                <w:rFonts w:eastAsiaTheme="minorEastAsia"/>
                <w:lang w:eastAsia="zh-CN"/>
              </w:rPr>
            </w:rPrChange>
          </w:rPr>
          <w:t>[</w:t>
        </w:r>
      </w:ins>
      <w:ins w:id="93" w:author="Liu Jiaxiang" w:date="2021-05-25T13:33:00Z">
        <w:r w:rsidRPr="0093273D">
          <w:rPr>
            <w:rFonts w:eastAsiaTheme="minorEastAsia"/>
            <w:b/>
            <w:bCs/>
            <w:lang w:eastAsia="zh-CN"/>
            <w:rPrChange w:id="94" w:author="Liu Jiaxiang" w:date="2021-05-25T13:33:00Z">
              <w:rPr>
                <w:rFonts w:eastAsiaTheme="minorEastAsia"/>
                <w:lang w:eastAsia="zh-CN"/>
              </w:rPr>
            </w:rPrChange>
          </w:rPr>
          <w:t>5</w:t>
        </w:r>
      </w:ins>
      <w:ins w:id="95" w:author="Liu Jiaxiang" w:date="2021-05-25T13:39:00Z">
        <w:r w:rsidR="00A632F5">
          <w:rPr>
            <w:rFonts w:eastAsiaTheme="minorEastAsia"/>
            <w:b/>
            <w:bCs/>
            <w:lang w:eastAsia="zh-CN"/>
          </w:rPr>
          <w:t xml:space="preserve">: </w:t>
        </w:r>
      </w:ins>
      <w:ins w:id="96" w:author="Liu Jiaxiang" w:date="2021-05-25T13:32:00Z">
        <w:r w:rsidRPr="0093273D">
          <w:rPr>
            <w:rFonts w:eastAsia="等线"/>
            <w:b/>
            <w:bCs/>
            <w:lang w:eastAsia="zh-CN"/>
            <w:rPrChange w:id="97" w:author="Liu Jiaxiang" w:date="2021-05-25T13:33:00Z">
              <w:rPr>
                <w:rFonts w:eastAsia="等线"/>
                <w:lang w:eastAsia="zh-CN"/>
              </w:rPr>
            </w:rPrChange>
          </w:rPr>
          <w:t>China Telecom, ZTE, CMCC, Vivo, MTK</w:t>
        </w:r>
        <w:r w:rsidRPr="0093273D">
          <w:rPr>
            <w:rFonts w:eastAsiaTheme="minorEastAsia"/>
            <w:b/>
            <w:bCs/>
            <w:lang w:eastAsia="zh-CN"/>
            <w:rPrChange w:id="98" w:author="Liu Jiaxiang" w:date="2021-05-25T13:33:00Z">
              <w:rPr>
                <w:rFonts w:eastAsiaTheme="minorEastAsia"/>
                <w:lang w:eastAsia="zh-CN"/>
              </w:rPr>
            </w:rPrChange>
          </w:rPr>
          <w:t>]</w:t>
        </w:r>
      </w:ins>
      <w:ins w:id="99" w:author="Liu Jiaxiang" w:date="2021-05-25T13:30:00Z">
        <w:r>
          <w:rPr>
            <w:rFonts w:eastAsiaTheme="minorEastAsia"/>
            <w:lang w:eastAsia="zh-CN"/>
          </w:rPr>
          <w:t xml:space="preserve"> which </w:t>
        </w:r>
      </w:ins>
      <w:ins w:id="100" w:author="Liu Jiaxiang" w:date="2021-05-25T13:31:00Z">
        <w:r>
          <w:rPr>
            <w:rFonts w:eastAsiaTheme="minorEastAsia"/>
            <w:lang w:eastAsia="zh-CN"/>
          </w:rPr>
          <w:t>agree with</w:t>
        </w:r>
      </w:ins>
      <w:ins w:id="101" w:author="Liu Jiaxiang" w:date="2021-05-25T13:30:00Z">
        <w:r w:rsidRPr="0093273D">
          <w:t xml:space="preserve"> </w:t>
        </w:r>
        <w:r w:rsidRPr="0093273D">
          <w:rPr>
            <w:rFonts w:eastAsiaTheme="minorEastAsia"/>
            <w:lang w:eastAsia="zh-CN"/>
          </w:rPr>
          <w:t xml:space="preserve">the restriction of Rel-16 NPN could be extended to </w:t>
        </w:r>
        <w:proofErr w:type="gramStart"/>
        <w:r w:rsidRPr="0093273D">
          <w:rPr>
            <w:rFonts w:eastAsiaTheme="minorEastAsia"/>
            <w:lang w:eastAsia="zh-CN"/>
          </w:rPr>
          <w:t>GINs(</w:t>
        </w:r>
        <w:proofErr w:type="gramEnd"/>
        <w:r w:rsidRPr="0093273D">
          <w:rPr>
            <w:rFonts w:eastAsiaTheme="minorEastAsia"/>
            <w:lang w:eastAsia="zh-CN"/>
          </w:rPr>
          <w:t>i.e. #PLMN+#PNI-NPN+#SNPN+#GIN &lt;= 12)</w:t>
        </w:r>
      </w:ins>
      <w:ins w:id="102" w:author="Liu Jiaxiang" w:date="2021-05-25T13:31:00Z">
        <w:r>
          <w:rPr>
            <w:rFonts w:eastAsiaTheme="minorEastAsia"/>
            <w:lang w:eastAsia="zh-CN"/>
          </w:rPr>
          <w:t xml:space="preserve"> come from the companies </w:t>
        </w:r>
      </w:ins>
      <w:ins w:id="103" w:author="Liu Jiaxiang" w:date="2021-05-25T13:32:00Z">
        <w:r>
          <w:rPr>
            <w:rFonts w:eastAsiaTheme="minorEastAsia"/>
            <w:lang w:eastAsia="zh-CN"/>
          </w:rPr>
          <w:t xml:space="preserve">supporting SIB1 for GIN broadcasting. </w:t>
        </w:r>
      </w:ins>
      <w:ins w:id="104" w:author="Liu Jiaxiang" w:date="2021-05-25T13:34:00Z">
        <w:r w:rsidR="00A632F5">
          <w:rPr>
            <w:rFonts w:eastAsiaTheme="minorEastAsia"/>
            <w:lang w:eastAsia="zh-CN"/>
          </w:rPr>
          <w:t xml:space="preserve">However, </w:t>
        </w:r>
      </w:ins>
      <w:ins w:id="105" w:author="Liu Jiaxiang" w:date="2021-05-25T13:43:00Z">
        <w:r w:rsidR="00A632F5" w:rsidRPr="00DF3372">
          <w:rPr>
            <w:rFonts w:eastAsiaTheme="minorEastAsia"/>
            <w:b/>
            <w:bCs/>
            <w:lang w:eastAsia="zh-CN"/>
            <w:rPrChange w:id="106" w:author="Liu Jiaxiang" w:date="2021-05-25T13:48:00Z">
              <w:rPr>
                <w:rFonts w:eastAsiaTheme="minorEastAsia"/>
                <w:lang w:eastAsia="zh-CN"/>
              </w:rPr>
            </w:rPrChange>
          </w:rPr>
          <w:t>10 compan</w:t>
        </w:r>
      </w:ins>
      <w:ins w:id="107" w:author="Liu Jiaxiang" w:date="2021-05-25T13:44:00Z">
        <w:r w:rsidR="00A632F5" w:rsidRPr="00DF3372">
          <w:rPr>
            <w:rFonts w:eastAsiaTheme="minorEastAsia"/>
            <w:b/>
            <w:bCs/>
            <w:lang w:eastAsia="zh-CN"/>
            <w:rPrChange w:id="108" w:author="Liu Jiaxiang" w:date="2021-05-25T13:48:00Z">
              <w:rPr>
                <w:rFonts w:eastAsiaTheme="minorEastAsia"/>
                <w:lang w:eastAsia="zh-CN"/>
              </w:rPr>
            </w:rPrChange>
          </w:rPr>
          <w:t>ies</w:t>
        </w:r>
        <w:r w:rsidR="00441289" w:rsidRPr="00DF3372">
          <w:rPr>
            <w:rFonts w:eastAsiaTheme="minorEastAsia"/>
            <w:b/>
            <w:bCs/>
            <w:lang w:eastAsia="zh-CN"/>
            <w:rPrChange w:id="109" w:author="Liu Jiaxiang" w:date="2021-05-25T13:48:00Z">
              <w:rPr>
                <w:rFonts w:eastAsiaTheme="minorEastAsia"/>
                <w:lang w:eastAsia="zh-CN"/>
              </w:rPr>
            </w:rPrChange>
          </w:rPr>
          <w:t xml:space="preserve"> [</w:t>
        </w:r>
      </w:ins>
      <w:ins w:id="110" w:author="Liu Jiaxiang" w:date="2021-05-25T13:47:00Z">
        <w:r w:rsidR="00DF3372" w:rsidRPr="00DF3372">
          <w:rPr>
            <w:rFonts w:eastAsiaTheme="minorEastAsia"/>
            <w:b/>
            <w:bCs/>
            <w:lang w:eastAsia="zh-CN"/>
            <w:rPrChange w:id="111" w:author="Liu Jiaxiang" w:date="2021-05-25T13:48:00Z">
              <w:rPr>
                <w:rFonts w:eastAsiaTheme="minorEastAsia"/>
                <w:lang w:eastAsia="zh-CN"/>
              </w:rPr>
            </w:rPrChange>
          </w:rPr>
          <w:t>Oppo, Asia Pacific Telecom, Intel, Nokia, Apple, CATT, Qualcomm, HW, Samsung, Ericsson</w:t>
        </w:r>
      </w:ins>
      <w:ins w:id="112" w:author="Liu Jiaxiang" w:date="2021-05-25T13:44:00Z">
        <w:r w:rsidR="00441289" w:rsidRPr="00DF3372">
          <w:rPr>
            <w:rFonts w:eastAsiaTheme="minorEastAsia"/>
            <w:b/>
            <w:bCs/>
            <w:lang w:eastAsia="zh-CN"/>
            <w:rPrChange w:id="113" w:author="Liu Jiaxiang" w:date="2021-05-25T13:48:00Z">
              <w:rPr>
                <w:rFonts w:eastAsiaTheme="minorEastAsia"/>
                <w:lang w:eastAsia="zh-CN"/>
              </w:rPr>
            </w:rPrChange>
          </w:rPr>
          <w:t>]</w:t>
        </w:r>
      </w:ins>
      <w:ins w:id="114" w:author="Liu Jiaxiang" w:date="2021-05-25T13:48:00Z">
        <w:r w:rsidR="00DF3372" w:rsidRPr="00DF3372">
          <w:rPr>
            <w:rFonts w:eastAsiaTheme="minorEastAsia"/>
            <w:lang w:eastAsia="zh-CN"/>
            <w:rPrChange w:id="115" w:author="Liu Jiaxiang" w:date="2021-05-25T13:48:00Z">
              <w:rPr>
                <w:rFonts w:eastAsiaTheme="minorEastAsia"/>
                <w:b/>
                <w:bCs/>
                <w:lang w:eastAsia="zh-CN"/>
              </w:rPr>
            </w:rPrChange>
          </w:rPr>
          <w:t xml:space="preserve"> </w:t>
        </w:r>
        <w:r w:rsidR="00DF3372">
          <w:rPr>
            <w:rFonts w:eastAsiaTheme="minorEastAsia"/>
            <w:lang w:eastAsia="zh-CN"/>
          </w:rPr>
          <w:t xml:space="preserve">think the new restriction of </w:t>
        </w:r>
      </w:ins>
      <w:ins w:id="116" w:author="Liu Jiaxiang" w:date="2021-05-25T13:50:00Z">
        <w:r w:rsidR="00DF3372">
          <w:rPr>
            <w:rFonts w:eastAsiaTheme="minorEastAsia"/>
            <w:lang w:eastAsia="zh-CN"/>
          </w:rPr>
          <w:t xml:space="preserve">GIN number is </w:t>
        </w:r>
      </w:ins>
      <w:ins w:id="117" w:author="Liu Jiaxiang" w:date="2021-05-25T13:52:00Z">
        <w:r w:rsidR="00DF3372">
          <w:rPr>
            <w:rFonts w:eastAsiaTheme="minorEastAsia"/>
            <w:lang w:eastAsia="zh-CN"/>
          </w:rPr>
          <w:t>needed</w:t>
        </w:r>
      </w:ins>
      <w:ins w:id="118" w:author="Liu Jiaxiang" w:date="2021-05-25T14:02:00Z">
        <w:r w:rsidR="00F2310E">
          <w:rPr>
            <w:rFonts w:eastAsiaTheme="minorEastAsia"/>
            <w:lang w:eastAsia="zh-CN"/>
          </w:rPr>
          <w:t>, while the exact number is not the same</w:t>
        </w:r>
      </w:ins>
      <w:ins w:id="119" w:author="Liu Jiaxiang" w:date="2021-05-25T13:56:00Z">
        <w:r w:rsidR="00F2310E">
          <w:rPr>
            <w:rFonts w:eastAsiaTheme="minorEastAsia"/>
            <w:lang w:eastAsia="zh-CN"/>
          </w:rPr>
          <w:t>. T</w:t>
        </w:r>
      </w:ins>
      <w:ins w:id="120" w:author="Liu Jiaxiang" w:date="2021-05-25T13:58:00Z">
        <w:r w:rsidR="00F2310E">
          <w:rPr>
            <w:rFonts w:eastAsiaTheme="minorEastAsia"/>
            <w:lang w:eastAsia="zh-CN"/>
          </w:rPr>
          <w:t xml:space="preserve">his question is tightly related on which SIB we put GIN in. </w:t>
        </w:r>
      </w:ins>
      <w:ins w:id="121" w:author="Liu Jiaxiang" w:date="2021-05-25T13:59:00Z">
        <w:r w:rsidR="00F2310E">
          <w:rPr>
            <w:rFonts w:eastAsiaTheme="minorEastAsia"/>
            <w:lang w:eastAsia="zh-CN"/>
          </w:rPr>
          <w:t xml:space="preserve">Since no consensus is achieved, the </w:t>
        </w:r>
      </w:ins>
      <w:ins w:id="122" w:author="Liu Jiaxiang" w:date="2021-05-25T14:00:00Z">
        <w:r w:rsidR="00F2310E">
          <w:rPr>
            <w:rFonts w:eastAsiaTheme="minorEastAsia"/>
            <w:lang w:eastAsia="zh-CN"/>
          </w:rPr>
          <w:t xml:space="preserve">rapporteur </w:t>
        </w:r>
        <w:proofErr w:type="gramStart"/>
        <w:r w:rsidR="00F2310E">
          <w:rPr>
            <w:rFonts w:eastAsiaTheme="minorEastAsia"/>
            <w:lang w:eastAsia="zh-CN"/>
          </w:rPr>
          <w:t>propose</w:t>
        </w:r>
        <w:proofErr w:type="gramEnd"/>
        <w:r w:rsidR="00F2310E">
          <w:rPr>
            <w:rFonts w:eastAsiaTheme="minorEastAsia"/>
            <w:lang w:eastAsia="zh-CN"/>
          </w:rPr>
          <w:t xml:space="preserve"> RAN2 discuss</w:t>
        </w:r>
      </w:ins>
      <w:ins w:id="123" w:author="Liu Jiaxiang" w:date="2021-05-25T14:01:00Z">
        <w:r w:rsidR="00F2310E">
          <w:rPr>
            <w:rFonts w:eastAsiaTheme="minorEastAsia"/>
            <w:lang w:eastAsia="zh-CN"/>
          </w:rPr>
          <w:t xml:space="preserve"> this together with Q1 and</w:t>
        </w:r>
      </w:ins>
      <w:ins w:id="124" w:author="Liu Jiaxiang" w:date="2021-05-25T14:00:00Z">
        <w:r w:rsidR="00F2310E">
          <w:rPr>
            <w:rFonts w:eastAsiaTheme="minorEastAsia"/>
            <w:lang w:eastAsia="zh-CN"/>
          </w:rPr>
          <w:t xml:space="preserve"> the follow</w:t>
        </w:r>
      </w:ins>
      <w:ins w:id="125" w:author="Liu Jiaxiang" w:date="2021-05-25T14:01:00Z">
        <w:r w:rsidR="00F2310E">
          <w:rPr>
            <w:rFonts w:eastAsiaTheme="minorEastAsia"/>
            <w:lang w:eastAsia="zh-CN"/>
          </w:rPr>
          <w:t xml:space="preserve">ing two options </w:t>
        </w:r>
      </w:ins>
      <w:ins w:id="126" w:author="Liu Jiaxiang" w:date="2021-05-25T14:02:00Z">
        <w:r w:rsidR="00F2310E">
          <w:rPr>
            <w:rFonts w:eastAsiaTheme="minorEastAsia"/>
            <w:lang w:eastAsia="zh-CN"/>
          </w:rPr>
          <w:t>can be considered:</w:t>
        </w:r>
      </w:ins>
    </w:p>
    <w:p w14:paraId="37D4CE33" w14:textId="0347EE3C" w:rsidR="00F2310E" w:rsidRDefault="00F2310E">
      <w:pPr>
        <w:pStyle w:val="a8"/>
        <w:numPr>
          <w:ilvl w:val="0"/>
          <w:numId w:val="9"/>
        </w:numPr>
        <w:rPr>
          <w:ins w:id="127" w:author="Liu Jiaxiang" w:date="2021-05-25T14:02:00Z"/>
          <w:rFonts w:eastAsiaTheme="minorEastAsia"/>
          <w:lang w:eastAsia="zh-CN"/>
        </w:rPr>
        <w:pPrChange w:id="128" w:author="Liu Jiaxiang" w:date="2021-05-25T14:03:00Z">
          <w:pPr>
            <w:pStyle w:val="a8"/>
          </w:pPr>
        </w:pPrChange>
      </w:pPr>
      <w:ins w:id="129" w:author="Liu Jiaxiang" w:date="2021-05-25T14:02:00Z">
        <w:r>
          <w:rPr>
            <w:rFonts w:eastAsiaTheme="minorEastAsia" w:hint="eastAsia"/>
            <w:lang w:eastAsia="zh-CN"/>
          </w:rPr>
          <w:t>O</w:t>
        </w:r>
        <w:r>
          <w:rPr>
            <w:rFonts w:eastAsiaTheme="minorEastAsia"/>
            <w:lang w:eastAsia="zh-CN"/>
          </w:rPr>
          <w:t>ption A:</w:t>
        </w:r>
      </w:ins>
      <w:ins w:id="130" w:author="Liu Jiaxiang" w:date="2021-05-25T14:03:00Z">
        <w:r>
          <w:rPr>
            <w:rFonts w:eastAsiaTheme="minorEastAsia"/>
            <w:lang w:eastAsia="zh-CN"/>
          </w:rPr>
          <w:t xml:space="preserve"> If SIB1 </w:t>
        </w:r>
        <w:bookmarkStart w:id="131" w:name="OLE_LINK5"/>
        <w:r>
          <w:rPr>
            <w:rFonts w:eastAsiaTheme="minorEastAsia"/>
            <w:lang w:eastAsia="zh-CN"/>
          </w:rPr>
          <w:t>for GIN broadcasting</w:t>
        </w:r>
        <w:bookmarkEnd w:id="131"/>
        <w:r>
          <w:rPr>
            <w:rFonts w:eastAsiaTheme="minorEastAsia"/>
            <w:lang w:eastAsia="zh-CN"/>
          </w:rPr>
          <w:t xml:space="preserve">, the </w:t>
        </w:r>
      </w:ins>
      <w:ins w:id="132" w:author="Liu Jiaxiang" w:date="2021-05-25T14:04:00Z">
        <w:r>
          <w:rPr>
            <w:rFonts w:eastAsiaTheme="minorEastAsia"/>
            <w:lang w:eastAsia="zh-CN"/>
          </w:rPr>
          <w:t xml:space="preserve">maximum number of </w:t>
        </w:r>
        <w:r w:rsidR="008155B5" w:rsidRPr="0093273D">
          <w:rPr>
            <w:rFonts w:eastAsiaTheme="minorEastAsia"/>
            <w:lang w:eastAsia="zh-CN"/>
          </w:rPr>
          <w:t>PLMN+PNI-NPN+SNPN+GIN</w:t>
        </w:r>
        <w:r w:rsidR="008155B5">
          <w:rPr>
            <w:rFonts w:eastAsiaTheme="minorEastAsia"/>
            <w:lang w:eastAsia="zh-CN"/>
          </w:rPr>
          <w:t xml:space="preserve"> is </w:t>
        </w:r>
      </w:ins>
      <w:ins w:id="133" w:author="Liu Jiaxiang" w:date="2021-05-25T14:05:00Z">
        <w:r w:rsidR="008155B5">
          <w:rPr>
            <w:rFonts w:eastAsiaTheme="minorEastAsia"/>
            <w:lang w:eastAsia="zh-CN"/>
          </w:rPr>
          <w:t>twelve.</w:t>
        </w:r>
      </w:ins>
    </w:p>
    <w:p w14:paraId="48AF38FA" w14:textId="6951FC95" w:rsidR="00F2310E" w:rsidRPr="00DF3372" w:rsidRDefault="00F2310E">
      <w:pPr>
        <w:pStyle w:val="a8"/>
        <w:numPr>
          <w:ilvl w:val="0"/>
          <w:numId w:val="9"/>
        </w:numPr>
        <w:rPr>
          <w:rFonts w:eastAsiaTheme="minorEastAsia"/>
          <w:lang w:eastAsia="zh-CN"/>
        </w:rPr>
        <w:pPrChange w:id="134" w:author="Liu Jiaxiang" w:date="2021-05-25T14:03:00Z">
          <w:pPr>
            <w:pStyle w:val="a8"/>
          </w:pPr>
        </w:pPrChange>
      </w:pPr>
      <w:ins w:id="135" w:author="Liu Jiaxiang" w:date="2021-05-25T14:02:00Z">
        <w:r>
          <w:rPr>
            <w:rFonts w:eastAsiaTheme="minorEastAsia" w:hint="eastAsia"/>
            <w:lang w:eastAsia="zh-CN"/>
          </w:rPr>
          <w:t>O</w:t>
        </w:r>
        <w:r>
          <w:rPr>
            <w:rFonts w:eastAsiaTheme="minorEastAsia"/>
            <w:lang w:eastAsia="zh-CN"/>
          </w:rPr>
          <w:t>ption B</w:t>
        </w:r>
      </w:ins>
      <w:ins w:id="136" w:author="Liu Jiaxiang" w:date="2021-05-25T14:03:00Z">
        <w:r>
          <w:rPr>
            <w:rFonts w:eastAsiaTheme="minorEastAsia"/>
            <w:lang w:eastAsia="zh-CN"/>
          </w:rPr>
          <w:t>:</w:t>
        </w:r>
      </w:ins>
      <w:ins w:id="137" w:author="Liu Jiaxiang" w:date="2021-05-25T14:05:00Z">
        <w:r w:rsidR="008155B5">
          <w:rPr>
            <w:rFonts w:eastAsiaTheme="minorEastAsia"/>
            <w:lang w:eastAsia="zh-CN"/>
          </w:rPr>
          <w:t xml:space="preserve"> If new SIB for GIN broadcasting, the maximum number of </w:t>
        </w:r>
      </w:ins>
      <w:ins w:id="138" w:author="Liu Jiaxiang" w:date="2021-05-25T14:06:00Z">
        <w:r w:rsidR="008155B5">
          <w:rPr>
            <w:rFonts w:eastAsiaTheme="minorEastAsia"/>
            <w:lang w:eastAsia="zh-CN"/>
          </w:rPr>
          <w:t xml:space="preserve">GIN is </w:t>
        </w:r>
      </w:ins>
      <w:ins w:id="139" w:author="Liu Jiaxiang" w:date="2021-05-25T14:07:00Z">
        <w:r w:rsidR="008155B5">
          <w:rPr>
            <w:rFonts w:eastAsiaTheme="minorEastAsia"/>
            <w:lang w:eastAsia="zh-CN"/>
          </w:rPr>
          <w:t>12 or 16</w:t>
        </w:r>
      </w:ins>
      <w:ins w:id="140" w:author="Liu Jiaxiang" w:date="2021-05-25T14:06:00Z">
        <w:r w:rsidR="008155B5">
          <w:rPr>
            <w:rFonts w:eastAsiaTheme="minorEastAsia"/>
            <w:lang w:eastAsia="zh-CN"/>
          </w:rPr>
          <w:t>.</w:t>
        </w:r>
      </w:ins>
    </w:p>
    <w:p w14:paraId="723E7AD4" w14:textId="7CACB486" w:rsidR="00933560" w:rsidRDefault="008155B5">
      <w:pPr>
        <w:jc w:val="both"/>
        <w:rPr>
          <w:ins w:id="141" w:author="Liu Jiaxiang" w:date="2021-05-25T14:18:00Z"/>
          <w:rFonts w:eastAsiaTheme="minorEastAsia" w:cs="Arial"/>
          <w:lang w:eastAsia="zh-CN"/>
        </w:rPr>
      </w:pPr>
      <w:ins w:id="142" w:author="Liu Jiaxiang" w:date="2021-05-25T14:08:00Z">
        <w:r>
          <w:rPr>
            <w:rFonts w:eastAsiaTheme="minorEastAsia" w:cs="Arial" w:hint="eastAsia"/>
            <w:lang w:eastAsia="zh-CN"/>
          </w:rPr>
          <w:t>A</w:t>
        </w:r>
        <w:r>
          <w:rPr>
            <w:rFonts w:eastAsiaTheme="minorEastAsia" w:cs="Arial"/>
            <w:lang w:eastAsia="zh-CN"/>
          </w:rPr>
          <w:t xml:space="preserve">s for the </w:t>
        </w:r>
      </w:ins>
      <w:ins w:id="143" w:author="Liu Jiaxiang" w:date="2021-05-25T14:09:00Z">
        <w:r>
          <w:rPr>
            <w:rFonts w:eastAsiaTheme="minorEastAsia" w:cs="Arial"/>
            <w:lang w:eastAsia="zh-CN"/>
          </w:rPr>
          <w:t>granularity</w:t>
        </w:r>
      </w:ins>
      <w:ins w:id="144" w:author="Liu Jiaxiang" w:date="2021-05-25T14:10:00Z">
        <w:r>
          <w:rPr>
            <w:rFonts w:eastAsiaTheme="minorEastAsia" w:cs="Arial"/>
            <w:lang w:eastAsia="zh-CN"/>
          </w:rPr>
          <w:t xml:space="preserve">, </w:t>
        </w:r>
      </w:ins>
      <w:ins w:id="145" w:author="Liu Jiaxiang" w:date="2021-05-25T14:11:00Z">
        <w:r w:rsidRPr="008155B5">
          <w:rPr>
            <w:rFonts w:eastAsiaTheme="minorEastAsia" w:cs="Arial"/>
            <w:b/>
            <w:bCs/>
            <w:lang w:eastAsia="zh-CN"/>
            <w:rPrChange w:id="146" w:author="Liu Jiaxiang" w:date="2021-05-25T14:12:00Z">
              <w:rPr>
                <w:rFonts w:eastAsiaTheme="minorEastAsia" w:cs="Arial"/>
                <w:lang w:eastAsia="zh-CN"/>
              </w:rPr>
            </w:rPrChange>
          </w:rPr>
          <w:t>China Telecom, ZTE, CMCC, Vivo, MTK, CATT, HW, Samsung, Ericsson</w:t>
        </w:r>
      </w:ins>
      <w:ins w:id="147" w:author="Liu Jiaxiang" w:date="2021-05-25T14:12:00Z">
        <w:r w:rsidRPr="008155B5">
          <w:rPr>
            <w:rFonts w:eastAsiaTheme="minorEastAsia" w:cs="Arial"/>
            <w:b/>
            <w:bCs/>
            <w:lang w:eastAsia="zh-CN"/>
            <w:rPrChange w:id="148" w:author="Liu Jiaxiang" w:date="2021-05-25T14:12:00Z">
              <w:rPr>
                <w:rFonts w:eastAsiaTheme="minorEastAsia" w:cs="Arial"/>
                <w:lang w:eastAsia="zh-CN"/>
              </w:rPr>
            </w:rPrChange>
          </w:rPr>
          <w:t xml:space="preserve"> [</w:t>
        </w:r>
      </w:ins>
      <w:ins w:id="149" w:author="Liu Jiaxiang" w:date="2021-05-25T14:16:00Z">
        <w:r w:rsidR="00916AC7">
          <w:rPr>
            <w:rFonts w:eastAsiaTheme="minorEastAsia" w:cs="Arial"/>
            <w:b/>
            <w:bCs/>
            <w:lang w:eastAsia="zh-CN"/>
          </w:rPr>
          <w:t>9</w:t>
        </w:r>
      </w:ins>
      <w:ins w:id="150" w:author="Liu Jiaxiang" w:date="2021-05-25T14:12:00Z">
        <w:r w:rsidRPr="008155B5">
          <w:rPr>
            <w:rFonts w:eastAsiaTheme="minorEastAsia" w:cs="Arial"/>
            <w:b/>
            <w:bCs/>
            <w:lang w:eastAsia="zh-CN"/>
            <w:rPrChange w:id="151" w:author="Liu Jiaxiang" w:date="2021-05-25T14:12:00Z">
              <w:rPr>
                <w:rFonts w:eastAsiaTheme="minorEastAsia" w:cs="Arial"/>
                <w:lang w:eastAsia="zh-CN"/>
              </w:rPr>
            </w:rPrChange>
          </w:rPr>
          <w:t>/15]</w:t>
        </w:r>
        <w:r>
          <w:rPr>
            <w:rFonts w:eastAsiaTheme="minorEastAsia" w:cs="Arial"/>
            <w:b/>
            <w:bCs/>
            <w:lang w:eastAsia="zh-CN"/>
          </w:rPr>
          <w:t xml:space="preserve"> </w:t>
        </w:r>
        <w:r>
          <w:rPr>
            <w:rFonts w:eastAsiaTheme="minorEastAsia" w:cs="Arial"/>
            <w:lang w:eastAsia="zh-CN"/>
          </w:rPr>
          <w:t>support it is pe</w:t>
        </w:r>
      </w:ins>
      <w:ins w:id="152" w:author="Liu Jiaxiang" w:date="2021-05-25T14:13:00Z">
        <w:r>
          <w:rPr>
            <w:rFonts w:eastAsiaTheme="minorEastAsia" w:cs="Arial"/>
            <w:lang w:eastAsia="zh-CN"/>
          </w:rPr>
          <w:t>r cell</w:t>
        </w:r>
      </w:ins>
      <w:ins w:id="153" w:author="Liu Jiaxiang" w:date="2021-05-25T14:14:00Z">
        <w:r>
          <w:rPr>
            <w:rFonts w:eastAsiaTheme="minorEastAsia" w:cs="Arial"/>
            <w:lang w:eastAsia="zh-CN"/>
          </w:rPr>
          <w:t xml:space="preserve">. While </w:t>
        </w:r>
      </w:ins>
      <w:ins w:id="154" w:author="Liu Jiaxiang" w:date="2021-05-25T14:15:00Z">
        <w:r w:rsidR="00916AC7" w:rsidRPr="00916AC7">
          <w:rPr>
            <w:rFonts w:eastAsiaTheme="minorEastAsia" w:cs="Arial"/>
            <w:b/>
            <w:bCs/>
            <w:lang w:eastAsia="zh-CN"/>
            <w:rPrChange w:id="155" w:author="Liu Jiaxiang" w:date="2021-05-25T14:16:00Z">
              <w:rPr>
                <w:rFonts w:eastAsiaTheme="minorEastAsia" w:cs="Arial"/>
                <w:lang w:eastAsia="zh-CN"/>
              </w:rPr>
            </w:rPrChange>
          </w:rPr>
          <w:t>Intel, Apple, Qualcomm [</w:t>
        </w:r>
      </w:ins>
      <w:ins w:id="156" w:author="Liu Jiaxiang" w:date="2021-05-25T14:16:00Z">
        <w:r w:rsidR="00916AC7" w:rsidRPr="00916AC7">
          <w:rPr>
            <w:rFonts w:eastAsiaTheme="minorEastAsia" w:cs="Arial"/>
            <w:b/>
            <w:bCs/>
            <w:lang w:eastAsia="zh-CN"/>
            <w:rPrChange w:id="157" w:author="Liu Jiaxiang" w:date="2021-05-25T14:16:00Z">
              <w:rPr>
                <w:rFonts w:eastAsiaTheme="minorEastAsia" w:cs="Arial"/>
                <w:lang w:eastAsia="zh-CN"/>
              </w:rPr>
            </w:rPrChange>
          </w:rPr>
          <w:t>3/15</w:t>
        </w:r>
      </w:ins>
      <w:ins w:id="158" w:author="Liu Jiaxiang" w:date="2021-05-25T14:15:00Z">
        <w:r w:rsidR="00916AC7" w:rsidRPr="00916AC7">
          <w:rPr>
            <w:rFonts w:eastAsiaTheme="minorEastAsia" w:cs="Arial"/>
            <w:b/>
            <w:bCs/>
            <w:lang w:eastAsia="zh-CN"/>
            <w:rPrChange w:id="159" w:author="Liu Jiaxiang" w:date="2021-05-25T14:16:00Z">
              <w:rPr>
                <w:rFonts w:eastAsiaTheme="minorEastAsia" w:cs="Arial"/>
                <w:lang w:eastAsia="zh-CN"/>
              </w:rPr>
            </w:rPrChange>
          </w:rPr>
          <w:t>]</w:t>
        </w:r>
      </w:ins>
      <w:ins w:id="160" w:author="Liu Jiaxiang" w:date="2021-05-25T14:16:00Z">
        <w:r w:rsidR="00916AC7">
          <w:rPr>
            <w:rFonts w:eastAsiaTheme="minorEastAsia" w:cs="Arial"/>
            <w:b/>
            <w:bCs/>
            <w:lang w:eastAsia="zh-CN"/>
          </w:rPr>
          <w:t xml:space="preserve"> </w:t>
        </w:r>
        <w:r w:rsidR="00916AC7">
          <w:rPr>
            <w:rFonts w:eastAsiaTheme="minorEastAsia" w:cs="Arial" w:hint="eastAsia"/>
            <w:lang w:eastAsia="zh-CN"/>
          </w:rPr>
          <w:t>think</w:t>
        </w:r>
        <w:r w:rsidR="00916AC7">
          <w:rPr>
            <w:rFonts w:eastAsiaTheme="minorEastAsia" w:cs="Arial"/>
            <w:lang w:eastAsia="zh-CN"/>
          </w:rPr>
          <w:t xml:space="preserve"> it is per SNPN. </w:t>
        </w:r>
        <w:r w:rsidR="00916AC7" w:rsidRPr="00916AC7">
          <w:rPr>
            <w:rFonts w:eastAsiaTheme="minorEastAsia" w:cs="Arial"/>
            <w:b/>
            <w:bCs/>
            <w:lang w:eastAsia="zh-CN"/>
            <w:rPrChange w:id="161" w:author="Liu Jiaxiang" w:date="2021-05-25T14:17:00Z">
              <w:rPr>
                <w:rFonts w:eastAsiaTheme="minorEastAsia" w:cs="Arial"/>
                <w:lang w:eastAsia="zh-CN"/>
              </w:rPr>
            </w:rPrChange>
          </w:rPr>
          <w:t>Nokia [1/15]</w:t>
        </w:r>
        <w:r w:rsidR="00916AC7">
          <w:rPr>
            <w:rFonts w:eastAsiaTheme="minorEastAsia" w:cs="Arial"/>
            <w:lang w:eastAsia="zh-CN"/>
          </w:rPr>
          <w:t xml:space="preserve"> think </w:t>
        </w:r>
      </w:ins>
      <w:ins w:id="162" w:author="Liu Jiaxiang" w:date="2021-05-25T14:17:00Z">
        <w:r w:rsidR="00916AC7">
          <w:rPr>
            <w:rFonts w:eastAsiaTheme="minorEastAsia" w:cs="Arial"/>
            <w:lang w:eastAsia="zh-CN"/>
          </w:rPr>
          <w:t>we need bot</w:t>
        </w:r>
      </w:ins>
      <w:ins w:id="163" w:author="Liu Jiaxiang" w:date="2021-05-25T16:16:00Z">
        <w:r w:rsidR="006813E6">
          <w:rPr>
            <w:rFonts w:eastAsiaTheme="minorEastAsia" w:cs="Arial"/>
            <w:lang w:eastAsia="zh-CN"/>
          </w:rPr>
          <w:t>h</w:t>
        </w:r>
      </w:ins>
      <w:ins w:id="164" w:author="Liu Jiaxiang" w:date="2021-05-25T14:17:00Z">
        <w:r w:rsidR="00916AC7">
          <w:rPr>
            <w:rFonts w:eastAsiaTheme="minorEastAsia" w:cs="Arial"/>
            <w:lang w:eastAsia="zh-CN"/>
          </w:rPr>
          <w:t xml:space="preserve">. </w:t>
        </w:r>
        <w:r w:rsidR="00916AC7" w:rsidRPr="00916AC7">
          <w:rPr>
            <w:rFonts w:eastAsiaTheme="minorEastAsia" w:cs="Arial"/>
            <w:b/>
            <w:bCs/>
            <w:lang w:eastAsia="zh-CN"/>
            <w:rPrChange w:id="165" w:author="Liu Jiaxiang" w:date="2021-05-25T14:17:00Z">
              <w:rPr>
                <w:rFonts w:eastAsiaTheme="minorEastAsia" w:cs="Arial"/>
                <w:lang w:eastAsia="zh-CN"/>
              </w:rPr>
            </w:rPrChange>
          </w:rPr>
          <w:t>Oppo, Asia Pacific Telecom [2/15]</w:t>
        </w:r>
      </w:ins>
      <w:ins w:id="166" w:author="Liu Jiaxiang" w:date="2021-05-25T14:18:00Z">
        <w:r w:rsidR="00916AC7">
          <w:rPr>
            <w:rFonts w:eastAsiaTheme="minorEastAsia" w:cs="Arial"/>
            <w:b/>
            <w:bCs/>
            <w:lang w:eastAsia="zh-CN"/>
          </w:rPr>
          <w:t xml:space="preserve"> </w:t>
        </w:r>
        <w:r w:rsidR="00916AC7" w:rsidRPr="00916AC7">
          <w:rPr>
            <w:rFonts w:eastAsiaTheme="minorEastAsia" w:cs="Arial"/>
            <w:lang w:eastAsia="zh-CN"/>
            <w:rPrChange w:id="167" w:author="Liu Jiaxiang" w:date="2021-05-25T14:18:00Z">
              <w:rPr>
                <w:rFonts w:eastAsiaTheme="minorEastAsia" w:cs="Arial"/>
                <w:b/>
                <w:bCs/>
                <w:lang w:eastAsia="zh-CN"/>
              </w:rPr>
            </w:rPrChange>
          </w:rPr>
          <w:t>have</w:t>
        </w:r>
        <w:r w:rsidR="00916AC7">
          <w:rPr>
            <w:rFonts w:eastAsiaTheme="minorEastAsia" w:cs="Arial"/>
            <w:lang w:eastAsia="zh-CN"/>
          </w:rPr>
          <w:t xml:space="preserve"> no strong view.</w:t>
        </w:r>
      </w:ins>
      <w:ins w:id="168" w:author="Liu Jiaxiang" w:date="2021-05-25T14:19:00Z">
        <w:r w:rsidR="00916AC7">
          <w:rPr>
            <w:rFonts w:eastAsiaTheme="minorEastAsia" w:cs="Arial"/>
            <w:lang w:eastAsia="zh-CN"/>
          </w:rPr>
          <w:t xml:space="preserve"> Most companies prefer per cell limitation.</w:t>
        </w:r>
      </w:ins>
    </w:p>
    <w:p w14:paraId="57C09E09" w14:textId="6E411B1E" w:rsidR="00916AC7" w:rsidRDefault="00916AC7" w:rsidP="00916AC7">
      <w:pPr>
        <w:pStyle w:val="a8"/>
        <w:overflowPunct w:val="0"/>
        <w:autoSpaceDE w:val="0"/>
        <w:autoSpaceDN w:val="0"/>
        <w:adjustRightInd w:val="0"/>
        <w:jc w:val="both"/>
        <w:textAlignment w:val="baseline"/>
        <w:rPr>
          <w:ins w:id="169" w:author="Liu Jiaxiang" w:date="2021-05-25T14:20:00Z"/>
          <w:rFonts w:eastAsia="等线"/>
          <w:b/>
          <w:bCs/>
          <w:lang w:eastAsia="zh-CN"/>
        </w:rPr>
      </w:pPr>
      <w:bookmarkStart w:id="170" w:name="_Hlk72850242"/>
      <w:ins w:id="171" w:author="Liu Jiaxiang" w:date="2021-05-25T14:18: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ins>
      <w:ins w:id="172" w:author="Liu Jiaxiang" w:date="2021-05-25T14:19:00Z">
        <w:r>
          <w:rPr>
            <w:rFonts w:eastAsia="等线"/>
            <w:b/>
            <w:bCs/>
            <w:lang w:eastAsia="zh-CN"/>
          </w:rPr>
          <w:t>2</w:t>
        </w:r>
      </w:ins>
      <w:ins w:id="173" w:author="Liu Jiaxiang" w:date="2021-05-25T14:18:00Z">
        <w:r w:rsidRPr="00A166FF">
          <w:rPr>
            <w:rFonts w:eastAsia="等线"/>
            <w:b/>
            <w:bCs/>
            <w:lang w:eastAsia="zh-CN"/>
          </w:rPr>
          <w:tab/>
        </w:r>
        <w:r>
          <w:rPr>
            <w:rFonts w:eastAsia="等线"/>
            <w:b/>
            <w:bCs/>
            <w:lang w:eastAsia="zh-CN"/>
          </w:rPr>
          <w:t xml:space="preserve">RAN2 makes decision of </w:t>
        </w:r>
      </w:ins>
      <w:ins w:id="174" w:author="Liu Jiaxiang" w:date="2021-05-25T14:21:00Z">
        <w:r>
          <w:rPr>
            <w:rFonts w:eastAsia="等线"/>
            <w:b/>
            <w:bCs/>
            <w:lang w:eastAsia="zh-CN"/>
          </w:rPr>
          <w:t xml:space="preserve">the maximum </w:t>
        </w:r>
      </w:ins>
      <w:ins w:id="175" w:author="Liu Jiaxiang" w:date="2021-05-25T14:22:00Z">
        <w:r>
          <w:rPr>
            <w:rFonts w:eastAsia="等线"/>
            <w:b/>
            <w:bCs/>
            <w:lang w:eastAsia="zh-CN"/>
          </w:rPr>
          <w:t xml:space="preserve">GIN </w:t>
        </w:r>
      </w:ins>
      <w:ins w:id="176" w:author="Liu Jiaxiang" w:date="2021-05-25T14:21:00Z">
        <w:r>
          <w:rPr>
            <w:rFonts w:eastAsia="等线"/>
            <w:b/>
            <w:bCs/>
            <w:lang w:eastAsia="zh-CN"/>
          </w:rPr>
          <w:t>nu</w:t>
        </w:r>
      </w:ins>
      <w:ins w:id="177" w:author="Liu Jiaxiang" w:date="2021-05-25T14:22:00Z">
        <w:r>
          <w:rPr>
            <w:rFonts w:eastAsia="等线"/>
            <w:b/>
            <w:bCs/>
            <w:lang w:eastAsia="zh-CN"/>
          </w:rPr>
          <w:t>m</w:t>
        </w:r>
      </w:ins>
      <w:ins w:id="178" w:author="Liu Jiaxiang" w:date="2021-05-25T14:21:00Z">
        <w:r>
          <w:rPr>
            <w:rFonts w:eastAsia="等线"/>
            <w:b/>
            <w:bCs/>
            <w:lang w:eastAsia="zh-CN"/>
          </w:rPr>
          <w:t>ber between following options:</w:t>
        </w:r>
      </w:ins>
    </w:p>
    <w:p w14:paraId="59C7B7B4" w14:textId="58113AC2" w:rsidR="00916AC7" w:rsidRPr="00916AC7" w:rsidRDefault="00916AC7" w:rsidP="00916AC7">
      <w:pPr>
        <w:pStyle w:val="a8"/>
        <w:numPr>
          <w:ilvl w:val="0"/>
          <w:numId w:val="9"/>
        </w:numPr>
        <w:rPr>
          <w:ins w:id="179" w:author="Liu Jiaxiang" w:date="2021-05-25T14:20:00Z"/>
          <w:rFonts w:eastAsiaTheme="minorEastAsia"/>
          <w:b/>
          <w:bCs/>
          <w:lang w:eastAsia="zh-CN"/>
          <w:rPrChange w:id="180" w:author="Liu Jiaxiang" w:date="2021-05-25T14:20:00Z">
            <w:rPr>
              <w:ins w:id="181" w:author="Liu Jiaxiang" w:date="2021-05-25T14:20:00Z"/>
              <w:rFonts w:eastAsiaTheme="minorEastAsia"/>
              <w:lang w:eastAsia="zh-CN"/>
            </w:rPr>
          </w:rPrChange>
        </w:rPr>
      </w:pPr>
      <w:ins w:id="182" w:author="Liu Jiaxiang" w:date="2021-05-25T14:20:00Z">
        <w:r w:rsidRPr="00916AC7">
          <w:rPr>
            <w:rFonts w:eastAsiaTheme="minorEastAsia"/>
            <w:b/>
            <w:bCs/>
            <w:lang w:eastAsia="zh-CN"/>
            <w:rPrChange w:id="183" w:author="Liu Jiaxiang" w:date="2021-05-25T14:20:00Z">
              <w:rPr>
                <w:rFonts w:eastAsiaTheme="minorEastAsia"/>
                <w:lang w:eastAsia="zh-CN"/>
              </w:rPr>
            </w:rPrChange>
          </w:rPr>
          <w:t>Option A: If SIB1 for GIN broadcasting, the maximum number of PLMN+PNI-NPN+SNPN+GIN is twelve per cell.</w:t>
        </w:r>
      </w:ins>
    </w:p>
    <w:p w14:paraId="0BD08695" w14:textId="03C7FBA1" w:rsidR="00916AC7" w:rsidRPr="00916AC7" w:rsidRDefault="00916AC7">
      <w:pPr>
        <w:pStyle w:val="a8"/>
        <w:numPr>
          <w:ilvl w:val="0"/>
          <w:numId w:val="9"/>
        </w:numPr>
        <w:rPr>
          <w:rFonts w:eastAsiaTheme="minorEastAsia"/>
          <w:b/>
          <w:bCs/>
          <w:lang w:eastAsia="zh-CN"/>
          <w:rPrChange w:id="184" w:author="Liu Jiaxiang" w:date="2021-05-25T14:20:00Z">
            <w:rPr>
              <w:rFonts w:eastAsiaTheme="minorEastAsia"/>
              <w:lang w:eastAsia="zh-CN"/>
            </w:rPr>
          </w:rPrChange>
        </w:rPr>
        <w:pPrChange w:id="185" w:author="Liu Jiaxiang" w:date="2021-05-25T14:20:00Z">
          <w:pPr>
            <w:jc w:val="both"/>
          </w:pPr>
        </w:pPrChange>
      </w:pPr>
      <w:ins w:id="186" w:author="Liu Jiaxiang" w:date="2021-05-25T14:20:00Z">
        <w:r w:rsidRPr="00916AC7">
          <w:rPr>
            <w:rFonts w:eastAsiaTheme="minorEastAsia"/>
            <w:b/>
            <w:bCs/>
            <w:lang w:eastAsia="zh-CN"/>
            <w:rPrChange w:id="187" w:author="Liu Jiaxiang" w:date="2021-05-25T14:20:00Z">
              <w:rPr>
                <w:rFonts w:eastAsiaTheme="minorEastAsia"/>
                <w:lang w:eastAsia="zh-CN"/>
              </w:rPr>
            </w:rPrChange>
          </w:rPr>
          <w:t>Option B: If new SIB for GIN broadcasting, the maximum number of GIN is 12 or 16 per cell.</w:t>
        </w:r>
      </w:ins>
    </w:p>
    <w:bookmarkEnd w:id="170"/>
    <w:p w14:paraId="723E7AD5" w14:textId="77777777" w:rsidR="00933560" w:rsidRDefault="00A30431">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14:paraId="723E7AD6" w14:textId="77777777" w:rsidR="00933560" w:rsidRDefault="00A30431">
      <w:pPr>
        <w:spacing w:after="0"/>
        <w:jc w:val="both"/>
        <w:rPr>
          <w:rFonts w:ascii="Arial" w:hAnsi="Arial"/>
          <w:b/>
          <w:bCs/>
        </w:rPr>
      </w:pPr>
      <w:r>
        <w:rPr>
          <w:rFonts w:ascii="Arial" w:hAnsi="Arial"/>
          <w:b/>
          <w:bCs/>
        </w:rPr>
        <w:lastRenderedPageBreak/>
        <w:t xml:space="preserve">Q2.2: Do companies agree with sending LS to SA2 for clarifying whether GIN </w:t>
      </w:r>
      <w:bookmarkStart w:id="188" w:name="OLE_LINK7"/>
      <w:bookmarkStart w:id="189" w:name="OLE_LINK8"/>
      <w:r>
        <w:rPr>
          <w:rFonts w:ascii="Arial" w:hAnsi="Arial"/>
          <w:b/>
          <w:bCs/>
        </w:rPr>
        <w:t>reuses SNPN ID or NID encoding</w:t>
      </w:r>
      <w:bookmarkEnd w:id="188"/>
      <w:bookmarkEnd w:id="189"/>
      <w:r>
        <w:rPr>
          <w:rFonts w:ascii="Arial" w:hAnsi="Arial"/>
          <w:b/>
          <w:bCs/>
        </w:rPr>
        <w:t>? If answer is no, please indicate the right understanding.</w:t>
      </w:r>
    </w:p>
    <w:p w14:paraId="723E7AD7" w14:textId="77777777" w:rsidR="00933560" w:rsidRDefault="00933560">
      <w:pPr>
        <w:jc w:val="both"/>
        <w:rPr>
          <w:rFonts w:eastAsiaTheme="minorEastAsia" w:cs="Arial"/>
          <w:lang w:eastAsia="zh-CN"/>
        </w:rPr>
      </w:pPr>
    </w:p>
    <w:tbl>
      <w:tblPr>
        <w:tblStyle w:val="af3"/>
        <w:tblW w:w="9719" w:type="dxa"/>
        <w:tblLook w:val="04A0" w:firstRow="1" w:lastRow="0" w:firstColumn="1" w:lastColumn="0" w:noHBand="0" w:noVBand="1"/>
      </w:tblPr>
      <w:tblGrid>
        <w:gridCol w:w="2063"/>
        <w:gridCol w:w="1896"/>
        <w:gridCol w:w="5760"/>
      </w:tblGrid>
      <w:tr w:rsidR="00933560" w14:paraId="723E7AD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D8" w14:textId="77777777"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723E7AD9"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723E7ADA" w14:textId="77777777" w:rsidR="00933560" w:rsidRDefault="00A30431">
            <w:pPr>
              <w:spacing w:after="0"/>
              <w:jc w:val="both"/>
              <w:rPr>
                <w:rFonts w:ascii="Arial" w:hAnsi="Arial"/>
                <w:b/>
                <w:bCs/>
              </w:rPr>
            </w:pPr>
            <w:r>
              <w:rPr>
                <w:rFonts w:ascii="Arial" w:hAnsi="Arial"/>
                <w:b/>
                <w:bCs/>
              </w:rPr>
              <w:t>Comments</w:t>
            </w:r>
          </w:p>
        </w:tc>
      </w:tr>
      <w:tr w:rsidR="00933560" w14:paraId="723E7ADF"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723E7AD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23E7AD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AD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933560" w14:paraId="723E7AE3"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0"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723E7AE1" w14:textId="77777777" w:rsidR="00933560" w:rsidRDefault="00A30431">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23E7AE2" w14:textId="77777777" w:rsidR="00933560" w:rsidRDefault="00A30431">
            <w:pPr>
              <w:spacing w:after="0"/>
              <w:jc w:val="both"/>
              <w:rPr>
                <w:rFonts w:ascii="Arial" w:hAnsi="Arial"/>
              </w:rPr>
            </w:pPr>
            <w:r>
              <w:rPr>
                <w:rFonts w:ascii="Arial" w:hAnsi="Arial"/>
              </w:rPr>
              <w:t>This can be check by each company internally.</w:t>
            </w:r>
          </w:p>
        </w:tc>
      </w:tr>
      <w:tr w:rsidR="00933560" w14:paraId="723E7AE7"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4" w14:textId="77777777"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723E7AE5" w14:textId="77777777"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723E7AE6" w14:textId="77777777" w:rsidR="00933560" w:rsidRDefault="00A30431">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933560" w14:paraId="723E7AE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723E7AE9" w14:textId="77777777" w:rsidR="00933560" w:rsidRDefault="00A30431">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23E7AEA" w14:textId="77777777" w:rsidR="00933560" w:rsidRDefault="00933560">
            <w:pPr>
              <w:spacing w:after="0"/>
              <w:jc w:val="both"/>
              <w:rPr>
                <w:rFonts w:ascii="Arial" w:hAnsi="Arial"/>
              </w:rPr>
            </w:pPr>
          </w:p>
        </w:tc>
      </w:tr>
      <w:tr w:rsidR="00933560" w14:paraId="723E7AEF" w14:textId="77777777">
        <w:trPr>
          <w:trHeight w:val="270"/>
        </w:trPr>
        <w:tc>
          <w:tcPr>
            <w:tcW w:w="2063" w:type="dxa"/>
          </w:tcPr>
          <w:p w14:paraId="723E7AEC" w14:textId="77777777" w:rsidR="00933560" w:rsidRDefault="00A30431">
            <w:pPr>
              <w:spacing w:after="0"/>
              <w:jc w:val="both"/>
              <w:rPr>
                <w:rFonts w:ascii="Arial" w:hAnsi="Arial"/>
              </w:rPr>
            </w:pPr>
            <w:r>
              <w:rPr>
                <w:rFonts w:ascii="Arial" w:hAnsi="Arial"/>
              </w:rPr>
              <w:t>Apple</w:t>
            </w:r>
          </w:p>
        </w:tc>
        <w:tc>
          <w:tcPr>
            <w:tcW w:w="1896" w:type="dxa"/>
          </w:tcPr>
          <w:p w14:paraId="723E7AED" w14:textId="77777777" w:rsidR="00933560" w:rsidRDefault="00A30431">
            <w:pPr>
              <w:spacing w:after="0"/>
              <w:rPr>
                <w:rFonts w:ascii="Arial" w:hAnsi="Arial"/>
              </w:rPr>
            </w:pPr>
            <w:r>
              <w:rPr>
                <w:rFonts w:ascii="Arial" w:hAnsi="Arial"/>
              </w:rPr>
              <w:t>Yes</w:t>
            </w:r>
          </w:p>
        </w:tc>
        <w:tc>
          <w:tcPr>
            <w:tcW w:w="5760" w:type="dxa"/>
          </w:tcPr>
          <w:p w14:paraId="723E7AEE" w14:textId="77777777" w:rsidR="00933560" w:rsidRDefault="00A30431">
            <w:pPr>
              <w:spacing w:after="0"/>
              <w:rPr>
                <w:rFonts w:ascii="Arial" w:hAnsi="Arial"/>
              </w:rPr>
            </w:pPr>
            <w:r>
              <w:rPr>
                <w:rFonts w:ascii="Arial" w:hAnsi="Arial"/>
              </w:rPr>
              <w:t xml:space="preserve">Ok to clarify. </w:t>
            </w:r>
          </w:p>
        </w:tc>
      </w:tr>
      <w:tr w:rsidR="00933560" w14:paraId="723E7AF3" w14:textId="77777777">
        <w:trPr>
          <w:trHeight w:val="270"/>
        </w:trPr>
        <w:tc>
          <w:tcPr>
            <w:tcW w:w="2063" w:type="dxa"/>
          </w:tcPr>
          <w:p w14:paraId="723E7AF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723E7AF1"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AF2" w14:textId="77777777" w:rsidR="00933560" w:rsidRDefault="00A30431">
            <w:pPr>
              <w:spacing w:after="0"/>
              <w:rPr>
                <w:rFonts w:ascii="Arial" w:hAnsi="Arial"/>
              </w:rPr>
            </w:pPr>
            <w:r>
              <w:rPr>
                <w:rFonts w:ascii="Arial" w:hAnsi="Arial"/>
              </w:rPr>
              <w:t>Ok to clarify.</w:t>
            </w:r>
          </w:p>
        </w:tc>
      </w:tr>
      <w:tr w:rsidR="00933560" w14:paraId="723E7AF7" w14:textId="77777777">
        <w:trPr>
          <w:trHeight w:val="259"/>
        </w:trPr>
        <w:tc>
          <w:tcPr>
            <w:tcW w:w="2063" w:type="dxa"/>
          </w:tcPr>
          <w:p w14:paraId="723E7AF4"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14:paraId="723E7AF5" w14:textId="77777777" w:rsidR="00933560" w:rsidRDefault="00A30431">
            <w:pPr>
              <w:spacing w:after="0"/>
              <w:rPr>
                <w:rFonts w:ascii="Arial" w:eastAsia="宋体" w:hAnsi="Arial"/>
                <w:lang w:val="en-US" w:eastAsia="zh-CN"/>
              </w:rPr>
            </w:pPr>
            <w:proofErr w:type="gramStart"/>
            <w:r>
              <w:rPr>
                <w:rFonts w:ascii="Arial" w:eastAsia="宋体" w:hAnsi="Arial" w:hint="eastAsia"/>
                <w:lang w:val="en-US" w:eastAsia="zh-CN"/>
              </w:rPr>
              <w:t>Yes</w:t>
            </w:r>
            <w:proofErr w:type="gramEnd"/>
            <w:r>
              <w:rPr>
                <w:rFonts w:ascii="Arial" w:eastAsia="宋体" w:hAnsi="Arial" w:hint="eastAsia"/>
                <w:lang w:val="en-US" w:eastAsia="zh-CN"/>
              </w:rPr>
              <w:t xml:space="preserve"> with comments</w:t>
            </w:r>
          </w:p>
        </w:tc>
        <w:tc>
          <w:tcPr>
            <w:tcW w:w="5760" w:type="dxa"/>
          </w:tcPr>
          <w:p w14:paraId="723E7AF6" w14:textId="77777777" w:rsidR="00933560" w:rsidRDefault="00A30431">
            <w:pPr>
              <w:spacing w:after="0"/>
              <w:rPr>
                <w:rFonts w:ascii="Arial" w:eastAsia="宋体" w:hAnsi="Arial"/>
                <w:lang w:val="en-US" w:eastAsia="zh-CN"/>
              </w:rPr>
            </w:pPr>
            <w:r>
              <w:rPr>
                <w:rFonts w:ascii="Arial" w:hAnsi="Arial"/>
              </w:rPr>
              <w:t>This can be check by each company internally</w:t>
            </w:r>
            <w:r>
              <w:rPr>
                <w:rFonts w:ascii="Arial" w:eastAsia="宋体" w:hAnsi="Arial" w:hint="eastAsia"/>
                <w:lang w:val="en-US" w:eastAsia="zh-CN"/>
              </w:rPr>
              <w:t>, but if still no consensus achieved, we are OK to send this LS if we can</w:t>
            </w:r>
            <w:r>
              <w:rPr>
                <w:rFonts w:ascii="Arial" w:eastAsia="宋体" w:hAnsi="Arial"/>
                <w:lang w:val="en-US" w:eastAsia="zh-CN"/>
              </w:rPr>
              <w:t>’</w:t>
            </w:r>
            <w:r>
              <w:rPr>
                <w:rFonts w:ascii="Arial" w:eastAsia="宋体" w:hAnsi="Arial" w:hint="eastAsia"/>
                <w:lang w:val="en-US" w:eastAsia="zh-CN"/>
              </w:rPr>
              <w:t xml:space="preserve">t achieve </w:t>
            </w:r>
            <w:proofErr w:type="spellStart"/>
            <w:r>
              <w:rPr>
                <w:rFonts w:ascii="Arial" w:eastAsia="宋体" w:hAnsi="Arial" w:hint="eastAsia"/>
                <w:lang w:val="en-US" w:eastAsia="zh-CN"/>
              </w:rPr>
              <w:t>concensus</w:t>
            </w:r>
            <w:proofErr w:type="spellEnd"/>
          </w:p>
        </w:tc>
      </w:tr>
      <w:tr w:rsidR="00933560" w14:paraId="723E7AFB" w14:textId="77777777">
        <w:trPr>
          <w:trHeight w:val="259"/>
        </w:trPr>
        <w:tc>
          <w:tcPr>
            <w:tcW w:w="2063" w:type="dxa"/>
          </w:tcPr>
          <w:p w14:paraId="723E7AF8" w14:textId="77777777" w:rsidR="00933560" w:rsidRDefault="00A30431">
            <w:pPr>
              <w:spacing w:after="0"/>
              <w:jc w:val="both"/>
              <w:rPr>
                <w:rFonts w:ascii="Arial" w:hAnsi="Arial"/>
                <w:lang w:eastAsia="ja-JP"/>
              </w:rPr>
            </w:pPr>
            <w:r>
              <w:rPr>
                <w:rFonts w:ascii="Arial" w:hAnsi="Arial"/>
                <w:lang w:eastAsia="ja-JP"/>
              </w:rPr>
              <w:t>Qualcomm</w:t>
            </w:r>
          </w:p>
        </w:tc>
        <w:tc>
          <w:tcPr>
            <w:tcW w:w="1896" w:type="dxa"/>
          </w:tcPr>
          <w:p w14:paraId="723E7AF9" w14:textId="77777777" w:rsidR="00933560" w:rsidRDefault="00A30431">
            <w:pPr>
              <w:spacing w:after="0"/>
              <w:rPr>
                <w:rFonts w:ascii="Arial" w:hAnsi="Arial"/>
                <w:lang w:eastAsia="ja-JP"/>
              </w:rPr>
            </w:pPr>
            <w:r>
              <w:rPr>
                <w:rFonts w:ascii="Arial" w:hAnsi="Arial"/>
                <w:lang w:eastAsia="ja-JP"/>
              </w:rPr>
              <w:t>It can wait</w:t>
            </w:r>
          </w:p>
        </w:tc>
        <w:tc>
          <w:tcPr>
            <w:tcW w:w="5760" w:type="dxa"/>
          </w:tcPr>
          <w:p w14:paraId="723E7AFA" w14:textId="77777777" w:rsidR="00933560" w:rsidRDefault="00A30431">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r w:rsidR="00933560" w14:paraId="723E7AFF" w14:textId="77777777">
        <w:trPr>
          <w:trHeight w:val="259"/>
        </w:trPr>
        <w:tc>
          <w:tcPr>
            <w:tcW w:w="2063" w:type="dxa"/>
          </w:tcPr>
          <w:p w14:paraId="723E7AFC"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896" w:type="dxa"/>
          </w:tcPr>
          <w:p w14:paraId="723E7AF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760" w:type="dxa"/>
          </w:tcPr>
          <w:p w14:paraId="723E7AFE" w14:textId="77777777" w:rsidR="00933560" w:rsidRDefault="00A30431">
            <w:pPr>
              <w:spacing w:after="0"/>
              <w:jc w:val="both"/>
              <w:rPr>
                <w:rFonts w:ascii="Arial" w:hAnsi="Arial"/>
              </w:rPr>
            </w:pPr>
            <w:r>
              <w:rPr>
                <w:rFonts w:ascii="Arial" w:hAnsi="Arial"/>
              </w:rPr>
              <w:t xml:space="preserve">According to the approved CR [S2-2101079] to TS 23.501 in, it is clear that the GIN reuses the NID encoding. </w:t>
            </w:r>
          </w:p>
        </w:tc>
      </w:tr>
      <w:tr w:rsidR="00933560" w14:paraId="723E7B03" w14:textId="77777777">
        <w:trPr>
          <w:trHeight w:val="259"/>
        </w:trPr>
        <w:tc>
          <w:tcPr>
            <w:tcW w:w="2063" w:type="dxa"/>
          </w:tcPr>
          <w:p w14:paraId="723E7B0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14:paraId="723E7B01" w14:textId="77777777" w:rsidR="00933560" w:rsidRDefault="00A30431">
            <w:pPr>
              <w:spacing w:after="0"/>
              <w:rPr>
                <w:rFonts w:ascii="Arial" w:hAnsi="Arial"/>
              </w:rPr>
            </w:pPr>
            <w:r>
              <w:rPr>
                <w:rFonts w:ascii="Arial" w:hAnsi="Arial"/>
              </w:rPr>
              <w:t>Yes</w:t>
            </w:r>
          </w:p>
        </w:tc>
        <w:tc>
          <w:tcPr>
            <w:tcW w:w="5760" w:type="dxa"/>
          </w:tcPr>
          <w:p w14:paraId="723E7B02" w14:textId="77777777" w:rsidR="00933560" w:rsidRDefault="00A30431">
            <w:pPr>
              <w:spacing w:after="0"/>
              <w:rPr>
                <w:rFonts w:ascii="Arial" w:hAnsi="Arial"/>
              </w:rPr>
            </w:pPr>
            <w:r>
              <w:rPr>
                <w:rFonts w:ascii="Arial" w:hAnsi="Arial"/>
              </w:rPr>
              <w:t xml:space="preserve">Ok to clarify. </w:t>
            </w:r>
          </w:p>
        </w:tc>
      </w:tr>
      <w:tr w:rsidR="00933560" w14:paraId="723E7B07" w14:textId="77777777">
        <w:trPr>
          <w:trHeight w:val="259"/>
        </w:trPr>
        <w:tc>
          <w:tcPr>
            <w:tcW w:w="2063" w:type="dxa"/>
          </w:tcPr>
          <w:p w14:paraId="723E7B04"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14:paraId="723E7B05"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5760" w:type="dxa"/>
          </w:tcPr>
          <w:p w14:paraId="723E7B06" w14:textId="77777777" w:rsidR="00933560" w:rsidRDefault="00933560">
            <w:pPr>
              <w:spacing w:after="0"/>
              <w:rPr>
                <w:rFonts w:ascii="Arial" w:hAnsi="Arial"/>
              </w:rPr>
            </w:pPr>
          </w:p>
        </w:tc>
      </w:tr>
      <w:tr w:rsidR="00933560" w14:paraId="723E7B0B" w14:textId="77777777">
        <w:trPr>
          <w:trHeight w:val="259"/>
        </w:trPr>
        <w:tc>
          <w:tcPr>
            <w:tcW w:w="2063" w:type="dxa"/>
          </w:tcPr>
          <w:p w14:paraId="723E7B08" w14:textId="77777777" w:rsidR="00933560" w:rsidRDefault="00A30431">
            <w:pPr>
              <w:spacing w:after="0"/>
              <w:jc w:val="both"/>
              <w:rPr>
                <w:rFonts w:ascii="Arial" w:hAnsi="Arial"/>
                <w:lang w:eastAsia="ko-KR"/>
              </w:rPr>
            </w:pPr>
            <w:r>
              <w:rPr>
                <w:rFonts w:ascii="Arial" w:eastAsiaTheme="minorEastAsia" w:hAnsi="Arial" w:hint="eastAsia"/>
                <w:lang w:eastAsia="zh-CN"/>
              </w:rPr>
              <w:t>vivo</w:t>
            </w:r>
          </w:p>
        </w:tc>
        <w:tc>
          <w:tcPr>
            <w:tcW w:w="1896" w:type="dxa"/>
          </w:tcPr>
          <w:p w14:paraId="723E7B09" w14:textId="77777777" w:rsidR="00933560" w:rsidRDefault="00A30431">
            <w:pPr>
              <w:spacing w:after="0"/>
              <w:rPr>
                <w:rFonts w:ascii="Arial" w:hAnsi="Arial"/>
                <w:lang w:eastAsia="ko-KR"/>
              </w:rPr>
            </w:pPr>
            <w:r>
              <w:rPr>
                <w:rFonts w:ascii="Arial" w:eastAsiaTheme="minorEastAsia" w:hAnsi="Arial" w:hint="eastAsia"/>
                <w:lang w:eastAsia="zh-CN"/>
              </w:rPr>
              <w:t>No</w:t>
            </w:r>
          </w:p>
        </w:tc>
        <w:tc>
          <w:tcPr>
            <w:tcW w:w="5760" w:type="dxa"/>
          </w:tcPr>
          <w:p w14:paraId="723E7B0A" w14:textId="77777777" w:rsidR="00933560" w:rsidRDefault="00A30431">
            <w:pPr>
              <w:spacing w:after="0"/>
              <w:jc w:val="both"/>
              <w:rPr>
                <w:rFonts w:ascii="Arial" w:hAnsi="Arial"/>
              </w:rPr>
            </w:pPr>
            <w:r>
              <w:rPr>
                <w:rFonts w:ascii="Arial" w:eastAsiaTheme="minorEastAsia" w:hAnsi="Arial" w:hint="eastAsia"/>
                <w:lang w:val="en-US" w:eastAsia="zh-CN"/>
              </w:rPr>
              <w:t>TS 23.501</w:t>
            </w:r>
            <w:r>
              <w:rPr>
                <w:rFonts w:ascii="Arial" w:eastAsiaTheme="minorEastAsia" w:hAnsi="Arial"/>
                <w:lang w:eastAsia="zh-CN"/>
              </w:rPr>
              <w:t xml:space="preserve"> is clear</w:t>
            </w:r>
            <w:proofErr w:type="spellStart"/>
            <w:r>
              <w:rPr>
                <w:rFonts w:ascii="Arial" w:eastAsiaTheme="minorEastAsia" w:hAnsi="Arial" w:hint="eastAsia"/>
                <w:lang w:val="en-US" w:eastAsia="zh-CN"/>
              </w:rPr>
              <w:t>ly</w:t>
            </w:r>
            <w:proofErr w:type="spellEnd"/>
            <w:r>
              <w:rPr>
                <w:rFonts w:ascii="Arial" w:eastAsiaTheme="minorEastAsia" w:hAnsi="Arial" w:hint="eastAsia"/>
                <w:lang w:val="en-US" w:eastAsia="zh-CN"/>
              </w:rPr>
              <w:t xml:space="preserve"> stated that</w:t>
            </w:r>
            <w:r>
              <w:rPr>
                <w:rFonts w:ascii="Arial" w:eastAsiaTheme="minorEastAsia" w:hAnsi="Arial"/>
                <w:lang w:eastAsia="zh-CN"/>
              </w:rPr>
              <w:t xml:space="preserve"> GIN reuses the NID encoding in TS 23.003. </w:t>
            </w:r>
            <w:proofErr w:type="spellStart"/>
            <w:r>
              <w:rPr>
                <w:rFonts w:ascii="Arial" w:eastAsiaTheme="minorEastAsia" w:hAnsi="Arial" w:hint="eastAsia"/>
                <w:lang w:val="en-US" w:eastAsia="zh-CN"/>
              </w:rPr>
              <w:t>Event</w:t>
            </w:r>
            <w:proofErr w:type="spellEnd"/>
            <w:r>
              <w:rPr>
                <w:rFonts w:ascii="Arial" w:eastAsiaTheme="minorEastAsia" w:hAnsi="Arial" w:hint="eastAsia"/>
                <w:lang w:val="en-US" w:eastAsia="zh-CN"/>
              </w:rPr>
              <w:t xml:space="preserve"> though there is a mismatch between SA2 TR </w:t>
            </w:r>
            <w:r>
              <w:rPr>
                <w:rFonts w:ascii="Arial" w:eastAsiaTheme="minorEastAsia" w:hAnsi="Arial"/>
                <w:lang w:eastAsia="zh-CN"/>
              </w:rPr>
              <w:t>23.700-07</w:t>
            </w:r>
            <w:r>
              <w:rPr>
                <w:rFonts w:ascii="Arial" w:eastAsiaTheme="minorEastAsia" w:hAnsi="Arial" w:hint="eastAsia"/>
                <w:lang w:val="en-US" w:eastAsia="zh-CN"/>
              </w:rPr>
              <w:t xml:space="preserve"> and SA2 TS </w:t>
            </w:r>
            <w:r>
              <w:rPr>
                <w:rFonts w:ascii="Arial" w:eastAsiaTheme="minorEastAsia" w:hAnsi="Arial"/>
                <w:lang w:eastAsia="zh-CN"/>
              </w:rPr>
              <w:t>23.501</w:t>
            </w:r>
            <w:r>
              <w:rPr>
                <w:rFonts w:ascii="Arial" w:eastAsiaTheme="minorEastAsia" w:hAnsi="Arial" w:hint="eastAsia"/>
                <w:lang w:val="en-US" w:eastAsia="zh-CN"/>
              </w:rPr>
              <w:t>, RAN2 just need to take SA2 TS into consideration</w:t>
            </w:r>
            <w:r>
              <w:rPr>
                <w:rFonts w:ascii="Arial" w:eastAsiaTheme="minorEastAsia" w:hAnsi="Arial"/>
                <w:lang w:eastAsia="zh-CN"/>
              </w:rPr>
              <w:t>.</w:t>
            </w:r>
          </w:p>
        </w:tc>
      </w:tr>
      <w:tr w:rsidR="00177158" w14:paraId="723E7B0F" w14:textId="77777777" w:rsidTr="00177158">
        <w:trPr>
          <w:trHeight w:val="259"/>
        </w:trPr>
        <w:tc>
          <w:tcPr>
            <w:tcW w:w="2063" w:type="dxa"/>
            <w:hideMark/>
          </w:tcPr>
          <w:p w14:paraId="723E7B0C"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896" w:type="dxa"/>
            <w:hideMark/>
          </w:tcPr>
          <w:p w14:paraId="723E7B0D" w14:textId="77777777" w:rsidR="00177158" w:rsidRDefault="00177158">
            <w:pPr>
              <w:spacing w:after="0"/>
              <w:rPr>
                <w:rFonts w:ascii="Arial" w:hAnsi="Arial"/>
                <w:lang w:val="en-US"/>
              </w:rPr>
            </w:pPr>
            <w:r>
              <w:rPr>
                <w:rFonts w:ascii="Arial" w:hAnsi="Arial"/>
                <w:lang w:val="en-US"/>
              </w:rPr>
              <w:t>Yes</w:t>
            </w:r>
          </w:p>
        </w:tc>
        <w:tc>
          <w:tcPr>
            <w:tcW w:w="5760" w:type="dxa"/>
            <w:hideMark/>
          </w:tcPr>
          <w:p w14:paraId="723E7B0E" w14:textId="77777777" w:rsidR="00177158" w:rsidRDefault="00177158">
            <w:pPr>
              <w:spacing w:after="0"/>
              <w:rPr>
                <w:rFonts w:ascii="Arial" w:hAnsi="Arial"/>
                <w:lang w:val="en-US"/>
              </w:rPr>
            </w:pPr>
            <w:r>
              <w:rPr>
                <w:rFonts w:ascii="Arial" w:hAnsi="Arial"/>
                <w:lang w:val="en-US"/>
              </w:rPr>
              <w:t>Ok to check with SA2 on GIN encoding</w:t>
            </w:r>
          </w:p>
        </w:tc>
      </w:tr>
      <w:tr w:rsidR="008E73EC" w14:paraId="723E7B13" w14:textId="77777777" w:rsidTr="00177158">
        <w:trPr>
          <w:trHeight w:val="259"/>
        </w:trPr>
        <w:tc>
          <w:tcPr>
            <w:tcW w:w="2063" w:type="dxa"/>
          </w:tcPr>
          <w:p w14:paraId="723E7B10" w14:textId="257A855F" w:rsidR="008E73EC" w:rsidRDefault="008E73EC" w:rsidP="008E73EC">
            <w:pPr>
              <w:spacing w:after="0"/>
              <w:jc w:val="both"/>
              <w:rPr>
                <w:rFonts w:ascii="Arial" w:eastAsiaTheme="minorEastAsia" w:hAnsi="Arial"/>
                <w:lang w:val="en-US" w:eastAsia="zh-CN"/>
              </w:rPr>
            </w:pPr>
            <w:r>
              <w:rPr>
                <w:rFonts w:ascii="Arial" w:hAnsi="Arial"/>
                <w:lang w:eastAsia="ja-JP"/>
              </w:rPr>
              <w:t>Ericsson</w:t>
            </w:r>
          </w:p>
        </w:tc>
        <w:tc>
          <w:tcPr>
            <w:tcW w:w="1896" w:type="dxa"/>
          </w:tcPr>
          <w:p w14:paraId="723E7B11" w14:textId="685B59C9" w:rsidR="008E73EC" w:rsidRDefault="008E73EC" w:rsidP="008E73EC">
            <w:pPr>
              <w:spacing w:after="0"/>
              <w:rPr>
                <w:rFonts w:ascii="Arial" w:hAnsi="Arial"/>
                <w:lang w:val="en-US"/>
              </w:rPr>
            </w:pPr>
            <w:r>
              <w:rPr>
                <w:rFonts w:ascii="Arial" w:hAnsi="Arial"/>
                <w:lang w:eastAsia="ja-JP"/>
              </w:rPr>
              <w:t>Yes (proponent)</w:t>
            </w:r>
          </w:p>
        </w:tc>
        <w:tc>
          <w:tcPr>
            <w:tcW w:w="5760" w:type="dxa"/>
          </w:tcPr>
          <w:p w14:paraId="723E7B12" w14:textId="77777777" w:rsidR="008E73EC" w:rsidRDefault="008E73EC" w:rsidP="008E73EC">
            <w:pPr>
              <w:spacing w:after="0"/>
              <w:rPr>
                <w:rFonts w:ascii="Arial" w:hAnsi="Arial"/>
                <w:lang w:val="en-US"/>
              </w:rPr>
            </w:pPr>
          </w:p>
        </w:tc>
      </w:tr>
      <w:tr w:rsidR="00CC001A" w14:paraId="7C079008" w14:textId="77777777" w:rsidTr="00CC001A">
        <w:trPr>
          <w:trHeight w:val="77"/>
        </w:trPr>
        <w:tc>
          <w:tcPr>
            <w:tcW w:w="2063" w:type="dxa"/>
          </w:tcPr>
          <w:p w14:paraId="085BD613" w14:textId="2A34138E"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896" w:type="dxa"/>
          </w:tcPr>
          <w:p w14:paraId="46304A61" w14:textId="2ADEEEE0"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5760" w:type="dxa"/>
          </w:tcPr>
          <w:p w14:paraId="45A23CE9" w14:textId="457EDB5F" w:rsidR="00CC001A" w:rsidRDefault="00CC001A" w:rsidP="00CC001A">
            <w:pPr>
              <w:spacing w:after="0"/>
              <w:rPr>
                <w:rFonts w:ascii="Arial" w:hAnsi="Arial"/>
                <w:lang w:val="en-US"/>
              </w:rPr>
            </w:pPr>
            <w:r>
              <w:rPr>
                <w:rFonts w:ascii="Arial" w:eastAsia="PMingLiU" w:hAnsi="Arial" w:hint="eastAsia"/>
                <w:lang w:val="en-US" w:eastAsia="zh-TW"/>
              </w:rPr>
              <w:t>G</w:t>
            </w:r>
            <w:r>
              <w:rPr>
                <w:rFonts w:ascii="Arial" w:eastAsia="PMingLiU" w:hAnsi="Arial"/>
                <w:lang w:val="en-US" w:eastAsia="zh-TW"/>
              </w:rPr>
              <w:t>ood to clarify.</w:t>
            </w:r>
          </w:p>
        </w:tc>
      </w:tr>
    </w:tbl>
    <w:p w14:paraId="723E7B14" w14:textId="32AE8A40" w:rsidR="00933560" w:rsidRDefault="00A30431">
      <w:pPr>
        <w:pStyle w:val="a8"/>
        <w:rPr>
          <w:b/>
          <w:bCs/>
        </w:rPr>
      </w:pPr>
      <w:r>
        <w:rPr>
          <w:b/>
          <w:bCs/>
        </w:rPr>
        <w:br/>
        <w:t xml:space="preserve">Rapporteur’s Summary: </w:t>
      </w:r>
    </w:p>
    <w:p w14:paraId="6CFA95B6" w14:textId="477165E2" w:rsidR="00916AC7" w:rsidRDefault="007A5E65">
      <w:pPr>
        <w:pStyle w:val="a8"/>
        <w:rPr>
          <w:ins w:id="190" w:author="Liu Jiaxiang" w:date="2021-05-25T14:32:00Z"/>
          <w:rFonts w:eastAsiaTheme="minorEastAsia"/>
          <w:lang w:eastAsia="zh-CN"/>
        </w:rPr>
      </w:pPr>
      <w:ins w:id="191" w:author="Liu Jiaxiang" w:date="2021-05-25T14:25:00Z">
        <w:r>
          <w:rPr>
            <w:rFonts w:eastAsiaTheme="minorEastAsia"/>
            <w:lang w:eastAsia="zh-CN"/>
          </w:rPr>
          <w:t xml:space="preserve">Although some companies think it can be checked by each </w:t>
        </w:r>
        <w:proofErr w:type="gramStart"/>
        <w:r>
          <w:rPr>
            <w:rFonts w:eastAsiaTheme="minorEastAsia"/>
            <w:lang w:eastAsia="zh-CN"/>
          </w:rPr>
          <w:t>companies</w:t>
        </w:r>
        <w:proofErr w:type="gramEnd"/>
        <w:r>
          <w:rPr>
            <w:rFonts w:eastAsiaTheme="minorEastAsia"/>
            <w:lang w:eastAsia="zh-CN"/>
          </w:rPr>
          <w:t xml:space="preserve"> internally, </w:t>
        </w:r>
      </w:ins>
      <w:ins w:id="192" w:author="Liu Jiaxiang" w:date="2021-05-25T14:26:00Z">
        <w:r>
          <w:rPr>
            <w:rFonts w:eastAsiaTheme="minorEastAsia"/>
            <w:lang w:eastAsia="zh-CN"/>
          </w:rPr>
          <w:t xml:space="preserve">it still exists </w:t>
        </w:r>
      </w:ins>
      <w:ins w:id="193" w:author="Liu Jiaxiang" w:date="2021-05-25T14:27:00Z">
        <w:r>
          <w:rPr>
            <w:rFonts w:eastAsiaTheme="minorEastAsia"/>
            <w:lang w:eastAsia="zh-CN"/>
          </w:rPr>
          <w:t>divergence of GIN encoding.</w:t>
        </w:r>
      </w:ins>
      <w:ins w:id="194" w:author="Liu Jiaxiang" w:date="2021-05-25T14:26:00Z">
        <w:r>
          <w:rPr>
            <w:rFonts w:eastAsiaTheme="minorEastAsia"/>
            <w:lang w:eastAsia="zh-CN"/>
          </w:rPr>
          <w:t xml:space="preserve"> </w:t>
        </w:r>
      </w:ins>
      <w:ins w:id="195" w:author="Liu Jiaxiang" w:date="2021-05-25T14:27:00Z">
        <w:r>
          <w:rPr>
            <w:rFonts w:eastAsiaTheme="minorEastAsia"/>
            <w:lang w:eastAsia="zh-CN"/>
          </w:rPr>
          <w:t xml:space="preserve">8 companies think is </w:t>
        </w:r>
      </w:ins>
      <w:ins w:id="196" w:author="Liu Jiaxiang" w:date="2021-05-25T14:28:00Z">
        <w:r>
          <w:rPr>
            <w:rFonts w:eastAsiaTheme="minorEastAsia"/>
            <w:lang w:eastAsia="zh-CN"/>
          </w:rPr>
          <w:t xml:space="preserve">OK </w:t>
        </w:r>
      </w:ins>
      <w:ins w:id="197" w:author="Liu Jiaxiang" w:date="2021-05-25T14:31:00Z">
        <w:r>
          <w:rPr>
            <w:rFonts w:eastAsiaTheme="minorEastAsia"/>
            <w:lang w:eastAsia="zh-CN"/>
          </w:rPr>
          <w:t>to send LS to</w:t>
        </w:r>
      </w:ins>
      <w:ins w:id="198" w:author="Liu Jiaxiang" w:date="2021-05-25T14:28:00Z">
        <w:r>
          <w:rPr>
            <w:rFonts w:eastAsiaTheme="minorEastAsia"/>
            <w:lang w:eastAsia="zh-CN"/>
          </w:rPr>
          <w:t xml:space="preserve"> SA2 for clarification.</w:t>
        </w:r>
      </w:ins>
      <w:ins w:id="199" w:author="Liu Jiaxiang" w:date="2021-05-25T14:29:00Z">
        <w:r>
          <w:rPr>
            <w:rFonts w:eastAsiaTheme="minorEastAsia"/>
            <w:lang w:eastAsia="zh-CN"/>
          </w:rPr>
          <w:t xml:space="preserve"> </w:t>
        </w:r>
      </w:ins>
      <w:ins w:id="200" w:author="Liu Jiaxiang" w:date="2021-05-25T14:30:00Z">
        <w:r>
          <w:rPr>
            <w:rFonts w:eastAsiaTheme="minorEastAsia"/>
            <w:lang w:eastAsia="zh-CN"/>
          </w:rPr>
          <w:t>4 companies think no need fo</w:t>
        </w:r>
      </w:ins>
      <w:ins w:id="201" w:author="Liu Jiaxiang" w:date="2021-05-25T14:31:00Z">
        <w:r>
          <w:rPr>
            <w:rFonts w:eastAsiaTheme="minorEastAsia"/>
            <w:lang w:eastAsia="zh-CN"/>
          </w:rPr>
          <w:t xml:space="preserve">r LS, while they understanding is not converged. </w:t>
        </w:r>
      </w:ins>
      <w:ins w:id="202" w:author="Liu Jiaxiang" w:date="2021-05-25T14:32:00Z">
        <w:r>
          <w:rPr>
            <w:rFonts w:eastAsiaTheme="minorEastAsia"/>
            <w:lang w:eastAsia="zh-CN"/>
          </w:rPr>
          <w:t>2 companies have no strong view.</w:t>
        </w:r>
      </w:ins>
    </w:p>
    <w:p w14:paraId="4468F0D9" w14:textId="03D828EF" w:rsidR="007A5E65" w:rsidRPr="007A5E65" w:rsidRDefault="007A5E65">
      <w:pPr>
        <w:pStyle w:val="a8"/>
        <w:rPr>
          <w:rFonts w:eastAsia="等线"/>
          <w:b/>
          <w:bCs/>
          <w:lang w:eastAsia="zh-CN"/>
          <w:rPrChange w:id="203" w:author="Liu Jiaxiang" w:date="2021-05-25T14:34:00Z">
            <w:rPr/>
          </w:rPrChange>
        </w:rPr>
      </w:pPr>
      <w:bookmarkStart w:id="204" w:name="_Hlk72850251"/>
      <w:ins w:id="205" w:author="Liu Jiaxiang" w:date="2021-05-25T14:32: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3</w:t>
        </w:r>
        <w:r w:rsidRPr="00A166FF">
          <w:rPr>
            <w:rFonts w:eastAsia="等线"/>
            <w:b/>
            <w:bCs/>
            <w:lang w:eastAsia="zh-CN"/>
          </w:rPr>
          <w:tab/>
        </w:r>
        <w:r>
          <w:rPr>
            <w:rFonts w:eastAsia="等线"/>
            <w:b/>
            <w:bCs/>
            <w:lang w:eastAsia="zh-CN"/>
          </w:rPr>
          <w:t xml:space="preserve">Send </w:t>
        </w:r>
      </w:ins>
      <w:ins w:id="206" w:author="Liu Jiaxiang" w:date="2021-05-25T14:33:00Z">
        <w:r>
          <w:rPr>
            <w:rFonts w:eastAsia="等线"/>
            <w:b/>
            <w:bCs/>
            <w:lang w:eastAsia="zh-CN"/>
          </w:rPr>
          <w:t xml:space="preserve">LS </w:t>
        </w:r>
      </w:ins>
      <w:ins w:id="207" w:author="Liu Jiaxiang" w:date="2021-05-25T14:32:00Z">
        <w:r>
          <w:rPr>
            <w:rFonts w:eastAsia="等线"/>
            <w:b/>
            <w:bCs/>
            <w:lang w:eastAsia="zh-CN"/>
          </w:rPr>
          <w:t xml:space="preserve">to SA2 </w:t>
        </w:r>
      </w:ins>
      <w:ins w:id="208" w:author="Liu Jiaxiang" w:date="2021-05-25T14:33:00Z">
        <w:r>
          <w:rPr>
            <w:rFonts w:eastAsia="等线"/>
            <w:b/>
            <w:bCs/>
            <w:lang w:eastAsia="zh-CN"/>
          </w:rPr>
          <w:t xml:space="preserve">for clarification of GIN encoding, </w:t>
        </w:r>
        <w:proofErr w:type="gramStart"/>
        <w:r>
          <w:rPr>
            <w:rFonts w:eastAsia="等线"/>
            <w:b/>
            <w:bCs/>
            <w:lang w:eastAsia="zh-CN"/>
          </w:rPr>
          <w:t>i.e.</w:t>
        </w:r>
        <w:proofErr w:type="gramEnd"/>
        <w:r>
          <w:rPr>
            <w:rFonts w:eastAsia="等线"/>
            <w:b/>
            <w:bCs/>
            <w:lang w:eastAsia="zh-CN"/>
          </w:rPr>
          <w:t xml:space="preserve"> </w:t>
        </w:r>
      </w:ins>
      <w:proofErr w:type="spellStart"/>
      <w:ins w:id="209" w:author="Liu Jiaxiang" w:date="2021-05-25T14:34:00Z">
        <w:r w:rsidRPr="007A5E65">
          <w:rPr>
            <w:rFonts w:eastAsia="等线"/>
            <w:b/>
            <w:bCs/>
            <w:lang w:eastAsia="zh-CN"/>
            <w:rPrChange w:id="210" w:author="Liu Jiaxiang" w:date="2021-05-25T14:34:00Z">
              <w:rPr>
                <w:rFonts w:ascii="Arial" w:hAnsi="Arial"/>
                <w:b/>
                <w:bCs/>
              </w:rPr>
            </w:rPrChange>
          </w:rPr>
          <w:t>reuseing</w:t>
        </w:r>
        <w:proofErr w:type="spellEnd"/>
        <w:r w:rsidRPr="007A5E65">
          <w:rPr>
            <w:rFonts w:eastAsia="等线"/>
            <w:b/>
            <w:bCs/>
            <w:lang w:eastAsia="zh-CN"/>
            <w:rPrChange w:id="211" w:author="Liu Jiaxiang" w:date="2021-05-25T14:34:00Z">
              <w:rPr>
                <w:rFonts w:ascii="Arial" w:hAnsi="Arial"/>
                <w:b/>
                <w:bCs/>
              </w:rPr>
            </w:rPrChange>
          </w:rPr>
          <w:t xml:space="preserve"> SNPN ID or NID encoding</w:t>
        </w:r>
      </w:ins>
      <w:ins w:id="212" w:author="Liu Jiaxiang" w:date="2021-05-25T14:33:00Z">
        <w:r>
          <w:rPr>
            <w:rFonts w:eastAsia="等线"/>
            <w:b/>
            <w:bCs/>
            <w:lang w:eastAsia="zh-CN"/>
          </w:rPr>
          <w:t>.</w:t>
        </w:r>
      </w:ins>
    </w:p>
    <w:bookmarkEnd w:id="204"/>
    <w:p w14:paraId="723E7B15" w14:textId="11E8FFEB" w:rsidR="00933560" w:rsidRPr="007A5E65" w:rsidRDefault="00933560">
      <w:pPr>
        <w:pStyle w:val="a8"/>
        <w:overflowPunct w:val="0"/>
        <w:autoSpaceDE w:val="0"/>
        <w:autoSpaceDN w:val="0"/>
        <w:adjustRightInd w:val="0"/>
        <w:jc w:val="both"/>
        <w:textAlignment w:val="baseline"/>
        <w:rPr>
          <w:rFonts w:ascii="Calibri" w:eastAsiaTheme="minorEastAsia" w:hAnsi="Calibri"/>
          <w:b/>
          <w:bCs/>
          <w:szCs w:val="22"/>
          <w:lang w:val="en-US" w:eastAsia="zh-CN"/>
          <w:rPrChange w:id="213" w:author="Liu Jiaxiang" w:date="2021-05-25T14:25:00Z">
            <w:rPr>
              <w:rFonts w:ascii="Calibri" w:eastAsia="Calibri" w:hAnsi="Calibri"/>
              <w:b/>
              <w:bCs/>
              <w:szCs w:val="22"/>
              <w:lang w:val="zh-CN"/>
            </w:rPr>
          </w:rPrChange>
        </w:rPr>
      </w:pPr>
    </w:p>
    <w:p w14:paraId="723E7B16" w14:textId="77777777" w:rsidR="00933560" w:rsidRDefault="00A30431">
      <w:pPr>
        <w:pStyle w:val="2"/>
        <w:numPr>
          <w:ilvl w:val="1"/>
          <w:numId w:val="8"/>
        </w:numPr>
        <w:rPr>
          <w:rFonts w:eastAsiaTheme="minorEastAsia"/>
          <w:lang w:eastAsia="zh-CN"/>
        </w:rPr>
      </w:pPr>
      <w:r>
        <w:rPr>
          <w:rFonts w:eastAsiaTheme="minorEastAsia"/>
          <w:lang w:eastAsia="zh-CN"/>
        </w:rPr>
        <w:t>Relationship between GID and indication of accessing using CH</w:t>
      </w:r>
    </w:p>
    <w:p w14:paraId="723E7B17" w14:textId="77777777" w:rsidR="00933560" w:rsidRDefault="00A30431">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14:paraId="723E7B18" w14:textId="77777777" w:rsidR="00933560" w:rsidRDefault="00A30431">
      <w:pPr>
        <w:spacing w:after="0"/>
        <w:jc w:val="both"/>
        <w:rPr>
          <w:rFonts w:ascii="Arial" w:hAnsi="Arial"/>
          <w:b/>
          <w:bCs/>
        </w:rPr>
      </w:pPr>
      <w:r>
        <w:rPr>
          <w:rFonts w:ascii="Arial" w:hAnsi="Arial"/>
          <w:b/>
          <w:bCs/>
        </w:rPr>
        <w:t>Q3: Do companies think GID is set independently of indication of accessing using CH?</w:t>
      </w:r>
    </w:p>
    <w:p w14:paraId="723E7B19" w14:textId="77777777" w:rsidR="00933560" w:rsidRDefault="00933560">
      <w:pPr>
        <w:jc w:val="both"/>
        <w:rPr>
          <w:rFonts w:eastAsiaTheme="minorEastAsia" w:cs="Arial"/>
          <w:lang w:eastAsia="zh-CN"/>
        </w:rPr>
      </w:pPr>
    </w:p>
    <w:tbl>
      <w:tblPr>
        <w:tblStyle w:val="af3"/>
        <w:tblW w:w="9719" w:type="dxa"/>
        <w:tblLook w:val="04A0" w:firstRow="1" w:lastRow="0" w:firstColumn="1" w:lastColumn="0" w:noHBand="0" w:noVBand="1"/>
      </w:tblPr>
      <w:tblGrid>
        <w:gridCol w:w="2063"/>
        <w:gridCol w:w="1896"/>
        <w:gridCol w:w="5760"/>
      </w:tblGrid>
      <w:tr w:rsidR="00933560" w14:paraId="723E7B1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1A" w14:textId="77777777"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723E7B1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723E7B1C" w14:textId="77777777" w:rsidR="00933560" w:rsidRDefault="00A30431">
            <w:pPr>
              <w:spacing w:after="0"/>
              <w:jc w:val="both"/>
              <w:rPr>
                <w:rFonts w:ascii="Arial" w:hAnsi="Arial"/>
                <w:b/>
                <w:bCs/>
              </w:rPr>
            </w:pPr>
            <w:r>
              <w:rPr>
                <w:rFonts w:ascii="Arial" w:hAnsi="Arial"/>
                <w:b/>
                <w:bCs/>
              </w:rPr>
              <w:t>Comments</w:t>
            </w:r>
          </w:p>
        </w:tc>
      </w:tr>
      <w:tr w:rsidR="00933560" w14:paraId="723E7B21"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723E7B1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23E7B1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B2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933560" w14:paraId="723E7B25"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2"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723E7B23" w14:textId="77777777" w:rsidR="00933560" w:rsidRDefault="00933560">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723E7B24" w14:textId="77777777" w:rsidR="00933560" w:rsidRDefault="00A30431">
            <w:pPr>
              <w:spacing w:after="0"/>
              <w:jc w:val="both"/>
              <w:rPr>
                <w:rFonts w:ascii="Arial" w:hAnsi="Arial"/>
              </w:rPr>
            </w:pPr>
            <w:r>
              <w:rPr>
                <w:rFonts w:ascii="Arial" w:hAnsi="Arial"/>
              </w:rPr>
              <w:t>This can be discussed later once the ASN.1 structure is made clearer</w:t>
            </w:r>
          </w:p>
        </w:tc>
      </w:tr>
      <w:tr w:rsidR="00933560" w14:paraId="723E7B29"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6" w14:textId="77777777"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723E7B27" w14:textId="77777777"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723E7B28" w14:textId="77777777" w:rsidR="00933560" w:rsidRDefault="00A30431">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rsidR="00933560" w14:paraId="723E7B2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723E7B2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B2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 xml:space="preserve">IN itself can implicitly indicate the support of </w:t>
            </w:r>
            <w:proofErr w:type="gramStart"/>
            <w:r>
              <w:rPr>
                <w:rFonts w:ascii="Arial" w:eastAsiaTheme="minorEastAsia" w:hAnsi="Arial"/>
                <w:lang w:eastAsia="zh-CN"/>
              </w:rPr>
              <w:t>third party</w:t>
            </w:r>
            <w:proofErr w:type="gramEnd"/>
            <w:r>
              <w:rPr>
                <w:rFonts w:ascii="Arial" w:eastAsiaTheme="minorEastAsia" w:hAnsi="Arial"/>
                <w:lang w:eastAsia="zh-CN"/>
              </w:rPr>
              <w:t xml:space="preserve"> credential. Even if the </w:t>
            </w:r>
            <w:proofErr w:type="gramStart"/>
            <w:r>
              <w:rPr>
                <w:rFonts w:ascii="Arial" w:eastAsiaTheme="minorEastAsia" w:hAnsi="Arial"/>
                <w:lang w:eastAsia="zh-CN"/>
              </w:rPr>
              <w:t>third party</w:t>
            </w:r>
            <w:proofErr w:type="gramEnd"/>
            <w:r>
              <w:rPr>
                <w:rFonts w:ascii="Arial" w:eastAsiaTheme="minorEastAsia" w:hAnsi="Arial"/>
                <w:lang w:eastAsia="zh-CN"/>
              </w:rPr>
              <w:t xml:space="preserve"> credential indicator is not set, the UE NAS behaviour is still unchanged. We see no need to combine the two parameters.</w:t>
            </w:r>
          </w:p>
        </w:tc>
      </w:tr>
      <w:tr w:rsidR="00933560" w14:paraId="723E7B31" w14:textId="77777777">
        <w:trPr>
          <w:trHeight w:val="270"/>
        </w:trPr>
        <w:tc>
          <w:tcPr>
            <w:tcW w:w="2063" w:type="dxa"/>
          </w:tcPr>
          <w:p w14:paraId="723E7B2E" w14:textId="77777777" w:rsidR="00933560" w:rsidRDefault="00A30431">
            <w:pPr>
              <w:spacing w:after="0"/>
              <w:jc w:val="both"/>
              <w:rPr>
                <w:rFonts w:ascii="Arial" w:hAnsi="Arial"/>
              </w:rPr>
            </w:pPr>
            <w:r>
              <w:rPr>
                <w:rFonts w:ascii="Arial" w:hAnsi="Arial"/>
              </w:rPr>
              <w:t>Apple</w:t>
            </w:r>
          </w:p>
        </w:tc>
        <w:tc>
          <w:tcPr>
            <w:tcW w:w="1896" w:type="dxa"/>
          </w:tcPr>
          <w:p w14:paraId="723E7B2F" w14:textId="77777777" w:rsidR="00933560" w:rsidRDefault="00A30431">
            <w:pPr>
              <w:spacing w:after="0"/>
              <w:rPr>
                <w:rFonts w:ascii="Arial" w:hAnsi="Arial"/>
              </w:rPr>
            </w:pPr>
            <w:r>
              <w:rPr>
                <w:rFonts w:ascii="Arial" w:hAnsi="Arial"/>
              </w:rPr>
              <w:t>Yes</w:t>
            </w:r>
          </w:p>
        </w:tc>
        <w:tc>
          <w:tcPr>
            <w:tcW w:w="5760" w:type="dxa"/>
          </w:tcPr>
          <w:p w14:paraId="723E7B30" w14:textId="77777777" w:rsidR="00933560" w:rsidRDefault="00A30431">
            <w:pPr>
              <w:spacing w:after="0"/>
              <w:rPr>
                <w:rFonts w:ascii="Arial" w:hAnsi="Arial"/>
              </w:rPr>
            </w:pPr>
            <w:r>
              <w:rPr>
                <w:rFonts w:ascii="Arial" w:hAnsi="Arial"/>
              </w:rPr>
              <w:t xml:space="preserve">There is no need to combine both the parameters and we can indicate them separately. </w:t>
            </w:r>
          </w:p>
        </w:tc>
      </w:tr>
      <w:tr w:rsidR="00933560" w14:paraId="723E7B35" w14:textId="77777777">
        <w:trPr>
          <w:trHeight w:val="270"/>
        </w:trPr>
        <w:tc>
          <w:tcPr>
            <w:tcW w:w="2063" w:type="dxa"/>
          </w:tcPr>
          <w:p w14:paraId="723E7B3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723E7B3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B34"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933560" w14:paraId="723E7B3F" w14:textId="77777777">
        <w:trPr>
          <w:trHeight w:val="259"/>
        </w:trPr>
        <w:tc>
          <w:tcPr>
            <w:tcW w:w="2063" w:type="dxa"/>
          </w:tcPr>
          <w:p w14:paraId="723E7B36"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14:paraId="723E7B37" w14:textId="77777777" w:rsidR="00933560" w:rsidRDefault="00933560">
            <w:pPr>
              <w:spacing w:after="0"/>
              <w:rPr>
                <w:rFonts w:ascii="Arial" w:eastAsia="宋体" w:hAnsi="Arial"/>
                <w:lang w:val="en-US" w:eastAsia="zh-CN"/>
              </w:rPr>
            </w:pPr>
          </w:p>
        </w:tc>
        <w:tc>
          <w:tcPr>
            <w:tcW w:w="5760" w:type="dxa"/>
          </w:tcPr>
          <w:p w14:paraId="723E7B38" w14:textId="77777777" w:rsidR="00933560" w:rsidRDefault="00A30431">
            <w:pPr>
              <w:spacing w:after="0"/>
            </w:pPr>
            <w:r>
              <w:rPr>
                <w:rFonts w:ascii="Arial" w:eastAsia="宋体" w:hAnsi="Arial" w:hint="eastAsia"/>
                <w:lang w:val="en-US" w:eastAsia="zh-CN"/>
              </w:rPr>
              <w:t>For this issue</w:t>
            </w:r>
            <w:bookmarkStart w:id="214" w:name="OLE_LINK47"/>
            <w:r>
              <w:rPr>
                <w:rFonts w:ascii="Arial" w:eastAsia="宋体"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14:paraId="723E7B39" w14:textId="77777777" w:rsidR="00933560" w:rsidRDefault="00933560">
            <w:pPr>
              <w:spacing w:after="0"/>
            </w:pPr>
          </w:p>
          <w:p w14:paraId="723E7B3A" w14:textId="77777777" w:rsidR="00933560" w:rsidRDefault="00A30431">
            <w:pPr>
              <w:spacing w:after="0"/>
              <w:rPr>
                <w:rFonts w:eastAsia="宋体"/>
                <w:lang w:val="en-US" w:eastAsia="zh-CN"/>
              </w:rPr>
            </w:pPr>
            <w:r>
              <w:rPr>
                <w:rFonts w:eastAsia="宋体" w:hint="eastAsia"/>
                <w:lang w:val="en-US" w:eastAsia="zh-CN"/>
              </w:rPr>
              <w:t xml:space="preserve">Anyway, we can access majorities </w:t>
            </w:r>
            <w:r>
              <w:rPr>
                <w:rFonts w:eastAsia="宋体"/>
                <w:lang w:val="en-US" w:eastAsia="zh-CN"/>
              </w:rPr>
              <w:t>’</w:t>
            </w:r>
            <w:r>
              <w:rPr>
                <w:rFonts w:eastAsia="宋体" w:hint="eastAsia"/>
                <w:lang w:val="en-US" w:eastAsia="zh-CN"/>
              </w:rPr>
              <w:t>views on it.</w:t>
            </w:r>
          </w:p>
          <w:bookmarkEnd w:id="214"/>
          <w:p w14:paraId="723E7B3B" w14:textId="77777777" w:rsidR="00933560" w:rsidRDefault="00933560">
            <w:pPr>
              <w:spacing w:after="0"/>
              <w:rPr>
                <w:rFonts w:ascii="Arial" w:eastAsia="宋体" w:hAnsi="Arial"/>
                <w:lang w:val="en-US" w:eastAsia="zh-CN"/>
              </w:rPr>
            </w:pPr>
          </w:p>
          <w:p w14:paraId="723E7B3C" w14:textId="77777777" w:rsidR="00933560" w:rsidRDefault="00933560">
            <w:pPr>
              <w:spacing w:after="0"/>
              <w:rPr>
                <w:rFonts w:ascii="Arial" w:eastAsia="宋体" w:hAnsi="Arial"/>
                <w:lang w:val="en-US" w:eastAsia="zh-CN"/>
              </w:rPr>
            </w:pPr>
          </w:p>
          <w:p w14:paraId="723E7B3D" w14:textId="77777777" w:rsidR="00933560" w:rsidRDefault="00933560">
            <w:pPr>
              <w:spacing w:after="0"/>
              <w:rPr>
                <w:rFonts w:ascii="Arial" w:eastAsia="宋体" w:hAnsi="Arial"/>
                <w:lang w:val="en-US" w:eastAsia="zh-CN"/>
              </w:rPr>
            </w:pPr>
          </w:p>
          <w:p w14:paraId="723E7B3E" w14:textId="77777777" w:rsidR="00933560" w:rsidRDefault="00933560">
            <w:pPr>
              <w:spacing w:after="0"/>
              <w:rPr>
                <w:rFonts w:ascii="Arial" w:eastAsia="宋体" w:hAnsi="Arial"/>
                <w:lang w:val="en-US" w:eastAsia="zh-CN"/>
              </w:rPr>
            </w:pPr>
          </w:p>
        </w:tc>
      </w:tr>
      <w:tr w:rsidR="00933560" w14:paraId="723E7B43" w14:textId="77777777">
        <w:trPr>
          <w:trHeight w:val="259"/>
        </w:trPr>
        <w:tc>
          <w:tcPr>
            <w:tcW w:w="2063" w:type="dxa"/>
          </w:tcPr>
          <w:p w14:paraId="723E7B40" w14:textId="77777777" w:rsidR="00933560" w:rsidRDefault="00A30431">
            <w:pPr>
              <w:spacing w:after="0"/>
              <w:jc w:val="both"/>
              <w:rPr>
                <w:rFonts w:ascii="Arial" w:hAnsi="Arial"/>
                <w:lang w:eastAsia="ja-JP"/>
              </w:rPr>
            </w:pPr>
            <w:r>
              <w:rPr>
                <w:rFonts w:ascii="Arial" w:hAnsi="Arial"/>
                <w:lang w:eastAsia="ja-JP"/>
              </w:rPr>
              <w:t>Qualcomm</w:t>
            </w:r>
          </w:p>
        </w:tc>
        <w:tc>
          <w:tcPr>
            <w:tcW w:w="1896" w:type="dxa"/>
          </w:tcPr>
          <w:p w14:paraId="723E7B41" w14:textId="77777777" w:rsidR="00933560" w:rsidRDefault="00A30431">
            <w:pPr>
              <w:spacing w:after="0"/>
              <w:rPr>
                <w:rFonts w:ascii="Arial" w:hAnsi="Arial"/>
                <w:lang w:eastAsia="ja-JP"/>
              </w:rPr>
            </w:pPr>
            <w:r>
              <w:rPr>
                <w:rFonts w:ascii="Arial" w:hAnsi="Arial"/>
                <w:lang w:eastAsia="ja-JP"/>
              </w:rPr>
              <w:t>Yes/No</w:t>
            </w:r>
          </w:p>
        </w:tc>
        <w:tc>
          <w:tcPr>
            <w:tcW w:w="5760" w:type="dxa"/>
          </w:tcPr>
          <w:p w14:paraId="723E7B42" w14:textId="77777777" w:rsidR="00933560" w:rsidRDefault="00A30431">
            <w:pPr>
              <w:spacing w:after="0"/>
              <w:rPr>
                <w:rFonts w:ascii="Arial" w:hAnsi="Arial"/>
              </w:rPr>
            </w:pPr>
            <w:r>
              <w:rPr>
                <w:rFonts w:ascii="Arial" w:hAnsi="Arial"/>
              </w:rPr>
              <w:t>There is dependence of GINs on CH but not the other way around. However, agree with others that we should have separate IEs.</w:t>
            </w:r>
          </w:p>
        </w:tc>
      </w:tr>
      <w:tr w:rsidR="00933560" w14:paraId="723E7B47" w14:textId="77777777">
        <w:trPr>
          <w:trHeight w:val="259"/>
        </w:trPr>
        <w:tc>
          <w:tcPr>
            <w:tcW w:w="2063" w:type="dxa"/>
          </w:tcPr>
          <w:p w14:paraId="723E7B44"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896" w:type="dxa"/>
          </w:tcPr>
          <w:p w14:paraId="723E7B45" w14:textId="77777777" w:rsidR="00933560" w:rsidRDefault="00A30431">
            <w:pPr>
              <w:spacing w:after="0"/>
              <w:jc w:val="both"/>
              <w:rPr>
                <w:rFonts w:ascii="Arial" w:hAnsi="Arial"/>
              </w:rPr>
            </w:pPr>
            <w:r>
              <w:rPr>
                <w:rFonts w:ascii="Arial" w:hAnsi="Arial"/>
              </w:rPr>
              <w:t>Yes</w:t>
            </w:r>
          </w:p>
        </w:tc>
        <w:tc>
          <w:tcPr>
            <w:tcW w:w="5760" w:type="dxa"/>
          </w:tcPr>
          <w:p w14:paraId="723E7B46" w14:textId="77777777" w:rsidR="00933560" w:rsidRDefault="00A30431">
            <w:pPr>
              <w:spacing w:after="0"/>
              <w:jc w:val="both"/>
              <w:rPr>
                <w:rFonts w:ascii="Arial" w:eastAsiaTheme="minorEastAsia" w:hAnsi="Arial"/>
                <w:lang w:eastAsia="zh-CN"/>
              </w:rPr>
            </w:pPr>
            <w:r>
              <w:rPr>
                <w:rFonts w:ascii="Arial" w:hAnsi="Arial"/>
              </w:rPr>
              <w:t xml:space="preserve">Agree with </w:t>
            </w:r>
            <w:r>
              <w:rPr>
                <w:rFonts w:ascii="Arial" w:eastAsiaTheme="minorEastAsia" w:hAnsi="Arial" w:hint="eastAsia"/>
                <w:lang w:eastAsia="zh-CN"/>
              </w:rPr>
              <w:t>C</w:t>
            </w:r>
            <w:r>
              <w:rPr>
                <w:rFonts w:ascii="Arial" w:eastAsiaTheme="minorEastAsia" w:hAnsi="Arial"/>
                <w:lang w:eastAsia="zh-CN"/>
              </w:rPr>
              <w:t>hina Telecom.</w:t>
            </w:r>
          </w:p>
        </w:tc>
      </w:tr>
      <w:tr w:rsidR="00933560" w14:paraId="723E7B4B" w14:textId="77777777">
        <w:trPr>
          <w:trHeight w:val="259"/>
        </w:trPr>
        <w:tc>
          <w:tcPr>
            <w:tcW w:w="2063" w:type="dxa"/>
          </w:tcPr>
          <w:p w14:paraId="723E7B4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14:paraId="723E7B49"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B4A" w14:textId="77777777" w:rsidR="00933560" w:rsidRDefault="00A30431">
            <w:pPr>
              <w:spacing w:after="0"/>
              <w:rPr>
                <w:rFonts w:ascii="Arial" w:hAnsi="Arial"/>
              </w:rPr>
            </w:pPr>
            <w:r>
              <w:rPr>
                <w:rFonts w:ascii="Arial" w:eastAsiaTheme="minorEastAsia" w:hAnsi="Arial" w:hint="eastAsia"/>
                <w:lang w:eastAsia="zh-CN"/>
              </w:rPr>
              <w:t>No</w:t>
            </w:r>
            <w:r>
              <w:rPr>
                <w:rFonts w:ascii="Arial" w:hAnsi="Arial"/>
              </w:rPr>
              <w:t xml:space="preserve"> need to combine both the parameters and we can indicate them separately.</w:t>
            </w:r>
          </w:p>
        </w:tc>
      </w:tr>
      <w:tr w:rsidR="00933560" w14:paraId="723E7B4F" w14:textId="77777777">
        <w:trPr>
          <w:trHeight w:val="259"/>
        </w:trPr>
        <w:tc>
          <w:tcPr>
            <w:tcW w:w="2063" w:type="dxa"/>
          </w:tcPr>
          <w:p w14:paraId="723E7B4C"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14:paraId="723E7B4D"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5760" w:type="dxa"/>
          </w:tcPr>
          <w:p w14:paraId="723E7B4E" w14:textId="77777777" w:rsidR="00933560" w:rsidRDefault="00933560">
            <w:pPr>
              <w:spacing w:after="0"/>
              <w:rPr>
                <w:rFonts w:ascii="Arial" w:eastAsiaTheme="minorEastAsia" w:hAnsi="Arial"/>
                <w:lang w:eastAsia="zh-CN"/>
              </w:rPr>
            </w:pPr>
          </w:p>
        </w:tc>
      </w:tr>
      <w:tr w:rsidR="00933560" w14:paraId="723E7B53" w14:textId="77777777">
        <w:trPr>
          <w:trHeight w:val="259"/>
        </w:trPr>
        <w:tc>
          <w:tcPr>
            <w:tcW w:w="2063" w:type="dxa"/>
          </w:tcPr>
          <w:p w14:paraId="723E7B50"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896" w:type="dxa"/>
          </w:tcPr>
          <w:p w14:paraId="723E7B51" w14:textId="77777777" w:rsidR="00933560" w:rsidRDefault="00A30431">
            <w:pPr>
              <w:spacing w:after="0"/>
              <w:rPr>
                <w:rFonts w:ascii="Arial" w:hAnsi="Arial"/>
                <w:lang w:eastAsia="ko-KR"/>
              </w:rPr>
            </w:pPr>
            <w:r>
              <w:rPr>
                <w:rFonts w:ascii="Arial" w:hAnsi="Arial"/>
              </w:rPr>
              <w:t>Y</w:t>
            </w:r>
            <w:r>
              <w:rPr>
                <w:rFonts w:ascii="Arial" w:hAnsi="Arial" w:hint="eastAsia"/>
              </w:rPr>
              <w:t>es</w:t>
            </w:r>
          </w:p>
        </w:tc>
        <w:tc>
          <w:tcPr>
            <w:tcW w:w="5760" w:type="dxa"/>
          </w:tcPr>
          <w:p w14:paraId="723E7B52" w14:textId="77777777" w:rsidR="00933560" w:rsidRDefault="00A30431">
            <w:pPr>
              <w:spacing w:after="0"/>
              <w:jc w:val="both"/>
              <w:rPr>
                <w:rFonts w:ascii="Arial" w:hAnsi="Arial"/>
                <w:lang w:eastAsia="zh-CN"/>
              </w:rPr>
            </w:pPr>
            <w:r>
              <w:rPr>
                <w:rFonts w:ascii="Arial" w:eastAsiaTheme="minorEastAsia" w:hAnsi="Arial"/>
                <w:lang w:eastAsia="zh-CN"/>
              </w:rPr>
              <w:t xml:space="preserve">If </w:t>
            </w:r>
            <w:r>
              <w:rPr>
                <w:rFonts w:ascii="Arial" w:eastAsiaTheme="minorEastAsia" w:hAnsi="Arial" w:hint="eastAsia"/>
                <w:lang w:val="en-US" w:eastAsia="zh-CN"/>
              </w:rPr>
              <w:t>a</w:t>
            </w:r>
            <w:r>
              <w:rPr>
                <w:rFonts w:ascii="Arial" w:eastAsiaTheme="minorEastAsia" w:hAnsi="Arial"/>
                <w:lang w:eastAsia="zh-CN"/>
              </w:rPr>
              <w:t xml:space="preserve"> SNPN </w:t>
            </w:r>
            <w:r>
              <w:rPr>
                <w:rFonts w:ascii="Arial" w:eastAsiaTheme="minorEastAsia" w:hAnsi="Arial" w:hint="eastAsia"/>
                <w:lang w:val="en-US" w:eastAsia="zh-CN"/>
              </w:rPr>
              <w:t>support the</w:t>
            </w:r>
            <w:r>
              <w:rPr>
                <w:rFonts w:ascii="Arial" w:hAnsi="Arial"/>
              </w:rPr>
              <w:t xml:space="preserve"> access</w:t>
            </w:r>
            <w:r>
              <w:rPr>
                <w:rFonts w:ascii="Arial" w:eastAsia="宋体" w:hAnsi="Arial" w:hint="eastAsia"/>
                <w:lang w:val="en-US" w:eastAsia="zh-CN"/>
              </w:rPr>
              <w:t xml:space="preserve"> </w:t>
            </w:r>
            <w:r>
              <w:rPr>
                <w:rFonts w:ascii="Arial" w:hAnsi="Arial"/>
              </w:rPr>
              <w:t>via subscription or credentials by a separate entity, the indication of accessing using CH should always be present following its meaning.</w:t>
            </w:r>
          </w:p>
        </w:tc>
      </w:tr>
      <w:tr w:rsidR="00177158" w14:paraId="723E7B57" w14:textId="77777777" w:rsidTr="00177158">
        <w:trPr>
          <w:trHeight w:val="259"/>
        </w:trPr>
        <w:tc>
          <w:tcPr>
            <w:tcW w:w="2063" w:type="dxa"/>
            <w:hideMark/>
          </w:tcPr>
          <w:p w14:paraId="723E7B54"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896" w:type="dxa"/>
            <w:hideMark/>
          </w:tcPr>
          <w:p w14:paraId="723E7B55"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5760" w:type="dxa"/>
            <w:hideMark/>
          </w:tcPr>
          <w:p w14:paraId="723E7B56"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We do not see a need to combine the parameters and should indicate them separately.</w:t>
            </w:r>
          </w:p>
        </w:tc>
      </w:tr>
      <w:tr w:rsidR="0018746D" w14:paraId="723E7B5B" w14:textId="77777777" w:rsidTr="00177158">
        <w:trPr>
          <w:trHeight w:val="259"/>
        </w:trPr>
        <w:tc>
          <w:tcPr>
            <w:tcW w:w="2063" w:type="dxa"/>
          </w:tcPr>
          <w:p w14:paraId="723E7B58" w14:textId="0D05DAA0" w:rsidR="0018746D" w:rsidRDefault="0018746D" w:rsidP="0018746D">
            <w:pPr>
              <w:spacing w:after="0"/>
              <w:jc w:val="both"/>
              <w:rPr>
                <w:rFonts w:ascii="Arial" w:eastAsiaTheme="minorEastAsia" w:hAnsi="Arial"/>
                <w:lang w:val="en-US" w:eastAsia="zh-CN"/>
              </w:rPr>
            </w:pPr>
            <w:r>
              <w:rPr>
                <w:rFonts w:ascii="Arial" w:hAnsi="Arial"/>
                <w:lang w:eastAsia="ja-JP"/>
              </w:rPr>
              <w:t>Ericsson</w:t>
            </w:r>
          </w:p>
        </w:tc>
        <w:tc>
          <w:tcPr>
            <w:tcW w:w="1896" w:type="dxa"/>
          </w:tcPr>
          <w:p w14:paraId="723E7B59" w14:textId="34A0D483" w:rsidR="0018746D" w:rsidRDefault="0018746D" w:rsidP="0018746D">
            <w:pPr>
              <w:spacing w:after="0"/>
              <w:rPr>
                <w:rFonts w:ascii="Arial" w:eastAsiaTheme="minorEastAsia" w:hAnsi="Arial"/>
                <w:lang w:val="en-US" w:eastAsia="zh-CN"/>
              </w:rPr>
            </w:pPr>
            <w:r>
              <w:rPr>
                <w:rFonts w:ascii="Arial" w:hAnsi="Arial"/>
                <w:lang w:eastAsia="ja-JP"/>
              </w:rPr>
              <w:t>Yes</w:t>
            </w:r>
          </w:p>
        </w:tc>
        <w:tc>
          <w:tcPr>
            <w:tcW w:w="5760" w:type="dxa"/>
          </w:tcPr>
          <w:p w14:paraId="723E7B5A" w14:textId="2940F65F" w:rsidR="0018746D" w:rsidRDefault="0018746D" w:rsidP="0018746D">
            <w:pPr>
              <w:spacing w:after="0"/>
              <w:rPr>
                <w:rFonts w:ascii="Arial" w:eastAsiaTheme="minorEastAsia" w:hAnsi="Arial"/>
                <w:lang w:val="en-US" w:eastAsia="zh-CN"/>
              </w:rPr>
            </w:pPr>
            <w:r>
              <w:rPr>
                <w:rFonts w:ascii="Arial" w:hAnsi="Arial"/>
              </w:rPr>
              <w:t>W</w:t>
            </w:r>
            <w:r w:rsidRPr="000B11CD">
              <w:rPr>
                <w:rFonts w:ascii="Arial" w:hAnsi="Arial"/>
              </w:rPr>
              <w:t>e believe that the</w:t>
            </w:r>
            <w:r>
              <w:rPr>
                <w:rFonts w:ascii="Arial" w:hAnsi="Arial"/>
              </w:rPr>
              <w:t xml:space="preserve"> new indicator that </w:t>
            </w:r>
            <w:r w:rsidRPr="000F5CC8">
              <w:rPr>
                <w:rFonts w:ascii="Arial" w:hAnsi="Arial"/>
              </w:rPr>
              <w:t>"access using credentials from a separate entity is supported"</w:t>
            </w:r>
            <w:r>
              <w:rPr>
                <w:rFonts w:ascii="Arial" w:hAnsi="Arial"/>
              </w:rPr>
              <w:t xml:space="preserve"> </w:t>
            </w:r>
            <w:r w:rsidRPr="000B11CD">
              <w:rPr>
                <w:rFonts w:ascii="Arial" w:hAnsi="Arial"/>
              </w:rPr>
              <w:t>should simply be set in accordance with its meaning</w:t>
            </w:r>
            <w:r>
              <w:rPr>
                <w:rFonts w:ascii="Arial" w:hAnsi="Arial"/>
              </w:rPr>
              <w:t xml:space="preserve"> (</w:t>
            </w:r>
            <w:r w:rsidRPr="000B11CD">
              <w:rPr>
                <w:rFonts w:ascii="Arial" w:hAnsi="Arial"/>
              </w:rPr>
              <w:t>i.e., whenever 3rd party credentials are supported by the SNPN</w:t>
            </w:r>
            <w:r>
              <w:rPr>
                <w:rFonts w:ascii="Arial" w:hAnsi="Arial"/>
              </w:rPr>
              <w:t xml:space="preserve">) and, thus, </w:t>
            </w:r>
            <w:r w:rsidRPr="000B11CD">
              <w:rPr>
                <w:rFonts w:ascii="Arial" w:hAnsi="Arial"/>
              </w:rPr>
              <w:t xml:space="preserve">set independent of the GIN broadcast. </w:t>
            </w:r>
            <w:r>
              <w:rPr>
                <w:rFonts w:ascii="Arial" w:hAnsi="Arial"/>
              </w:rPr>
              <w:t>In</w:t>
            </w:r>
            <w:r w:rsidRPr="000B11CD">
              <w:rPr>
                <w:rFonts w:ascii="Arial" w:hAnsi="Arial"/>
              </w:rPr>
              <w:t xml:space="preserve">troducing a rule that the bit shall not be set to ‘1’ for specific cases unnecessarily increases the complexity of </w:t>
            </w:r>
            <w:r w:rsidRPr="000B11CD">
              <w:rPr>
                <w:rFonts w:ascii="Arial" w:hAnsi="Arial"/>
              </w:rPr>
              <w:lastRenderedPageBreak/>
              <w:t>the specification and would unnecessarily cause confusion</w:t>
            </w:r>
            <w:r>
              <w:rPr>
                <w:rFonts w:ascii="Arial" w:hAnsi="Arial"/>
              </w:rPr>
              <w:t>.</w:t>
            </w:r>
            <w:r w:rsidRPr="000B11CD">
              <w:rPr>
                <w:rFonts w:ascii="Arial" w:hAnsi="Arial"/>
              </w:rPr>
              <w:t xml:space="preserve"> </w:t>
            </w:r>
          </w:p>
        </w:tc>
      </w:tr>
      <w:tr w:rsidR="00CC001A" w14:paraId="4091EFEA" w14:textId="77777777" w:rsidTr="00177158">
        <w:trPr>
          <w:trHeight w:val="259"/>
        </w:trPr>
        <w:tc>
          <w:tcPr>
            <w:tcW w:w="2063" w:type="dxa"/>
          </w:tcPr>
          <w:p w14:paraId="4EE5AED1" w14:textId="6A782FCC" w:rsidR="00CC001A" w:rsidRDefault="00CC001A" w:rsidP="00CC001A">
            <w:pPr>
              <w:spacing w:after="0"/>
              <w:jc w:val="both"/>
              <w:rPr>
                <w:rFonts w:ascii="Arial" w:hAnsi="Arial"/>
                <w:lang w:eastAsia="ja-JP"/>
              </w:rPr>
            </w:pPr>
            <w:r>
              <w:rPr>
                <w:rFonts w:ascii="Arial" w:eastAsia="PMingLiU" w:hAnsi="Arial" w:hint="eastAsia"/>
                <w:lang w:val="en-US" w:eastAsia="zh-TW"/>
              </w:rPr>
              <w:lastRenderedPageBreak/>
              <w:t>A</w:t>
            </w:r>
            <w:r>
              <w:rPr>
                <w:rFonts w:ascii="Arial" w:eastAsia="PMingLiU" w:hAnsi="Arial"/>
                <w:lang w:val="en-US" w:eastAsia="zh-TW"/>
              </w:rPr>
              <w:t>sia Pacific Telecom</w:t>
            </w:r>
          </w:p>
        </w:tc>
        <w:tc>
          <w:tcPr>
            <w:tcW w:w="1896" w:type="dxa"/>
          </w:tcPr>
          <w:p w14:paraId="5C707638" w14:textId="1FCEA2C4"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5760" w:type="dxa"/>
          </w:tcPr>
          <w:p w14:paraId="61742A91" w14:textId="55470421" w:rsidR="00CC001A" w:rsidRDefault="00CC001A" w:rsidP="00CC001A">
            <w:pPr>
              <w:spacing w:after="0"/>
              <w:rPr>
                <w:rFonts w:ascii="Arial" w:hAnsi="Arial"/>
              </w:rPr>
            </w:pPr>
            <w:r>
              <w:rPr>
                <w:rFonts w:ascii="Arial" w:eastAsia="PMingLiU" w:hAnsi="Arial" w:hint="eastAsia"/>
                <w:lang w:val="en-US" w:eastAsia="zh-TW"/>
              </w:rPr>
              <w:t>T</w:t>
            </w:r>
            <w:r>
              <w:rPr>
                <w:rFonts w:ascii="Arial" w:eastAsia="PMingLiU" w:hAnsi="Arial"/>
                <w:lang w:val="en-US" w:eastAsia="zh-TW"/>
              </w:rPr>
              <w:t>he intention of making GIN and indication of accessing using CH should be clarified.</w:t>
            </w:r>
          </w:p>
        </w:tc>
      </w:tr>
    </w:tbl>
    <w:p w14:paraId="723E7B5C" w14:textId="4D66A1D6" w:rsidR="00933560" w:rsidRDefault="00A30431">
      <w:pPr>
        <w:pStyle w:val="a8"/>
      </w:pPr>
      <w:r>
        <w:rPr>
          <w:b/>
          <w:bCs/>
        </w:rPr>
        <w:br/>
        <w:t xml:space="preserve">Rapporteur’s Summary: </w:t>
      </w:r>
    </w:p>
    <w:p w14:paraId="723E7B5D" w14:textId="618D19EE" w:rsidR="00933560" w:rsidRDefault="00984440">
      <w:pPr>
        <w:rPr>
          <w:rFonts w:eastAsiaTheme="minorEastAsia"/>
          <w:lang w:eastAsia="zh-CN"/>
        </w:rPr>
      </w:pPr>
      <w:ins w:id="215" w:author="Liu Jiaxiang" w:date="2021-05-25T14:38:00Z">
        <w:r>
          <w:rPr>
            <w:rFonts w:eastAsiaTheme="minorEastAsia" w:hint="eastAsia"/>
            <w:lang w:eastAsia="zh-CN"/>
          </w:rPr>
          <w:t>1</w:t>
        </w:r>
        <w:r>
          <w:rPr>
            <w:rFonts w:eastAsiaTheme="minorEastAsia"/>
            <w:lang w:eastAsia="zh-CN"/>
          </w:rPr>
          <w:t xml:space="preserve">2 companies </w:t>
        </w:r>
      </w:ins>
      <w:ins w:id="216" w:author="Liu Jiaxiang" w:date="2021-05-25T14:39:00Z">
        <w:r>
          <w:rPr>
            <w:rFonts w:eastAsiaTheme="minorEastAsia"/>
            <w:lang w:eastAsia="zh-CN"/>
          </w:rPr>
          <w:t xml:space="preserve">think </w:t>
        </w:r>
        <w:r w:rsidRPr="00984440">
          <w:rPr>
            <w:rFonts w:eastAsiaTheme="minorEastAsia"/>
            <w:lang w:eastAsia="zh-CN"/>
          </w:rPr>
          <w:t>GI</w:t>
        </w:r>
      </w:ins>
      <w:ins w:id="217" w:author="Liu Jiaxiang" w:date="2021-05-25T14:46:00Z">
        <w:r w:rsidR="004D6B38">
          <w:rPr>
            <w:rFonts w:eastAsiaTheme="minorEastAsia"/>
            <w:lang w:eastAsia="zh-CN"/>
          </w:rPr>
          <w:t>N</w:t>
        </w:r>
      </w:ins>
      <w:ins w:id="218" w:author="Liu Jiaxiang" w:date="2021-05-25T14:39:00Z">
        <w:r w:rsidRPr="00984440">
          <w:rPr>
            <w:rFonts w:eastAsiaTheme="minorEastAsia"/>
            <w:lang w:eastAsia="zh-CN"/>
          </w:rPr>
          <w:t xml:space="preserve"> is set independently of indication of accessing using CH</w:t>
        </w:r>
        <w:r>
          <w:rPr>
            <w:rFonts w:eastAsiaTheme="minorEastAsia"/>
            <w:lang w:eastAsia="zh-CN"/>
          </w:rPr>
          <w:t xml:space="preserve">. </w:t>
        </w:r>
      </w:ins>
      <w:ins w:id="219" w:author="Liu Jiaxiang" w:date="2021-05-25T14:40:00Z">
        <w:r>
          <w:rPr>
            <w:rFonts w:eastAsiaTheme="minorEastAsia"/>
            <w:lang w:eastAsia="zh-CN"/>
          </w:rPr>
          <w:t xml:space="preserve">The two parameters </w:t>
        </w:r>
        <w:proofErr w:type="gramStart"/>
        <w:r>
          <w:rPr>
            <w:rFonts w:eastAsiaTheme="minorEastAsia"/>
            <w:lang w:eastAsia="zh-CN"/>
          </w:rPr>
          <w:t>has</w:t>
        </w:r>
        <w:proofErr w:type="gramEnd"/>
        <w:r>
          <w:rPr>
            <w:rFonts w:eastAsiaTheme="minorEastAsia"/>
            <w:lang w:eastAsia="zh-CN"/>
          </w:rPr>
          <w:t xml:space="preserve"> their own </w:t>
        </w:r>
      </w:ins>
      <w:ins w:id="220" w:author="Liu Jiaxiang" w:date="2021-05-25T14:41:00Z">
        <w:r>
          <w:rPr>
            <w:rFonts w:eastAsiaTheme="minorEastAsia"/>
            <w:lang w:eastAsia="zh-CN"/>
          </w:rPr>
          <w:t>meaning and should be set independently. Only 1 compan</w:t>
        </w:r>
      </w:ins>
      <w:ins w:id="221" w:author="Liu Jiaxiang" w:date="2021-05-25T14:43:00Z">
        <w:r>
          <w:rPr>
            <w:rFonts w:eastAsiaTheme="minorEastAsia"/>
            <w:lang w:eastAsia="zh-CN"/>
          </w:rPr>
          <w:t>y wants to add restriction</w:t>
        </w:r>
      </w:ins>
      <w:ins w:id="222" w:author="Liu Jiaxiang" w:date="2021-05-25T14:42:00Z">
        <w:r w:rsidRPr="00984440">
          <w:rPr>
            <w:rFonts w:eastAsiaTheme="minorEastAsia"/>
            <w:lang w:eastAsia="zh-CN"/>
          </w:rPr>
          <w:t>.</w:t>
        </w:r>
      </w:ins>
    </w:p>
    <w:p w14:paraId="15697D6F" w14:textId="2F832794" w:rsidR="00984440" w:rsidRPr="00A166FF" w:rsidRDefault="00984440" w:rsidP="00984440">
      <w:pPr>
        <w:pStyle w:val="a8"/>
        <w:rPr>
          <w:ins w:id="223" w:author="Liu Jiaxiang" w:date="2021-05-25T14:43:00Z"/>
          <w:rFonts w:eastAsia="等线"/>
          <w:b/>
          <w:bCs/>
          <w:lang w:eastAsia="zh-CN"/>
        </w:rPr>
      </w:pPr>
      <w:bookmarkStart w:id="224" w:name="_Hlk72850270"/>
      <w:ins w:id="225" w:author="Liu Jiaxiang" w:date="2021-05-25T14:4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1</w:t>
        </w:r>
        <w:r w:rsidRPr="00A166FF">
          <w:rPr>
            <w:rFonts w:eastAsia="等线"/>
            <w:b/>
            <w:bCs/>
            <w:lang w:eastAsia="zh-CN"/>
          </w:rPr>
          <w:tab/>
        </w:r>
        <w:r w:rsidRPr="00984440">
          <w:rPr>
            <w:rFonts w:eastAsia="等线"/>
            <w:b/>
            <w:bCs/>
            <w:lang w:eastAsia="zh-CN"/>
          </w:rPr>
          <w:t>GI</w:t>
        </w:r>
      </w:ins>
      <w:ins w:id="226" w:author="Liu Jiaxiang" w:date="2021-05-25T14:46:00Z">
        <w:r w:rsidR="004D6B38">
          <w:rPr>
            <w:rFonts w:eastAsia="等线"/>
            <w:b/>
            <w:bCs/>
            <w:lang w:eastAsia="zh-CN"/>
          </w:rPr>
          <w:t>N</w:t>
        </w:r>
      </w:ins>
      <w:ins w:id="227" w:author="Liu Jiaxiang" w:date="2021-05-25T14:43:00Z">
        <w:r w:rsidRPr="00984440">
          <w:rPr>
            <w:rFonts w:eastAsia="等线"/>
            <w:b/>
            <w:bCs/>
            <w:lang w:eastAsia="zh-CN"/>
          </w:rPr>
          <w:t xml:space="preserve"> is set independently of indication of accessing using CH</w:t>
        </w:r>
        <w:r>
          <w:rPr>
            <w:rFonts w:eastAsia="等线"/>
            <w:b/>
            <w:bCs/>
            <w:lang w:eastAsia="zh-CN"/>
          </w:rPr>
          <w:t>.</w:t>
        </w:r>
      </w:ins>
    </w:p>
    <w:bookmarkEnd w:id="224"/>
    <w:p w14:paraId="723E7B5E" w14:textId="77777777" w:rsidR="00933560" w:rsidRPr="00984440" w:rsidRDefault="00933560">
      <w:pPr>
        <w:rPr>
          <w:rFonts w:eastAsiaTheme="minorEastAsia"/>
          <w:lang w:eastAsia="zh-CN"/>
        </w:rPr>
      </w:pPr>
    </w:p>
    <w:p w14:paraId="723E7B5F" w14:textId="77777777" w:rsidR="00933560" w:rsidRDefault="00A30431">
      <w:pPr>
        <w:pStyle w:val="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14:paraId="723E7B60" w14:textId="77777777" w:rsidR="00933560" w:rsidRDefault="00A30431">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14:paraId="723E7B61" w14:textId="77777777" w:rsidR="00933560" w:rsidRDefault="00A30431">
      <w:pPr>
        <w:spacing w:after="0"/>
        <w:jc w:val="both"/>
        <w:rPr>
          <w:rFonts w:ascii="Arial" w:hAnsi="Arial"/>
          <w:b/>
          <w:bCs/>
        </w:rPr>
      </w:pPr>
      <w:r>
        <w:rPr>
          <w:rFonts w:ascii="Arial" w:hAnsi="Arial"/>
          <w:b/>
          <w:bCs/>
        </w:rPr>
        <w:t>Q4: Do companies support HRNN of GID? Does RAN2 send LS to SA2 for confirming the requirement of this issue?</w:t>
      </w:r>
    </w:p>
    <w:p w14:paraId="723E7B62" w14:textId="77777777" w:rsidR="00933560" w:rsidRDefault="00933560">
      <w:pPr>
        <w:jc w:val="both"/>
        <w:rPr>
          <w:rFonts w:eastAsiaTheme="minorEastAsia" w:cs="Arial"/>
          <w:lang w:eastAsia="zh-CN"/>
        </w:rPr>
      </w:pPr>
    </w:p>
    <w:tbl>
      <w:tblPr>
        <w:tblStyle w:val="af3"/>
        <w:tblW w:w="10022" w:type="dxa"/>
        <w:tblLook w:val="04A0" w:firstRow="1" w:lastRow="0" w:firstColumn="1" w:lastColumn="0" w:noHBand="0" w:noVBand="1"/>
      </w:tblPr>
      <w:tblGrid>
        <w:gridCol w:w="1980"/>
        <w:gridCol w:w="1134"/>
        <w:gridCol w:w="2126"/>
        <w:gridCol w:w="4782"/>
      </w:tblGrid>
      <w:tr w:rsidR="00933560" w14:paraId="723E7B67"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63"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64"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723E7B65"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23E7B66"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6C" w14:textId="77777777">
        <w:trPr>
          <w:trHeight w:val="340"/>
        </w:trPr>
        <w:tc>
          <w:tcPr>
            <w:tcW w:w="1980" w:type="dxa"/>
            <w:tcBorders>
              <w:top w:val="single" w:sz="4" w:space="0" w:color="auto"/>
              <w:left w:val="single" w:sz="4" w:space="0" w:color="auto"/>
              <w:bottom w:val="single" w:sz="4" w:space="0" w:color="auto"/>
              <w:right w:val="single" w:sz="4" w:space="0" w:color="auto"/>
            </w:tcBorders>
          </w:tcPr>
          <w:p w14:paraId="723E7B6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6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723E7B6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723E7B6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933560" w14:paraId="723E7B71"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6D"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B6E" w14:textId="77777777"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23E7B6F" w14:textId="77777777"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723E7B70" w14:textId="77777777" w:rsidR="00933560" w:rsidRDefault="00A30431">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933560" w14:paraId="723E7B76"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72"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B73" w14:textId="77777777"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23E7B74" w14:textId="77777777"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723E7B75" w14:textId="77777777" w:rsidR="00933560" w:rsidRDefault="00A30431">
            <w:pPr>
              <w:spacing w:after="0"/>
              <w:jc w:val="both"/>
              <w:rPr>
                <w:rFonts w:ascii="Arial" w:hAnsi="Arial"/>
              </w:rPr>
            </w:pPr>
            <w:r>
              <w:rPr>
                <w:rFonts w:ascii="Arial" w:hAnsi="Arial"/>
              </w:rPr>
              <w:t>The requirement for HRNNs of GINs should come from SA1 or SA2. RAN2 has no technical reason to introduce this requirement.</w:t>
            </w:r>
          </w:p>
        </w:tc>
      </w:tr>
      <w:tr w:rsidR="00933560" w14:paraId="723E7B7B"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7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B7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23E7B7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723E7B7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933560" w14:paraId="723E7B80" w14:textId="77777777">
        <w:trPr>
          <w:trHeight w:val="340"/>
        </w:trPr>
        <w:tc>
          <w:tcPr>
            <w:tcW w:w="1980" w:type="dxa"/>
          </w:tcPr>
          <w:p w14:paraId="723E7B7C" w14:textId="77777777" w:rsidR="00933560" w:rsidRDefault="00A30431">
            <w:pPr>
              <w:spacing w:after="0"/>
              <w:jc w:val="both"/>
              <w:rPr>
                <w:rFonts w:ascii="Arial" w:hAnsi="Arial"/>
              </w:rPr>
            </w:pPr>
            <w:r>
              <w:rPr>
                <w:rFonts w:ascii="Arial" w:hAnsi="Arial"/>
              </w:rPr>
              <w:t>Apple</w:t>
            </w:r>
          </w:p>
        </w:tc>
        <w:tc>
          <w:tcPr>
            <w:tcW w:w="1134" w:type="dxa"/>
          </w:tcPr>
          <w:p w14:paraId="723E7B7D" w14:textId="77777777" w:rsidR="00933560" w:rsidRDefault="00A30431">
            <w:pPr>
              <w:spacing w:after="0"/>
              <w:rPr>
                <w:rFonts w:ascii="Arial" w:hAnsi="Arial"/>
              </w:rPr>
            </w:pPr>
            <w:r>
              <w:rPr>
                <w:rFonts w:ascii="Arial" w:hAnsi="Arial"/>
              </w:rPr>
              <w:t>No</w:t>
            </w:r>
          </w:p>
        </w:tc>
        <w:tc>
          <w:tcPr>
            <w:tcW w:w="2126" w:type="dxa"/>
          </w:tcPr>
          <w:p w14:paraId="723E7B7E" w14:textId="77777777" w:rsidR="00933560" w:rsidRDefault="00A30431">
            <w:pPr>
              <w:spacing w:after="0"/>
              <w:rPr>
                <w:rFonts w:ascii="Arial" w:hAnsi="Arial"/>
              </w:rPr>
            </w:pPr>
            <w:r>
              <w:rPr>
                <w:rFonts w:ascii="Arial" w:hAnsi="Arial"/>
              </w:rPr>
              <w:t>No</w:t>
            </w:r>
          </w:p>
        </w:tc>
        <w:tc>
          <w:tcPr>
            <w:tcW w:w="4782" w:type="dxa"/>
          </w:tcPr>
          <w:p w14:paraId="723E7B7F" w14:textId="77777777" w:rsidR="00933560" w:rsidRDefault="00933560">
            <w:pPr>
              <w:spacing w:after="0"/>
              <w:rPr>
                <w:rFonts w:ascii="Arial" w:hAnsi="Arial"/>
              </w:rPr>
            </w:pPr>
          </w:p>
        </w:tc>
      </w:tr>
      <w:tr w:rsidR="00933560" w14:paraId="723E7B85" w14:textId="77777777">
        <w:trPr>
          <w:trHeight w:val="340"/>
        </w:trPr>
        <w:tc>
          <w:tcPr>
            <w:tcW w:w="1980" w:type="dxa"/>
          </w:tcPr>
          <w:p w14:paraId="723E7B8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B8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14:paraId="723E7B8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14:paraId="723E7B84" w14:textId="77777777" w:rsidR="00933560" w:rsidRDefault="00A30431">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933560" w14:paraId="723E7B8A" w14:textId="77777777">
        <w:trPr>
          <w:trHeight w:val="326"/>
        </w:trPr>
        <w:tc>
          <w:tcPr>
            <w:tcW w:w="1980" w:type="dxa"/>
          </w:tcPr>
          <w:p w14:paraId="723E7B86"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B87" w14:textId="77777777" w:rsidR="00933560" w:rsidRDefault="00A30431">
            <w:pPr>
              <w:spacing w:after="0"/>
              <w:rPr>
                <w:rFonts w:ascii="Arial" w:eastAsia="宋体" w:hAnsi="Arial"/>
                <w:lang w:val="en-US" w:eastAsia="zh-CN"/>
              </w:rPr>
            </w:pPr>
            <w:r>
              <w:rPr>
                <w:rFonts w:ascii="Arial" w:eastAsia="宋体" w:hAnsi="Arial" w:hint="eastAsia"/>
                <w:lang w:val="en-US" w:eastAsia="zh-CN"/>
              </w:rPr>
              <w:t>FFS</w:t>
            </w:r>
          </w:p>
        </w:tc>
        <w:tc>
          <w:tcPr>
            <w:tcW w:w="2126" w:type="dxa"/>
          </w:tcPr>
          <w:p w14:paraId="723E7B88" w14:textId="77777777" w:rsidR="00933560" w:rsidRDefault="00A30431">
            <w:pPr>
              <w:spacing w:after="0"/>
              <w:rPr>
                <w:rFonts w:ascii="Arial" w:eastAsia="宋体" w:hAnsi="Arial"/>
                <w:lang w:val="en-US" w:eastAsia="zh-CN"/>
              </w:rPr>
            </w:pPr>
            <w:r>
              <w:rPr>
                <w:rFonts w:ascii="Arial" w:eastAsia="宋体" w:hAnsi="Arial" w:hint="eastAsia"/>
                <w:lang w:val="en-US" w:eastAsia="zh-CN"/>
              </w:rPr>
              <w:t>No</w:t>
            </w:r>
          </w:p>
        </w:tc>
        <w:tc>
          <w:tcPr>
            <w:tcW w:w="4782" w:type="dxa"/>
          </w:tcPr>
          <w:p w14:paraId="723E7B89" w14:textId="77777777" w:rsidR="00933560" w:rsidRDefault="00A30431">
            <w:pPr>
              <w:spacing w:after="0"/>
              <w:rPr>
                <w:rFonts w:ascii="Arial" w:eastAsia="宋体" w:hAnsi="Arial"/>
                <w:lang w:val="en-US" w:eastAsia="zh-CN"/>
              </w:rPr>
            </w:pPr>
            <w:r>
              <w:rPr>
                <w:rFonts w:ascii="Arial" w:eastAsia="宋体" w:hAnsi="Arial" w:hint="eastAsia"/>
                <w:lang w:val="en-US" w:eastAsia="zh-CN"/>
              </w:rPr>
              <w:t>We slightly prefer to wait for LS from SA2/CT1</w:t>
            </w:r>
          </w:p>
        </w:tc>
      </w:tr>
      <w:tr w:rsidR="00933560" w14:paraId="723E7B8F" w14:textId="77777777">
        <w:trPr>
          <w:trHeight w:val="326"/>
        </w:trPr>
        <w:tc>
          <w:tcPr>
            <w:tcW w:w="1980" w:type="dxa"/>
          </w:tcPr>
          <w:p w14:paraId="723E7B8B"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B8C" w14:textId="77777777" w:rsidR="00933560" w:rsidRDefault="00A30431">
            <w:pPr>
              <w:spacing w:after="0"/>
              <w:rPr>
                <w:rFonts w:ascii="Arial" w:hAnsi="Arial"/>
                <w:lang w:eastAsia="ja-JP"/>
              </w:rPr>
            </w:pPr>
            <w:r>
              <w:rPr>
                <w:rFonts w:ascii="Arial" w:hAnsi="Arial"/>
                <w:lang w:eastAsia="ja-JP"/>
              </w:rPr>
              <w:t>No</w:t>
            </w:r>
          </w:p>
        </w:tc>
        <w:tc>
          <w:tcPr>
            <w:tcW w:w="2126" w:type="dxa"/>
          </w:tcPr>
          <w:p w14:paraId="723E7B8D" w14:textId="77777777" w:rsidR="00933560" w:rsidRDefault="00A30431">
            <w:pPr>
              <w:spacing w:after="0"/>
              <w:rPr>
                <w:rFonts w:ascii="Arial" w:hAnsi="Arial"/>
              </w:rPr>
            </w:pPr>
            <w:r>
              <w:rPr>
                <w:rFonts w:ascii="Arial" w:hAnsi="Arial"/>
              </w:rPr>
              <w:t>No</w:t>
            </w:r>
          </w:p>
        </w:tc>
        <w:tc>
          <w:tcPr>
            <w:tcW w:w="4782" w:type="dxa"/>
          </w:tcPr>
          <w:p w14:paraId="723E7B8E" w14:textId="77777777" w:rsidR="00933560" w:rsidRDefault="00A30431">
            <w:pPr>
              <w:spacing w:after="0"/>
              <w:rPr>
                <w:rFonts w:ascii="Arial" w:hAnsi="Arial"/>
              </w:rPr>
            </w:pPr>
            <w:r>
              <w:rPr>
                <w:rFonts w:ascii="Arial" w:hAnsi="Arial"/>
              </w:rPr>
              <w:t>This is not up to RAN2.</w:t>
            </w:r>
          </w:p>
        </w:tc>
      </w:tr>
      <w:tr w:rsidR="00933560" w14:paraId="723E7B94" w14:textId="77777777">
        <w:trPr>
          <w:trHeight w:val="326"/>
        </w:trPr>
        <w:tc>
          <w:tcPr>
            <w:tcW w:w="1980" w:type="dxa"/>
          </w:tcPr>
          <w:p w14:paraId="723E7B9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B91" w14:textId="77777777" w:rsidR="00933560" w:rsidRDefault="00933560">
            <w:pPr>
              <w:spacing w:after="0"/>
              <w:jc w:val="both"/>
              <w:rPr>
                <w:rFonts w:ascii="Arial" w:hAnsi="Arial"/>
              </w:rPr>
            </w:pPr>
          </w:p>
        </w:tc>
        <w:tc>
          <w:tcPr>
            <w:tcW w:w="2126" w:type="dxa"/>
          </w:tcPr>
          <w:p w14:paraId="723E7B92" w14:textId="77777777" w:rsidR="00933560" w:rsidRDefault="00933560">
            <w:pPr>
              <w:spacing w:after="0"/>
              <w:jc w:val="both"/>
              <w:rPr>
                <w:rFonts w:ascii="Arial" w:hAnsi="Arial"/>
              </w:rPr>
            </w:pPr>
          </w:p>
        </w:tc>
        <w:tc>
          <w:tcPr>
            <w:tcW w:w="4782" w:type="dxa"/>
          </w:tcPr>
          <w:p w14:paraId="723E7B9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r>
              <w:rPr>
                <w:rFonts w:ascii="Arial" w:eastAsiaTheme="minorEastAsia" w:hAnsi="Arial" w:cs="Arial"/>
                <w:lang w:eastAsia="zh-CN"/>
              </w:rPr>
              <w:t>s.</w:t>
            </w:r>
            <w:r>
              <w:rPr>
                <w:rFonts w:ascii="Arial" w:hAnsi="Arial" w:cs="Arial"/>
              </w:rPr>
              <w:t xml:space="preserve"> RAN2 can </w:t>
            </w:r>
            <w:r>
              <w:rPr>
                <w:rFonts w:ascii="Arial" w:eastAsiaTheme="minorEastAsia" w:hAnsi="Arial" w:cs="Arial"/>
                <w:lang w:eastAsia="zh-CN"/>
              </w:rPr>
              <w:t xml:space="preserve">wait </w:t>
            </w:r>
            <w:r>
              <w:rPr>
                <w:rFonts w:ascii="Arial" w:eastAsiaTheme="minorEastAsia" w:hAnsi="Arial"/>
                <w:lang w:eastAsia="zh-CN"/>
              </w:rPr>
              <w:t>for SA2 requirement.</w:t>
            </w:r>
          </w:p>
        </w:tc>
      </w:tr>
      <w:tr w:rsidR="00933560" w14:paraId="723E7B99" w14:textId="77777777">
        <w:trPr>
          <w:trHeight w:val="326"/>
        </w:trPr>
        <w:tc>
          <w:tcPr>
            <w:tcW w:w="1980" w:type="dxa"/>
          </w:tcPr>
          <w:p w14:paraId="723E7B9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B9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Pr>
          <w:p w14:paraId="723E7B9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Pr>
          <w:p w14:paraId="723E7B98" w14:textId="77777777" w:rsidR="00933560" w:rsidRDefault="00A30431">
            <w:pPr>
              <w:spacing w:after="0"/>
              <w:rPr>
                <w:rFonts w:ascii="Arial" w:eastAsiaTheme="minorEastAsia" w:hAnsi="Arial"/>
                <w:lang w:eastAsia="zh-CN"/>
              </w:rPr>
            </w:pPr>
            <w:r>
              <w:rPr>
                <w:rFonts w:ascii="Arial" w:eastAsiaTheme="minorEastAsia" w:hAnsi="Arial"/>
                <w:lang w:eastAsia="zh-CN"/>
              </w:rPr>
              <w:t>As</w:t>
            </w:r>
            <w:r>
              <w:rPr>
                <w:rFonts w:ascii="Arial" w:eastAsiaTheme="minorEastAsia" w:hAnsi="Arial" w:hint="eastAsia"/>
                <w:lang w:eastAsia="zh-CN"/>
              </w:rPr>
              <w:t xml:space="preserve"> we know that b</w:t>
            </w:r>
            <w:r>
              <w:rPr>
                <w:rFonts w:ascii="Arial" w:eastAsiaTheme="minorEastAsia" w:hAnsi="Arial"/>
                <w:lang w:eastAsia="zh-CN"/>
              </w:rPr>
              <w:t>oth automatic and manual PLMN selection in relation to SNPN along with credentials owned by an entity separate from the SNPN are agreed in SA2.</w:t>
            </w:r>
            <w:r>
              <w:rPr>
                <w:rFonts w:ascii="Arial" w:eastAsiaTheme="minorEastAsia" w:hAnsi="Arial" w:hint="eastAsia"/>
                <w:lang w:eastAsia="zh-CN"/>
              </w:rPr>
              <w:t xml:space="preserve"> </w:t>
            </w:r>
            <w:r>
              <w:rPr>
                <w:rFonts w:ascii="Arial" w:eastAsiaTheme="minorEastAsia" w:hAnsi="Arial"/>
                <w:lang w:eastAsia="zh-CN"/>
              </w:rPr>
              <w:t>A</w:t>
            </w:r>
            <w:r>
              <w:rPr>
                <w:rFonts w:ascii="Arial" w:eastAsiaTheme="minorEastAsia" w:hAnsi="Arial" w:hint="eastAsia"/>
                <w:lang w:eastAsia="zh-CN"/>
              </w:rPr>
              <w:t xml:space="preserve">nd it obvious that </w:t>
            </w:r>
            <w:r>
              <w:rPr>
                <w:rFonts w:ascii="Arial" w:eastAsiaTheme="minorEastAsia" w:hAnsi="Arial"/>
                <w:lang w:eastAsia="zh-CN"/>
              </w:rPr>
              <w:t>HRNN of GIN is as useful as HRNN of NPN</w:t>
            </w:r>
            <w:r>
              <w:rPr>
                <w:rFonts w:ascii="Arial" w:eastAsiaTheme="minorEastAsia" w:hAnsi="Arial" w:hint="eastAsia"/>
                <w:lang w:eastAsia="zh-CN"/>
              </w:rPr>
              <w:t xml:space="preserve"> as this can enable the user acquires more information about the private network to </w:t>
            </w:r>
            <w:r>
              <w:rPr>
                <w:rFonts w:ascii="Arial" w:eastAsiaTheme="minorEastAsia" w:hAnsi="Arial" w:hint="eastAsia"/>
                <w:lang w:eastAsia="zh-CN"/>
              </w:rPr>
              <w:lastRenderedPageBreak/>
              <w:t>determine whether to access it or not, i.e., both SNPN network information (e.g. airport network) and corresponding group information (e.g. Star Alliance). Now that companies think this is up to SA2, why do companies refuse to send LS to check with SA2?</w:t>
            </w:r>
          </w:p>
        </w:tc>
      </w:tr>
      <w:tr w:rsidR="00933560" w14:paraId="723E7B9E" w14:textId="77777777">
        <w:trPr>
          <w:trHeight w:val="326"/>
        </w:trPr>
        <w:tc>
          <w:tcPr>
            <w:tcW w:w="1980" w:type="dxa"/>
          </w:tcPr>
          <w:p w14:paraId="723E7B9A"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lastRenderedPageBreak/>
              <w:t>Samsung</w:t>
            </w:r>
          </w:p>
        </w:tc>
        <w:tc>
          <w:tcPr>
            <w:tcW w:w="1134" w:type="dxa"/>
          </w:tcPr>
          <w:p w14:paraId="723E7B9B"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2126" w:type="dxa"/>
          </w:tcPr>
          <w:p w14:paraId="723E7B9C"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782" w:type="dxa"/>
          </w:tcPr>
          <w:p w14:paraId="723E7B9D" w14:textId="77777777" w:rsidR="00933560" w:rsidRDefault="00A30431">
            <w:pPr>
              <w:spacing w:after="0"/>
              <w:rPr>
                <w:rFonts w:ascii="Arial" w:hAnsi="Arial"/>
              </w:rPr>
            </w:pPr>
            <w:r>
              <w:rPr>
                <w:rFonts w:ascii="Arial" w:hAnsi="Arial"/>
              </w:rPr>
              <w:t>HRNN for GINs can be helpful in case of external credential access as the UE can access any V-SNPNs which the user might not have idea about. The SP-GINs’ HRNN can be more relevant to the user for manual selection than the HRNN of the VSNPN.</w:t>
            </w:r>
          </w:p>
        </w:tc>
      </w:tr>
      <w:tr w:rsidR="00933560" w14:paraId="723E7BA3" w14:textId="77777777">
        <w:trPr>
          <w:trHeight w:val="326"/>
        </w:trPr>
        <w:tc>
          <w:tcPr>
            <w:tcW w:w="1980" w:type="dxa"/>
          </w:tcPr>
          <w:p w14:paraId="723E7B9F"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BA0" w14:textId="77777777"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2126" w:type="dxa"/>
          </w:tcPr>
          <w:p w14:paraId="723E7BA1" w14:textId="77777777"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4782" w:type="dxa"/>
          </w:tcPr>
          <w:p w14:paraId="723E7BA2" w14:textId="77777777" w:rsidR="00933560" w:rsidRDefault="00A30431">
            <w:pPr>
              <w:spacing w:after="0"/>
              <w:rPr>
                <w:rFonts w:ascii="Arial" w:hAnsi="Arial"/>
              </w:rPr>
            </w:pPr>
            <w:r>
              <w:rPr>
                <w:rFonts w:ascii="Arial" w:hAnsi="Arial"/>
              </w:rPr>
              <w:t>RAN2 has no reason to do that since there is no requirement from SA2.</w:t>
            </w:r>
          </w:p>
        </w:tc>
      </w:tr>
      <w:tr w:rsidR="00177158" w14:paraId="723E7BA8" w14:textId="77777777" w:rsidTr="00177158">
        <w:trPr>
          <w:trHeight w:val="326"/>
        </w:trPr>
        <w:tc>
          <w:tcPr>
            <w:tcW w:w="1980" w:type="dxa"/>
            <w:hideMark/>
          </w:tcPr>
          <w:p w14:paraId="723E7BA4"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BA5"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2126" w:type="dxa"/>
            <w:hideMark/>
          </w:tcPr>
          <w:p w14:paraId="723E7BA6"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4782" w:type="dxa"/>
            <w:hideMark/>
          </w:tcPr>
          <w:p w14:paraId="723E7BA7"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Without HRNN, manual selection based on GIN information wouldn’t work. We are also ok to send an LS to SA2 to check this aspect.</w:t>
            </w:r>
          </w:p>
        </w:tc>
      </w:tr>
      <w:tr w:rsidR="007246E6" w14:paraId="723E7BAD" w14:textId="77777777" w:rsidTr="00177158">
        <w:trPr>
          <w:trHeight w:val="326"/>
        </w:trPr>
        <w:tc>
          <w:tcPr>
            <w:tcW w:w="1980" w:type="dxa"/>
          </w:tcPr>
          <w:p w14:paraId="723E7BA9" w14:textId="38DDAA74" w:rsidR="007246E6" w:rsidRDefault="007246E6" w:rsidP="007246E6">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BAA" w14:textId="2AE0FE48" w:rsidR="007246E6" w:rsidRDefault="007246E6" w:rsidP="007246E6">
            <w:pPr>
              <w:spacing w:after="0"/>
              <w:jc w:val="both"/>
              <w:rPr>
                <w:rFonts w:ascii="Arial" w:eastAsiaTheme="minorEastAsia" w:hAnsi="Arial"/>
                <w:lang w:val="en-US" w:eastAsia="zh-CN"/>
              </w:rPr>
            </w:pPr>
            <w:r>
              <w:rPr>
                <w:rFonts w:ascii="Arial" w:hAnsi="Arial"/>
                <w:lang w:eastAsia="ja-JP"/>
              </w:rPr>
              <w:t>No</w:t>
            </w:r>
          </w:p>
        </w:tc>
        <w:tc>
          <w:tcPr>
            <w:tcW w:w="2126" w:type="dxa"/>
          </w:tcPr>
          <w:p w14:paraId="723E7BAB" w14:textId="1487D757" w:rsidR="007246E6" w:rsidRDefault="007246E6" w:rsidP="007246E6">
            <w:pPr>
              <w:spacing w:after="0"/>
              <w:jc w:val="both"/>
              <w:rPr>
                <w:rFonts w:ascii="Arial" w:eastAsiaTheme="minorEastAsia" w:hAnsi="Arial"/>
                <w:lang w:val="en-US" w:eastAsia="zh-CN"/>
              </w:rPr>
            </w:pPr>
            <w:r>
              <w:rPr>
                <w:rFonts w:ascii="Arial" w:hAnsi="Arial"/>
              </w:rPr>
              <w:t>No</w:t>
            </w:r>
          </w:p>
        </w:tc>
        <w:tc>
          <w:tcPr>
            <w:tcW w:w="4782" w:type="dxa"/>
          </w:tcPr>
          <w:p w14:paraId="723E7BAC" w14:textId="3A5CED83" w:rsidR="007246E6" w:rsidRDefault="007246E6" w:rsidP="007246E6">
            <w:pPr>
              <w:spacing w:after="0"/>
              <w:rPr>
                <w:rFonts w:ascii="Arial" w:eastAsiaTheme="minorEastAsia" w:hAnsi="Arial"/>
                <w:lang w:val="en-US" w:eastAsia="zh-CN"/>
              </w:rPr>
            </w:pPr>
            <w:r>
              <w:rPr>
                <w:rFonts w:ascii="Arial" w:hAnsi="Arial"/>
              </w:rPr>
              <w:t>There is no such requirement for human readable names for GINs. RAN2 should then assume that they are not needed, unless indicated by other WGs (e.g., SA2).</w:t>
            </w:r>
          </w:p>
        </w:tc>
      </w:tr>
      <w:tr w:rsidR="00CC001A" w14:paraId="68AAE33C" w14:textId="77777777" w:rsidTr="00177158">
        <w:trPr>
          <w:trHeight w:val="326"/>
        </w:trPr>
        <w:tc>
          <w:tcPr>
            <w:tcW w:w="1980" w:type="dxa"/>
          </w:tcPr>
          <w:p w14:paraId="772387AD" w14:textId="228ED9A3"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2918DF7A" w14:textId="5D4011F0" w:rsidR="00CC001A" w:rsidRDefault="00CC001A" w:rsidP="00CC001A">
            <w:pPr>
              <w:spacing w:after="0"/>
              <w:jc w:val="both"/>
              <w:rPr>
                <w:rFonts w:ascii="Arial" w:hAnsi="Arial"/>
                <w:lang w:eastAsia="ja-JP"/>
              </w:rPr>
            </w:pPr>
            <w:r>
              <w:rPr>
                <w:rFonts w:ascii="Arial" w:eastAsia="PMingLiU" w:hAnsi="Arial"/>
                <w:lang w:val="en-US" w:eastAsia="zh-TW"/>
              </w:rPr>
              <w:t xml:space="preserve">Yes </w:t>
            </w:r>
          </w:p>
        </w:tc>
        <w:tc>
          <w:tcPr>
            <w:tcW w:w="2126" w:type="dxa"/>
          </w:tcPr>
          <w:p w14:paraId="3A4206E4" w14:textId="7DFD0837" w:rsidR="00CC001A" w:rsidRDefault="00CC001A" w:rsidP="00CC001A">
            <w:pPr>
              <w:spacing w:after="0"/>
              <w:jc w:val="both"/>
              <w:rPr>
                <w:rFonts w:ascii="Arial" w:hAnsi="Arial"/>
              </w:rPr>
            </w:pPr>
            <w:r>
              <w:rPr>
                <w:rFonts w:ascii="Arial" w:eastAsia="PMingLiU" w:hAnsi="Arial" w:hint="eastAsia"/>
                <w:lang w:val="en-US" w:eastAsia="zh-TW"/>
              </w:rPr>
              <w:t>Y</w:t>
            </w:r>
            <w:r>
              <w:rPr>
                <w:rFonts w:ascii="Arial" w:eastAsia="PMingLiU" w:hAnsi="Arial"/>
                <w:lang w:val="en-US" w:eastAsia="zh-TW"/>
              </w:rPr>
              <w:t>es</w:t>
            </w:r>
          </w:p>
        </w:tc>
        <w:tc>
          <w:tcPr>
            <w:tcW w:w="4782" w:type="dxa"/>
          </w:tcPr>
          <w:p w14:paraId="120F1BD1" w14:textId="6F3112A0" w:rsidR="00CC001A" w:rsidRDefault="00CC001A" w:rsidP="00CC001A">
            <w:pPr>
              <w:spacing w:after="0"/>
              <w:rPr>
                <w:rFonts w:ascii="Arial" w:hAnsi="Arial"/>
              </w:rPr>
            </w:pPr>
            <w:r>
              <w:rPr>
                <w:rFonts w:ascii="Arial" w:eastAsia="PMingLiU" w:hAnsi="Arial"/>
                <w:lang w:val="en-US" w:eastAsia="zh-TW"/>
              </w:rPr>
              <w:t>Agree with CMCC</w:t>
            </w:r>
          </w:p>
        </w:tc>
      </w:tr>
    </w:tbl>
    <w:p w14:paraId="723E7BAE" w14:textId="755B7DDC" w:rsidR="00933560" w:rsidRDefault="00A30431">
      <w:pPr>
        <w:pStyle w:val="a8"/>
      </w:pPr>
      <w:r>
        <w:rPr>
          <w:b/>
          <w:bCs/>
        </w:rPr>
        <w:br/>
        <w:t xml:space="preserve">Rapporteur’s Summary: </w:t>
      </w:r>
    </w:p>
    <w:p w14:paraId="723E7BAF" w14:textId="5EE0BEBA" w:rsidR="00933560" w:rsidRDefault="004D6B38">
      <w:pPr>
        <w:jc w:val="both"/>
        <w:rPr>
          <w:ins w:id="228" w:author="Liu Jiaxiang" w:date="2021-05-25T14:55:00Z"/>
          <w:rFonts w:eastAsiaTheme="minorEastAsia" w:cs="Arial"/>
          <w:lang w:eastAsia="zh-CN"/>
        </w:rPr>
      </w:pPr>
      <w:ins w:id="229" w:author="Liu Jiaxiang" w:date="2021-05-25T14:45:00Z">
        <w:r w:rsidRPr="004D6B38">
          <w:rPr>
            <w:rFonts w:eastAsiaTheme="minorEastAsia" w:cs="Arial"/>
            <w:b/>
            <w:bCs/>
            <w:lang w:eastAsia="zh-CN"/>
            <w:rPrChange w:id="230" w:author="Liu Jiaxiang" w:date="2021-05-25T14:51:00Z">
              <w:rPr>
                <w:rFonts w:eastAsiaTheme="minorEastAsia" w:cs="Arial"/>
                <w:lang w:eastAsia="zh-CN"/>
              </w:rPr>
            </w:rPrChange>
          </w:rPr>
          <w:t>5 co</w:t>
        </w:r>
      </w:ins>
      <w:ins w:id="231" w:author="Liu Jiaxiang" w:date="2021-05-25T14:46:00Z">
        <w:r w:rsidRPr="004D6B38">
          <w:rPr>
            <w:rFonts w:eastAsiaTheme="minorEastAsia" w:cs="Arial"/>
            <w:b/>
            <w:bCs/>
            <w:lang w:eastAsia="zh-CN"/>
            <w:rPrChange w:id="232" w:author="Liu Jiaxiang" w:date="2021-05-25T14:51:00Z">
              <w:rPr>
                <w:rFonts w:eastAsiaTheme="minorEastAsia" w:cs="Arial"/>
                <w:lang w:eastAsia="zh-CN"/>
              </w:rPr>
            </w:rPrChange>
          </w:rPr>
          <w:t>mpanies</w:t>
        </w:r>
      </w:ins>
      <w:ins w:id="233" w:author="Liu Jiaxiang" w:date="2021-05-25T14:50:00Z">
        <w:r w:rsidRPr="004D6B38">
          <w:rPr>
            <w:rFonts w:eastAsiaTheme="minorEastAsia" w:cs="Arial"/>
            <w:b/>
            <w:bCs/>
            <w:lang w:eastAsia="zh-CN"/>
            <w:rPrChange w:id="234" w:author="Liu Jiaxiang" w:date="2021-05-25T14:51:00Z">
              <w:rPr>
                <w:rFonts w:eastAsiaTheme="minorEastAsia" w:cs="Arial"/>
                <w:lang w:eastAsia="zh-CN"/>
              </w:rPr>
            </w:rPrChange>
          </w:rPr>
          <w:t xml:space="preserve"> [China </w:t>
        </w:r>
        <w:proofErr w:type="spellStart"/>
        <w:r w:rsidRPr="004D6B38">
          <w:rPr>
            <w:rFonts w:eastAsiaTheme="minorEastAsia" w:cs="Arial"/>
            <w:b/>
            <w:bCs/>
            <w:lang w:eastAsia="zh-CN"/>
            <w:rPrChange w:id="235" w:author="Liu Jiaxiang" w:date="2021-05-25T14:51:00Z">
              <w:rPr>
                <w:rFonts w:eastAsiaTheme="minorEastAsia" w:cs="Arial"/>
                <w:lang w:eastAsia="zh-CN"/>
              </w:rPr>
            </w:rPrChange>
          </w:rPr>
          <w:t>Teleom</w:t>
        </w:r>
        <w:proofErr w:type="spellEnd"/>
        <w:r w:rsidRPr="004D6B38">
          <w:rPr>
            <w:rFonts w:eastAsiaTheme="minorEastAsia" w:cs="Arial"/>
            <w:b/>
            <w:bCs/>
            <w:lang w:eastAsia="zh-CN"/>
            <w:rPrChange w:id="236" w:author="Liu Jiaxiang" w:date="2021-05-25T14:51:00Z">
              <w:rPr>
                <w:rFonts w:eastAsiaTheme="minorEastAsia" w:cs="Arial"/>
                <w:lang w:eastAsia="zh-CN"/>
              </w:rPr>
            </w:rPrChange>
          </w:rPr>
          <w:t>, CMCC, Samsung, MTK, Asia Pacific Tele</w:t>
        </w:r>
      </w:ins>
      <w:ins w:id="237" w:author="Liu Jiaxiang" w:date="2021-05-25T14:51:00Z">
        <w:r w:rsidRPr="004D6B38">
          <w:rPr>
            <w:rFonts w:eastAsiaTheme="minorEastAsia" w:cs="Arial"/>
            <w:b/>
            <w:bCs/>
            <w:lang w:eastAsia="zh-CN"/>
            <w:rPrChange w:id="238" w:author="Liu Jiaxiang" w:date="2021-05-25T14:51:00Z">
              <w:rPr>
                <w:rFonts w:eastAsiaTheme="minorEastAsia" w:cs="Arial"/>
                <w:lang w:eastAsia="zh-CN"/>
              </w:rPr>
            </w:rPrChange>
          </w:rPr>
          <w:t>com</w:t>
        </w:r>
      </w:ins>
      <w:ins w:id="239" w:author="Liu Jiaxiang" w:date="2021-05-25T14:50:00Z">
        <w:r w:rsidRPr="004D6B38">
          <w:rPr>
            <w:rFonts w:eastAsiaTheme="minorEastAsia" w:cs="Arial"/>
            <w:b/>
            <w:bCs/>
            <w:lang w:eastAsia="zh-CN"/>
            <w:rPrChange w:id="240" w:author="Liu Jiaxiang" w:date="2021-05-25T14:51:00Z">
              <w:rPr>
                <w:rFonts w:eastAsiaTheme="minorEastAsia" w:cs="Arial"/>
                <w:lang w:eastAsia="zh-CN"/>
              </w:rPr>
            </w:rPrChange>
          </w:rPr>
          <w:t>]</w:t>
        </w:r>
      </w:ins>
      <w:ins w:id="241" w:author="Liu Jiaxiang" w:date="2021-05-25T14:46:00Z">
        <w:r>
          <w:rPr>
            <w:rFonts w:eastAsiaTheme="minorEastAsia" w:cs="Arial"/>
            <w:lang w:eastAsia="zh-CN"/>
          </w:rPr>
          <w:t xml:space="preserve"> </w:t>
        </w:r>
      </w:ins>
      <w:ins w:id="242" w:author="Liu Jiaxiang" w:date="2021-05-25T14:48:00Z">
        <w:r>
          <w:rPr>
            <w:rFonts w:eastAsiaTheme="minorEastAsia" w:cs="Arial"/>
            <w:lang w:eastAsia="zh-CN"/>
          </w:rPr>
          <w:t>think</w:t>
        </w:r>
      </w:ins>
      <w:ins w:id="243" w:author="Liu Jiaxiang" w:date="2021-05-25T14:46:00Z">
        <w:r>
          <w:rPr>
            <w:rFonts w:eastAsiaTheme="minorEastAsia" w:cs="Arial"/>
            <w:lang w:eastAsia="zh-CN"/>
          </w:rPr>
          <w:t xml:space="preserve"> HRNN of GIN </w:t>
        </w:r>
      </w:ins>
      <w:ins w:id="244" w:author="Liu Jiaxiang" w:date="2021-05-25T14:48:00Z">
        <w:r>
          <w:rPr>
            <w:rFonts w:eastAsiaTheme="minorEastAsia" w:cs="Arial"/>
            <w:lang w:eastAsia="zh-CN"/>
          </w:rPr>
          <w:t xml:space="preserve">is useful for manual selection </w:t>
        </w:r>
      </w:ins>
      <w:ins w:id="245" w:author="Liu Jiaxiang" w:date="2021-05-25T14:47:00Z">
        <w:r>
          <w:rPr>
            <w:rFonts w:eastAsiaTheme="minorEastAsia" w:cs="Arial"/>
            <w:lang w:eastAsia="zh-CN"/>
          </w:rPr>
          <w:t xml:space="preserve">and </w:t>
        </w:r>
      </w:ins>
      <w:ins w:id="246" w:author="Liu Jiaxiang" w:date="2021-05-25T14:49:00Z">
        <w:r>
          <w:rPr>
            <w:rFonts w:eastAsiaTheme="minorEastAsia" w:cs="Arial"/>
            <w:lang w:eastAsia="zh-CN"/>
          </w:rPr>
          <w:t xml:space="preserve">willing to send LS to SA2. We notice all operators </w:t>
        </w:r>
      </w:ins>
      <w:ins w:id="247" w:author="Liu Jiaxiang" w:date="2021-05-25T16:19:00Z">
        <w:r w:rsidR="00D5208F">
          <w:rPr>
            <w:rFonts w:eastAsiaTheme="minorEastAsia" w:cs="Arial"/>
            <w:lang w:eastAsia="zh-CN"/>
          </w:rPr>
          <w:t>which</w:t>
        </w:r>
      </w:ins>
      <w:ins w:id="248" w:author="Liu Jiaxiang" w:date="2021-05-25T16:20:00Z">
        <w:r w:rsidR="00D5208F">
          <w:rPr>
            <w:rFonts w:eastAsiaTheme="minorEastAsia" w:cs="Arial"/>
            <w:lang w:eastAsia="zh-CN"/>
          </w:rPr>
          <w:t xml:space="preserve"> </w:t>
        </w:r>
      </w:ins>
      <w:ins w:id="249" w:author="Liu Jiaxiang" w:date="2021-05-25T14:49:00Z">
        <w:r>
          <w:rPr>
            <w:rFonts w:eastAsiaTheme="minorEastAsia" w:cs="Arial"/>
            <w:lang w:eastAsia="zh-CN"/>
          </w:rPr>
          <w:t>participat</w:t>
        </w:r>
      </w:ins>
      <w:ins w:id="250" w:author="Liu Jiaxiang" w:date="2021-05-25T14:51:00Z">
        <w:r>
          <w:rPr>
            <w:rFonts w:eastAsiaTheme="minorEastAsia" w:cs="Arial"/>
            <w:lang w:eastAsia="zh-CN"/>
          </w:rPr>
          <w:t>e</w:t>
        </w:r>
      </w:ins>
      <w:ins w:id="251" w:author="Liu Jiaxiang" w:date="2021-05-25T14:49:00Z">
        <w:r>
          <w:rPr>
            <w:rFonts w:eastAsiaTheme="minorEastAsia" w:cs="Arial"/>
            <w:lang w:eastAsia="zh-CN"/>
          </w:rPr>
          <w:t xml:space="preserve"> this email discussion support HRNN of </w:t>
        </w:r>
      </w:ins>
      <w:ins w:id="252" w:author="Liu Jiaxiang" w:date="2021-05-25T14:50:00Z">
        <w:r>
          <w:rPr>
            <w:rFonts w:eastAsiaTheme="minorEastAsia" w:cs="Arial"/>
            <w:lang w:eastAsia="zh-CN"/>
          </w:rPr>
          <w:t xml:space="preserve">GIN. However, </w:t>
        </w:r>
      </w:ins>
      <w:ins w:id="253" w:author="Liu Jiaxiang" w:date="2021-05-25T14:51:00Z">
        <w:r w:rsidRPr="004D6B38">
          <w:rPr>
            <w:rFonts w:eastAsiaTheme="minorEastAsia" w:cs="Arial"/>
            <w:b/>
            <w:bCs/>
            <w:lang w:eastAsia="zh-CN"/>
            <w:rPrChange w:id="254" w:author="Liu Jiaxiang" w:date="2021-05-25T14:52:00Z">
              <w:rPr>
                <w:rFonts w:eastAsiaTheme="minorEastAsia" w:cs="Arial"/>
                <w:lang w:eastAsia="zh-CN"/>
              </w:rPr>
            </w:rPrChange>
          </w:rPr>
          <w:t xml:space="preserve">10 companies </w:t>
        </w:r>
      </w:ins>
      <w:ins w:id="255" w:author="Liu Jiaxiang" w:date="2021-05-25T14:52:00Z">
        <w:r w:rsidRPr="004D6B38">
          <w:rPr>
            <w:rFonts w:eastAsiaTheme="minorEastAsia" w:cs="Arial"/>
            <w:b/>
            <w:bCs/>
            <w:lang w:eastAsia="zh-CN"/>
            <w:rPrChange w:id="256" w:author="Liu Jiaxiang" w:date="2021-05-25T14:52:00Z">
              <w:rPr>
                <w:rFonts w:eastAsiaTheme="minorEastAsia" w:cs="Arial"/>
                <w:lang w:eastAsia="zh-CN"/>
              </w:rPr>
            </w:rPrChange>
          </w:rPr>
          <w:t>[Oppo, ZTE, Vivo, Intel, Nokia, Apple, CATT, Qualcomm, HW, Ericsson]</w:t>
        </w:r>
        <w:r>
          <w:rPr>
            <w:rFonts w:eastAsiaTheme="minorEastAsia" w:cs="Arial"/>
            <w:b/>
            <w:bCs/>
            <w:lang w:eastAsia="zh-CN"/>
          </w:rPr>
          <w:t xml:space="preserve"> </w:t>
        </w:r>
        <w:r>
          <w:rPr>
            <w:rFonts w:eastAsiaTheme="minorEastAsia" w:cs="Arial"/>
            <w:lang w:eastAsia="zh-CN"/>
          </w:rPr>
          <w:t xml:space="preserve">are not interested </w:t>
        </w:r>
      </w:ins>
      <w:ins w:id="257" w:author="Liu Jiaxiang" w:date="2021-05-25T14:53:00Z">
        <w:r>
          <w:rPr>
            <w:rFonts w:eastAsiaTheme="minorEastAsia" w:cs="Arial"/>
            <w:lang w:eastAsia="zh-CN"/>
          </w:rPr>
          <w:t>on</w:t>
        </w:r>
      </w:ins>
      <w:ins w:id="258" w:author="Liu Jiaxiang" w:date="2021-05-25T14:52:00Z">
        <w:r>
          <w:rPr>
            <w:rFonts w:eastAsiaTheme="minorEastAsia" w:cs="Arial"/>
            <w:lang w:eastAsia="zh-CN"/>
          </w:rPr>
          <w:t xml:space="preserve"> this and think</w:t>
        </w:r>
      </w:ins>
      <w:ins w:id="259" w:author="Liu Jiaxiang" w:date="2021-05-25T14:53:00Z">
        <w:r>
          <w:rPr>
            <w:rFonts w:eastAsiaTheme="minorEastAsia" w:cs="Arial"/>
            <w:lang w:eastAsia="zh-CN"/>
          </w:rPr>
          <w:t xml:space="preserve"> it</w:t>
        </w:r>
      </w:ins>
      <w:ins w:id="260" w:author="Liu Jiaxiang" w:date="2021-05-25T14:52:00Z">
        <w:r>
          <w:rPr>
            <w:rFonts w:eastAsiaTheme="minorEastAsia" w:cs="Arial"/>
            <w:lang w:eastAsia="zh-CN"/>
          </w:rPr>
          <w:t xml:space="preserve"> </w:t>
        </w:r>
      </w:ins>
      <w:ins w:id="261" w:author="Liu Jiaxiang" w:date="2021-05-25T14:53:00Z">
        <w:r>
          <w:rPr>
            <w:rFonts w:eastAsiaTheme="minorEastAsia" w:cs="Arial"/>
            <w:lang w:eastAsia="zh-CN"/>
          </w:rPr>
          <w:t>should come from SA requirement.</w:t>
        </w:r>
      </w:ins>
    </w:p>
    <w:p w14:paraId="07B63370" w14:textId="55C43D90" w:rsidR="004730B6" w:rsidRPr="00A166FF" w:rsidRDefault="004730B6" w:rsidP="004730B6">
      <w:pPr>
        <w:pStyle w:val="a8"/>
        <w:rPr>
          <w:ins w:id="262" w:author="Liu Jiaxiang" w:date="2021-05-25T14:55:00Z"/>
          <w:rFonts w:eastAsia="等线"/>
          <w:b/>
          <w:bCs/>
          <w:lang w:eastAsia="zh-CN"/>
        </w:rPr>
      </w:pPr>
      <w:bookmarkStart w:id="263" w:name="_Hlk72850283"/>
      <w:ins w:id="264" w:author="Liu Jiaxiang" w:date="2021-05-25T14:55: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4</w:t>
        </w:r>
        <w:r w:rsidRPr="00A166FF">
          <w:rPr>
            <w:rFonts w:eastAsia="等线"/>
            <w:b/>
            <w:bCs/>
            <w:lang w:eastAsia="zh-CN"/>
          </w:rPr>
          <w:tab/>
        </w:r>
      </w:ins>
      <w:ins w:id="265" w:author="Liu Jiaxiang" w:date="2021-05-25T14:56:00Z">
        <w:r>
          <w:rPr>
            <w:rFonts w:eastAsia="等线"/>
            <w:b/>
            <w:bCs/>
            <w:lang w:eastAsia="zh-CN"/>
          </w:rPr>
          <w:t>The requirement of</w:t>
        </w:r>
      </w:ins>
      <w:ins w:id="266" w:author="Liu Jiaxiang" w:date="2021-05-25T14:57:00Z">
        <w:r>
          <w:rPr>
            <w:rFonts w:eastAsia="等线"/>
            <w:b/>
            <w:bCs/>
            <w:lang w:eastAsia="zh-CN"/>
          </w:rPr>
          <w:t xml:space="preserve"> </w:t>
        </w:r>
      </w:ins>
      <w:ins w:id="267" w:author="Liu Jiaxiang" w:date="2021-05-25T14:56:00Z">
        <w:r>
          <w:rPr>
            <w:rFonts w:eastAsia="等线"/>
            <w:b/>
            <w:bCs/>
            <w:lang w:eastAsia="zh-CN"/>
          </w:rPr>
          <w:t>HRNN of GIN</w:t>
        </w:r>
      </w:ins>
      <w:ins w:id="268" w:author="Liu Jiaxiang" w:date="2021-05-25T14:58:00Z">
        <w:r>
          <w:rPr>
            <w:rFonts w:eastAsia="等线"/>
            <w:b/>
            <w:bCs/>
            <w:lang w:eastAsia="zh-CN"/>
          </w:rPr>
          <w:t xml:space="preserve"> is from SA</w:t>
        </w:r>
      </w:ins>
      <w:ins w:id="269" w:author="Liu Jiaxiang" w:date="2021-05-25T14:55:00Z">
        <w:r>
          <w:rPr>
            <w:rFonts w:eastAsia="等线"/>
            <w:b/>
            <w:bCs/>
            <w:lang w:eastAsia="zh-CN"/>
          </w:rPr>
          <w:t>.</w:t>
        </w:r>
      </w:ins>
    </w:p>
    <w:bookmarkEnd w:id="263"/>
    <w:p w14:paraId="3718D182" w14:textId="77777777" w:rsidR="004730B6" w:rsidRPr="004730B6" w:rsidRDefault="004730B6">
      <w:pPr>
        <w:jc w:val="both"/>
        <w:rPr>
          <w:rFonts w:eastAsiaTheme="minorEastAsia" w:cs="Arial"/>
          <w:lang w:eastAsia="zh-CN"/>
        </w:rPr>
      </w:pPr>
    </w:p>
    <w:p w14:paraId="723E7BB0" w14:textId="77777777" w:rsidR="00933560" w:rsidRDefault="00A30431">
      <w:pPr>
        <w:pStyle w:val="2"/>
        <w:numPr>
          <w:ilvl w:val="1"/>
          <w:numId w:val="8"/>
        </w:numPr>
        <w:rPr>
          <w:rFonts w:eastAsiaTheme="minorEastAsia"/>
          <w:lang w:eastAsia="zh-CN"/>
        </w:rPr>
      </w:pPr>
      <w:r>
        <w:rPr>
          <w:rFonts w:eastAsiaTheme="minorEastAsia"/>
          <w:lang w:eastAsia="zh-CN"/>
        </w:rPr>
        <w:t>Interaction between NAS and AS</w:t>
      </w:r>
    </w:p>
    <w:p w14:paraId="723E7BB1" w14:textId="77777777" w:rsidR="00933560" w:rsidRDefault="00A30431">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23E7BB2" w14:textId="77777777" w:rsidR="00933560" w:rsidRDefault="00A30431">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14:paraId="723E7BB3"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14:paraId="723E7BB4"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14:paraId="723E7BB5"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14:paraId="723E7BB6" w14:textId="77777777" w:rsidR="00933560" w:rsidRDefault="00A30431">
      <w:pPr>
        <w:jc w:val="both"/>
        <w:rPr>
          <w:rFonts w:eastAsiaTheme="minorEastAsia" w:cs="Arial"/>
          <w:lang w:eastAsia="zh-CN"/>
        </w:rPr>
      </w:pPr>
      <w:r>
        <w:rPr>
          <w:rFonts w:eastAsiaTheme="minorEastAsia" w:cs="Arial"/>
          <w:lang w:eastAsia="zh-CN"/>
        </w:rPr>
        <w:t xml:space="preserve">When GINs are selected by UE NAS, it is still no agreement about whether AS is visible for selected GINs. Based on the contributions in this meeting, rapporteur notice most companies tend to support that NAS only needs to send selected SNPN to AS </w:t>
      </w:r>
      <w:proofErr w:type="spellStart"/>
      <w:r>
        <w:rPr>
          <w:rFonts w:eastAsiaTheme="minorEastAsia" w:cs="Arial"/>
          <w:lang w:eastAsia="zh-CN"/>
        </w:rPr>
        <w:t>as</w:t>
      </w:r>
      <w:proofErr w:type="spellEnd"/>
      <w:r>
        <w:rPr>
          <w:rFonts w:eastAsiaTheme="minorEastAsia" w:cs="Arial"/>
          <w:lang w:eastAsia="zh-CN"/>
        </w:rPr>
        <w:t xml:space="preserve"> legacy, no other information is needed[1][4][6][8][12][16]. Only one company proposes NAS to indicate GINs and two indications related to external credentials to </w:t>
      </w:r>
      <w:proofErr w:type="gramStart"/>
      <w:r>
        <w:rPr>
          <w:rFonts w:eastAsiaTheme="minorEastAsia" w:cs="Arial"/>
          <w:lang w:eastAsia="zh-CN"/>
        </w:rPr>
        <w:t>AS[</w:t>
      </w:r>
      <w:proofErr w:type="gramEnd"/>
      <w:r>
        <w:rPr>
          <w:rFonts w:eastAsiaTheme="minorEastAsia" w:cs="Arial"/>
          <w:lang w:eastAsia="zh-CN"/>
        </w:rPr>
        <w:t>10].</w:t>
      </w:r>
    </w:p>
    <w:p w14:paraId="723E7BB7" w14:textId="77777777" w:rsidR="00933560" w:rsidRDefault="00A30431">
      <w:pPr>
        <w:spacing w:after="0"/>
        <w:jc w:val="both"/>
        <w:rPr>
          <w:rFonts w:ascii="Arial" w:hAnsi="Arial"/>
          <w:b/>
          <w:bCs/>
        </w:rPr>
      </w:pPr>
      <w:r>
        <w:rPr>
          <w:rFonts w:ascii="Arial" w:hAnsi="Arial"/>
          <w:b/>
          <w:bCs/>
        </w:rPr>
        <w:t>Q5: Do companies support NAS sending GINs and two indications related to external credentials to AS?</w:t>
      </w:r>
    </w:p>
    <w:p w14:paraId="723E7BB8"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BB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B9" w14:textId="77777777" w:rsidR="00933560" w:rsidRDefault="00A30431">
            <w:pPr>
              <w:spacing w:after="0"/>
              <w:jc w:val="both"/>
              <w:rPr>
                <w:rFonts w:ascii="Arial" w:hAnsi="Arial"/>
                <w:b/>
                <w:bCs/>
              </w:rPr>
            </w:pPr>
            <w:r>
              <w:rPr>
                <w:rFonts w:ascii="Arial" w:hAnsi="Arial"/>
                <w:b/>
                <w:bCs/>
              </w:rPr>
              <w:lastRenderedPageBreak/>
              <w:t>Company</w:t>
            </w:r>
          </w:p>
        </w:tc>
        <w:tc>
          <w:tcPr>
            <w:tcW w:w="1134" w:type="dxa"/>
            <w:tcBorders>
              <w:top w:val="single" w:sz="4" w:space="0" w:color="auto"/>
              <w:left w:val="single" w:sz="4" w:space="0" w:color="auto"/>
              <w:bottom w:val="single" w:sz="4" w:space="0" w:color="auto"/>
              <w:right w:val="single" w:sz="4" w:space="0" w:color="auto"/>
            </w:tcBorders>
          </w:tcPr>
          <w:p w14:paraId="723E7BBA"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BB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C0"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BB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BE"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723E7BBF" w14:textId="77777777" w:rsidR="00933560" w:rsidRDefault="00933560">
            <w:pPr>
              <w:spacing w:after="0"/>
              <w:jc w:val="both"/>
              <w:rPr>
                <w:rFonts w:ascii="Arial" w:eastAsiaTheme="minorEastAsia" w:hAnsi="Arial"/>
                <w:lang w:eastAsia="zh-CN"/>
              </w:rPr>
            </w:pPr>
          </w:p>
        </w:tc>
      </w:tr>
      <w:tr w:rsidR="00933560" w14:paraId="723E7BC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1"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BC2" w14:textId="77777777"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723E7BC3" w14:textId="77777777" w:rsidR="00933560" w:rsidRDefault="00A30431">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rsidR="00933560" w14:paraId="723E7BC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5"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BC6" w14:textId="77777777"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723E7BC7" w14:textId="77777777" w:rsidR="00933560" w:rsidRDefault="00A30431">
            <w:pPr>
              <w:spacing w:after="0"/>
              <w:jc w:val="both"/>
              <w:rPr>
                <w:rFonts w:ascii="Arial" w:hAnsi="Arial"/>
              </w:rPr>
            </w:pPr>
            <w:r>
              <w:rPr>
                <w:rFonts w:ascii="Arial" w:hAnsi="Arial"/>
              </w:rPr>
              <w:t>Same view as Intel</w:t>
            </w:r>
          </w:p>
        </w:tc>
      </w:tr>
      <w:tr w:rsidR="00933560" w14:paraId="723E7BC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BC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723E7BCB" w14:textId="77777777" w:rsidR="00933560" w:rsidRDefault="00A30431">
            <w:pPr>
              <w:spacing w:after="0"/>
              <w:jc w:val="both"/>
              <w:rPr>
                <w:rFonts w:ascii="Arial" w:hAnsi="Arial"/>
              </w:rPr>
            </w:pPr>
            <w:r>
              <w:rPr>
                <w:rFonts w:ascii="Arial" w:hAnsi="Arial"/>
              </w:rPr>
              <w:t>Same view as Intel</w:t>
            </w:r>
          </w:p>
        </w:tc>
      </w:tr>
      <w:tr w:rsidR="00933560" w14:paraId="723E7BD0" w14:textId="77777777">
        <w:trPr>
          <w:trHeight w:val="396"/>
        </w:trPr>
        <w:tc>
          <w:tcPr>
            <w:tcW w:w="1980" w:type="dxa"/>
          </w:tcPr>
          <w:p w14:paraId="723E7BCD" w14:textId="77777777" w:rsidR="00933560" w:rsidRDefault="00A30431">
            <w:pPr>
              <w:spacing w:after="0"/>
              <w:jc w:val="both"/>
              <w:rPr>
                <w:rFonts w:ascii="Arial" w:hAnsi="Arial"/>
              </w:rPr>
            </w:pPr>
            <w:r>
              <w:rPr>
                <w:rFonts w:ascii="Arial" w:hAnsi="Arial"/>
              </w:rPr>
              <w:t>Apple</w:t>
            </w:r>
          </w:p>
        </w:tc>
        <w:tc>
          <w:tcPr>
            <w:tcW w:w="1134" w:type="dxa"/>
          </w:tcPr>
          <w:p w14:paraId="723E7BCE" w14:textId="77777777" w:rsidR="00933560" w:rsidRDefault="00A30431">
            <w:pPr>
              <w:spacing w:after="0"/>
              <w:rPr>
                <w:rFonts w:ascii="Arial" w:hAnsi="Arial"/>
              </w:rPr>
            </w:pPr>
            <w:r>
              <w:rPr>
                <w:rFonts w:ascii="Arial" w:hAnsi="Arial"/>
              </w:rPr>
              <w:t>No</w:t>
            </w:r>
          </w:p>
        </w:tc>
        <w:tc>
          <w:tcPr>
            <w:tcW w:w="7034" w:type="dxa"/>
          </w:tcPr>
          <w:p w14:paraId="723E7BCF" w14:textId="77777777" w:rsidR="00933560" w:rsidRDefault="00A30431">
            <w:pPr>
              <w:spacing w:after="0"/>
              <w:rPr>
                <w:rFonts w:ascii="Arial" w:hAnsi="Arial"/>
              </w:rPr>
            </w:pPr>
            <w:r>
              <w:rPr>
                <w:rFonts w:ascii="Arial" w:hAnsi="Arial"/>
              </w:rPr>
              <w:t>Agree with Intel.</w:t>
            </w:r>
          </w:p>
        </w:tc>
      </w:tr>
      <w:tr w:rsidR="00933560" w14:paraId="723E7BD4" w14:textId="77777777">
        <w:trPr>
          <w:trHeight w:val="379"/>
        </w:trPr>
        <w:tc>
          <w:tcPr>
            <w:tcW w:w="1980" w:type="dxa"/>
          </w:tcPr>
          <w:p w14:paraId="723E7BD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BD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14:paraId="723E7BD3" w14:textId="77777777" w:rsidR="00933560" w:rsidRDefault="00A30431">
            <w:pPr>
              <w:spacing w:after="0"/>
              <w:rPr>
                <w:rFonts w:ascii="Arial" w:hAnsi="Arial"/>
              </w:rPr>
            </w:pPr>
            <w:r>
              <w:rPr>
                <w:rFonts w:ascii="Arial" w:hAnsi="Arial"/>
              </w:rPr>
              <w:t>Agree with Intel.</w:t>
            </w:r>
          </w:p>
        </w:tc>
      </w:tr>
      <w:tr w:rsidR="00933560" w14:paraId="723E7BD8" w14:textId="77777777">
        <w:trPr>
          <w:trHeight w:val="379"/>
        </w:trPr>
        <w:tc>
          <w:tcPr>
            <w:tcW w:w="1980" w:type="dxa"/>
          </w:tcPr>
          <w:p w14:paraId="723E7BD5"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BD6" w14:textId="77777777" w:rsidR="00933560" w:rsidRDefault="00A30431">
            <w:pPr>
              <w:spacing w:after="0"/>
              <w:rPr>
                <w:rFonts w:ascii="Arial" w:eastAsia="宋体" w:hAnsi="Arial"/>
                <w:lang w:val="en-US" w:eastAsia="zh-CN"/>
              </w:rPr>
            </w:pPr>
            <w:r>
              <w:rPr>
                <w:rFonts w:ascii="Arial" w:eastAsia="宋体" w:hAnsi="Arial" w:hint="eastAsia"/>
                <w:lang w:val="en-US" w:eastAsia="zh-CN"/>
              </w:rPr>
              <w:t>No</w:t>
            </w:r>
          </w:p>
        </w:tc>
        <w:tc>
          <w:tcPr>
            <w:tcW w:w="7034" w:type="dxa"/>
          </w:tcPr>
          <w:p w14:paraId="723E7BD7" w14:textId="77777777" w:rsidR="00933560" w:rsidRDefault="00933560">
            <w:pPr>
              <w:spacing w:after="0"/>
              <w:rPr>
                <w:rFonts w:ascii="Arial" w:hAnsi="Arial"/>
              </w:rPr>
            </w:pPr>
          </w:p>
        </w:tc>
      </w:tr>
      <w:tr w:rsidR="00933560" w14:paraId="723E7BDC" w14:textId="77777777">
        <w:trPr>
          <w:trHeight w:val="379"/>
        </w:trPr>
        <w:tc>
          <w:tcPr>
            <w:tcW w:w="1980" w:type="dxa"/>
          </w:tcPr>
          <w:p w14:paraId="723E7BD9"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14:paraId="723E7BDA" w14:textId="77777777" w:rsidR="00933560" w:rsidRDefault="00A30431">
            <w:pPr>
              <w:spacing w:after="0"/>
              <w:rPr>
                <w:rFonts w:ascii="Arial" w:eastAsiaTheme="minorEastAsia" w:hAnsi="Arial"/>
                <w:lang w:eastAsia="zh-CN"/>
              </w:rPr>
            </w:pPr>
            <w:r>
              <w:rPr>
                <w:rFonts w:ascii="Arial" w:eastAsiaTheme="minorEastAsia" w:hAnsi="Arial"/>
                <w:lang w:eastAsia="zh-CN"/>
              </w:rPr>
              <w:t>No</w:t>
            </w:r>
          </w:p>
        </w:tc>
        <w:tc>
          <w:tcPr>
            <w:tcW w:w="7034" w:type="dxa"/>
          </w:tcPr>
          <w:p w14:paraId="723E7BDB" w14:textId="77777777" w:rsidR="00933560" w:rsidRDefault="00933560">
            <w:pPr>
              <w:spacing w:after="0"/>
              <w:rPr>
                <w:rFonts w:ascii="Arial" w:hAnsi="Arial"/>
              </w:rPr>
            </w:pPr>
          </w:p>
        </w:tc>
      </w:tr>
      <w:tr w:rsidR="00933560" w14:paraId="723E7BE0" w14:textId="77777777">
        <w:trPr>
          <w:trHeight w:val="379"/>
        </w:trPr>
        <w:tc>
          <w:tcPr>
            <w:tcW w:w="1980" w:type="dxa"/>
          </w:tcPr>
          <w:p w14:paraId="723E7BDD"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BDE" w14:textId="77777777" w:rsidR="00933560" w:rsidRDefault="00933560">
            <w:pPr>
              <w:spacing w:after="0"/>
              <w:jc w:val="both"/>
              <w:rPr>
                <w:rFonts w:ascii="Arial" w:hAnsi="Arial"/>
              </w:rPr>
            </w:pPr>
          </w:p>
        </w:tc>
        <w:tc>
          <w:tcPr>
            <w:tcW w:w="7034" w:type="dxa"/>
          </w:tcPr>
          <w:p w14:paraId="723E7BDF" w14:textId="77777777" w:rsidR="00933560" w:rsidRDefault="00A30431">
            <w:pPr>
              <w:spacing w:after="0"/>
              <w:jc w:val="both"/>
              <w:rPr>
                <w:rFonts w:ascii="Arial" w:hAnsi="Arial"/>
              </w:rPr>
            </w:pPr>
            <w:r>
              <w:rPr>
                <w:rFonts w:ascii="Arial" w:hAnsi="Arial"/>
              </w:rPr>
              <w:t>This question is related to Q8. If the support of external credentials is not uniform for AMFs in the SNPN, AS needs to signal the indications/GIN to RAN for AMF selection. In this case, NAS should sends the indications/GIN to NAS.</w:t>
            </w:r>
          </w:p>
        </w:tc>
      </w:tr>
      <w:tr w:rsidR="00933560" w14:paraId="723E7BE4" w14:textId="77777777">
        <w:trPr>
          <w:trHeight w:val="379"/>
        </w:trPr>
        <w:tc>
          <w:tcPr>
            <w:tcW w:w="1980" w:type="dxa"/>
          </w:tcPr>
          <w:p w14:paraId="723E7BE1"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BE2"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BE3" w14:textId="77777777" w:rsidR="00933560" w:rsidRDefault="00A30431">
            <w:pPr>
              <w:spacing w:after="0"/>
              <w:rPr>
                <w:rFonts w:ascii="Arial" w:eastAsia="Malgun Gothic" w:hAnsi="Arial"/>
                <w:lang w:eastAsia="ko-KR"/>
              </w:rPr>
            </w:pPr>
            <w:r>
              <w:rPr>
                <w:rFonts w:ascii="Arial" w:eastAsia="Malgun Gothic" w:hAnsi="Arial" w:hint="eastAsia"/>
                <w:lang w:eastAsia="ko-KR"/>
              </w:rPr>
              <w:t>We have assumed SNPN could support multiple GINs</w:t>
            </w:r>
            <w:r>
              <w:rPr>
                <w:rFonts w:ascii="Arial" w:eastAsia="Malgun Gothic" w:hAnsi="Arial"/>
                <w:lang w:eastAsia="ko-KR"/>
              </w:rPr>
              <w:t>, and each</w:t>
            </w:r>
            <w:r>
              <w:rPr>
                <w:rFonts w:ascii="Arial" w:eastAsia="Malgun Gothic" w:hAnsi="Arial" w:hint="eastAsia"/>
                <w:lang w:eastAsia="ko-KR"/>
              </w:rPr>
              <w:t xml:space="preserve"> corresponding </w:t>
            </w:r>
            <w:r>
              <w:rPr>
                <w:rFonts w:ascii="Arial" w:eastAsia="Malgun Gothic" w:hAnsi="Arial"/>
                <w:lang w:eastAsia="ko-KR"/>
              </w:rPr>
              <w:t>to different CHs. If so, RAN may need GINs info for AMF selection.</w:t>
            </w:r>
          </w:p>
        </w:tc>
      </w:tr>
      <w:tr w:rsidR="00933560" w14:paraId="723E7BE8" w14:textId="77777777">
        <w:trPr>
          <w:trHeight w:val="379"/>
        </w:trPr>
        <w:tc>
          <w:tcPr>
            <w:tcW w:w="1980" w:type="dxa"/>
          </w:tcPr>
          <w:p w14:paraId="723E7BE5"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BE6" w14:textId="77777777" w:rsidR="00933560" w:rsidRDefault="00A30431">
            <w:pPr>
              <w:spacing w:after="0"/>
              <w:rPr>
                <w:rFonts w:ascii="Arial" w:eastAsiaTheme="minorEastAsia"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7034" w:type="dxa"/>
          </w:tcPr>
          <w:p w14:paraId="723E7BE7" w14:textId="77777777" w:rsidR="00933560" w:rsidRDefault="00A30431">
            <w:pPr>
              <w:spacing w:after="0"/>
              <w:rPr>
                <w:rFonts w:ascii="Arial" w:hAnsi="Arial"/>
                <w:lang w:eastAsia="ko-KR"/>
              </w:rPr>
            </w:pPr>
            <w:r>
              <w:rPr>
                <w:rFonts w:ascii="Arial" w:hAnsi="Arial"/>
              </w:rPr>
              <w:t>Agree with Intel.</w:t>
            </w:r>
          </w:p>
        </w:tc>
      </w:tr>
      <w:tr w:rsidR="00177158" w14:paraId="723E7BEC" w14:textId="77777777" w:rsidTr="00177158">
        <w:trPr>
          <w:trHeight w:val="379"/>
        </w:trPr>
        <w:tc>
          <w:tcPr>
            <w:tcW w:w="1980" w:type="dxa"/>
            <w:hideMark/>
          </w:tcPr>
          <w:p w14:paraId="723E7BE9"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BEA" w14:textId="77777777" w:rsidR="00177158" w:rsidRDefault="00177158">
            <w:pPr>
              <w:spacing w:after="0"/>
              <w:jc w:val="both"/>
              <w:rPr>
                <w:rFonts w:ascii="Arial" w:hAnsi="Arial"/>
                <w:lang w:val="en-US"/>
              </w:rPr>
            </w:pPr>
            <w:r>
              <w:rPr>
                <w:rFonts w:ascii="Arial" w:hAnsi="Arial"/>
                <w:lang w:val="en-US"/>
              </w:rPr>
              <w:t>No</w:t>
            </w:r>
          </w:p>
        </w:tc>
        <w:tc>
          <w:tcPr>
            <w:tcW w:w="7034" w:type="dxa"/>
          </w:tcPr>
          <w:p w14:paraId="723E7BEB" w14:textId="77777777" w:rsidR="00177158" w:rsidRDefault="00177158">
            <w:pPr>
              <w:spacing w:after="0"/>
              <w:jc w:val="both"/>
              <w:rPr>
                <w:rFonts w:ascii="Arial" w:hAnsi="Arial"/>
                <w:lang w:val="en-US"/>
              </w:rPr>
            </w:pPr>
          </w:p>
        </w:tc>
      </w:tr>
      <w:tr w:rsidR="00006DE8" w14:paraId="723E7BF0" w14:textId="77777777" w:rsidTr="00177158">
        <w:trPr>
          <w:trHeight w:val="379"/>
        </w:trPr>
        <w:tc>
          <w:tcPr>
            <w:tcW w:w="1980" w:type="dxa"/>
          </w:tcPr>
          <w:p w14:paraId="723E7BED" w14:textId="10ABC7C9" w:rsidR="00006DE8" w:rsidRDefault="00006DE8" w:rsidP="00006DE8">
            <w:pPr>
              <w:spacing w:after="0"/>
              <w:jc w:val="both"/>
              <w:rPr>
                <w:rFonts w:ascii="Arial" w:eastAsiaTheme="minorEastAsia" w:hAnsi="Arial"/>
                <w:lang w:val="en-US" w:eastAsia="zh-CN"/>
              </w:rPr>
            </w:pPr>
            <w:r>
              <w:rPr>
                <w:rFonts w:ascii="Arial" w:eastAsiaTheme="minorEastAsia" w:hAnsi="Arial"/>
                <w:lang w:eastAsia="zh-CN"/>
              </w:rPr>
              <w:t>Ericsson</w:t>
            </w:r>
          </w:p>
        </w:tc>
        <w:tc>
          <w:tcPr>
            <w:tcW w:w="1134" w:type="dxa"/>
          </w:tcPr>
          <w:p w14:paraId="723E7BEE" w14:textId="291C1568" w:rsidR="00006DE8" w:rsidRDefault="00006DE8" w:rsidP="00006DE8">
            <w:pPr>
              <w:spacing w:after="0"/>
              <w:jc w:val="both"/>
              <w:rPr>
                <w:rFonts w:ascii="Arial" w:hAnsi="Arial"/>
                <w:lang w:val="en-US"/>
              </w:rPr>
            </w:pPr>
            <w:r>
              <w:rPr>
                <w:rFonts w:ascii="Arial" w:eastAsiaTheme="minorEastAsia" w:hAnsi="Arial"/>
                <w:lang w:eastAsia="zh-CN"/>
              </w:rPr>
              <w:t>No</w:t>
            </w:r>
          </w:p>
        </w:tc>
        <w:tc>
          <w:tcPr>
            <w:tcW w:w="7034" w:type="dxa"/>
          </w:tcPr>
          <w:p w14:paraId="723E7BEF" w14:textId="356DF0C7" w:rsidR="00006DE8" w:rsidRDefault="00006DE8" w:rsidP="00006DE8">
            <w:pPr>
              <w:spacing w:after="0"/>
              <w:jc w:val="both"/>
              <w:rPr>
                <w:rFonts w:ascii="Arial" w:hAnsi="Arial"/>
                <w:lang w:val="en-US"/>
              </w:rPr>
            </w:pPr>
            <w:r>
              <w:rPr>
                <w:rFonts w:ascii="Arial" w:hAnsi="Arial"/>
              </w:rPr>
              <w:t>Agree with Intel.</w:t>
            </w:r>
          </w:p>
        </w:tc>
      </w:tr>
      <w:tr w:rsidR="00CC001A" w14:paraId="79D5468B" w14:textId="77777777" w:rsidTr="00177158">
        <w:trPr>
          <w:trHeight w:val="379"/>
        </w:trPr>
        <w:tc>
          <w:tcPr>
            <w:tcW w:w="1980" w:type="dxa"/>
          </w:tcPr>
          <w:p w14:paraId="2614DB0F" w14:textId="7A209FB7" w:rsidR="00CC001A" w:rsidRDefault="00CC001A" w:rsidP="00CC001A">
            <w:pPr>
              <w:spacing w:after="0"/>
              <w:jc w:val="both"/>
              <w:rPr>
                <w:rFonts w:ascii="Arial" w:eastAsiaTheme="minorEastAsia" w:hAnsi="Arial"/>
                <w:lang w:eastAsia="zh-CN"/>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09249AE1" w14:textId="509C28F0" w:rsidR="00CC001A" w:rsidRDefault="00CC001A" w:rsidP="00CC001A">
            <w:pPr>
              <w:spacing w:after="0"/>
              <w:jc w:val="both"/>
              <w:rPr>
                <w:rFonts w:ascii="Arial" w:eastAsiaTheme="minorEastAsia" w:hAnsi="Arial"/>
                <w:lang w:eastAsia="zh-CN"/>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5C5667B4" w14:textId="11DB69F7" w:rsidR="00CC001A" w:rsidRDefault="00CC001A" w:rsidP="00CC001A">
            <w:pPr>
              <w:spacing w:after="0"/>
              <w:jc w:val="both"/>
              <w:rPr>
                <w:rFonts w:ascii="Arial" w:hAnsi="Arial"/>
              </w:rPr>
            </w:pPr>
            <w:r>
              <w:rPr>
                <w:rFonts w:ascii="Arial" w:eastAsia="PMingLiU" w:hAnsi="Arial" w:hint="eastAsia"/>
                <w:lang w:val="en-US" w:eastAsia="zh-TW"/>
              </w:rPr>
              <w:t>A</w:t>
            </w:r>
            <w:r>
              <w:rPr>
                <w:rFonts w:ascii="Arial" w:eastAsia="PMingLiU" w:hAnsi="Arial"/>
                <w:lang w:val="en-US" w:eastAsia="zh-TW"/>
              </w:rPr>
              <w:t>gree with Samsung and Huawei. Alternatively, the NAS layer of the UE may directly inform the UE whether the cell</w:t>
            </w:r>
            <w:r w:rsidRPr="00ED6236">
              <w:rPr>
                <w:rFonts w:ascii="Arial" w:eastAsia="PMingLiU" w:hAnsi="Arial"/>
                <w:lang w:val="en-US" w:eastAsia="zh-TW"/>
              </w:rPr>
              <w:t xml:space="preserve"> broadcasting the two indicat</w:t>
            </w:r>
            <w:r>
              <w:rPr>
                <w:rFonts w:ascii="Arial" w:eastAsia="PMingLiU" w:hAnsi="Arial"/>
                <w:lang w:val="en-US" w:eastAsia="zh-TW"/>
              </w:rPr>
              <w:t>ions related to external credentials</w:t>
            </w:r>
            <w:r w:rsidRPr="00ED6236">
              <w:rPr>
                <w:rFonts w:ascii="Arial" w:eastAsia="PMingLiU" w:hAnsi="Arial"/>
                <w:lang w:val="en-US" w:eastAsia="zh-TW"/>
              </w:rPr>
              <w:t xml:space="preserve"> and </w:t>
            </w:r>
            <w:r>
              <w:rPr>
                <w:rFonts w:ascii="Arial" w:eastAsia="PMingLiU" w:hAnsi="Arial"/>
                <w:lang w:val="en-US" w:eastAsia="zh-TW"/>
              </w:rPr>
              <w:t>GIN</w:t>
            </w:r>
            <w:r w:rsidRPr="00ED6236">
              <w:rPr>
                <w:rFonts w:ascii="Arial" w:eastAsia="PMingLiU" w:hAnsi="Arial"/>
                <w:lang w:val="en-US" w:eastAsia="zh-TW"/>
              </w:rPr>
              <w:t>s can be a candidate cell for cell (re)selection</w:t>
            </w:r>
            <w:r>
              <w:rPr>
                <w:rFonts w:ascii="Arial" w:eastAsia="PMingLiU" w:hAnsi="Arial"/>
                <w:lang w:val="en-US" w:eastAsia="zh-TW"/>
              </w:rPr>
              <w:t>.</w:t>
            </w:r>
          </w:p>
        </w:tc>
      </w:tr>
    </w:tbl>
    <w:p w14:paraId="723E7BF1" w14:textId="51F84912" w:rsidR="00933560" w:rsidRDefault="00A30431">
      <w:pPr>
        <w:pStyle w:val="a8"/>
      </w:pPr>
      <w:r>
        <w:rPr>
          <w:b/>
          <w:bCs/>
        </w:rPr>
        <w:br/>
        <w:t xml:space="preserve">Rapporteur’s Summary: </w:t>
      </w:r>
    </w:p>
    <w:p w14:paraId="723E7BF2" w14:textId="6F01C088" w:rsidR="00933560" w:rsidRDefault="004730B6">
      <w:pPr>
        <w:jc w:val="both"/>
        <w:rPr>
          <w:ins w:id="270" w:author="Liu Jiaxiang" w:date="2021-05-25T15:10:00Z"/>
          <w:rFonts w:eastAsiaTheme="minorEastAsia" w:cs="Arial"/>
          <w:lang w:eastAsia="zh-CN"/>
        </w:rPr>
      </w:pPr>
      <w:ins w:id="271" w:author="Liu Jiaxiang" w:date="2021-05-25T15:05:00Z">
        <w:r>
          <w:rPr>
            <w:rFonts w:eastAsiaTheme="minorEastAsia" w:cs="Arial" w:hint="eastAsia"/>
            <w:lang w:eastAsia="zh-CN"/>
          </w:rPr>
          <w:t>1</w:t>
        </w:r>
        <w:r>
          <w:rPr>
            <w:rFonts w:eastAsiaTheme="minorEastAsia" w:cs="Arial"/>
            <w:lang w:eastAsia="zh-CN"/>
          </w:rPr>
          <w:t>1</w:t>
        </w:r>
        <w:r w:rsidR="00893406">
          <w:rPr>
            <w:rFonts w:eastAsiaTheme="minorEastAsia" w:cs="Arial"/>
            <w:lang w:eastAsia="zh-CN"/>
          </w:rPr>
          <w:t xml:space="preserve"> companies </w:t>
        </w:r>
      </w:ins>
      <w:ins w:id="272" w:author="Liu Jiaxiang" w:date="2021-05-25T15:06:00Z">
        <w:r w:rsidR="00893406">
          <w:rPr>
            <w:rFonts w:eastAsiaTheme="minorEastAsia" w:cs="Arial"/>
            <w:lang w:eastAsia="zh-CN"/>
          </w:rPr>
          <w:t xml:space="preserve">think </w:t>
        </w:r>
        <w:r w:rsidR="00893406" w:rsidRPr="00893406">
          <w:rPr>
            <w:rFonts w:eastAsiaTheme="minorEastAsia" w:cs="Arial"/>
            <w:lang w:eastAsia="zh-CN"/>
          </w:rPr>
          <w:t xml:space="preserve">NAS </w:t>
        </w:r>
        <w:r w:rsidR="00893406">
          <w:rPr>
            <w:rFonts w:eastAsiaTheme="minorEastAsia" w:cs="Arial"/>
            <w:lang w:eastAsia="zh-CN"/>
          </w:rPr>
          <w:t xml:space="preserve">does not need to </w:t>
        </w:r>
        <w:r w:rsidR="00893406" w:rsidRPr="00893406">
          <w:rPr>
            <w:rFonts w:eastAsiaTheme="minorEastAsia" w:cs="Arial"/>
            <w:lang w:eastAsia="zh-CN"/>
          </w:rPr>
          <w:t>send GINs and two indications related to external credentials to AS</w:t>
        </w:r>
        <w:r w:rsidR="00893406">
          <w:rPr>
            <w:rFonts w:eastAsiaTheme="minorEastAsia" w:cs="Arial"/>
            <w:lang w:eastAsia="zh-CN"/>
          </w:rPr>
          <w:t xml:space="preserve">, only </w:t>
        </w:r>
        <w:r w:rsidR="00893406" w:rsidRPr="00893406">
          <w:rPr>
            <w:rFonts w:eastAsiaTheme="minorEastAsia" w:cs="Arial"/>
            <w:lang w:eastAsia="zh-CN"/>
          </w:rPr>
          <w:t>the selected SNPN</w:t>
        </w:r>
        <w:r w:rsidR="00893406">
          <w:rPr>
            <w:rFonts w:eastAsiaTheme="minorEastAsia" w:cs="Arial"/>
            <w:lang w:eastAsia="zh-CN"/>
          </w:rPr>
          <w:t xml:space="preserve"> is </w:t>
        </w:r>
      </w:ins>
      <w:ins w:id="273" w:author="Liu Jiaxiang" w:date="2021-05-25T15:07:00Z">
        <w:r w:rsidR="00893406">
          <w:rPr>
            <w:rFonts w:eastAsiaTheme="minorEastAsia" w:cs="Arial"/>
            <w:lang w:eastAsia="zh-CN"/>
          </w:rPr>
          <w:t xml:space="preserve">enough for AMF selection and </w:t>
        </w:r>
      </w:ins>
      <w:ins w:id="274" w:author="Liu Jiaxiang" w:date="2021-05-25T15:08:00Z">
        <w:r w:rsidR="00893406" w:rsidRPr="00893406">
          <w:rPr>
            <w:rFonts w:eastAsiaTheme="minorEastAsia" w:cs="Arial"/>
            <w:lang w:eastAsia="zh-CN"/>
          </w:rPr>
          <w:t>cell (re)selection</w:t>
        </w:r>
        <w:r w:rsidR="00893406">
          <w:rPr>
            <w:rFonts w:eastAsiaTheme="minorEastAsia" w:cs="Arial"/>
            <w:lang w:eastAsia="zh-CN"/>
          </w:rPr>
          <w:t xml:space="preserve">. 3 companies believe that </w:t>
        </w:r>
      </w:ins>
      <w:ins w:id="275" w:author="Liu Jiaxiang" w:date="2021-05-25T15:09:00Z">
        <w:r w:rsidR="00893406">
          <w:rPr>
            <w:rFonts w:eastAsiaTheme="minorEastAsia" w:cs="Arial"/>
            <w:lang w:eastAsia="zh-CN"/>
          </w:rPr>
          <w:t xml:space="preserve">the selected GIN is useful for AMF selection if it is not all AMFs supporting </w:t>
        </w:r>
      </w:ins>
      <w:ins w:id="276" w:author="Liu Jiaxiang" w:date="2021-05-25T15:10:00Z">
        <w:r w:rsidR="00893406" w:rsidRPr="00893406">
          <w:rPr>
            <w:rFonts w:eastAsiaTheme="minorEastAsia" w:cs="Arial"/>
            <w:lang w:eastAsia="zh-CN"/>
          </w:rPr>
          <w:t>external credential</w:t>
        </w:r>
        <w:r w:rsidR="00893406">
          <w:rPr>
            <w:rFonts w:eastAsiaTheme="minorEastAsia" w:cs="Arial"/>
            <w:lang w:eastAsia="zh-CN"/>
          </w:rPr>
          <w:t>.</w:t>
        </w:r>
      </w:ins>
      <w:ins w:id="277" w:author="Liu Jiaxiang" w:date="2021-05-25T15:11:00Z">
        <w:r w:rsidR="00893406">
          <w:rPr>
            <w:rFonts w:eastAsiaTheme="minorEastAsia" w:cs="Arial"/>
            <w:lang w:eastAsia="zh-CN"/>
          </w:rPr>
          <w:t xml:space="preserve"> The rapporteur thinks</w:t>
        </w:r>
      </w:ins>
      <w:ins w:id="278" w:author="Liu Jiaxiang" w:date="2021-05-25T15:10:00Z">
        <w:r w:rsidR="00893406">
          <w:rPr>
            <w:rFonts w:eastAsiaTheme="minorEastAsia" w:cs="Arial"/>
            <w:lang w:eastAsia="zh-CN"/>
          </w:rPr>
          <w:t xml:space="preserve"> </w:t>
        </w:r>
      </w:ins>
      <w:ins w:id="279" w:author="Liu Jiaxiang" w:date="2021-05-25T15:11:00Z">
        <w:r w:rsidR="00893406">
          <w:rPr>
            <w:rFonts w:eastAsiaTheme="minorEastAsia" w:cs="Arial"/>
            <w:lang w:eastAsia="zh-CN"/>
          </w:rPr>
          <w:t>m</w:t>
        </w:r>
      </w:ins>
      <w:ins w:id="280" w:author="Liu Jiaxiang" w:date="2021-05-25T15:10:00Z">
        <w:r w:rsidR="00893406">
          <w:rPr>
            <w:rFonts w:eastAsiaTheme="minorEastAsia" w:cs="Arial"/>
            <w:lang w:eastAsia="zh-CN"/>
          </w:rPr>
          <w:t xml:space="preserve">ost companies </w:t>
        </w:r>
      </w:ins>
      <w:ins w:id="281" w:author="Liu Jiaxiang" w:date="2021-05-25T15:11:00Z">
        <w:r w:rsidR="00893406">
          <w:rPr>
            <w:rFonts w:eastAsiaTheme="minorEastAsia" w:cs="Arial"/>
            <w:lang w:eastAsia="zh-CN"/>
          </w:rPr>
          <w:t xml:space="preserve">do not want that information from NAS to </w:t>
        </w:r>
        <w:r w:rsidR="00893406">
          <w:rPr>
            <w:rFonts w:eastAsiaTheme="minorEastAsia" w:cs="Arial" w:hint="eastAsia"/>
            <w:lang w:eastAsia="zh-CN"/>
          </w:rPr>
          <w:t>AS</w:t>
        </w:r>
        <w:r w:rsidR="00893406">
          <w:rPr>
            <w:rFonts w:eastAsiaTheme="minorEastAsia" w:cs="Arial"/>
            <w:lang w:eastAsia="zh-CN"/>
          </w:rPr>
          <w:t>.</w:t>
        </w:r>
      </w:ins>
    </w:p>
    <w:p w14:paraId="23CC631A" w14:textId="086E9B06" w:rsidR="00893406" w:rsidRPr="00A166FF" w:rsidRDefault="00893406" w:rsidP="00893406">
      <w:pPr>
        <w:pStyle w:val="a8"/>
        <w:rPr>
          <w:ins w:id="282" w:author="Liu Jiaxiang" w:date="2021-05-25T15:12:00Z"/>
          <w:rFonts w:eastAsia="等线"/>
          <w:b/>
          <w:bCs/>
          <w:lang w:eastAsia="zh-CN"/>
        </w:rPr>
      </w:pPr>
      <w:bookmarkStart w:id="283" w:name="_Hlk72850295"/>
      <w:ins w:id="284" w:author="Liu Jiaxiang" w:date="2021-05-25T15:12: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2</w:t>
        </w:r>
        <w:r w:rsidRPr="00A166FF">
          <w:rPr>
            <w:rFonts w:eastAsia="等线"/>
            <w:b/>
            <w:bCs/>
            <w:lang w:eastAsia="zh-CN"/>
          </w:rPr>
          <w:tab/>
        </w:r>
        <w:r w:rsidRPr="00893406">
          <w:rPr>
            <w:rFonts w:eastAsia="等线"/>
            <w:b/>
            <w:bCs/>
            <w:lang w:eastAsia="zh-CN"/>
          </w:rPr>
          <w:t xml:space="preserve">NAS </w:t>
        </w:r>
      </w:ins>
      <w:ins w:id="285" w:author="Liu Jiaxiang" w:date="2021-05-25T15:13:00Z">
        <w:r>
          <w:rPr>
            <w:rFonts w:eastAsia="等线"/>
            <w:b/>
            <w:bCs/>
            <w:lang w:eastAsia="zh-CN"/>
          </w:rPr>
          <w:t xml:space="preserve">does not </w:t>
        </w:r>
      </w:ins>
      <w:ins w:id="286" w:author="Liu Jiaxiang" w:date="2021-05-25T15:12:00Z">
        <w:r w:rsidRPr="00893406">
          <w:rPr>
            <w:rFonts w:eastAsia="等线"/>
            <w:b/>
            <w:bCs/>
            <w:lang w:eastAsia="zh-CN"/>
          </w:rPr>
          <w:t xml:space="preserve">send </w:t>
        </w:r>
      </w:ins>
      <w:ins w:id="287" w:author="Liu Jiaxiang" w:date="2021-05-25T15:13:00Z">
        <w:r>
          <w:rPr>
            <w:rFonts w:eastAsia="等线"/>
            <w:b/>
            <w:bCs/>
            <w:lang w:eastAsia="zh-CN"/>
          </w:rPr>
          <w:t xml:space="preserve">selected </w:t>
        </w:r>
      </w:ins>
      <w:ins w:id="288" w:author="Liu Jiaxiang" w:date="2021-05-25T15:12:00Z">
        <w:r w:rsidRPr="00893406">
          <w:rPr>
            <w:rFonts w:eastAsia="等线"/>
            <w:b/>
            <w:bCs/>
            <w:lang w:eastAsia="zh-CN"/>
          </w:rPr>
          <w:t>GINs and two indications related to external credentials to AS</w:t>
        </w:r>
        <w:r>
          <w:rPr>
            <w:rFonts w:eastAsia="等线"/>
            <w:b/>
            <w:bCs/>
            <w:lang w:eastAsia="zh-CN"/>
          </w:rPr>
          <w:t>.</w:t>
        </w:r>
      </w:ins>
    </w:p>
    <w:bookmarkEnd w:id="283"/>
    <w:p w14:paraId="1B2BCF48" w14:textId="77777777" w:rsidR="00893406" w:rsidRPr="00893406" w:rsidRDefault="00893406">
      <w:pPr>
        <w:jc w:val="both"/>
        <w:rPr>
          <w:rFonts w:eastAsiaTheme="minorEastAsia" w:cs="Arial"/>
          <w:lang w:eastAsia="zh-CN"/>
        </w:rPr>
      </w:pPr>
    </w:p>
    <w:p w14:paraId="723E7BF3" w14:textId="77777777" w:rsidR="00933560" w:rsidRDefault="00A30431">
      <w:pPr>
        <w:pStyle w:val="2"/>
        <w:numPr>
          <w:ilvl w:val="1"/>
          <w:numId w:val="8"/>
        </w:numPr>
        <w:rPr>
          <w:rFonts w:eastAsiaTheme="minorEastAsia"/>
          <w:lang w:eastAsia="zh-CN"/>
        </w:rPr>
      </w:pPr>
      <w:r>
        <w:rPr>
          <w:rFonts w:eastAsiaTheme="minorEastAsia"/>
          <w:lang w:eastAsia="zh-CN"/>
        </w:rPr>
        <w:t>Cell (re)selection</w:t>
      </w:r>
    </w:p>
    <w:p w14:paraId="723E7BF4" w14:textId="77777777" w:rsidR="00933560" w:rsidRDefault="00A30431">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confirms that agreement. [2] also analyses that the new agreed CT1 CR does not impact suitable cell definition. However, one company involves new considerations on suitable cells as well as cell barring rules [10]. </w:t>
      </w:r>
    </w:p>
    <w:p w14:paraId="723E7BF5" w14:textId="77777777" w:rsidR="00933560" w:rsidRDefault="00A30431">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14:paraId="723E7BF6"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BF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F7"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F8"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BF9"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FE"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BF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F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BFD" w14:textId="77777777" w:rsidR="00933560" w:rsidRDefault="00933560">
            <w:pPr>
              <w:spacing w:after="0"/>
              <w:jc w:val="both"/>
              <w:rPr>
                <w:rFonts w:ascii="Arial" w:eastAsiaTheme="minorEastAsia" w:hAnsi="Arial"/>
                <w:lang w:eastAsia="zh-CN"/>
              </w:rPr>
            </w:pPr>
          </w:p>
        </w:tc>
      </w:tr>
      <w:tr w:rsidR="00933560" w14:paraId="723E7C0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FF"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00"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01" w14:textId="77777777" w:rsidR="00933560" w:rsidRDefault="00933560">
            <w:pPr>
              <w:spacing w:after="0"/>
              <w:jc w:val="both"/>
              <w:rPr>
                <w:rFonts w:ascii="Arial" w:hAnsi="Arial"/>
              </w:rPr>
            </w:pPr>
          </w:p>
        </w:tc>
      </w:tr>
      <w:tr w:rsidR="00933560" w14:paraId="723E7C0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03"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04"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05" w14:textId="77777777" w:rsidR="00933560" w:rsidRDefault="00933560">
            <w:pPr>
              <w:spacing w:after="0"/>
              <w:jc w:val="both"/>
              <w:rPr>
                <w:rFonts w:ascii="Arial" w:hAnsi="Arial"/>
              </w:rPr>
            </w:pPr>
          </w:p>
        </w:tc>
      </w:tr>
      <w:tr w:rsidR="00933560" w14:paraId="723E7C0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0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0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09" w14:textId="77777777" w:rsidR="00933560" w:rsidRDefault="00933560">
            <w:pPr>
              <w:spacing w:after="0"/>
              <w:jc w:val="both"/>
              <w:rPr>
                <w:rFonts w:ascii="Arial" w:hAnsi="Arial"/>
              </w:rPr>
            </w:pPr>
          </w:p>
        </w:tc>
      </w:tr>
      <w:tr w:rsidR="00933560" w14:paraId="723E7C0E" w14:textId="77777777">
        <w:trPr>
          <w:trHeight w:val="396"/>
        </w:trPr>
        <w:tc>
          <w:tcPr>
            <w:tcW w:w="1980" w:type="dxa"/>
          </w:tcPr>
          <w:p w14:paraId="723E7C0B" w14:textId="77777777" w:rsidR="00933560" w:rsidRDefault="00A30431">
            <w:pPr>
              <w:spacing w:after="0"/>
              <w:jc w:val="both"/>
              <w:rPr>
                <w:rFonts w:ascii="Arial" w:hAnsi="Arial"/>
              </w:rPr>
            </w:pPr>
            <w:r>
              <w:rPr>
                <w:rFonts w:ascii="Arial" w:hAnsi="Arial"/>
              </w:rPr>
              <w:t>Apple</w:t>
            </w:r>
          </w:p>
        </w:tc>
        <w:tc>
          <w:tcPr>
            <w:tcW w:w="1134" w:type="dxa"/>
          </w:tcPr>
          <w:p w14:paraId="723E7C0C" w14:textId="77777777" w:rsidR="00933560" w:rsidRDefault="00A30431">
            <w:pPr>
              <w:spacing w:after="0"/>
              <w:rPr>
                <w:rFonts w:ascii="Arial" w:hAnsi="Arial"/>
              </w:rPr>
            </w:pPr>
            <w:r>
              <w:rPr>
                <w:rFonts w:ascii="Arial" w:hAnsi="Arial"/>
              </w:rPr>
              <w:t>Yes</w:t>
            </w:r>
          </w:p>
        </w:tc>
        <w:tc>
          <w:tcPr>
            <w:tcW w:w="7034" w:type="dxa"/>
          </w:tcPr>
          <w:p w14:paraId="723E7C0D" w14:textId="77777777" w:rsidR="00933560" w:rsidRDefault="00933560">
            <w:pPr>
              <w:spacing w:after="0"/>
              <w:rPr>
                <w:rFonts w:ascii="Arial" w:hAnsi="Arial"/>
              </w:rPr>
            </w:pPr>
          </w:p>
        </w:tc>
      </w:tr>
      <w:tr w:rsidR="00933560" w14:paraId="723E7C12" w14:textId="77777777">
        <w:trPr>
          <w:trHeight w:val="396"/>
        </w:trPr>
        <w:tc>
          <w:tcPr>
            <w:tcW w:w="1980" w:type="dxa"/>
          </w:tcPr>
          <w:p w14:paraId="723E7C0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10"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C11" w14:textId="77777777" w:rsidR="00933560" w:rsidRDefault="00933560">
            <w:pPr>
              <w:spacing w:after="0"/>
              <w:rPr>
                <w:rFonts w:ascii="Arial" w:hAnsi="Arial"/>
              </w:rPr>
            </w:pPr>
          </w:p>
        </w:tc>
      </w:tr>
      <w:tr w:rsidR="00933560" w14:paraId="723E7C16" w14:textId="77777777">
        <w:trPr>
          <w:trHeight w:val="379"/>
        </w:trPr>
        <w:tc>
          <w:tcPr>
            <w:tcW w:w="1980" w:type="dxa"/>
          </w:tcPr>
          <w:p w14:paraId="723E7C13"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C14"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C15" w14:textId="77777777" w:rsidR="00933560" w:rsidRDefault="00933560">
            <w:pPr>
              <w:spacing w:after="0"/>
              <w:rPr>
                <w:rFonts w:ascii="Arial" w:hAnsi="Arial"/>
              </w:rPr>
            </w:pPr>
          </w:p>
        </w:tc>
      </w:tr>
      <w:tr w:rsidR="00933560" w14:paraId="723E7C1A" w14:textId="77777777">
        <w:trPr>
          <w:trHeight w:val="379"/>
        </w:trPr>
        <w:tc>
          <w:tcPr>
            <w:tcW w:w="1980" w:type="dxa"/>
          </w:tcPr>
          <w:p w14:paraId="723E7C17"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18"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19" w14:textId="77777777" w:rsidR="00933560" w:rsidRDefault="00933560">
            <w:pPr>
              <w:spacing w:after="0"/>
              <w:rPr>
                <w:rFonts w:ascii="Arial" w:hAnsi="Arial"/>
              </w:rPr>
            </w:pPr>
          </w:p>
        </w:tc>
      </w:tr>
      <w:tr w:rsidR="00933560" w14:paraId="723E7C1E" w14:textId="77777777">
        <w:trPr>
          <w:trHeight w:val="379"/>
        </w:trPr>
        <w:tc>
          <w:tcPr>
            <w:tcW w:w="1980" w:type="dxa"/>
          </w:tcPr>
          <w:p w14:paraId="723E7C1B"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1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1D" w14:textId="77777777" w:rsidR="00933560" w:rsidRDefault="00933560">
            <w:pPr>
              <w:spacing w:after="0"/>
              <w:jc w:val="both"/>
              <w:rPr>
                <w:rFonts w:ascii="Arial" w:hAnsi="Arial"/>
              </w:rPr>
            </w:pPr>
          </w:p>
        </w:tc>
      </w:tr>
      <w:tr w:rsidR="00933560" w14:paraId="723E7C22" w14:textId="77777777">
        <w:trPr>
          <w:trHeight w:val="379"/>
        </w:trPr>
        <w:tc>
          <w:tcPr>
            <w:tcW w:w="1980" w:type="dxa"/>
          </w:tcPr>
          <w:p w14:paraId="723E7C1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20"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21" w14:textId="77777777" w:rsidR="00933560" w:rsidRDefault="00933560">
            <w:pPr>
              <w:spacing w:after="0"/>
              <w:jc w:val="both"/>
              <w:rPr>
                <w:rFonts w:ascii="Arial" w:hAnsi="Arial"/>
              </w:rPr>
            </w:pPr>
          </w:p>
        </w:tc>
      </w:tr>
      <w:tr w:rsidR="00933560" w14:paraId="723E7C26" w14:textId="77777777">
        <w:trPr>
          <w:trHeight w:val="379"/>
        </w:trPr>
        <w:tc>
          <w:tcPr>
            <w:tcW w:w="1980" w:type="dxa"/>
          </w:tcPr>
          <w:p w14:paraId="723E7C23"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24"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C25" w14:textId="77777777" w:rsidR="00933560" w:rsidRDefault="00933560">
            <w:pPr>
              <w:spacing w:after="0"/>
              <w:rPr>
                <w:rFonts w:ascii="Arial" w:hAnsi="Arial"/>
              </w:rPr>
            </w:pPr>
          </w:p>
        </w:tc>
      </w:tr>
      <w:tr w:rsidR="00933560" w14:paraId="723E7C2A" w14:textId="77777777">
        <w:trPr>
          <w:trHeight w:val="379"/>
        </w:trPr>
        <w:tc>
          <w:tcPr>
            <w:tcW w:w="1980" w:type="dxa"/>
          </w:tcPr>
          <w:p w14:paraId="723E7C27" w14:textId="77777777" w:rsidR="00933560" w:rsidRDefault="00A30431">
            <w:pPr>
              <w:spacing w:after="0"/>
              <w:jc w:val="both"/>
              <w:rPr>
                <w:rFonts w:ascii="Arial" w:hAnsi="Arial"/>
                <w:lang w:eastAsia="ja-JP"/>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C28" w14:textId="77777777" w:rsidR="00933560" w:rsidRDefault="00A30431">
            <w:pPr>
              <w:spacing w:after="0"/>
              <w:rPr>
                <w:rFonts w:ascii="Arial" w:hAnsi="Arial"/>
                <w:lang w:eastAsia="ja-JP"/>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29" w14:textId="77777777" w:rsidR="00933560" w:rsidRDefault="00933560">
            <w:pPr>
              <w:spacing w:after="0"/>
              <w:rPr>
                <w:rFonts w:ascii="Arial" w:hAnsi="Arial"/>
              </w:rPr>
            </w:pPr>
          </w:p>
        </w:tc>
      </w:tr>
      <w:tr w:rsidR="00177158" w14:paraId="723E7C2E" w14:textId="77777777" w:rsidTr="00177158">
        <w:trPr>
          <w:trHeight w:val="379"/>
        </w:trPr>
        <w:tc>
          <w:tcPr>
            <w:tcW w:w="1980" w:type="dxa"/>
            <w:hideMark/>
          </w:tcPr>
          <w:p w14:paraId="723E7C2B"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C2C"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C2D" w14:textId="77777777" w:rsidR="00177158" w:rsidRDefault="00177158">
            <w:pPr>
              <w:spacing w:after="0"/>
              <w:jc w:val="both"/>
              <w:rPr>
                <w:rFonts w:ascii="Arial" w:hAnsi="Arial"/>
                <w:lang w:val="en-US"/>
              </w:rPr>
            </w:pPr>
          </w:p>
        </w:tc>
      </w:tr>
      <w:tr w:rsidR="00D122E7" w14:paraId="723E7C32" w14:textId="77777777" w:rsidTr="00177158">
        <w:trPr>
          <w:trHeight w:val="379"/>
        </w:trPr>
        <w:tc>
          <w:tcPr>
            <w:tcW w:w="1980" w:type="dxa"/>
          </w:tcPr>
          <w:p w14:paraId="723E7C2F" w14:textId="41C793F6" w:rsidR="00D122E7" w:rsidRDefault="00D122E7" w:rsidP="00D122E7">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C30" w14:textId="20842AB9" w:rsidR="00D122E7" w:rsidRDefault="00D122E7" w:rsidP="00D122E7">
            <w:pPr>
              <w:spacing w:after="0"/>
              <w:rPr>
                <w:rFonts w:ascii="Arial" w:hAnsi="Arial"/>
                <w:lang w:val="en-US" w:eastAsia="ja-JP"/>
              </w:rPr>
            </w:pPr>
            <w:r>
              <w:rPr>
                <w:rFonts w:ascii="Arial" w:hAnsi="Arial"/>
                <w:lang w:eastAsia="ja-JP"/>
              </w:rPr>
              <w:t>Yes</w:t>
            </w:r>
          </w:p>
        </w:tc>
        <w:tc>
          <w:tcPr>
            <w:tcW w:w="7034" w:type="dxa"/>
          </w:tcPr>
          <w:p w14:paraId="723E7C31" w14:textId="77777777" w:rsidR="00D122E7" w:rsidRDefault="00D122E7" w:rsidP="00D122E7">
            <w:pPr>
              <w:spacing w:after="0"/>
              <w:jc w:val="both"/>
              <w:rPr>
                <w:rFonts w:ascii="Arial" w:hAnsi="Arial"/>
                <w:lang w:val="en-US"/>
              </w:rPr>
            </w:pPr>
          </w:p>
        </w:tc>
      </w:tr>
      <w:tr w:rsidR="00CC001A" w14:paraId="67BE4C99" w14:textId="77777777" w:rsidTr="00177158">
        <w:trPr>
          <w:trHeight w:val="379"/>
        </w:trPr>
        <w:tc>
          <w:tcPr>
            <w:tcW w:w="1980" w:type="dxa"/>
          </w:tcPr>
          <w:p w14:paraId="1B97EFCF" w14:textId="489E2184"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2ED79558" w14:textId="7578A023" w:rsidR="00CC001A" w:rsidRDefault="00CC001A" w:rsidP="00CC001A">
            <w:pPr>
              <w:spacing w:after="0"/>
              <w:rPr>
                <w:rFonts w:ascii="Arial" w:hAnsi="Arial"/>
                <w:lang w:eastAsia="ja-JP"/>
              </w:rPr>
            </w:pPr>
            <w:r>
              <w:rPr>
                <w:rFonts w:ascii="Arial" w:eastAsia="PMingLiU" w:hAnsi="Arial"/>
                <w:lang w:val="en-US" w:eastAsia="zh-TW"/>
              </w:rPr>
              <w:t>FFS</w:t>
            </w:r>
          </w:p>
        </w:tc>
        <w:tc>
          <w:tcPr>
            <w:tcW w:w="7034" w:type="dxa"/>
          </w:tcPr>
          <w:p w14:paraId="1F890CD7" w14:textId="2FA46117" w:rsidR="00CC001A" w:rsidRDefault="00CC001A" w:rsidP="00CC001A">
            <w:pPr>
              <w:spacing w:after="0"/>
              <w:jc w:val="both"/>
              <w:rPr>
                <w:rFonts w:ascii="Arial" w:hAnsi="Arial"/>
                <w:lang w:val="en-US"/>
              </w:rPr>
            </w:pPr>
            <w:r>
              <w:rPr>
                <w:rFonts w:ascii="Arial" w:eastAsia="PMingLiU" w:hAnsi="Arial"/>
                <w:lang w:val="en-US" w:eastAsia="zh-TW"/>
              </w:rPr>
              <w:t xml:space="preserve">We need to first discuss that (1) whether a UE can camp on a cell that is neither part of the selected SNPN nor the registered SNPN of the UE, but the cell supports </w:t>
            </w:r>
            <w:r w:rsidRPr="00FA5F4F">
              <w:rPr>
                <w:rFonts w:ascii="Arial" w:eastAsia="PMingLiU" w:hAnsi="Arial"/>
                <w:lang w:val="en-US" w:eastAsia="zh-TW"/>
              </w:rPr>
              <w:t>access using credentials from a separate entity</w:t>
            </w:r>
            <w:r>
              <w:rPr>
                <w:rFonts w:ascii="Arial" w:eastAsia="PMingLiU" w:hAnsi="Arial"/>
                <w:lang w:val="en-US" w:eastAsia="zh-TW"/>
              </w:rPr>
              <w:t xml:space="preserve"> and (2) whether a UE can camp on a cell that is neither part of the selected SNPN nor the registered SNPN of the UE, but </w:t>
            </w:r>
            <w:r w:rsidRPr="00325E9C">
              <w:rPr>
                <w:rFonts w:ascii="Arial" w:eastAsia="PMingLiU" w:hAnsi="Arial"/>
                <w:lang w:val="en-US" w:eastAsia="zh-TW"/>
              </w:rPr>
              <w:t>the SNPN operating the cell allows registration attempts from UEs that are not explicitly configured to select the network</w:t>
            </w:r>
            <w:r>
              <w:rPr>
                <w:rFonts w:ascii="Arial" w:eastAsia="PMingLiU" w:hAnsi="Arial"/>
                <w:lang w:val="en-US" w:eastAsia="zh-TW"/>
              </w:rPr>
              <w:t>. It would change the definition of a suitable cell.</w:t>
            </w:r>
          </w:p>
        </w:tc>
      </w:tr>
    </w:tbl>
    <w:p w14:paraId="723E7C33" w14:textId="3D1823F6" w:rsidR="00933560" w:rsidRDefault="00A30431">
      <w:pPr>
        <w:pStyle w:val="a8"/>
      </w:pPr>
      <w:r>
        <w:rPr>
          <w:b/>
          <w:bCs/>
        </w:rPr>
        <w:br/>
        <w:t xml:space="preserve">Rapporteur’s Summary: </w:t>
      </w:r>
    </w:p>
    <w:p w14:paraId="723E7C34" w14:textId="75D1D9F4" w:rsidR="00933560" w:rsidRDefault="00893406">
      <w:pPr>
        <w:jc w:val="both"/>
        <w:rPr>
          <w:ins w:id="289" w:author="Liu Jiaxiang" w:date="2021-05-25T15:15:00Z"/>
          <w:rFonts w:eastAsiaTheme="minorEastAsia" w:cs="Arial"/>
          <w:lang w:eastAsia="zh-CN"/>
        </w:rPr>
      </w:pPr>
      <w:ins w:id="290" w:author="Liu Jiaxiang" w:date="2021-05-25T15:14:00Z">
        <w:r>
          <w:rPr>
            <w:rFonts w:eastAsiaTheme="minorEastAsia" w:cs="Arial" w:hint="eastAsia"/>
            <w:lang w:eastAsia="zh-CN"/>
          </w:rPr>
          <w:t>1</w:t>
        </w:r>
        <w:r>
          <w:rPr>
            <w:rFonts w:eastAsiaTheme="minorEastAsia" w:cs="Arial"/>
            <w:lang w:eastAsia="zh-CN"/>
          </w:rPr>
          <w:t>4 of 15 com</w:t>
        </w:r>
      </w:ins>
      <w:ins w:id="291" w:author="Liu Jiaxiang" w:date="2021-05-25T15:15:00Z">
        <w:r>
          <w:rPr>
            <w:rFonts w:eastAsiaTheme="minorEastAsia" w:cs="Arial"/>
            <w:lang w:eastAsia="zh-CN"/>
          </w:rPr>
          <w:t xml:space="preserve">panies </w:t>
        </w:r>
        <w:r w:rsidR="003636B5">
          <w:rPr>
            <w:rFonts w:eastAsiaTheme="minorEastAsia" w:cs="Arial"/>
            <w:lang w:eastAsia="zh-CN"/>
          </w:rPr>
          <w:t>think t</w:t>
        </w:r>
        <w:r w:rsidR="003636B5" w:rsidRPr="003636B5">
          <w:rPr>
            <w:rFonts w:eastAsiaTheme="minorEastAsia" w:cs="Arial"/>
            <w:lang w:eastAsia="zh-CN"/>
          </w:rPr>
          <w:t xml:space="preserve">here is no impact on cell (re)selection </w:t>
        </w:r>
      </w:ins>
      <w:ins w:id="292" w:author="Liu Jiaxiang" w:date="2021-05-25T15:16:00Z">
        <w:r w:rsidR="003636B5">
          <w:rPr>
            <w:rFonts w:eastAsiaTheme="minorEastAsia" w:cs="Arial"/>
            <w:lang w:eastAsia="zh-CN"/>
          </w:rPr>
          <w:t xml:space="preserve">to </w:t>
        </w:r>
      </w:ins>
      <w:ins w:id="293" w:author="Liu Jiaxiang" w:date="2021-05-25T15:15:00Z">
        <w:r w:rsidR="003636B5" w:rsidRPr="003636B5">
          <w:rPr>
            <w:rFonts w:eastAsiaTheme="minorEastAsia" w:cs="Arial"/>
            <w:lang w:eastAsia="zh-CN"/>
          </w:rPr>
          <w:t>support SNPN with subscription or credentials by a separate entity</w:t>
        </w:r>
      </w:ins>
      <w:ins w:id="294" w:author="Liu Jiaxiang" w:date="2021-05-25T15:16:00Z">
        <w:r w:rsidR="003636B5">
          <w:rPr>
            <w:rFonts w:eastAsiaTheme="minorEastAsia" w:cs="Arial"/>
            <w:lang w:eastAsia="zh-CN"/>
          </w:rPr>
          <w:t>. It is obvious a consensus.</w:t>
        </w:r>
      </w:ins>
    </w:p>
    <w:p w14:paraId="2487F4EF" w14:textId="6E50F750" w:rsidR="003636B5" w:rsidRPr="00A166FF" w:rsidRDefault="003636B5" w:rsidP="003636B5">
      <w:pPr>
        <w:pStyle w:val="a8"/>
        <w:rPr>
          <w:ins w:id="295" w:author="Liu Jiaxiang" w:date="2021-05-25T15:17:00Z"/>
          <w:rFonts w:eastAsia="等线"/>
          <w:b/>
          <w:bCs/>
          <w:lang w:eastAsia="zh-CN"/>
        </w:rPr>
      </w:pPr>
      <w:bookmarkStart w:id="296" w:name="_Hlk72850305"/>
      <w:ins w:id="297" w:author="Liu Jiaxiang" w:date="2021-05-25T15:17: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3</w:t>
        </w:r>
        <w:r w:rsidRPr="00A166FF">
          <w:rPr>
            <w:rFonts w:eastAsia="等线"/>
            <w:b/>
            <w:bCs/>
            <w:lang w:eastAsia="zh-CN"/>
          </w:rPr>
          <w:tab/>
        </w:r>
        <w:r>
          <w:rPr>
            <w:rFonts w:eastAsia="等线"/>
            <w:b/>
            <w:bCs/>
            <w:lang w:eastAsia="zh-CN"/>
          </w:rPr>
          <w:t>T</w:t>
        </w:r>
        <w:r w:rsidRPr="003636B5">
          <w:rPr>
            <w:rFonts w:eastAsia="等线"/>
            <w:b/>
            <w:bCs/>
            <w:lang w:eastAsia="zh-CN"/>
          </w:rPr>
          <w:t>here is no impact on cell (re)selection to support SNPN with subscription or credentials by a separate entity.</w:t>
        </w:r>
      </w:ins>
    </w:p>
    <w:bookmarkEnd w:id="296"/>
    <w:p w14:paraId="078C48F0" w14:textId="77777777" w:rsidR="00893406" w:rsidRPr="003636B5" w:rsidRDefault="00893406">
      <w:pPr>
        <w:jc w:val="both"/>
        <w:rPr>
          <w:rFonts w:eastAsiaTheme="minorEastAsia" w:cs="Arial"/>
          <w:lang w:eastAsia="zh-CN"/>
        </w:rPr>
      </w:pPr>
    </w:p>
    <w:p w14:paraId="723E7C35" w14:textId="77777777" w:rsidR="00933560" w:rsidRDefault="00A30431">
      <w:pPr>
        <w:pStyle w:val="2"/>
        <w:numPr>
          <w:ilvl w:val="1"/>
          <w:numId w:val="8"/>
        </w:numPr>
        <w:rPr>
          <w:rFonts w:eastAsiaTheme="minorEastAsia"/>
          <w:lang w:eastAsia="zh-CN"/>
        </w:rPr>
      </w:pPr>
      <w:bookmarkStart w:id="298" w:name="_Hlk72588567"/>
      <w:r>
        <w:rPr>
          <w:rFonts w:eastAsiaTheme="minorEastAsia" w:hint="eastAsia"/>
          <w:lang w:eastAsia="zh-CN"/>
        </w:rPr>
        <w:t>C</w:t>
      </w:r>
      <w:r>
        <w:rPr>
          <w:rFonts w:eastAsiaTheme="minorEastAsia"/>
          <w:lang w:eastAsia="zh-CN"/>
        </w:rPr>
        <w:t>onnected mode mobility</w:t>
      </w:r>
    </w:p>
    <w:bookmarkEnd w:id="298"/>
    <w:p w14:paraId="723E7C36" w14:textId="77777777" w:rsidR="00933560" w:rsidRDefault="00A30431">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宋体"/>
          <w:lang w:eastAsia="zh-CN"/>
        </w:rPr>
        <w:t>external</w:t>
      </w:r>
      <w:r>
        <w:t xml:space="preserve"> </w:t>
      </w:r>
      <w:r>
        <w:rPr>
          <w:rFonts w:eastAsia="宋体"/>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14:paraId="723E7C37" w14:textId="77777777" w:rsidR="00933560" w:rsidRDefault="00A30431">
      <w:pPr>
        <w:spacing w:after="0"/>
        <w:jc w:val="both"/>
        <w:rPr>
          <w:rFonts w:ascii="Arial" w:hAnsi="Arial"/>
          <w:b/>
          <w:bCs/>
        </w:rPr>
      </w:pPr>
      <w:r>
        <w:rPr>
          <w:rFonts w:ascii="Arial" w:hAnsi="Arial"/>
          <w:b/>
          <w:bCs/>
        </w:rPr>
        <w:t xml:space="preserve">Q7: Do companies agree that no RAN2 impact of connected mode mobility for third party credential? </w:t>
      </w:r>
    </w:p>
    <w:p w14:paraId="723E7C38"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77"/>
        <w:gridCol w:w="1158"/>
        <w:gridCol w:w="7013"/>
      </w:tblGrid>
      <w:tr w:rsidR="00933560" w14:paraId="723E7C3C"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39" w14:textId="77777777" w:rsidR="00933560" w:rsidRDefault="00A30431">
            <w:pPr>
              <w:spacing w:after="0"/>
              <w:jc w:val="both"/>
              <w:rPr>
                <w:rFonts w:ascii="Arial" w:hAnsi="Arial"/>
                <w:b/>
                <w:bCs/>
              </w:rPr>
            </w:pPr>
            <w:r>
              <w:rPr>
                <w:rFonts w:ascii="Arial" w:hAnsi="Arial"/>
                <w:b/>
                <w:bCs/>
              </w:rPr>
              <w:t>Company</w:t>
            </w:r>
          </w:p>
        </w:tc>
        <w:tc>
          <w:tcPr>
            <w:tcW w:w="1158" w:type="dxa"/>
            <w:tcBorders>
              <w:top w:val="single" w:sz="4" w:space="0" w:color="auto"/>
              <w:left w:val="single" w:sz="4" w:space="0" w:color="auto"/>
              <w:bottom w:val="single" w:sz="4" w:space="0" w:color="auto"/>
              <w:right w:val="single" w:sz="4" w:space="0" w:color="auto"/>
            </w:tcBorders>
          </w:tcPr>
          <w:p w14:paraId="723E7C3A"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13" w:type="dxa"/>
            <w:tcBorders>
              <w:top w:val="single" w:sz="4" w:space="0" w:color="auto"/>
              <w:left w:val="single" w:sz="4" w:space="0" w:color="auto"/>
              <w:bottom w:val="single" w:sz="4" w:space="0" w:color="auto"/>
              <w:right w:val="single" w:sz="4" w:space="0" w:color="auto"/>
            </w:tcBorders>
          </w:tcPr>
          <w:p w14:paraId="723E7C3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C40" w14:textId="77777777">
        <w:trPr>
          <w:trHeight w:val="396"/>
        </w:trPr>
        <w:tc>
          <w:tcPr>
            <w:tcW w:w="1977" w:type="dxa"/>
            <w:tcBorders>
              <w:top w:val="single" w:sz="4" w:space="0" w:color="auto"/>
              <w:left w:val="single" w:sz="4" w:space="0" w:color="auto"/>
              <w:bottom w:val="single" w:sz="4" w:space="0" w:color="auto"/>
              <w:right w:val="single" w:sz="4" w:space="0" w:color="auto"/>
            </w:tcBorders>
          </w:tcPr>
          <w:p w14:paraId="723E7C3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58" w:type="dxa"/>
            <w:tcBorders>
              <w:top w:val="single" w:sz="4" w:space="0" w:color="auto"/>
              <w:left w:val="single" w:sz="4" w:space="0" w:color="auto"/>
              <w:bottom w:val="single" w:sz="4" w:space="0" w:color="auto"/>
              <w:right w:val="single" w:sz="4" w:space="0" w:color="auto"/>
            </w:tcBorders>
          </w:tcPr>
          <w:p w14:paraId="723E7C3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14:paraId="723E7C3F" w14:textId="77777777" w:rsidR="00933560" w:rsidRDefault="00933560">
            <w:pPr>
              <w:spacing w:after="0"/>
              <w:jc w:val="both"/>
              <w:rPr>
                <w:rFonts w:ascii="Arial" w:eastAsiaTheme="minorEastAsia" w:hAnsi="Arial"/>
                <w:lang w:eastAsia="zh-CN"/>
              </w:rPr>
            </w:pPr>
          </w:p>
        </w:tc>
      </w:tr>
      <w:tr w:rsidR="00933560" w14:paraId="723E7C44"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1"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58" w:type="dxa"/>
            <w:tcBorders>
              <w:top w:val="single" w:sz="4" w:space="0" w:color="auto"/>
              <w:left w:val="single" w:sz="4" w:space="0" w:color="auto"/>
              <w:bottom w:val="single" w:sz="4" w:space="0" w:color="auto"/>
              <w:right w:val="single" w:sz="4" w:space="0" w:color="auto"/>
            </w:tcBorders>
          </w:tcPr>
          <w:p w14:paraId="723E7C42" w14:textId="77777777"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14:paraId="723E7C43" w14:textId="77777777" w:rsidR="00933560" w:rsidRDefault="00A30431">
            <w:pPr>
              <w:spacing w:after="0"/>
              <w:jc w:val="both"/>
              <w:rPr>
                <w:rFonts w:ascii="Arial" w:hAnsi="Arial"/>
              </w:rPr>
            </w:pPr>
            <w:r>
              <w:rPr>
                <w:rFonts w:ascii="Arial" w:hAnsi="Arial"/>
              </w:rPr>
              <w:t xml:space="preserve">It is clear that there is no UE impact. Whether there </w:t>
            </w:r>
            <w:proofErr w:type="gramStart"/>
            <w:r>
              <w:rPr>
                <w:rFonts w:ascii="Arial" w:hAnsi="Arial"/>
              </w:rPr>
              <w:t>are</w:t>
            </w:r>
            <w:proofErr w:type="gramEnd"/>
            <w:r>
              <w:rPr>
                <w:rFonts w:ascii="Arial" w:hAnsi="Arial"/>
              </w:rPr>
              <w:t xml:space="preserve"> inter-node messaging impact will depend on the request from RAN3 or SA2</w:t>
            </w:r>
          </w:p>
        </w:tc>
      </w:tr>
      <w:tr w:rsidR="00933560" w14:paraId="723E7C48"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5" w14:textId="77777777" w:rsidR="00933560" w:rsidRDefault="00A30431">
            <w:pPr>
              <w:spacing w:after="0"/>
              <w:jc w:val="both"/>
              <w:rPr>
                <w:rFonts w:ascii="Arial" w:hAnsi="Arial"/>
              </w:rPr>
            </w:pPr>
            <w:r>
              <w:rPr>
                <w:rFonts w:ascii="Arial" w:hAnsi="Arial"/>
              </w:rPr>
              <w:t>Nokia</w:t>
            </w:r>
          </w:p>
        </w:tc>
        <w:tc>
          <w:tcPr>
            <w:tcW w:w="1158" w:type="dxa"/>
            <w:tcBorders>
              <w:top w:val="single" w:sz="4" w:space="0" w:color="auto"/>
              <w:left w:val="single" w:sz="4" w:space="0" w:color="auto"/>
              <w:bottom w:val="single" w:sz="4" w:space="0" w:color="auto"/>
              <w:right w:val="single" w:sz="4" w:space="0" w:color="auto"/>
            </w:tcBorders>
          </w:tcPr>
          <w:p w14:paraId="723E7C46" w14:textId="77777777"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14:paraId="723E7C47" w14:textId="77777777" w:rsidR="00933560" w:rsidRDefault="00933560">
            <w:pPr>
              <w:spacing w:after="0"/>
              <w:jc w:val="both"/>
              <w:rPr>
                <w:rFonts w:ascii="Arial" w:hAnsi="Arial"/>
              </w:rPr>
            </w:pPr>
          </w:p>
        </w:tc>
      </w:tr>
      <w:tr w:rsidR="00933560" w14:paraId="723E7C4C"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9" w14:textId="77777777" w:rsidR="00933560" w:rsidRDefault="00A30431">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8" w:type="dxa"/>
            <w:tcBorders>
              <w:top w:val="single" w:sz="4" w:space="0" w:color="auto"/>
              <w:left w:val="single" w:sz="4" w:space="0" w:color="auto"/>
              <w:bottom w:val="single" w:sz="4" w:space="0" w:color="auto"/>
              <w:right w:val="single" w:sz="4" w:space="0" w:color="auto"/>
            </w:tcBorders>
          </w:tcPr>
          <w:p w14:paraId="723E7C4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14:paraId="723E7C4B" w14:textId="77777777" w:rsidR="00933560" w:rsidRDefault="00A30431">
            <w:pPr>
              <w:spacing w:after="0"/>
              <w:jc w:val="both"/>
              <w:rPr>
                <w:rFonts w:ascii="Arial" w:hAnsi="Arial"/>
              </w:rPr>
            </w:pPr>
            <w:r>
              <w:rPr>
                <w:rFonts w:ascii="Arial" w:hAnsi="Arial"/>
              </w:rPr>
              <w:t>Same view as Intel</w:t>
            </w:r>
          </w:p>
        </w:tc>
      </w:tr>
      <w:tr w:rsidR="00933560" w14:paraId="723E7C50" w14:textId="77777777">
        <w:trPr>
          <w:trHeight w:val="396"/>
        </w:trPr>
        <w:tc>
          <w:tcPr>
            <w:tcW w:w="1977" w:type="dxa"/>
          </w:tcPr>
          <w:p w14:paraId="723E7C4D" w14:textId="77777777" w:rsidR="00933560" w:rsidRDefault="00A30431">
            <w:pPr>
              <w:spacing w:after="0"/>
              <w:jc w:val="both"/>
              <w:rPr>
                <w:rFonts w:ascii="Arial" w:hAnsi="Arial"/>
              </w:rPr>
            </w:pPr>
            <w:r>
              <w:rPr>
                <w:rFonts w:ascii="Arial" w:hAnsi="Arial"/>
              </w:rPr>
              <w:t>Apple</w:t>
            </w:r>
          </w:p>
        </w:tc>
        <w:tc>
          <w:tcPr>
            <w:tcW w:w="1158" w:type="dxa"/>
          </w:tcPr>
          <w:p w14:paraId="723E7C4E" w14:textId="77777777" w:rsidR="00933560" w:rsidRDefault="00A30431">
            <w:pPr>
              <w:spacing w:after="0"/>
              <w:rPr>
                <w:rFonts w:ascii="Arial" w:hAnsi="Arial"/>
              </w:rPr>
            </w:pPr>
            <w:r>
              <w:rPr>
                <w:rFonts w:ascii="Arial" w:hAnsi="Arial"/>
              </w:rPr>
              <w:t>Yes</w:t>
            </w:r>
          </w:p>
        </w:tc>
        <w:tc>
          <w:tcPr>
            <w:tcW w:w="7013" w:type="dxa"/>
          </w:tcPr>
          <w:p w14:paraId="723E7C4F" w14:textId="77777777" w:rsidR="00933560" w:rsidRDefault="00933560">
            <w:pPr>
              <w:spacing w:after="0"/>
              <w:rPr>
                <w:rFonts w:ascii="Arial" w:hAnsi="Arial"/>
              </w:rPr>
            </w:pPr>
          </w:p>
        </w:tc>
      </w:tr>
      <w:tr w:rsidR="00933560" w14:paraId="723E7C54" w14:textId="77777777">
        <w:trPr>
          <w:trHeight w:val="396"/>
        </w:trPr>
        <w:tc>
          <w:tcPr>
            <w:tcW w:w="1977" w:type="dxa"/>
          </w:tcPr>
          <w:p w14:paraId="723E7C5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58" w:type="dxa"/>
          </w:tcPr>
          <w:p w14:paraId="723E7C5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13" w:type="dxa"/>
          </w:tcPr>
          <w:p w14:paraId="723E7C53" w14:textId="77777777" w:rsidR="00933560" w:rsidRDefault="00933560">
            <w:pPr>
              <w:spacing w:after="0"/>
              <w:rPr>
                <w:rFonts w:ascii="Arial" w:hAnsi="Arial"/>
              </w:rPr>
            </w:pPr>
          </w:p>
        </w:tc>
      </w:tr>
      <w:tr w:rsidR="00933560" w14:paraId="723E7C58" w14:textId="77777777">
        <w:trPr>
          <w:trHeight w:val="379"/>
        </w:trPr>
        <w:tc>
          <w:tcPr>
            <w:tcW w:w="1977" w:type="dxa"/>
          </w:tcPr>
          <w:p w14:paraId="723E7C55"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58" w:type="dxa"/>
          </w:tcPr>
          <w:p w14:paraId="723E7C56"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13" w:type="dxa"/>
          </w:tcPr>
          <w:p w14:paraId="723E7C57" w14:textId="77777777" w:rsidR="00933560" w:rsidRDefault="00933560">
            <w:pPr>
              <w:spacing w:after="0"/>
              <w:rPr>
                <w:rFonts w:ascii="Arial" w:hAnsi="Arial"/>
              </w:rPr>
            </w:pPr>
          </w:p>
        </w:tc>
      </w:tr>
      <w:tr w:rsidR="00933560" w14:paraId="723E7C5C" w14:textId="77777777">
        <w:trPr>
          <w:trHeight w:val="379"/>
        </w:trPr>
        <w:tc>
          <w:tcPr>
            <w:tcW w:w="1977" w:type="dxa"/>
          </w:tcPr>
          <w:p w14:paraId="723E7C59" w14:textId="77777777" w:rsidR="00933560" w:rsidRDefault="00A30431">
            <w:pPr>
              <w:spacing w:after="0"/>
              <w:jc w:val="both"/>
              <w:rPr>
                <w:rFonts w:ascii="Arial" w:hAnsi="Arial"/>
                <w:lang w:eastAsia="ja-JP"/>
              </w:rPr>
            </w:pPr>
            <w:r>
              <w:rPr>
                <w:rFonts w:ascii="Arial" w:hAnsi="Arial"/>
                <w:lang w:eastAsia="ja-JP"/>
              </w:rPr>
              <w:t>Qualcomm</w:t>
            </w:r>
          </w:p>
        </w:tc>
        <w:tc>
          <w:tcPr>
            <w:tcW w:w="1158" w:type="dxa"/>
          </w:tcPr>
          <w:p w14:paraId="723E7C5A" w14:textId="77777777" w:rsidR="00933560" w:rsidRDefault="00A30431">
            <w:pPr>
              <w:spacing w:after="0"/>
              <w:rPr>
                <w:rFonts w:ascii="Arial" w:hAnsi="Arial"/>
                <w:lang w:eastAsia="ja-JP"/>
              </w:rPr>
            </w:pPr>
            <w:r>
              <w:rPr>
                <w:rFonts w:ascii="Arial" w:hAnsi="Arial"/>
                <w:lang w:eastAsia="ja-JP"/>
              </w:rPr>
              <w:t>Yes</w:t>
            </w:r>
          </w:p>
        </w:tc>
        <w:tc>
          <w:tcPr>
            <w:tcW w:w="7013" w:type="dxa"/>
          </w:tcPr>
          <w:p w14:paraId="723E7C5B" w14:textId="77777777" w:rsidR="00933560" w:rsidRDefault="00933560">
            <w:pPr>
              <w:spacing w:after="0"/>
              <w:rPr>
                <w:rFonts w:ascii="Arial" w:hAnsi="Arial"/>
              </w:rPr>
            </w:pPr>
          </w:p>
        </w:tc>
      </w:tr>
      <w:tr w:rsidR="00933560" w14:paraId="723E7C60" w14:textId="77777777">
        <w:trPr>
          <w:trHeight w:val="379"/>
        </w:trPr>
        <w:tc>
          <w:tcPr>
            <w:tcW w:w="1977" w:type="dxa"/>
          </w:tcPr>
          <w:p w14:paraId="723E7C5D"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58" w:type="dxa"/>
          </w:tcPr>
          <w:p w14:paraId="723E7C5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Pr>
          <w:p w14:paraId="723E7C5F" w14:textId="77777777" w:rsidR="00933560" w:rsidRDefault="00933560">
            <w:pPr>
              <w:spacing w:after="0"/>
              <w:jc w:val="both"/>
              <w:rPr>
                <w:rFonts w:ascii="Arial" w:hAnsi="Arial"/>
              </w:rPr>
            </w:pPr>
          </w:p>
        </w:tc>
      </w:tr>
      <w:tr w:rsidR="00933560" w14:paraId="723E7C64" w14:textId="77777777">
        <w:trPr>
          <w:trHeight w:val="379"/>
        </w:trPr>
        <w:tc>
          <w:tcPr>
            <w:tcW w:w="1977" w:type="dxa"/>
          </w:tcPr>
          <w:p w14:paraId="723E7C6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58" w:type="dxa"/>
          </w:tcPr>
          <w:p w14:paraId="723E7C62" w14:textId="77777777" w:rsidR="00933560" w:rsidRDefault="00A30431">
            <w:pPr>
              <w:spacing w:after="0"/>
              <w:rPr>
                <w:rFonts w:ascii="Arial" w:hAnsi="Arial"/>
                <w:lang w:eastAsia="ja-JP"/>
              </w:rPr>
            </w:pPr>
            <w:r>
              <w:rPr>
                <w:rFonts w:ascii="Arial" w:hAnsi="Arial"/>
                <w:lang w:eastAsia="ja-JP"/>
              </w:rPr>
              <w:t>Yes</w:t>
            </w:r>
          </w:p>
        </w:tc>
        <w:tc>
          <w:tcPr>
            <w:tcW w:w="7013" w:type="dxa"/>
          </w:tcPr>
          <w:p w14:paraId="723E7C63" w14:textId="77777777" w:rsidR="00933560" w:rsidRDefault="00933560">
            <w:pPr>
              <w:spacing w:after="0"/>
              <w:jc w:val="both"/>
              <w:rPr>
                <w:rFonts w:ascii="Arial" w:hAnsi="Arial"/>
              </w:rPr>
            </w:pPr>
          </w:p>
        </w:tc>
      </w:tr>
      <w:tr w:rsidR="00933560" w14:paraId="723E7C68" w14:textId="77777777">
        <w:trPr>
          <w:trHeight w:val="379"/>
        </w:trPr>
        <w:tc>
          <w:tcPr>
            <w:tcW w:w="1977" w:type="dxa"/>
          </w:tcPr>
          <w:p w14:paraId="723E7C65"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58" w:type="dxa"/>
          </w:tcPr>
          <w:p w14:paraId="723E7C66" w14:textId="77777777" w:rsidR="00933560" w:rsidRDefault="00A30431">
            <w:pPr>
              <w:spacing w:after="0"/>
              <w:rPr>
                <w:rFonts w:ascii="Arial" w:eastAsia="Malgun Gothic" w:hAnsi="Arial"/>
                <w:lang w:eastAsia="ko-KR"/>
              </w:rPr>
            </w:pPr>
            <w:r>
              <w:rPr>
                <w:rFonts w:ascii="Arial" w:eastAsia="Malgun Gothic" w:hAnsi="Arial" w:hint="eastAsia"/>
                <w:lang w:eastAsia="ko-KR"/>
              </w:rPr>
              <w:t>Yes, assuming any impact</w:t>
            </w:r>
            <w:r>
              <w:rPr>
                <w:rFonts w:ascii="Arial" w:eastAsia="Malgun Gothic" w:hAnsi="Arial"/>
                <w:lang w:eastAsia="ko-KR"/>
              </w:rPr>
              <w:t xml:space="preserve"> on</w:t>
            </w:r>
            <w:r>
              <w:rPr>
                <w:rFonts w:ascii="Arial" w:eastAsia="Malgun Gothic" w:hAnsi="Arial" w:hint="eastAsia"/>
                <w:lang w:eastAsia="ko-KR"/>
              </w:rPr>
              <w:t xml:space="preserve"> INM</w:t>
            </w:r>
          </w:p>
        </w:tc>
        <w:tc>
          <w:tcPr>
            <w:tcW w:w="7013" w:type="dxa"/>
          </w:tcPr>
          <w:p w14:paraId="723E7C67" w14:textId="77777777" w:rsidR="00933560" w:rsidRDefault="00933560">
            <w:pPr>
              <w:spacing w:after="0"/>
              <w:rPr>
                <w:rFonts w:ascii="Arial" w:hAnsi="Arial"/>
              </w:rPr>
            </w:pPr>
          </w:p>
        </w:tc>
      </w:tr>
      <w:tr w:rsidR="00933560" w14:paraId="723E7C6C" w14:textId="77777777">
        <w:trPr>
          <w:trHeight w:val="379"/>
        </w:trPr>
        <w:tc>
          <w:tcPr>
            <w:tcW w:w="1977" w:type="dxa"/>
          </w:tcPr>
          <w:p w14:paraId="723E7C69"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58" w:type="dxa"/>
          </w:tcPr>
          <w:p w14:paraId="723E7C6A" w14:textId="77777777" w:rsidR="00933560" w:rsidRDefault="00A30431">
            <w:pPr>
              <w:spacing w:after="0"/>
              <w:rPr>
                <w:rFonts w:ascii="Arial" w:hAnsi="Arial"/>
                <w:lang w:eastAsia="ko-KR"/>
              </w:rPr>
            </w:pPr>
            <w:r>
              <w:rPr>
                <w:rFonts w:ascii="Arial" w:eastAsiaTheme="minorEastAsia" w:hAnsi="Arial"/>
                <w:lang w:eastAsia="zh-CN"/>
              </w:rPr>
              <w:t>Y</w:t>
            </w:r>
            <w:r>
              <w:rPr>
                <w:rFonts w:ascii="Arial" w:eastAsiaTheme="minorEastAsia" w:hAnsi="Arial" w:hint="eastAsia"/>
                <w:lang w:eastAsia="zh-CN"/>
              </w:rPr>
              <w:t>es</w:t>
            </w:r>
          </w:p>
        </w:tc>
        <w:tc>
          <w:tcPr>
            <w:tcW w:w="7013" w:type="dxa"/>
          </w:tcPr>
          <w:p w14:paraId="723E7C6B" w14:textId="77777777" w:rsidR="00933560" w:rsidRDefault="00933560">
            <w:pPr>
              <w:spacing w:after="0"/>
              <w:rPr>
                <w:rFonts w:ascii="Arial" w:hAnsi="Arial"/>
              </w:rPr>
            </w:pPr>
          </w:p>
        </w:tc>
      </w:tr>
      <w:tr w:rsidR="00177158" w14:paraId="723E7C70" w14:textId="77777777" w:rsidTr="00177158">
        <w:trPr>
          <w:trHeight w:val="379"/>
        </w:trPr>
        <w:tc>
          <w:tcPr>
            <w:tcW w:w="1977" w:type="dxa"/>
            <w:hideMark/>
          </w:tcPr>
          <w:p w14:paraId="723E7C6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58" w:type="dxa"/>
            <w:hideMark/>
          </w:tcPr>
          <w:p w14:paraId="723E7C6E" w14:textId="77777777" w:rsidR="00177158" w:rsidRDefault="00177158">
            <w:pPr>
              <w:spacing w:after="0"/>
              <w:rPr>
                <w:rFonts w:ascii="Arial" w:hAnsi="Arial"/>
                <w:lang w:val="en-US" w:eastAsia="ja-JP"/>
              </w:rPr>
            </w:pPr>
            <w:r>
              <w:rPr>
                <w:rFonts w:ascii="Arial" w:hAnsi="Arial"/>
                <w:lang w:val="en-US" w:eastAsia="ja-JP"/>
              </w:rPr>
              <w:t>Yes</w:t>
            </w:r>
          </w:p>
        </w:tc>
        <w:tc>
          <w:tcPr>
            <w:tcW w:w="7013" w:type="dxa"/>
          </w:tcPr>
          <w:p w14:paraId="723E7C6F" w14:textId="77777777" w:rsidR="00177158" w:rsidRDefault="00177158">
            <w:pPr>
              <w:spacing w:after="0"/>
              <w:jc w:val="both"/>
              <w:rPr>
                <w:rFonts w:ascii="Arial" w:hAnsi="Arial"/>
                <w:lang w:val="en-US"/>
              </w:rPr>
            </w:pPr>
          </w:p>
        </w:tc>
      </w:tr>
      <w:tr w:rsidR="00FC74C9" w14:paraId="723E7C74" w14:textId="77777777" w:rsidTr="00177158">
        <w:trPr>
          <w:trHeight w:val="379"/>
        </w:trPr>
        <w:tc>
          <w:tcPr>
            <w:tcW w:w="1977" w:type="dxa"/>
          </w:tcPr>
          <w:p w14:paraId="723E7C71" w14:textId="22F7F433" w:rsidR="00FC74C9" w:rsidRDefault="00FC74C9" w:rsidP="00FC74C9">
            <w:pPr>
              <w:spacing w:after="0"/>
              <w:jc w:val="both"/>
              <w:rPr>
                <w:rFonts w:ascii="Arial" w:eastAsiaTheme="minorEastAsia" w:hAnsi="Arial"/>
                <w:lang w:val="en-US" w:eastAsia="zh-CN"/>
              </w:rPr>
            </w:pPr>
            <w:r>
              <w:rPr>
                <w:rFonts w:ascii="Arial" w:hAnsi="Arial"/>
                <w:lang w:eastAsia="ja-JP"/>
              </w:rPr>
              <w:t xml:space="preserve">Ericsson </w:t>
            </w:r>
          </w:p>
        </w:tc>
        <w:tc>
          <w:tcPr>
            <w:tcW w:w="1158" w:type="dxa"/>
          </w:tcPr>
          <w:p w14:paraId="723E7C72" w14:textId="0AF3CEC2" w:rsidR="00FC74C9" w:rsidRDefault="00FC74C9" w:rsidP="00FC74C9">
            <w:pPr>
              <w:spacing w:after="0"/>
              <w:rPr>
                <w:rFonts w:ascii="Arial" w:hAnsi="Arial"/>
                <w:lang w:val="en-US" w:eastAsia="ja-JP"/>
              </w:rPr>
            </w:pPr>
            <w:r>
              <w:rPr>
                <w:rFonts w:ascii="Arial" w:hAnsi="Arial"/>
                <w:lang w:eastAsia="ja-JP"/>
              </w:rPr>
              <w:t xml:space="preserve">Yes </w:t>
            </w:r>
          </w:p>
        </w:tc>
        <w:tc>
          <w:tcPr>
            <w:tcW w:w="7013" w:type="dxa"/>
          </w:tcPr>
          <w:p w14:paraId="723E7C73" w14:textId="7D900E89" w:rsidR="00FC74C9" w:rsidRDefault="00FC74C9" w:rsidP="00FC74C9">
            <w:pPr>
              <w:spacing w:after="0"/>
              <w:jc w:val="both"/>
              <w:rPr>
                <w:rFonts w:ascii="Arial" w:hAnsi="Arial"/>
                <w:lang w:val="en-US"/>
              </w:rPr>
            </w:pPr>
            <w:r>
              <w:rPr>
                <w:rFonts w:ascii="Arial" w:hAnsi="Arial"/>
              </w:rPr>
              <w:t xml:space="preserve">RAN2 can assume that there is no impact on connected mode mobility. Potential impact can be addressed by RAN3. </w:t>
            </w:r>
          </w:p>
        </w:tc>
      </w:tr>
      <w:tr w:rsidR="00CC001A" w14:paraId="184962A9" w14:textId="77777777" w:rsidTr="00177158">
        <w:trPr>
          <w:trHeight w:val="379"/>
        </w:trPr>
        <w:tc>
          <w:tcPr>
            <w:tcW w:w="1977" w:type="dxa"/>
          </w:tcPr>
          <w:p w14:paraId="42CEBF54" w14:textId="04C05DB3"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58" w:type="dxa"/>
          </w:tcPr>
          <w:p w14:paraId="108EDCB9" w14:textId="62D74FBA"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13" w:type="dxa"/>
          </w:tcPr>
          <w:p w14:paraId="53B66B90" w14:textId="77777777" w:rsidR="00CC001A" w:rsidRDefault="00CC001A" w:rsidP="00CC001A">
            <w:pPr>
              <w:spacing w:after="0"/>
              <w:jc w:val="both"/>
              <w:rPr>
                <w:rFonts w:ascii="Arial" w:hAnsi="Arial"/>
              </w:rPr>
            </w:pPr>
          </w:p>
        </w:tc>
      </w:tr>
    </w:tbl>
    <w:p w14:paraId="723E7C75" w14:textId="622867D6" w:rsidR="00933560" w:rsidRDefault="00A30431">
      <w:pPr>
        <w:pStyle w:val="a8"/>
      </w:pPr>
      <w:r>
        <w:rPr>
          <w:b/>
          <w:bCs/>
        </w:rPr>
        <w:br/>
        <w:t xml:space="preserve">Rapporteur’s Summary: </w:t>
      </w:r>
    </w:p>
    <w:p w14:paraId="723E7C76" w14:textId="3C297B10" w:rsidR="00933560" w:rsidRDefault="003636B5">
      <w:pPr>
        <w:jc w:val="both"/>
        <w:rPr>
          <w:ins w:id="299" w:author="Liu Jiaxiang" w:date="2021-05-25T15:18:00Z"/>
          <w:rFonts w:eastAsiaTheme="minorEastAsia" w:cs="Arial"/>
          <w:lang w:eastAsia="zh-CN"/>
        </w:rPr>
      </w:pPr>
      <w:ins w:id="300" w:author="Liu Jiaxiang" w:date="2021-05-25T15:17:00Z">
        <w:r>
          <w:rPr>
            <w:rFonts w:eastAsiaTheme="minorEastAsia" w:cs="Arial" w:hint="eastAsia"/>
            <w:lang w:eastAsia="zh-CN"/>
          </w:rPr>
          <w:t>A</w:t>
        </w:r>
        <w:r>
          <w:rPr>
            <w:rFonts w:eastAsiaTheme="minorEastAsia" w:cs="Arial"/>
            <w:lang w:eastAsia="zh-CN"/>
          </w:rPr>
          <w:t>ll compa</w:t>
        </w:r>
      </w:ins>
      <w:ins w:id="301" w:author="Liu Jiaxiang" w:date="2021-05-25T15:18:00Z">
        <w:r>
          <w:rPr>
            <w:rFonts w:eastAsiaTheme="minorEastAsia" w:cs="Arial"/>
            <w:lang w:eastAsia="zh-CN"/>
          </w:rPr>
          <w:t xml:space="preserve">nies think </w:t>
        </w:r>
        <w:r w:rsidRPr="003636B5">
          <w:rPr>
            <w:rFonts w:eastAsiaTheme="minorEastAsia" w:cs="Arial"/>
            <w:lang w:eastAsia="zh-CN"/>
          </w:rPr>
          <w:t>no RAN2 impact of connected mode mobility for third party credential</w:t>
        </w:r>
        <w:r>
          <w:rPr>
            <w:rFonts w:eastAsiaTheme="minorEastAsia" w:cs="Arial"/>
            <w:lang w:eastAsia="zh-CN"/>
          </w:rPr>
          <w:t>.</w:t>
        </w:r>
      </w:ins>
    </w:p>
    <w:p w14:paraId="76D907D4" w14:textId="4A5A25DB" w:rsidR="003636B5" w:rsidRPr="00A166FF" w:rsidRDefault="003636B5" w:rsidP="003636B5">
      <w:pPr>
        <w:pStyle w:val="a8"/>
        <w:rPr>
          <w:ins w:id="302" w:author="Liu Jiaxiang" w:date="2021-05-25T15:18:00Z"/>
          <w:rFonts w:eastAsia="等线"/>
          <w:b/>
          <w:bCs/>
          <w:lang w:eastAsia="zh-CN"/>
        </w:rPr>
      </w:pPr>
      <w:bookmarkStart w:id="303" w:name="_Hlk72850316"/>
      <w:ins w:id="304" w:author="Liu Jiaxiang" w:date="2021-05-25T15:18: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4</w:t>
        </w:r>
        <w:r w:rsidRPr="00A166FF">
          <w:rPr>
            <w:rFonts w:eastAsia="等线"/>
            <w:b/>
            <w:bCs/>
            <w:lang w:eastAsia="zh-CN"/>
          </w:rPr>
          <w:tab/>
        </w:r>
      </w:ins>
      <w:ins w:id="305" w:author="Liu Jiaxiang" w:date="2021-05-25T15:19:00Z">
        <w:r w:rsidRPr="003636B5">
          <w:rPr>
            <w:rFonts w:eastAsia="等线"/>
            <w:b/>
            <w:bCs/>
            <w:lang w:eastAsia="zh-CN"/>
          </w:rPr>
          <w:t xml:space="preserve">RAN2 </w:t>
        </w:r>
        <w:r>
          <w:rPr>
            <w:rFonts w:eastAsia="等线"/>
            <w:b/>
            <w:bCs/>
            <w:lang w:eastAsia="zh-CN"/>
          </w:rPr>
          <w:t xml:space="preserve">assume there is no RAN2 </w:t>
        </w:r>
        <w:r w:rsidRPr="003636B5">
          <w:rPr>
            <w:rFonts w:eastAsia="等线"/>
            <w:b/>
            <w:bCs/>
            <w:lang w:eastAsia="zh-CN"/>
          </w:rPr>
          <w:t>impact of connected mode mobility for third party credential</w:t>
        </w:r>
      </w:ins>
      <w:ins w:id="306" w:author="Liu Jiaxiang" w:date="2021-05-25T15:18:00Z">
        <w:r w:rsidRPr="003636B5">
          <w:rPr>
            <w:rFonts w:eastAsia="等线"/>
            <w:b/>
            <w:bCs/>
            <w:lang w:eastAsia="zh-CN"/>
          </w:rPr>
          <w:t>.</w:t>
        </w:r>
      </w:ins>
    </w:p>
    <w:bookmarkEnd w:id="303"/>
    <w:p w14:paraId="1E62F89F" w14:textId="77777777" w:rsidR="003636B5" w:rsidRPr="003636B5" w:rsidRDefault="003636B5">
      <w:pPr>
        <w:jc w:val="both"/>
        <w:rPr>
          <w:rFonts w:eastAsiaTheme="minorEastAsia" w:cs="Arial"/>
          <w:lang w:eastAsia="zh-CN"/>
        </w:rPr>
      </w:pPr>
    </w:p>
    <w:p w14:paraId="723E7C77" w14:textId="77777777" w:rsidR="00933560" w:rsidRDefault="00A30431">
      <w:pPr>
        <w:pStyle w:val="2"/>
        <w:numPr>
          <w:ilvl w:val="1"/>
          <w:numId w:val="8"/>
        </w:numPr>
        <w:rPr>
          <w:rFonts w:eastAsiaTheme="minorEastAsia"/>
          <w:lang w:eastAsia="zh-CN"/>
        </w:rPr>
      </w:pPr>
      <w:r>
        <w:rPr>
          <w:rFonts w:eastAsiaTheme="minorEastAsia"/>
          <w:lang w:eastAsia="zh-CN"/>
        </w:rPr>
        <w:t>AMF selection</w:t>
      </w:r>
    </w:p>
    <w:p w14:paraId="723E7C78" w14:textId="77777777" w:rsidR="00933560" w:rsidRDefault="00A30431">
      <w:pPr>
        <w:jc w:val="both"/>
        <w:rPr>
          <w:rFonts w:eastAsiaTheme="minorEastAsia"/>
          <w:lang w:eastAsia="zh-CN"/>
        </w:rPr>
      </w:pPr>
      <w:r>
        <w:rPr>
          <w:rFonts w:eastAsiaTheme="minorEastAsia"/>
          <w:lang w:eastAsia="zh-CN"/>
        </w:rPr>
        <w:t xml:space="preserve">Based on TS 23.501[18], clause 5.30.2.4, NG-RAN shall inform the AMF of the selected PLMN and NID. [1][13] believe the legacy procedure is enough while [14] wants to depend on the Home SP or GIN for AMF selection. [9] wonders whether the support of external credentials </w:t>
      </w:r>
      <w:proofErr w:type="gramStart"/>
      <w:r>
        <w:rPr>
          <w:rFonts w:eastAsiaTheme="minorEastAsia"/>
          <w:lang w:eastAsia="zh-CN"/>
        </w:rPr>
        <w:t>are</w:t>
      </w:r>
      <w:proofErr w:type="gramEnd"/>
      <w:r>
        <w:rPr>
          <w:rFonts w:eastAsiaTheme="minorEastAsia"/>
          <w:lang w:eastAsia="zh-CN"/>
        </w:rPr>
        <w:t xml:space="preserve"> uniform for all AMFs in an SNPN. The rapporteur </w:t>
      </w:r>
      <w:proofErr w:type="gramStart"/>
      <w:r>
        <w:rPr>
          <w:rFonts w:eastAsiaTheme="minorEastAsia"/>
          <w:lang w:eastAsia="zh-CN"/>
        </w:rPr>
        <w:t>recommend</w:t>
      </w:r>
      <w:proofErr w:type="gramEnd"/>
      <w:r>
        <w:rPr>
          <w:rFonts w:eastAsiaTheme="minorEastAsia"/>
          <w:lang w:eastAsia="zh-CN"/>
        </w:rPr>
        <w:t xml:space="preserve"> to confirm that no matter the AMFs supporting of external credentials are uniform, whether </w:t>
      </w:r>
      <w:proofErr w:type="spellStart"/>
      <w:r>
        <w:rPr>
          <w:rFonts w:eastAsiaTheme="minorEastAsia"/>
          <w:lang w:eastAsia="zh-CN"/>
        </w:rPr>
        <w:t>gNB</w:t>
      </w:r>
      <w:proofErr w:type="spellEnd"/>
      <w:r>
        <w:rPr>
          <w:rFonts w:eastAsiaTheme="minorEastAsia"/>
          <w:lang w:eastAsia="zh-CN"/>
        </w:rPr>
        <w:t xml:space="preserve"> could find the right AMF based on SNPN ID. If the answer is no, we can think about sending LS to SA2.</w:t>
      </w:r>
    </w:p>
    <w:p w14:paraId="723E7C79" w14:textId="77777777" w:rsidR="00933560" w:rsidRDefault="00A30431">
      <w:pPr>
        <w:spacing w:after="0"/>
        <w:jc w:val="both"/>
        <w:rPr>
          <w:rFonts w:ascii="Arial" w:hAnsi="Arial"/>
          <w:b/>
          <w:bCs/>
        </w:rPr>
      </w:pPr>
      <w:r>
        <w:rPr>
          <w:rFonts w:ascii="Arial" w:hAnsi="Arial"/>
          <w:b/>
          <w:bCs/>
        </w:rPr>
        <w:t xml:space="preserve">Q8: Do companies agree that the legacy AMF selection procedure is enough? Do we need to send LS to SA2 to clarify whether the support of external credentials are uniform for all AMFs in an </w:t>
      </w:r>
      <w:proofErr w:type="gramStart"/>
      <w:r>
        <w:rPr>
          <w:rFonts w:ascii="Arial" w:hAnsi="Arial"/>
          <w:b/>
          <w:bCs/>
        </w:rPr>
        <w:t>SNPN</w:t>
      </w:r>
      <w:proofErr w:type="gramEnd"/>
    </w:p>
    <w:p w14:paraId="723E7C7A" w14:textId="77777777" w:rsidR="00933560" w:rsidRDefault="00933560">
      <w:pPr>
        <w:jc w:val="both"/>
        <w:rPr>
          <w:rFonts w:eastAsiaTheme="minorEastAsia" w:cs="Arial"/>
          <w:lang w:eastAsia="zh-CN"/>
        </w:rPr>
      </w:pPr>
    </w:p>
    <w:tbl>
      <w:tblPr>
        <w:tblStyle w:val="af3"/>
        <w:tblW w:w="9634" w:type="dxa"/>
        <w:tblLook w:val="04A0" w:firstRow="1" w:lastRow="0" w:firstColumn="1" w:lastColumn="0" w:noHBand="0" w:noVBand="1"/>
      </w:tblPr>
      <w:tblGrid>
        <w:gridCol w:w="1980"/>
        <w:gridCol w:w="1134"/>
        <w:gridCol w:w="1701"/>
        <w:gridCol w:w="4819"/>
      </w:tblGrid>
      <w:tr w:rsidR="00933560" w14:paraId="723E7C7F" w14:textId="77777777" w:rsidTr="003636B5">
        <w:trPr>
          <w:trHeight w:val="379"/>
        </w:trPr>
        <w:tc>
          <w:tcPr>
            <w:tcW w:w="1980" w:type="dxa"/>
            <w:tcBorders>
              <w:top w:val="single" w:sz="4" w:space="0" w:color="auto"/>
              <w:left w:val="single" w:sz="4" w:space="0" w:color="auto"/>
              <w:bottom w:val="single" w:sz="4" w:space="0" w:color="auto"/>
              <w:right w:val="single" w:sz="4" w:space="0" w:color="auto"/>
            </w:tcBorders>
          </w:tcPr>
          <w:p w14:paraId="723E7C7B"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C7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723E7C7D" w14:textId="77777777" w:rsidR="00933560" w:rsidRDefault="00A30431">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723E7C7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933560" w14:paraId="723E7C84" w14:textId="77777777" w:rsidTr="003636B5">
        <w:trPr>
          <w:trHeight w:val="396"/>
        </w:trPr>
        <w:tc>
          <w:tcPr>
            <w:tcW w:w="1980" w:type="dxa"/>
            <w:tcBorders>
              <w:top w:val="single" w:sz="4" w:space="0" w:color="auto"/>
              <w:left w:val="single" w:sz="4" w:space="0" w:color="auto"/>
              <w:bottom w:val="single" w:sz="4" w:space="0" w:color="auto"/>
              <w:right w:val="single" w:sz="4" w:space="0" w:color="auto"/>
            </w:tcBorders>
          </w:tcPr>
          <w:p w14:paraId="723E7C8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C8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723E7C8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723E7C83" w14:textId="77777777" w:rsidR="00933560" w:rsidRDefault="00933560">
            <w:pPr>
              <w:spacing w:after="0"/>
              <w:jc w:val="both"/>
              <w:rPr>
                <w:rFonts w:ascii="Arial" w:eastAsiaTheme="minorEastAsia" w:hAnsi="Arial"/>
                <w:lang w:eastAsia="zh-CN"/>
              </w:rPr>
            </w:pPr>
          </w:p>
        </w:tc>
      </w:tr>
      <w:tr w:rsidR="00933560" w14:paraId="723E7C89" w14:textId="77777777" w:rsidTr="003636B5">
        <w:trPr>
          <w:trHeight w:val="379"/>
        </w:trPr>
        <w:tc>
          <w:tcPr>
            <w:tcW w:w="1980" w:type="dxa"/>
            <w:tcBorders>
              <w:top w:val="single" w:sz="4" w:space="0" w:color="auto"/>
              <w:left w:val="single" w:sz="4" w:space="0" w:color="auto"/>
              <w:bottom w:val="single" w:sz="4" w:space="0" w:color="auto"/>
              <w:right w:val="single" w:sz="4" w:space="0" w:color="auto"/>
            </w:tcBorders>
          </w:tcPr>
          <w:p w14:paraId="723E7C85"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86" w14:textId="77777777"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723E7C87" w14:textId="77777777"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723E7C88" w14:textId="77777777" w:rsidR="00933560" w:rsidRDefault="00A30431">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rsidR="00933560" w14:paraId="723E7C8E" w14:textId="77777777" w:rsidTr="003636B5">
        <w:trPr>
          <w:trHeight w:val="379"/>
        </w:trPr>
        <w:tc>
          <w:tcPr>
            <w:tcW w:w="1980" w:type="dxa"/>
            <w:tcBorders>
              <w:top w:val="single" w:sz="4" w:space="0" w:color="auto"/>
              <w:left w:val="single" w:sz="4" w:space="0" w:color="auto"/>
              <w:bottom w:val="single" w:sz="4" w:space="0" w:color="auto"/>
              <w:right w:val="single" w:sz="4" w:space="0" w:color="auto"/>
            </w:tcBorders>
          </w:tcPr>
          <w:p w14:paraId="723E7C8A"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8B" w14:textId="77777777"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723E7C8C" w14:textId="77777777"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723E7C8D" w14:textId="77777777" w:rsidR="00933560" w:rsidRDefault="00A30431">
            <w:pPr>
              <w:spacing w:after="0"/>
              <w:jc w:val="both"/>
              <w:rPr>
                <w:rFonts w:ascii="Arial" w:hAnsi="Arial"/>
              </w:rPr>
            </w:pPr>
            <w:r>
              <w:rPr>
                <w:rFonts w:ascii="Arial" w:hAnsi="Arial"/>
              </w:rPr>
              <w:t>Same view as Intel: this is not the scope of RAN2.</w:t>
            </w:r>
          </w:p>
        </w:tc>
      </w:tr>
      <w:tr w:rsidR="00933560" w14:paraId="723E7C93" w14:textId="77777777" w:rsidTr="003636B5">
        <w:trPr>
          <w:trHeight w:val="379"/>
        </w:trPr>
        <w:tc>
          <w:tcPr>
            <w:tcW w:w="1980" w:type="dxa"/>
            <w:tcBorders>
              <w:top w:val="single" w:sz="4" w:space="0" w:color="auto"/>
              <w:left w:val="single" w:sz="4" w:space="0" w:color="auto"/>
              <w:bottom w:val="single" w:sz="4" w:space="0" w:color="auto"/>
              <w:right w:val="single" w:sz="4" w:space="0" w:color="auto"/>
            </w:tcBorders>
          </w:tcPr>
          <w:p w14:paraId="723E7C8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9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723E7C9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723E7C92" w14:textId="77777777" w:rsidR="00933560" w:rsidRDefault="00933560">
            <w:pPr>
              <w:spacing w:after="0"/>
              <w:jc w:val="both"/>
              <w:rPr>
                <w:rFonts w:ascii="Arial" w:hAnsi="Arial"/>
              </w:rPr>
            </w:pPr>
          </w:p>
        </w:tc>
      </w:tr>
      <w:tr w:rsidR="00933560" w14:paraId="723E7C98" w14:textId="77777777" w:rsidTr="003636B5">
        <w:trPr>
          <w:trHeight w:val="396"/>
        </w:trPr>
        <w:tc>
          <w:tcPr>
            <w:tcW w:w="1980" w:type="dxa"/>
          </w:tcPr>
          <w:p w14:paraId="723E7C94" w14:textId="77777777" w:rsidR="00933560" w:rsidRDefault="00A30431">
            <w:pPr>
              <w:spacing w:after="0"/>
              <w:jc w:val="both"/>
              <w:rPr>
                <w:rFonts w:ascii="Arial" w:hAnsi="Arial"/>
              </w:rPr>
            </w:pPr>
            <w:r>
              <w:rPr>
                <w:rFonts w:ascii="Arial" w:hAnsi="Arial"/>
              </w:rPr>
              <w:t>Apple</w:t>
            </w:r>
          </w:p>
        </w:tc>
        <w:tc>
          <w:tcPr>
            <w:tcW w:w="1134" w:type="dxa"/>
          </w:tcPr>
          <w:p w14:paraId="723E7C95" w14:textId="77777777" w:rsidR="00933560" w:rsidRDefault="00A30431">
            <w:pPr>
              <w:spacing w:after="0"/>
              <w:rPr>
                <w:rFonts w:ascii="Arial" w:hAnsi="Arial"/>
              </w:rPr>
            </w:pPr>
            <w:r>
              <w:rPr>
                <w:rFonts w:ascii="Arial" w:hAnsi="Arial"/>
              </w:rPr>
              <w:t>Yes</w:t>
            </w:r>
          </w:p>
        </w:tc>
        <w:tc>
          <w:tcPr>
            <w:tcW w:w="1701" w:type="dxa"/>
          </w:tcPr>
          <w:p w14:paraId="723E7C96" w14:textId="77777777" w:rsidR="00933560" w:rsidRDefault="00A30431">
            <w:pPr>
              <w:spacing w:after="0"/>
              <w:rPr>
                <w:rFonts w:ascii="Arial" w:hAnsi="Arial"/>
              </w:rPr>
            </w:pPr>
            <w:r>
              <w:rPr>
                <w:rFonts w:ascii="Arial" w:hAnsi="Arial"/>
              </w:rPr>
              <w:t>Ok to clarify</w:t>
            </w:r>
          </w:p>
        </w:tc>
        <w:tc>
          <w:tcPr>
            <w:tcW w:w="4819" w:type="dxa"/>
          </w:tcPr>
          <w:p w14:paraId="723E7C97" w14:textId="77777777" w:rsidR="00933560" w:rsidRDefault="00933560">
            <w:pPr>
              <w:spacing w:after="0"/>
              <w:rPr>
                <w:rFonts w:ascii="Arial" w:hAnsi="Arial"/>
              </w:rPr>
            </w:pPr>
          </w:p>
        </w:tc>
      </w:tr>
      <w:tr w:rsidR="00933560" w14:paraId="723E7C9D" w14:textId="77777777" w:rsidTr="003636B5">
        <w:trPr>
          <w:trHeight w:val="396"/>
        </w:trPr>
        <w:tc>
          <w:tcPr>
            <w:tcW w:w="1980" w:type="dxa"/>
          </w:tcPr>
          <w:p w14:paraId="723E7C9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9A"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14:paraId="723E7C9B" w14:textId="77777777" w:rsidR="00933560" w:rsidRDefault="00A30431">
            <w:pPr>
              <w:spacing w:after="0"/>
              <w:rPr>
                <w:rFonts w:ascii="Arial" w:hAnsi="Arial"/>
              </w:rPr>
            </w:pPr>
            <w:r>
              <w:rPr>
                <w:rFonts w:ascii="Arial" w:hAnsi="Arial"/>
              </w:rPr>
              <w:t>Ok to clarify</w:t>
            </w:r>
          </w:p>
        </w:tc>
        <w:tc>
          <w:tcPr>
            <w:tcW w:w="4819" w:type="dxa"/>
          </w:tcPr>
          <w:p w14:paraId="723E7C9C" w14:textId="77777777" w:rsidR="00933560" w:rsidRDefault="00933560">
            <w:pPr>
              <w:spacing w:after="0"/>
              <w:rPr>
                <w:rFonts w:ascii="Arial" w:hAnsi="Arial"/>
              </w:rPr>
            </w:pPr>
          </w:p>
        </w:tc>
      </w:tr>
      <w:tr w:rsidR="003636B5" w14:paraId="235EFEDF" w14:textId="77777777" w:rsidTr="003636B5">
        <w:trPr>
          <w:trHeight w:val="396"/>
        </w:trPr>
        <w:tc>
          <w:tcPr>
            <w:tcW w:w="1980" w:type="dxa"/>
          </w:tcPr>
          <w:p w14:paraId="281714EB" w14:textId="7CEDF868" w:rsidR="003636B5" w:rsidRDefault="003636B5">
            <w:pPr>
              <w:spacing w:after="0"/>
              <w:jc w:val="both"/>
              <w:rPr>
                <w:rFonts w:ascii="Arial" w:eastAsiaTheme="minorEastAsia" w:hAnsi="Arial"/>
                <w:lang w:eastAsia="zh-CN"/>
              </w:rPr>
            </w:pPr>
            <w:r>
              <w:rPr>
                <w:rFonts w:ascii="Arial" w:eastAsiaTheme="minorEastAsia" w:hAnsi="Arial" w:hint="eastAsia"/>
                <w:lang w:eastAsia="zh-CN"/>
              </w:rPr>
              <w:t>Z</w:t>
            </w:r>
            <w:r>
              <w:rPr>
                <w:rFonts w:ascii="Arial" w:eastAsiaTheme="minorEastAsia" w:hAnsi="Arial"/>
                <w:lang w:eastAsia="zh-CN"/>
              </w:rPr>
              <w:t>TE</w:t>
            </w:r>
          </w:p>
        </w:tc>
        <w:tc>
          <w:tcPr>
            <w:tcW w:w="1134" w:type="dxa"/>
          </w:tcPr>
          <w:p w14:paraId="188A3525" w14:textId="2B95D271" w:rsidR="003636B5" w:rsidRDefault="003636B5">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092581A5" w14:textId="77777777" w:rsidR="003636B5" w:rsidRDefault="003636B5">
            <w:pPr>
              <w:spacing w:after="0"/>
              <w:rPr>
                <w:rFonts w:ascii="Arial" w:hAnsi="Arial"/>
              </w:rPr>
            </w:pPr>
          </w:p>
        </w:tc>
        <w:tc>
          <w:tcPr>
            <w:tcW w:w="4819" w:type="dxa"/>
          </w:tcPr>
          <w:p w14:paraId="7EEB4911" w14:textId="77777777" w:rsidR="003636B5" w:rsidRDefault="003636B5">
            <w:pPr>
              <w:spacing w:after="0"/>
              <w:rPr>
                <w:rFonts w:ascii="Arial" w:hAnsi="Arial"/>
              </w:rPr>
            </w:pPr>
          </w:p>
        </w:tc>
      </w:tr>
      <w:tr w:rsidR="00933560" w14:paraId="723E7CA6" w14:textId="77777777" w:rsidTr="003636B5">
        <w:trPr>
          <w:trHeight w:val="379"/>
        </w:trPr>
        <w:tc>
          <w:tcPr>
            <w:tcW w:w="1980" w:type="dxa"/>
          </w:tcPr>
          <w:p w14:paraId="723E7CA2"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A3" w14:textId="77777777" w:rsidR="00933560" w:rsidRDefault="00A30431">
            <w:pPr>
              <w:spacing w:after="0"/>
              <w:rPr>
                <w:rFonts w:ascii="Arial" w:hAnsi="Arial"/>
                <w:lang w:eastAsia="ja-JP"/>
              </w:rPr>
            </w:pPr>
            <w:r>
              <w:rPr>
                <w:rFonts w:ascii="Arial" w:hAnsi="Arial"/>
                <w:lang w:eastAsia="ja-JP"/>
              </w:rPr>
              <w:t>Yes</w:t>
            </w:r>
          </w:p>
        </w:tc>
        <w:tc>
          <w:tcPr>
            <w:tcW w:w="1701" w:type="dxa"/>
          </w:tcPr>
          <w:p w14:paraId="723E7CA4" w14:textId="77777777" w:rsidR="00933560" w:rsidRDefault="00A30431">
            <w:pPr>
              <w:spacing w:after="0"/>
              <w:rPr>
                <w:rFonts w:ascii="Arial" w:hAnsi="Arial"/>
              </w:rPr>
            </w:pPr>
            <w:r>
              <w:rPr>
                <w:rFonts w:ascii="Arial" w:hAnsi="Arial"/>
              </w:rPr>
              <w:t>No</w:t>
            </w:r>
          </w:p>
        </w:tc>
        <w:tc>
          <w:tcPr>
            <w:tcW w:w="4819" w:type="dxa"/>
          </w:tcPr>
          <w:p w14:paraId="723E7CA5" w14:textId="77777777" w:rsidR="00933560" w:rsidRDefault="00A30431">
            <w:pPr>
              <w:spacing w:after="0"/>
              <w:rPr>
                <w:rFonts w:ascii="Arial" w:hAnsi="Arial"/>
              </w:rPr>
            </w:pPr>
            <w:r>
              <w:rPr>
                <w:rFonts w:ascii="Arial" w:hAnsi="Arial"/>
              </w:rPr>
              <w:t xml:space="preserve">Agree with Intel </w:t>
            </w:r>
          </w:p>
        </w:tc>
      </w:tr>
      <w:tr w:rsidR="00933560" w14:paraId="723E7CAB" w14:textId="77777777" w:rsidTr="003636B5">
        <w:trPr>
          <w:trHeight w:val="379"/>
        </w:trPr>
        <w:tc>
          <w:tcPr>
            <w:tcW w:w="1980" w:type="dxa"/>
          </w:tcPr>
          <w:p w14:paraId="723E7CA7"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A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723E7CA9"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4819" w:type="dxa"/>
          </w:tcPr>
          <w:p w14:paraId="723E7CAA" w14:textId="77777777" w:rsidR="00933560" w:rsidRDefault="00A30431">
            <w:pPr>
              <w:spacing w:after="0"/>
              <w:jc w:val="both"/>
              <w:rPr>
                <w:rFonts w:ascii="Arial" w:hAnsi="Arial" w:cs="Arial"/>
              </w:rPr>
            </w:pPr>
            <w:r>
              <w:rPr>
                <w:rFonts w:ascii="Arial" w:hAnsi="Arial" w:cs="Arial"/>
              </w:rPr>
              <w:t xml:space="preserve">If there is no common understanding about whether the support of external credentials </w:t>
            </w:r>
            <w:proofErr w:type="gramStart"/>
            <w:r>
              <w:rPr>
                <w:rFonts w:ascii="Arial" w:hAnsi="Arial" w:cs="Arial"/>
              </w:rPr>
              <w:t>are</w:t>
            </w:r>
            <w:proofErr w:type="gramEnd"/>
            <w:r>
              <w:rPr>
                <w:rFonts w:ascii="Arial" w:hAnsi="Arial" w:cs="Arial"/>
              </w:rPr>
              <w:t xml:space="preserve"> uniform for all AMFs in an SNPN, RAN2 can ask SA2 </w:t>
            </w:r>
            <w:r>
              <w:rPr>
                <w:rFonts w:ascii="Arial" w:eastAsiaTheme="minorEastAsia" w:hAnsi="Arial" w:cs="Arial"/>
              </w:rPr>
              <w:t>Ask</w:t>
            </w:r>
            <w:r>
              <w:rPr>
                <w:rFonts w:ascii="Arial" w:hAnsi="Arial" w:cs="Arial"/>
                <w:lang w:val="en-US"/>
              </w:rPr>
              <w:t xml:space="preserve"> SA2 to clarify.</w:t>
            </w:r>
          </w:p>
        </w:tc>
      </w:tr>
      <w:tr w:rsidR="00933560" w14:paraId="723E7CB0" w14:textId="77777777" w:rsidTr="003636B5">
        <w:trPr>
          <w:trHeight w:val="379"/>
        </w:trPr>
        <w:tc>
          <w:tcPr>
            <w:tcW w:w="1980" w:type="dxa"/>
          </w:tcPr>
          <w:p w14:paraId="723E7CA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AD" w14:textId="77777777" w:rsidR="00933560" w:rsidRDefault="00A30431">
            <w:pPr>
              <w:spacing w:after="0"/>
              <w:rPr>
                <w:rFonts w:ascii="Arial" w:hAnsi="Arial"/>
                <w:lang w:eastAsia="ja-JP"/>
              </w:rPr>
            </w:pPr>
            <w:r>
              <w:rPr>
                <w:rFonts w:ascii="Arial" w:hAnsi="Arial"/>
                <w:lang w:eastAsia="ja-JP"/>
              </w:rPr>
              <w:t>Yes</w:t>
            </w:r>
          </w:p>
        </w:tc>
        <w:tc>
          <w:tcPr>
            <w:tcW w:w="1701" w:type="dxa"/>
          </w:tcPr>
          <w:p w14:paraId="723E7CAE" w14:textId="77777777" w:rsidR="00933560" w:rsidRDefault="00A30431">
            <w:pPr>
              <w:spacing w:after="0"/>
              <w:rPr>
                <w:rFonts w:ascii="Arial" w:hAnsi="Arial"/>
              </w:rPr>
            </w:pPr>
            <w:r>
              <w:rPr>
                <w:rFonts w:ascii="Arial" w:hAnsi="Arial"/>
              </w:rPr>
              <w:t>No</w:t>
            </w:r>
          </w:p>
        </w:tc>
        <w:tc>
          <w:tcPr>
            <w:tcW w:w="4819" w:type="dxa"/>
          </w:tcPr>
          <w:p w14:paraId="723E7CAF"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RAN3 is working on the LS to SA2 during this meeting</w:t>
            </w:r>
          </w:p>
        </w:tc>
      </w:tr>
      <w:tr w:rsidR="00933560" w14:paraId="723E7CB5" w14:textId="77777777" w:rsidTr="003636B5">
        <w:trPr>
          <w:trHeight w:val="379"/>
        </w:trPr>
        <w:tc>
          <w:tcPr>
            <w:tcW w:w="1980" w:type="dxa"/>
          </w:tcPr>
          <w:p w14:paraId="723E7CB1"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B2"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701" w:type="dxa"/>
          </w:tcPr>
          <w:p w14:paraId="723E7CB3"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819" w:type="dxa"/>
          </w:tcPr>
          <w:p w14:paraId="723E7CB4" w14:textId="77777777" w:rsidR="00933560" w:rsidRDefault="00A30431">
            <w:pPr>
              <w:spacing w:after="0"/>
              <w:rPr>
                <w:rFonts w:ascii="Arial" w:eastAsia="Malgun Gothic" w:hAnsi="Arial"/>
                <w:lang w:eastAsia="ko-KR"/>
              </w:rPr>
            </w:pPr>
            <w:r>
              <w:rPr>
                <w:rFonts w:ascii="Arial" w:eastAsia="Malgun Gothic" w:hAnsi="Arial" w:hint="eastAsia"/>
                <w:lang w:eastAsia="ko-KR"/>
              </w:rPr>
              <w:t>It seems helpful to send a LS to SA2 for further clarification</w:t>
            </w:r>
          </w:p>
        </w:tc>
      </w:tr>
      <w:tr w:rsidR="00933560" w14:paraId="723E7CBA" w14:textId="77777777" w:rsidTr="003636B5">
        <w:trPr>
          <w:trHeight w:val="379"/>
        </w:trPr>
        <w:tc>
          <w:tcPr>
            <w:tcW w:w="1980" w:type="dxa"/>
          </w:tcPr>
          <w:p w14:paraId="723E7CB6"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CB7" w14:textId="77777777" w:rsidR="00933560" w:rsidRDefault="00A30431">
            <w:pPr>
              <w:spacing w:after="0"/>
              <w:rPr>
                <w:rFonts w:ascii="Arial" w:hAnsi="Arial"/>
                <w:lang w:eastAsia="ko-KR"/>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723E7CB8" w14:textId="77777777" w:rsidR="00933560" w:rsidRDefault="00A30431">
            <w:pPr>
              <w:spacing w:after="0"/>
              <w:rPr>
                <w:rFonts w:ascii="Arial" w:eastAsia="宋体" w:hAnsi="Arial"/>
                <w:lang w:val="en-US" w:eastAsia="zh-CN"/>
              </w:rPr>
            </w:pPr>
            <w:r>
              <w:rPr>
                <w:rFonts w:ascii="Arial" w:eastAsia="宋体" w:hAnsi="Arial" w:hint="eastAsia"/>
                <w:lang w:val="en-US" w:eastAsia="zh-CN"/>
              </w:rPr>
              <w:t>No</w:t>
            </w:r>
          </w:p>
        </w:tc>
        <w:tc>
          <w:tcPr>
            <w:tcW w:w="4819" w:type="dxa"/>
          </w:tcPr>
          <w:p w14:paraId="723E7CB9" w14:textId="77777777" w:rsidR="00933560" w:rsidRDefault="00A30431">
            <w:pPr>
              <w:spacing w:after="0"/>
              <w:jc w:val="both"/>
              <w:rPr>
                <w:rFonts w:ascii="Arial" w:eastAsia="宋体" w:hAnsi="Arial"/>
                <w:lang w:val="en-US" w:eastAsia="zh-CN"/>
              </w:rPr>
            </w:pPr>
            <w:r>
              <w:rPr>
                <w:rFonts w:ascii="Arial" w:eastAsiaTheme="minorEastAsia" w:hAnsi="Arial" w:hint="eastAsia"/>
                <w:lang w:val="en-US" w:eastAsia="zh-CN"/>
              </w:rPr>
              <w:t>Firstly, we do not see such requirement from SA2. Thus, RAN2 has no need to discuss AMF selection as it is in the scope of RAN3. Agree with intel that</w:t>
            </w:r>
            <w:r>
              <w:rPr>
                <w:rFonts w:ascii="Arial" w:eastAsia="宋体" w:hAnsi="Arial" w:hint="eastAsia"/>
                <w:lang w:val="en-US" w:eastAsia="zh-CN"/>
              </w:rPr>
              <w:t xml:space="preserve"> if RAN3 has any conclusions which needs RAN2 work, they will inform RAN2.</w:t>
            </w:r>
          </w:p>
        </w:tc>
      </w:tr>
      <w:tr w:rsidR="00177158" w14:paraId="723E7CBF" w14:textId="77777777" w:rsidTr="003636B5">
        <w:trPr>
          <w:trHeight w:val="379"/>
        </w:trPr>
        <w:tc>
          <w:tcPr>
            <w:tcW w:w="1980" w:type="dxa"/>
            <w:hideMark/>
          </w:tcPr>
          <w:p w14:paraId="723E7CBB"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CBC" w14:textId="77777777" w:rsidR="00177158" w:rsidRDefault="00177158">
            <w:pPr>
              <w:spacing w:after="0"/>
              <w:rPr>
                <w:rFonts w:ascii="Arial" w:hAnsi="Arial"/>
                <w:lang w:val="en-US" w:eastAsia="ja-JP"/>
              </w:rPr>
            </w:pPr>
            <w:r>
              <w:rPr>
                <w:rFonts w:ascii="Arial" w:hAnsi="Arial"/>
                <w:lang w:val="en-US" w:eastAsia="ja-JP"/>
              </w:rPr>
              <w:t>Yes</w:t>
            </w:r>
          </w:p>
        </w:tc>
        <w:tc>
          <w:tcPr>
            <w:tcW w:w="1701" w:type="dxa"/>
            <w:hideMark/>
          </w:tcPr>
          <w:p w14:paraId="723E7CBD" w14:textId="77777777" w:rsidR="00177158" w:rsidRDefault="00177158">
            <w:pPr>
              <w:spacing w:after="0"/>
              <w:rPr>
                <w:rFonts w:ascii="Arial" w:hAnsi="Arial"/>
                <w:lang w:val="en-US"/>
              </w:rPr>
            </w:pPr>
            <w:r>
              <w:rPr>
                <w:rFonts w:ascii="Arial" w:hAnsi="Arial"/>
                <w:lang w:val="en-US"/>
              </w:rPr>
              <w:t>No</w:t>
            </w:r>
          </w:p>
        </w:tc>
        <w:tc>
          <w:tcPr>
            <w:tcW w:w="4819" w:type="dxa"/>
            <w:hideMark/>
          </w:tcPr>
          <w:p w14:paraId="723E7CBE"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Same view as Intel</w:t>
            </w:r>
          </w:p>
        </w:tc>
      </w:tr>
      <w:tr w:rsidR="007F3980" w14:paraId="723E7CC4" w14:textId="77777777" w:rsidTr="003636B5">
        <w:trPr>
          <w:trHeight w:val="379"/>
        </w:trPr>
        <w:tc>
          <w:tcPr>
            <w:tcW w:w="1980" w:type="dxa"/>
          </w:tcPr>
          <w:p w14:paraId="723E7CC0" w14:textId="6265F676" w:rsidR="007F3980" w:rsidRDefault="007F3980" w:rsidP="007F398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CC1" w14:textId="7CACEB46" w:rsidR="007F3980" w:rsidRDefault="007F3980" w:rsidP="007F3980">
            <w:pPr>
              <w:spacing w:after="0"/>
              <w:rPr>
                <w:rFonts w:ascii="Arial" w:hAnsi="Arial"/>
                <w:lang w:val="en-US" w:eastAsia="ja-JP"/>
              </w:rPr>
            </w:pPr>
            <w:r>
              <w:rPr>
                <w:rFonts w:ascii="Arial" w:hAnsi="Arial"/>
                <w:lang w:eastAsia="ja-JP"/>
              </w:rPr>
              <w:t>Yes</w:t>
            </w:r>
          </w:p>
        </w:tc>
        <w:tc>
          <w:tcPr>
            <w:tcW w:w="1701" w:type="dxa"/>
          </w:tcPr>
          <w:p w14:paraId="723E7CC2" w14:textId="10CAD78A" w:rsidR="007F3980" w:rsidRDefault="007F3980" w:rsidP="007F3980">
            <w:pPr>
              <w:spacing w:after="0"/>
              <w:rPr>
                <w:rFonts w:ascii="Arial" w:hAnsi="Arial"/>
                <w:lang w:val="en-US"/>
              </w:rPr>
            </w:pPr>
            <w:r>
              <w:rPr>
                <w:rFonts w:ascii="Arial" w:hAnsi="Arial"/>
              </w:rPr>
              <w:t>No</w:t>
            </w:r>
          </w:p>
        </w:tc>
        <w:tc>
          <w:tcPr>
            <w:tcW w:w="4819" w:type="dxa"/>
          </w:tcPr>
          <w:p w14:paraId="723E7CC3" w14:textId="4D42ACB0" w:rsidR="007F3980" w:rsidRDefault="007F3980" w:rsidP="007F3980">
            <w:pPr>
              <w:spacing w:after="0"/>
              <w:rPr>
                <w:rFonts w:ascii="Arial" w:eastAsiaTheme="minorEastAsia" w:hAnsi="Arial"/>
                <w:lang w:val="en-US" w:eastAsia="zh-CN"/>
              </w:rPr>
            </w:pPr>
            <w:r>
              <w:rPr>
                <w:rFonts w:ascii="Arial" w:hAnsi="Arial"/>
              </w:rPr>
              <w:t>Agree with Intel. Any new information needed for AMF selection should be triggered by RAN3 or SA2.</w:t>
            </w:r>
            <w:r w:rsidR="00E35E9F">
              <w:rPr>
                <w:rFonts w:ascii="Arial" w:hAnsi="Arial"/>
              </w:rPr>
              <w:t xml:space="preserve"> </w:t>
            </w:r>
            <w:r>
              <w:rPr>
                <w:rFonts w:ascii="Arial" w:hAnsi="Arial"/>
              </w:rPr>
              <w:t>Plus, the TR concludes (clause 8.1.2 that: “S</w:t>
            </w:r>
            <w:r w:rsidRPr="00635E34">
              <w:rPr>
                <w:rFonts w:ascii="Arial" w:hAnsi="Arial"/>
              </w:rPr>
              <w:t>upport of authentication using credentials from an external entity is homogenous throughout a SNPN i.e. the SIB information in clause 8.1.4 should be set uniformly and no changes in mobility handling are needed to address inhomogeneous support of the feature.</w:t>
            </w:r>
            <w:r>
              <w:rPr>
                <w:rFonts w:ascii="Arial" w:hAnsi="Arial"/>
              </w:rPr>
              <w:t>”</w:t>
            </w:r>
          </w:p>
        </w:tc>
      </w:tr>
      <w:tr w:rsidR="00CC001A" w14:paraId="78532416" w14:textId="77777777" w:rsidTr="003636B5">
        <w:trPr>
          <w:trHeight w:val="379"/>
        </w:trPr>
        <w:tc>
          <w:tcPr>
            <w:tcW w:w="1980" w:type="dxa"/>
          </w:tcPr>
          <w:p w14:paraId="20F41427" w14:textId="27026AB9"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4EB5DC4E" w14:textId="22C4F0EF" w:rsidR="00CC001A" w:rsidRDefault="00CC001A" w:rsidP="00CC001A">
            <w:pPr>
              <w:spacing w:after="0"/>
              <w:rPr>
                <w:rFonts w:ascii="Arial" w:hAnsi="Arial"/>
                <w:lang w:eastAsia="ja-JP"/>
              </w:rPr>
            </w:pPr>
            <w:r>
              <w:rPr>
                <w:rFonts w:ascii="Arial" w:eastAsia="PMingLiU" w:hAnsi="Arial" w:hint="eastAsia"/>
                <w:lang w:val="en-US" w:eastAsia="zh-TW"/>
              </w:rPr>
              <w:t>N</w:t>
            </w:r>
            <w:r>
              <w:rPr>
                <w:rFonts w:ascii="Arial" w:eastAsia="PMingLiU" w:hAnsi="Arial"/>
                <w:lang w:val="en-US" w:eastAsia="zh-TW"/>
              </w:rPr>
              <w:t>o</w:t>
            </w:r>
          </w:p>
        </w:tc>
        <w:tc>
          <w:tcPr>
            <w:tcW w:w="1701" w:type="dxa"/>
          </w:tcPr>
          <w:p w14:paraId="31D188C2" w14:textId="785BBD5D" w:rsidR="00CC001A" w:rsidRDefault="00CC001A" w:rsidP="00CC001A">
            <w:pPr>
              <w:spacing w:after="0"/>
              <w:rPr>
                <w:rFonts w:ascii="Arial" w:hAnsi="Arial"/>
              </w:rPr>
            </w:pPr>
            <w:r>
              <w:rPr>
                <w:rFonts w:ascii="Arial" w:eastAsia="PMingLiU" w:hAnsi="Arial" w:hint="eastAsia"/>
                <w:lang w:val="en-US" w:eastAsia="zh-TW"/>
              </w:rPr>
              <w:t>Y</w:t>
            </w:r>
            <w:r>
              <w:rPr>
                <w:rFonts w:ascii="Arial" w:eastAsia="PMingLiU" w:hAnsi="Arial"/>
                <w:lang w:val="en-US" w:eastAsia="zh-TW"/>
              </w:rPr>
              <w:t>es</w:t>
            </w:r>
          </w:p>
        </w:tc>
        <w:tc>
          <w:tcPr>
            <w:tcW w:w="4819" w:type="dxa"/>
          </w:tcPr>
          <w:p w14:paraId="4E784DF2" w14:textId="727C8FFE" w:rsidR="00CC001A" w:rsidRDefault="00CC001A" w:rsidP="00CC001A">
            <w:pPr>
              <w:spacing w:after="0"/>
              <w:rPr>
                <w:rFonts w:ascii="Arial" w:hAnsi="Arial"/>
              </w:rPr>
            </w:pPr>
            <w:r>
              <w:rPr>
                <w:rFonts w:ascii="Arial" w:eastAsia="PMingLiU" w:hAnsi="Arial" w:hint="eastAsia"/>
                <w:lang w:val="en-US" w:eastAsia="zh-TW"/>
              </w:rPr>
              <w:t>A</w:t>
            </w:r>
            <w:r>
              <w:rPr>
                <w:rFonts w:ascii="Arial" w:eastAsia="PMingLiU" w:hAnsi="Arial"/>
                <w:lang w:val="en-US" w:eastAsia="zh-TW"/>
              </w:rPr>
              <w:t>gree with Samsung</w:t>
            </w:r>
          </w:p>
        </w:tc>
      </w:tr>
    </w:tbl>
    <w:p w14:paraId="723E7CC5" w14:textId="432463EB" w:rsidR="00933560" w:rsidRDefault="00A30431">
      <w:pPr>
        <w:pStyle w:val="a8"/>
      </w:pPr>
      <w:r>
        <w:rPr>
          <w:b/>
          <w:bCs/>
        </w:rPr>
        <w:br/>
        <w:t xml:space="preserve">Rapporteur’s Summary: </w:t>
      </w:r>
    </w:p>
    <w:p w14:paraId="723E7CC6" w14:textId="5A10A1D9" w:rsidR="00933560" w:rsidRDefault="003636B5">
      <w:pPr>
        <w:jc w:val="both"/>
        <w:rPr>
          <w:ins w:id="307" w:author="Liu Jiaxiang" w:date="2021-05-25T15:34:00Z"/>
          <w:rFonts w:eastAsiaTheme="minorEastAsia" w:cs="Arial"/>
          <w:lang w:eastAsia="zh-CN"/>
        </w:rPr>
      </w:pPr>
      <w:ins w:id="308" w:author="Liu Jiaxiang" w:date="2021-05-25T15:24:00Z">
        <w:r>
          <w:rPr>
            <w:rFonts w:eastAsiaTheme="minorEastAsia" w:cs="Arial" w:hint="eastAsia"/>
            <w:lang w:eastAsia="zh-CN"/>
          </w:rPr>
          <w:t>1</w:t>
        </w:r>
        <w:r>
          <w:rPr>
            <w:rFonts w:eastAsiaTheme="minorEastAsia" w:cs="Arial"/>
            <w:lang w:eastAsia="zh-CN"/>
          </w:rPr>
          <w:t xml:space="preserve">3 of 15 companies think </w:t>
        </w:r>
        <w:r w:rsidRPr="003636B5">
          <w:rPr>
            <w:rFonts w:eastAsiaTheme="minorEastAsia" w:cs="Arial"/>
            <w:lang w:eastAsia="zh-CN"/>
          </w:rPr>
          <w:t>the legacy AMF selection procedure is enough</w:t>
        </w:r>
        <w:r>
          <w:rPr>
            <w:rFonts w:eastAsiaTheme="minorEastAsia" w:cs="Arial"/>
            <w:lang w:eastAsia="zh-CN"/>
          </w:rPr>
          <w:t>.</w:t>
        </w:r>
      </w:ins>
      <w:ins w:id="309" w:author="Liu Jiaxiang" w:date="2021-05-25T15:30:00Z">
        <w:r w:rsidR="00084089">
          <w:rPr>
            <w:rFonts w:eastAsiaTheme="minorEastAsia" w:cs="Arial"/>
            <w:lang w:eastAsia="zh-CN"/>
          </w:rPr>
          <w:t xml:space="preserve"> </w:t>
        </w:r>
      </w:ins>
      <w:ins w:id="310" w:author="Liu Jiaxiang" w:date="2021-05-25T15:33:00Z">
        <w:r w:rsidR="00084089">
          <w:rPr>
            <w:rFonts w:eastAsiaTheme="minorEastAsia" w:cs="Arial"/>
            <w:lang w:eastAsia="zh-CN"/>
          </w:rPr>
          <w:t xml:space="preserve">Opponents mainly have concern on </w:t>
        </w:r>
      </w:ins>
      <w:ins w:id="311" w:author="Liu Jiaxiang" w:date="2021-05-25T15:34:00Z">
        <w:r w:rsidR="00084089" w:rsidRPr="00084089">
          <w:rPr>
            <w:rFonts w:eastAsiaTheme="minorEastAsia" w:cs="Arial"/>
            <w:lang w:eastAsia="zh-CN"/>
          </w:rPr>
          <w:t>whether the support of external credentials are uniform for all AMFs in an SNPN</w:t>
        </w:r>
        <w:r w:rsidR="00084089">
          <w:rPr>
            <w:rFonts w:eastAsiaTheme="minorEastAsia" w:cs="Arial"/>
            <w:lang w:eastAsia="zh-CN"/>
          </w:rPr>
          <w:t>. 6 companies want to send LS to SA2 for clarification.</w:t>
        </w:r>
      </w:ins>
      <w:ins w:id="312" w:author="Liu Jiaxiang" w:date="2021-05-25T15:37:00Z">
        <w:r w:rsidR="00853EB1">
          <w:rPr>
            <w:rFonts w:eastAsiaTheme="minorEastAsia" w:cs="Arial"/>
            <w:lang w:eastAsia="zh-CN"/>
          </w:rPr>
          <w:t xml:space="preserve"> Since the majority of companies think </w:t>
        </w:r>
      </w:ins>
      <w:ins w:id="313" w:author="Liu Jiaxiang" w:date="2021-05-25T15:38:00Z">
        <w:r w:rsidR="00853EB1">
          <w:rPr>
            <w:rFonts w:eastAsiaTheme="minorEastAsia" w:cs="Arial"/>
            <w:lang w:eastAsia="zh-CN"/>
          </w:rPr>
          <w:t>the selected SNPN ID is enough for AMF selection, the rapporteur sugges</w:t>
        </w:r>
      </w:ins>
      <w:ins w:id="314" w:author="Liu Jiaxiang" w:date="2021-05-25T15:39:00Z">
        <w:r w:rsidR="00853EB1">
          <w:rPr>
            <w:rFonts w:eastAsiaTheme="minorEastAsia" w:cs="Arial"/>
            <w:lang w:eastAsia="zh-CN"/>
          </w:rPr>
          <w:t xml:space="preserve">ts </w:t>
        </w:r>
      </w:ins>
      <w:ins w:id="315" w:author="Liu Jiaxiang" w:date="2021-05-25T15:40:00Z">
        <w:r w:rsidR="00853EB1">
          <w:rPr>
            <w:rFonts w:eastAsiaTheme="minorEastAsia" w:cs="Arial"/>
            <w:lang w:eastAsia="zh-CN"/>
          </w:rPr>
          <w:t xml:space="preserve">to </w:t>
        </w:r>
      </w:ins>
      <w:ins w:id="316" w:author="Liu Jiaxiang" w:date="2021-05-25T15:39:00Z">
        <w:r w:rsidR="00853EB1">
          <w:rPr>
            <w:rFonts w:eastAsiaTheme="minorEastAsia" w:cs="Arial"/>
            <w:lang w:eastAsia="zh-CN"/>
          </w:rPr>
          <w:t>wait for RAN3 requirements.</w:t>
        </w:r>
      </w:ins>
    </w:p>
    <w:p w14:paraId="47F54321" w14:textId="554859F9" w:rsidR="00084089" w:rsidRPr="00A166FF" w:rsidRDefault="00084089" w:rsidP="00084089">
      <w:pPr>
        <w:pStyle w:val="a8"/>
        <w:rPr>
          <w:ins w:id="317" w:author="Liu Jiaxiang" w:date="2021-05-25T15:34:00Z"/>
          <w:rFonts w:eastAsia="等线"/>
          <w:b/>
          <w:bCs/>
          <w:lang w:eastAsia="zh-CN"/>
        </w:rPr>
      </w:pPr>
      <w:bookmarkStart w:id="318" w:name="_Hlk72850328"/>
      <w:ins w:id="319" w:author="Liu Jiaxiang" w:date="2021-05-25T15:34:00Z">
        <w:r w:rsidRPr="00A166FF">
          <w:rPr>
            <w:rFonts w:eastAsia="等线"/>
            <w:b/>
            <w:bCs/>
            <w:lang w:eastAsia="zh-CN"/>
          </w:rPr>
          <w:t>Cat-</w:t>
        </w:r>
      </w:ins>
      <w:ins w:id="320" w:author="Liu Jiaxiang" w:date="2021-05-25T15:37:00Z">
        <w:r w:rsidR="00853EB1">
          <w:rPr>
            <w:rFonts w:eastAsia="等线"/>
            <w:b/>
            <w:bCs/>
            <w:lang w:eastAsia="zh-CN"/>
          </w:rPr>
          <w:t>a</w:t>
        </w:r>
      </w:ins>
      <w:ins w:id="321" w:author="Liu Jiaxiang" w:date="2021-05-25T15:34:00Z">
        <w:r w:rsidRPr="00A166FF">
          <w:rPr>
            <w:rFonts w:eastAsia="等线"/>
            <w:b/>
            <w:bCs/>
            <w:lang w:eastAsia="zh-CN"/>
          </w:rPr>
          <w:t xml:space="preserve">-Proposal </w:t>
        </w:r>
        <w:r>
          <w:rPr>
            <w:rFonts w:eastAsia="等线"/>
            <w:b/>
            <w:bCs/>
            <w:lang w:eastAsia="zh-CN"/>
          </w:rPr>
          <w:t>5</w:t>
        </w:r>
        <w:r w:rsidRPr="00A166FF">
          <w:rPr>
            <w:rFonts w:eastAsia="等线"/>
            <w:b/>
            <w:bCs/>
            <w:lang w:eastAsia="zh-CN"/>
          </w:rPr>
          <w:tab/>
        </w:r>
      </w:ins>
      <w:ins w:id="322" w:author="Liu Jiaxiang" w:date="2021-05-25T15:41:00Z">
        <w:r w:rsidR="00853EB1">
          <w:rPr>
            <w:rFonts w:eastAsia="等线"/>
            <w:b/>
            <w:bCs/>
            <w:lang w:eastAsia="zh-CN"/>
          </w:rPr>
          <w:t xml:space="preserve">The selected SNPN ID is enough for </w:t>
        </w:r>
      </w:ins>
      <w:ins w:id="323" w:author="Liu Jiaxiang" w:date="2021-05-25T15:40:00Z">
        <w:r w:rsidR="00853EB1">
          <w:rPr>
            <w:rFonts w:eastAsia="等线"/>
            <w:b/>
            <w:bCs/>
            <w:lang w:eastAsia="zh-CN"/>
          </w:rPr>
          <w:t>AMF selection</w:t>
        </w:r>
      </w:ins>
      <w:ins w:id="324" w:author="Liu Jiaxiang" w:date="2021-05-25T15:34:00Z">
        <w:r w:rsidRPr="003636B5">
          <w:rPr>
            <w:rFonts w:eastAsia="等线"/>
            <w:b/>
            <w:bCs/>
            <w:lang w:eastAsia="zh-CN"/>
          </w:rPr>
          <w:t>.</w:t>
        </w:r>
      </w:ins>
    </w:p>
    <w:bookmarkEnd w:id="318"/>
    <w:p w14:paraId="76638400" w14:textId="77777777" w:rsidR="00084089" w:rsidRPr="00084089" w:rsidRDefault="00084089">
      <w:pPr>
        <w:jc w:val="both"/>
        <w:rPr>
          <w:rFonts w:eastAsiaTheme="minorEastAsia" w:cs="Arial"/>
          <w:lang w:eastAsia="zh-CN"/>
        </w:rPr>
      </w:pPr>
    </w:p>
    <w:p w14:paraId="723E7CC7" w14:textId="77777777" w:rsidR="00933560" w:rsidRDefault="00A30431">
      <w:pPr>
        <w:pStyle w:val="2"/>
        <w:numPr>
          <w:ilvl w:val="1"/>
          <w:numId w:val="8"/>
        </w:numPr>
        <w:rPr>
          <w:rFonts w:eastAsiaTheme="minorEastAsia"/>
          <w:lang w:eastAsia="zh-CN"/>
        </w:rPr>
      </w:pPr>
      <w:r>
        <w:rPr>
          <w:rFonts w:eastAsiaTheme="minorEastAsia"/>
          <w:lang w:eastAsia="zh-CN"/>
        </w:rPr>
        <w:t>Others</w:t>
      </w:r>
    </w:p>
    <w:p w14:paraId="723E7CC8" w14:textId="77777777" w:rsidR="00933560" w:rsidRDefault="00A30431">
      <w:pPr>
        <w:jc w:val="both"/>
        <w:rPr>
          <w:rFonts w:eastAsia="宋体"/>
          <w:lang w:eastAsia="zh-CN"/>
        </w:rPr>
      </w:pPr>
      <w:r>
        <w:rPr>
          <w:rFonts w:eastAsia="宋体" w:hint="eastAsia"/>
          <w:lang w:eastAsia="zh-CN"/>
        </w:rPr>
        <w:t>S</w:t>
      </w:r>
      <w:r>
        <w:rPr>
          <w:rFonts w:eastAsia="宋体"/>
          <w:lang w:eastAsia="zh-CN"/>
        </w:rPr>
        <w:t>ince some open issues need to be addressed first, the rapporteur to postpone the detail design of ASN.1 mentioned in [1][3][7][8][9]. After RAN2 decides which SIB for GIN broadcasting, whether we need HRNN</w:t>
      </w:r>
      <w:r>
        <w:t>, etc</w:t>
      </w:r>
      <w:r>
        <w:rPr>
          <w:rFonts w:eastAsia="宋体"/>
          <w:lang w:eastAsia="zh-CN"/>
        </w:rPr>
        <w:t>, we can come back to these contributions.</w:t>
      </w:r>
    </w:p>
    <w:p w14:paraId="723E7CC9" w14:textId="77777777" w:rsidR="00933560" w:rsidRDefault="00A30431">
      <w:pPr>
        <w:spacing w:after="0"/>
        <w:jc w:val="both"/>
        <w:rPr>
          <w:rFonts w:ascii="Arial" w:hAnsi="Arial"/>
          <w:b/>
          <w:bCs/>
        </w:rPr>
      </w:pPr>
      <w:r>
        <w:rPr>
          <w:rFonts w:ascii="Arial" w:hAnsi="Arial"/>
          <w:b/>
          <w:bCs/>
        </w:rPr>
        <w:t xml:space="preserve">Q9.1: Do companies agree that ASN.1 design could be postponed? </w:t>
      </w:r>
    </w:p>
    <w:p w14:paraId="723E7CCA"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CC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CB"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CC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CCD"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CD2"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CC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CD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D1" w14:textId="77777777" w:rsidR="00933560" w:rsidRDefault="00933560">
            <w:pPr>
              <w:spacing w:after="0"/>
              <w:jc w:val="both"/>
              <w:rPr>
                <w:rFonts w:ascii="Arial" w:eastAsiaTheme="minorEastAsia" w:hAnsi="Arial"/>
                <w:lang w:eastAsia="zh-CN"/>
              </w:rPr>
            </w:pPr>
          </w:p>
        </w:tc>
      </w:tr>
      <w:tr w:rsidR="00933560" w14:paraId="723E7CD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3"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D4"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D5" w14:textId="77777777" w:rsidR="00933560" w:rsidRDefault="00933560">
            <w:pPr>
              <w:spacing w:after="0"/>
              <w:jc w:val="both"/>
              <w:rPr>
                <w:rFonts w:ascii="Arial" w:hAnsi="Arial"/>
              </w:rPr>
            </w:pPr>
          </w:p>
        </w:tc>
      </w:tr>
      <w:tr w:rsidR="00933560" w14:paraId="723E7CD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7"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D8"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D9" w14:textId="77777777" w:rsidR="00933560" w:rsidRDefault="00933560">
            <w:pPr>
              <w:spacing w:after="0"/>
              <w:jc w:val="both"/>
              <w:rPr>
                <w:rFonts w:ascii="Arial" w:hAnsi="Arial"/>
              </w:rPr>
            </w:pPr>
          </w:p>
        </w:tc>
      </w:tr>
      <w:tr w:rsidR="00933560" w14:paraId="723E7CD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D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DD" w14:textId="77777777" w:rsidR="00933560" w:rsidRDefault="00933560">
            <w:pPr>
              <w:spacing w:after="0"/>
              <w:jc w:val="both"/>
              <w:rPr>
                <w:rFonts w:ascii="Arial" w:hAnsi="Arial"/>
              </w:rPr>
            </w:pPr>
          </w:p>
        </w:tc>
      </w:tr>
      <w:tr w:rsidR="00933560" w14:paraId="723E7CE2" w14:textId="77777777">
        <w:trPr>
          <w:trHeight w:val="396"/>
        </w:trPr>
        <w:tc>
          <w:tcPr>
            <w:tcW w:w="1980" w:type="dxa"/>
          </w:tcPr>
          <w:p w14:paraId="723E7CDF" w14:textId="77777777" w:rsidR="00933560" w:rsidRDefault="00A30431">
            <w:pPr>
              <w:spacing w:after="0"/>
              <w:jc w:val="both"/>
              <w:rPr>
                <w:rFonts w:ascii="Arial" w:hAnsi="Arial"/>
              </w:rPr>
            </w:pPr>
            <w:r>
              <w:rPr>
                <w:rFonts w:ascii="Arial" w:hAnsi="Arial"/>
              </w:rPr>
              <w:t>Apple</w:t>
            </w:r>
          </w:p>
        </w:tc>
        <w:tc>
          <w:tcPr>
            <w:tcW w:w="1134" w:type="dxa"/>
          </w:tcPr>
          <w:p w14:paraId="723E7CE0" w14:textId="77777777" w:rsidR="00933560" w:rsidRDefault="00A30431">
            <w:pPr>
              <w:spacing w:after="0"/>
              <w:rPr>
                <w:rFonts w:ascii="Arial" w:hAnsi="Arial"/>
              </w:rPr>
            </w:pPr>
            <w:r>
              <w:rPr>
                <w:rFonts w:ascii="Arial" w:hAnsi="Arial"/>
              </w:rPr>
              <w:t>Yes</w:t>
            </w:r>
          </w:p>
        </w:tc>
        <w:tc>
          <w:tcPr>
            <w:tcW w:w="7034" w:type="dxa"/>
          </w:tcPr>
          <w:p w14:paraId="723E7CE1" w14:textId="77777777" w:rsidR="00933560" w:rsidRDefault="00933560">
            <w:pPr>
              <w:spacing w:after="0"/>
              <w:rPr>
                <w:rFonts w:ascii="Arial" w:hAnsi="Arial"/>
              </w:rPr>
            </w:pPr>
          </w:p>
        </w:tc>
      </w:tr>
      <w:tr w:rsidR="00933560" w14:paraId="723E7CE6" w14:textId="77777777">
        <w:trPr>
          <w:trHeight w:val="396"/>
        </w:trPr>
        <w:tc>
          <w:tcPr>
            <w:tcW w:w="1980" w:type="dxa"/>
          </w:tcPr>
          <w:p w14:paraId="723E7CE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E4"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CE5" w14:textId="77777777" w:rsidR="00933560" w:rsidRDefault="00933560">
            <w:pPr>
              <w:spacing w:after="0"/>
              <w:rPr>
                <w:rFonts w:ascii="Arial" w:hAnsi="Arial"/>
              </w:rPr>
            </w:pPr>
          </w:p>
        </w:tc>
      </w:tr>
      <w:tr w:rsidR="00933560" w14:paraId="723E7CEA" w14:textId="77777777">
        <w:trPr>
          <w:trHeight w:val="379"/>
        </w:trPr>
        <w:tc>
          <w:tcPr>
            <w:tcW w:w="1980" w:type="dxa"/>
          </w:tcPr>
          <w:p w14:paraId="723E7CE7"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CE8"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CE9" w14:textId="77777777" w:rsidR="00933560" w:rsidRDefault="00933560">
            <w:pPr>
              <w:spacing w:after="0"/>
              <w:rPr>
                <w:rFonts w:ascii="Arial" w:hAnsi="Arial"/>
              </w:rPr>
            </w:pPr>
          </w:p>
        </w:tc>
      </w:tr>
      <w:tr w:rsidR="00933560" w14:paraId="723E7CEE" w14:textId="77777777">
        <w:trPr>
          <w:trHeight w:val="379"/>
        </w:trPr>
        <w:tc>
          <w:tcPr>
            <w:tcW w:w="1980" w:type="dxa"/>
          </w:tcPr>
          <w:p w14:paraId="723E7CEB"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EC"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ED" w14:textId="77777777" w:rsidR="00933560" w:rsidRDefault="00933560">
            <w:pPr>
              <w:spacing w:after="0"/>
              <w:rPr>
                <w:rFonts w:ascii="Arial" w:hAnsi="Arial"/>
              </w:rPr>
            </w:pPr>
          </w:p>
        </w:tc>
      </w:tr>
      <w:tr w:rsidR="00933560" w14:paraId="723E7CF2" w14:textId="77777777">
        <w:trPr>
          <w:trHeight w:val="379"/>
        </w:trPr>
        <w:tc>
          <w:tcPr>
            <w:tcW w:w="1980" w:type="dxa"/>
          </w:tcPr>
          <w:p w14:paraId="723E7CEF"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F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F1"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 </w:t>
            </w:r>
          </w:p>
        </w:tc>
      </w:tr>
      <w:tr w:rsidR="00933560" w14:paraId="723E7CF6" w14:textId="77777777">
        <w:trPr>
          <w:trHeight w:val="379"/>
        </w:trPr>
        <w:tc>
          <w:tcPr>
            <w:tcW w:w="1980" w:type="dxa"/>
          </w:tcPr>
          <w:p w14:paraId="723E7CF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F4"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F5" w14:textId="77777777" w:rsidR="00933560" w:rsidRDefault="00933560">
            <w:pPr>
              <w:spacing w:after="0"/>
              <w:jc w:val="both"/>
              <w:rPr>
                <w:rFonts w:ascii="Arial" w:eastAsiaTheme="minorEastAsia" w:hAnsi="Arial"/>
                <w:lang w:eastAsia="zh-CN"/>
              </w:rPr>
            </w:pPr>
          </w:p>
        </w:tc>
      </w:tr>
      <w:tr w:rsidR="00933560" w14:paraId="723E7CFA" w14:textId="77777777">
        <w:trPr>
          <w:trHeight w:val="379"/>
        </w:trPr>
        <w:tc>
          <w:tcPr>
            <w:tcW w:w="1980" w:type="dxa"/>
          </w:tcPr>
          <w:p w14:paraId="723E7CF7"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F8"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CF9" w14:textId="77777777" w:rsidR="00933560" w:rsidRDefault="00933560">
            <w:pPr>
              <w:spacing w:after="0"/>
              <w:rPr>
                <w:rFonts w:ascii="Arial" w:hAnsi="Arial"/>
              </w:rPr>
            </w:pPr>
          </w:p>
        </w:tc>
      </w:tr>
      <w:tr w:rsidR="00933560" w14:paraId="723E7CFE" w14:textId="77777777">
        <w:trPr>
          <w:trHeight w:val="379"/>
        </w:trPr>
        <w:tc>
          <w:tcPr>
            <w:tcW w:w="1980" w:type="dxa"/>
          </w:tcPr>
          <w:p w14:paraId="723E7CFB"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vivo</w:t>
            </w:r>
          </w:p>
        </w:tc>
        <w:tc>
          <w:tcPr>
            <w:tcW w:w="1134" w:type="dxa"/>
          </w:tcPr>
          <w:p w14:paraId="723E7CFC"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CFD" w14:textId="77777777" w:rsidR="00933560" w:rsidRDefault="00933560">
            <w:pPr>
              <w:spacing w:after="0"/>
              <w:rPr>
                <w:rFonts w:ascii="Arial" w:hAnsi="Arial"/>
              </w:rPr>
            </w:pPr>
          </w:p>
        </w:tc>
      </w:tr>
      <w:tr w:rsidR="00177158" w14:paraId="723E7D02" w14:textId="77777777" w:rsidTr="00177158">
        <w:trPr>
          <w:trHeight w:val="379"/>
        </w:trPr>
        <w:tc>
          <w:tcPr>
            <w:tcW w:w="1980" w:type="dxa"/>
            <w:hideMark/>
          </w:tcPr>
          <w:p w14:paraId="723E7CFF"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00"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D01" w14:textId="77777777" w:rsidR="00177158" w:rsidRDefault="00177158">
            <w:pPr>
              <w:spacing w:after="0"/>
              <w:jc w:val="both"/>
              <w:rPr>
                <w:rFonts w:ascii="Arial" w:eastAsiaTheme="minorEastAsia" w:hAnsi="Arial"/>
                <w:lang w:val="en-US" w:eastAsia="zh-CN"/>
              </w:rPr>
            </w:pPr>
          </w:p>
        </w:tc>
      </w:tr>
      <w:tr w:rsidR="000F6BB0" w14:paraId="723E7D06" w14:textId="77777777" w:rsidTr="00177158">
        <w:trPr>
          <w:trHeight w:val="379"/>
        </w:trPr>
        <w:tc>
          <w:tcPr>
            <w:tcW w:w="1980" w:type="dxa"/>
          </w:tcPr>
          <w:p w14:paraId="723E7D03" w14:textId="45388993" w:rsidR="000F6BB0" w:rsidRDefault="000F6BB0" w:rsidP="000F6BB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04" w14:textId="2502965C" w:rsidR="000F6BB0" w:rsidRDefault="000F6BB0" w:rsidP="000F6BB0">
            <w:pPr>
              <w:spacing w:after="0"/>
              <w:rPr>
                <w:rFonts w:ascii="Arial" w:hAnsi="Arial"/>
                <w:lang w:val="en-US" w:eastAsia="ja-JP"/>
              </w:rPr>
            </w:pPr>
            <w:r>
              <w:rPr>
                <w:rFonts w:ascii="Arial" w:hAnsi="Arial"/>
                <w:lang w:eastAsia="ja-JP"/>
              </w:rPr>
              <w:t>Yes</w:t>
            </w:r>
          </w:p>
        </w:tc>
        <w:tc>
          <w:tcPr>
            <w:tcW w:w="7034" w:type="dxa"/>
          </w:tcPr>
          <w:p w14:paraId="723E7D05" w14:textId="77777777" w:rsidR="000F6BB0" w:rsidRDefault="000F6BB0" w:rsidP="000F6BB0">
            <w:pPr>
              <w:spacing w:after="0"/>
              <w:jc w:val="both"/>
              <w:rPr>
                <w:rFonts w:ascii="Arial" w:eastAsiaTheme="minorEastAsia" w:hAnsi="Arial"/>
                <w:lang w:val="en-US" w:eastAsia="zh-CN"/>
              </w:rPr>
            </w:pPr>
          </w:p>
        </w:tc>
      </w:tr>
      <w:tr w:rsidR="00CC001A" w14:paraId="2517D5B9" w14:textId="77777777" w:rsidTr="00177158">
        <w:trPr>
          <w:trHeight w:val="379"/>
        </w:trPr>
        <w:tc>
          <w:tcPr>
            <w:tcW w:w="1980" w:type="dxa"/>
          </w:tcPr>
          <w:p w14:paraId="49CEF9E2" w14:textId="2C73DD8B"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24552B25" w14:textId="7406D77D"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7264EE53" w14:textId="77777777" w:rsidR="00CC001A" w:rsidRDefault="00CC001A" w:rsidP="00CC001A">
            <w:pPr>
              <w:spacing w:after="0"/>
              <w:jc w:val="both"/>
              <w:rPr>
                <w:rFonts w:ascii="Arial" w:eastAsiaTheme="minorEastAsia" w:hAnsi="Arial"/>
                <w:lang w:val="en-US" w:eastAsia="zh-CN"/>
              </w:rPr>
            </w:pPr>
          </w:p>
        </w:tc>
      </w:tr>
    </w:tbl>
    <w:p w14:paraId="723E7D07" w14:textId="661A0CC7" w:rsidR="00933560" w:rsidRDefault="00A30431">
      <w:pPr>
        <w:pStyle w:val="a8"/>
      </w:pPr>
      <w:r>
        <w:rPr>
          <w:b/>
          <w:bCs/>
        </w:rPr>
        <w:br/>
        <w:t xml:space="preserve">Rapporteur’s Summary: </w:t>
      </w:r>
    </w:p>
    <w:p w14:paraId="723E7D08" w14:textId="443A7DB3" w:rsidR="00933560" w:rsidRDefault="00853EB1">
      <w:pPr>
        <w:jc w:val="both"/>
        <w:rPr>
          <w:ins w:id="325" w:author="Liu Jiaxiang" w:date="2021-05-25T15:42:00Z"/>
          <w:rFonts w:eastAsiaTheme="minorEastAsia" w:cs="Arial"/>
          <w:lang w:eastAsia="zh-CN"/>
        </w:rPr>
      </w:pPr>
      <w:ins w:id="326" w:author="Liu Jiaxiang" w:date="2021-05-25T15:41:00Z">
        <w:r>
          <w:rPr>
            <w:rFonts w:eastAsiaTheme="minorEastAsia" w:cs="Arial" w:hint="eastAsia"/>
            <w:lang w:eastAsia="zh-CN"/>
          </w:rPr>
          <w:t>A</w:t>
        </w:r>
        <w:r>
          <w:rPr>
            <w:rFonts w:eastAsiaTheme="minorEastAsia" w:cs="Arial"/>
            <w:lang w:eastAsia="zh-CN"/>
          </w:rPr>
          <w:t>ll companies support to postpone this is</w:t>
        </w:r>
      </w:ins>
      <w:ins w:id="327" w:author="Liu Jiaxiang" w:date="2021-05-25T15:42:00Z">
        <w:r>
          <w:rPr>
            <w:rFonts w:eastAsiaTheme="minorEastAsia" w:cs="Arial"/>
            <w:lang w:eastAsia="zh-CN"/>
          </w:rPr>
          <w:t>sue.</w:t>
        </w:r>
      </w:ins>
    </w:p>
    <w:p w14:paraId="12F50F93" w14:textId="7B3C8705" w:rsidR="00853EB1" w:rsidRDefault="00853EB1">
      <w:pPr>
        <w:jc w:val="both"/>
        <w:rPr>
          <w:rFonts w:eastAsiaTheme="minorEastAsia" w:cs="Arial"/>
          <w:lang w:eastAsia="zh-CN"/>
        </w:rPr>
      </w:pPr>
      <w:bookmarkStart w:id="328" w:name="_Hlk72850346"/>
      <w:ins w:id="329" w:author="Liu Jiaxiang" w:date="2021-05-25T15:42:00Z">
        <w:r w:rsidRPr="00A166FF">
          <w:rPr>
            <w:rFonts w:eastAsia="等线"/>
            <w:b/>
            <w:bCs/>
            <w:lang w:eastAsia="zh-CN"/>
          </w:rPr>
          <w:t>Cat-</w:t>
        </w:r>
        <w:r>
          <w:rPr>
            <w:rFonts w:eastAsia="等线"/>
            <w:b/>
            <w:bCs/>
            <w:lang w:eastAsia="zh-CN"/>
          </w:rPr>
          <w:t>c</w:t>
        </w:r>
        <w:r w:rsidRPr="00A166FF">
          <w:rPr>
            <w:rFonts w:eastAsia="等线"/>
            <w:b/>
            <w:bCs/>
            <w:lang w:eastAsia="zh-CN"/>
          </w:rPr>
          <w:t xml:space="preserve">-Proposal </w:t>
        </w:r>
        <w:r>
          <w:rPr>
            <w:rFonts w:eastAsia="等线"/>
            <w:b/>
            <w:bCs/>
            <w:lang w:eastAsia="zh-CN"/>
          </w:rPr>
          <w:t>1</w:t>
        </w:r>
        <w:r w:rsidRPr="00A166FF">
          <w:rPr>
            <w:rFonts w:eastAsia="等线"/>
            <w:b/>
            <w:bCs/>
            <w:lang w:eastAsia="zh-CN"/>
          </w:rPr>
          <w:tab/>
        </w:r>
        <w:r w:rsidRPr="00853EB1">
          <w:rPr>
            <w:rFonts w:eastAsia="等线"/>
            <w:b/>
            <w:bCs/>
            <w:lang w:eastAsia="zh-CN"/>
          </w:rPr>
          <w:t>ASN.1 design could be postponed</w:t>
        </w:r>
        <w:r>
          <w:rPr>
            <w:rFonts w:eastAsia="等线"/>
            <w:b/>
            <w:bCs/>
            <w:lang w:eastAsia="zh-CN"/>
          </w:rPr>
          <w:t>.</w:t>
        </w:r>
      </w:ins>
    </w:p>
    <w:bookmarkEnd w:id="328"/>
    <w:p w14:paraId="723E7D09" w14:textId="77777777" w:rsidR="00933560" w:rsidRDefault="00A30431">
      <w:pPr>
        <w:jc w:val="both"/>
        <w:rPr>
          <w:rFonts w:eastAsia="宋体"/>
          <w:lang w:eastAsia="zh-CN"/>
        </w:rPr>
      </w:pPr>
      <w:r>
        <w:rPr>
          <w:rFonts w:eastAsia="宋体" w:hint="eastAsia"/>
          <w:lang w:eastAsia="zh-CN"/>
        </w:rPr>
        <w:t>I</w:t>
      </w:r>
      <w:r>
        <w:rPr>
          <w:rFonts w:eastAsia="宋体"/>
          <w:lang w:eastAsia="zh-CN"/>
        </w:rPr>
        <w:t>t has been proposed in [2] that RAN2 to discuss trusted 3rd party authentication servers. Since this is a new topic never discussed before, the rapporteur recommends to postpone this issue.</w:t>
      </w:r>
    </w:p>
    <w:p w14:paraId="723E7D0A" w14:textId="77777777" w:rsidR="00933560" w:rsidRDefault="00A30431">
      <w:pPr>
        <w:spacing w:after="0"/>
        <w:jc w:val="both"/>
        <w:rPr>
          <w:rFonts w:ascii="Arial" w:hAnsi="Arial"/>
          <w:b/>
          <w:bCs/>
        </w:rPr>
      </w:pPr>
      <w:r>
        <w:rPr>
          <w:rFonts w:ascii="Arial" w:hAnsi="Arial"/>
          <w:b/>
          <w:bCs/>
        </w:rPr>
        <w:t xml:space="preserve">Q9.2: Do companies agree that trusted 3rd party authentication servers related issues could be postponed? </w:t>
      </w:r>
    </w:p>
    <w:p w14:paraId="723E7D0B"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D0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0C"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0D"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0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1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1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1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12" w14:textId="77777777" w:rsidR="00933560" w:rsidRDefault="00933560">
            <w:pPr>
              <w:spacing w:after="0"/>
              <w:jc w:val="both"/>
              <w:rPr>
                <w:rFonts w:ascii="Arial" w:eastAsiaTheme="minorEastAsia" w:hAnsi="Arial"/>
                <w:lang w:eastAsia="zh-CN"/>
              </w:rPr>
            </w:pPr>
          </w:p>
        </w:tc>
      </w:tr>
      <w:tr w:rsidR="00933560" w14:paraId="723E7D17"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4"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15" w14:textId="77777777"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23E7D16" w14:textId="77777777" w:rsidR="00933560" w:rsidRDefault="00A30431">
            <w:pPr>
              <w:spacing w:after="0"/>
              <w:jc w:val="both"/>
              <w:rPr>
                <w:rFonts w:ascii="Arial" w:hAnsi="Arial"/>
              </w:rPr>
            </w:pPr>
            <w:r>
              <w:rPr>
                <w:rFonts w:ascii="Arial" w:hAnsi="Arial"/>
              </w:rPr>
              <w:t>This is not in the scope of RAN2. If there is a need for this, it should come from other WGs.</w:t>
            </w:r>
          </w:p>
        </w:tc>
      </w:tr>
      <w:tr w:rsidR="00933560" w14:paraId="723E7D1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8" w14:textId="77777777" w:rsidR="00933560" w:rsidRDefault="00A30431">
            <w:pPr>
              <w:spacing w:after="0"/>
              <w:jc w:val="both"/>
              <w:rPr>
                <w:rFonts w:ascii="Arial" w:hAnsi="Arial"/>
              </w:rPr>
            </w:pPr>
            <w:r>
              <w:rPr>
                <w:rFonts w:ascii="Arial" w:hAnsi="Arial"/>
              </w:rPr>
              <w:lastRenderedPageBreak/>
              <w:t>Nokia</w:t>
            </w:r>
          </w:p>
        </w:tc>
        <w:tc>
          <w:tcPr>
            <w:tcW w:w="1134" w:type="dxa"/>
            <w:tcBorders>
              <w:top w:val="single" w:sz="4" w:space="0" w:color="auto"/>
              <w:left w:val="single" w:sz="4" w:space="0" w:color="auto"/>
              <w:bottom w:val="single" w:sz="4" w:space="0" w:color="auto"/>
              <w:right w:val="single" w:sz="4" w:space="0" w:color="auto"/>
            </w:tcBorders>
          </w:tcPr>
          <w:p w14:paraId="723E7D19"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1A" w14:textId="77777777" w:rsidR="00933560" w:rsidRDefault="00A30431">
            <w:pPr>
              <w:spacing w:after="0"/>
              <w:jc w:val="both"/>
              <w:rPr>
                <w:rFonts w:ascii="Arial" w:hAnsi="Arial"/>
              </w:rPr>
            </w:pPr>
            <w:r>
              <w:rPr>
                <w:rFonts w:ascii="Arial" w:hAnsi="Arial"/>
              </w:rPr>
              <w:t>Same view as Intel: RAN2 should only work on this if requirements from other WG come.</w:t>
            </w:r>
          </w:p>
        </w:tc>
      </w:tr>
      <w:tr w:rsidR="00933560" w14:paraId="723E7D1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1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1E" w14:textId="77777777" w:rsidR="00933560" w:rsidRDefault="00933560">
            <w:pPr>
              <w:spacing w:after="0"/>
              <w:jc w:val="both"/>
              <w:rPr>
                <w:rFonts w:ascii="Arial" w:hAnsi="Arial"/>
              </w:rPr>
            </w:pPr>
          </w:p>
        </w:tc>
      </w:tr>
      <w:tr w:rsidR="00933560" w14:paraId="723E7D23" w14:textId="77777777">
        <w:trPr>
          <w:trHeight w:val="396"/>
        </w:trPr>
        <w:tc>
          <w:tcPr>
            <w:tcW w:w="1980" w:type="dxa"/>
          </w:tcPr>
          <w:p w14:paraId="723E7D20" w14:textId="77777777" w:rsidR="00933560" w:rsidRDefault="00A30431">
            <w:pPr>
              <w:spacing w:after="0"/>
              <w:jc w:val="both"/>
              <w:rPr>
                <w:rFonts w:ascii="Arial" w:hAnsi="Arial"/>
              </w:rPr>
            </w:pPr>
            <w:r>
              <w:rPr>
                <w:rFonts w:ascii="Arial" w:hAnsi="Arial"/>
              </w:rPr>
              <w:t>Apple</w:t>
            </w:r>
          </w:p>
        </w:tc>
        <w:tc>
          <w:tcPr>
            <w:tcW w:w="1134" w:type="dxa"/>
          </w:tcPr>
          <w:p w14:paraId="723E7D21" w14:textId="77777777" w:rsidR="00933560" w:rsidRDefault="00A30431">
            <w:pPr>
              <w:spacing w:after="0"/>
              <w:rPr>
                <w:rFonts w:ascii="Arial" w:hAnsi="Arial"/>
              </w:rPr>
            </w:pPr>
            <w:r>
              <w:rPr>
                <w:rFonts w:ascii="Arial" w:hAnsi="Arial"/>
              </w:rPr>
              <w:t>No</w:t>
            </w:r>
          </w:p>
        </w:tc>
        <w:tc>
          <w:tcPr>
            <w:tcW w:w="7034" w:type="dxa"/>
          </w:tcPr>
          <w:p w14:paraId="723E7D22" w14:textId="77777777" w:rsidR="00933560" w:rsidRDefault="00A30431">
            <w:pPr>
              <w:spacing w:after="0"/>
              <w:rPr>
                <w:rFonts w:ascii="Arial" w:hAnsi="Arial"/>
              </w:rPr>
            </w:pPr>
            <w:r>
              <w:rPr>
                <w:rFonts w:ascii="Arial" w:hAnsi="Arial"/>
              </w:rPr>
              <w:t xml:space="preserve">We feel there will be impact later on </w:t>
            </w:r>
            <w:proofErr w:type="spellStart"/>
            <w:r>
              <w:rPr>
                <w:rFonts w:ascii="Arial" w:hAnsi="Arial"/>
              </w:rPr>
              <w:t>atleast</w:t>
            </w:r>
            <w:proofErr w:type="spellEnd"/>
            <w:r>
              <w:rPr>
                <w:rFonts w:ascii="Arial" w:hAnsi="Arial"/>
              </w:rPr>
              <w:t xml:space="preserve">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w:t>
            </w:r>
            <w:proofErr w:type="spellStart"/>
            <w:r>
              <w:rPr>
                <w:rFonts w:ascii="Arial" w:hAnsi="Arial"/>
              </w:rPr>
              <w:t>and</w:t>
            </w:r>
            <w:proofErr w:type="spellEnd"/>
            <w:r>
              <w:rPr>
                <w:rFonts w:ascii="Arial" w:hAnsi="Arial"/>
              </w:rPr>
              <w:t xml:space="preserve"> indication is obtained. </w:t>
            </w:r>
            <w:proofErr w:type="spellStart"/>
            <w:r>
              <w:rPr>
                <w:rFonts w:ascii="Arial" w:hAnsi="Arial"/>
              </w:rPr>
              <w:t>Atleast</w:t>
            </w:r>
            <w:proofErr w:type="spellEnd"/>
            <w:r>
              <w:rPr>
                <w:rFonts w:ascii="Arial" w:hAnsi="Arial"/>
              </w:rPr>
              <w:t xml:space="preserve"> for such cases a discussion of 3</w:t>
            </w:r>
            <w:r>
              <w:rPr>
                <w:rFonts w:ascii="Arial" w:hAnsi="Arial"/>
                <w:vertAlign w:val="superscript"/>
              </w:rPr>
              <w:t>rd</w:t>
            </w:r>
            <w:r>
              <w:rPr>
                <w:rFonts w:ascii="Arial" w:hAnsi="Arial"/>
              </w:rPr>
              <w:t xml:space="preserve"> party authentication servers is needed. </w:t>
            </w:r>
          </w:p>
        </w:tc>
      </w:tr>
      <w:tr w:rsidR="00933560" w14:paraId="723E7D27" w14:textId="77777777">
        <w:trPr>
          <w:trHeight w:val="396"/>
        </w:trPr>
        <w:tc>
          <w:tcPr>
            <w:tcW w:w="1980" w:type="dxa"/>
          </w:tcPr>
          <w:p w14:paraId="723E7D2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25"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26" w14:textId="77777777" w:rsidR="00933560" w:rsidRDefault="00933560">
            <w:pPr>
              <w:spacing w:after="0"/>
              <w:rPr>
                <w:rFonts w:ascii="Arial" w:hAnsi="Arial"/>
              </w:rPr>
            </w:pPr>
          </w:p>
        </w:tc>
      </w:tr>
      <w:tr w:rsidR="00933560" w14:paraId="723E7D2B" w14:textId="77777777">
        <w:trPr>
          <w:trHeight w:val="379"/>
        </w:trPr>
        <w:tc>
          <w:tcPr>
            <w:tcW w:w="1980" w:type="dxa"/>
          </w:tcPr>
          <w:p w14:paraId="723E7D28"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D29"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2A" w14:textId="77777777" w:rsidR="00933560" w:rsidRDefault="00933560">
            <w:pPr>
              <w:spacing w:after="0"/>
              <w:rPr>
                <w:rFonts w:ascii="Arial" w:hAnsi="Arial"/>
              </w:rPr>
            </w:pPr>
          </w:p>
        </w:tc>
      </w:tr>
      <w:tr w:rsidR="00933560" w14:paraId="723E7D2F" w14:textId="77777777">
        <w:trPr>
          <w:trHeight w:val="379"/>
        </w:trPr>
        <w:tc>
          <w:tcPr>
            <w:tcW w:w="1980" w:type="dxa"/>
          </w:tcPr>
          <w:p w14:paraId="723E7D2C"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2D"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2E" w14:textId="77777777" w:rsidR="00933560" w:rsidRDefault="00A30431">
            <w:pPr>
              <w:spacing w:after="0"/>
              <w:rPr>
                <w:rFonts w:ascii="Arial" w:hAnsi="Arial"/>
              </w:rPr>
            </w:pPr>
            <w:r>
              <w:rPr>
                <w:rFonts w:ascii="Arial" w:hAnsi="Arial"/>
              </w:rPr>
              <w:t>This should be dropped; it is not within RAN2 scope.</w:t>
            </w:r>
          </w:p>
        </w:tc>
      </w:tr>
      <w:tr w:rsidR="00933560" w14:paraId="723E7D33" w14:textId="77777777">
        <w:trPr>
          <w:trHeight w:val="379"/>
        </w:trPr>
        <w:tc>
          <w:tcPr>
            <w:tcW w:w="1980" w:type="dxa"/>
          </w:tcPr>
          <w:p w14:paraId="723E7D3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3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3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No discussion on this issue is needed, unless required by other WGs. </w:t>
            </w:r>
          </w:p>
        </w:tc>
      </w:tr>
      <w:tr w:rsidR="00933560" w14:paraId="723E7D37" w14:textId="77777777">
        <w:trPr>
          <w:trHeight w:val="379"/>
        </w:trPr>
        <w:tc>
          <w:tcPr>
            <w:tcW w:w="1980" w:type="dxa"/>
          </w:tcPr>
          <w:p w14:paraId="723E7D3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D35"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36" w14:textId="77777777" w:rsidR="00933560" w:rsidRDefault="00933560">
            <w:pPr>
              <w:spacing w:after="0"/>
              <w:jc w:val="both"/>
              <w:rPr>
                <w:rFonts w:ascii="Arial" w:eastAsiaTheme="minorEastAsia" w:hAnsi="Arial"/>
                <w:lang w:eastAsia="zh-CN"/>
              </w:rPr>
            </w:pPr>
          </w:p>
        </w:tc>
      </w:tr>
      <w:tr w:rsidR="00933560" w14:paraId="723E7D3B" w14:textId="77777777">
        <w:trPr>
          <w:trHeight w:val="379"/>
        </w:trPr>
        <w:tc>
          <w:tcPr>
            <w:tcW w:w="1980" w:type="dxa"/>
          </w:tcPr>
          <w:p w14:paraId="723E7D38"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D39"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D3A" w14:textId="77777777" w:rsidR="00933560" w:rsidRDefault="00933560">
            <w:pPr>
              <w:spacing w:after="0"/>
              <w:rPr>
                <w:rFonts w:ascii="Arial" w:hAnsi="Arial"/>
              </w:rPr>
            </w:pPr>
          </w:p>
        </w:tc>
      </w:tr>
      <w:tr w:rsidR="00933560" w14:paraId="723E7D3F" w14:textId="77777777">
        <w:trPr>
          <w:trHeight w:val="379"/>
        </w:trPr>
        <w:tc>
          <w:tcPr>
            <w:tcW w:w="1980" w:type="dxa"/>
          </w:tcPr>
          <w:p w14:paraId="723E7D3C"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vivo</w:t>
            </w:r>
          </w:p>
        </w:tc>
        <w:tc>
          <w:tcPr>
            <w:tcW w:w="1134" w:type="dxa"/>
          </w:tcPr>
          <w:p w14:paraId="723E7D3D"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3E" w14:textId="77777777" w:rsidR="00933560" w:rsidRDefault="00933560">
            <w:pPr>
              <w:spacing w:after="0"/>
              <w:rPr>
                <w:rFonts w:ascii="Arial" w:hAnsi="Arial"/>
              </w:rPr>
            </w:pPr>
          </w:p>
        </w:tc>
      </w:tr>
      <w:tr w:rsidR="00177158" w14:paraId="723E7D43" w14:textId="77777777" w:rsidTr="00177158">
        <w:trPr>
          <w:trHeight w:val="379"/>
        </w:trPr>
        <w:tc>
          <w:tcPr>
            <w:tcW w:w="1980" w:type="dxa"/>
            <w:hideMark/>
          </w:tcPr>
          <w:p w14:paraId="723E7D40"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41" w14:textId="77777777" w:rsidR="00177158" w:rsidRDefault="00177158">
            <w:pPr>
              <w:spacing w:after="0"/>
              <w:rPr>
                <w:rFonts w:ascii="Arial" w:hAnsi="Arial"/>
                <w:lang w:val="en-US" w:eastAsia="ja-JP"/>
              </w:rPr>
            </w:pPr>
            <w:r>
              <w:rPr>
                <w:rFonts w:ascii="Arial" w:hAnsi="Arial"/>
                <w:lang w:val="en-US" w:eastAsia="ja-JP"/>
              </w:rPr>
              <w:t>Yes</w:t>
            </w:r>
          </w:p>
        </w:tc>
        <w:tc>
          <w:tcPr>
            <w:tcW w:w="7034" w:type="dxa"/>
            <w:hideMark/>
          </w:tcPr>
          <w:p w14:paraId="723E7D42"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This is outside RAN2’s scope</w:t>
            </w:r>
          </w:p>
        </w:tc>
      </w:tr>
      <w:tr w:rsidR="009A699F" w14:paraId="723E7D47" w14:textId="77777777" w:rsidTr="00177158">
        <w:trPr>
          <w:trHeight w:val="379"/>
        </w:trPr>
        <w:tc>
          <w:tcPr>
            <w:tcW w:w="1980" w:type="dxa"/>
          </w:tcPr>
          <w:p w14:paraId="723E7D44" w14:textId="6D98181B" w:rsidR="009A699F" w:rsidRDefault="009A699F" w:rsidP="009A699F">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45" w14:textId="7EE1C61B" w:rsidR="009A699F" w:rsidRDefault="009A699F" w:rsidP="009A699F">
            <w:pPr>
              <w:spacing w:after="0"/>
              <w:rPr>
                <w:rFonts w:ascii="Arial" w:hAnsi="Arial"/>
                <w:lang w:val="en-US" w:eastAsia="ja-JP"/>
              </w:rPr>
            </w:pPr>
            <w:r>
              <w:rPr>
                <w:rFonts w:ascii="Arial" w:hAnsi="Arial"/>
                <w:lang w:eastAsia="ja-JP"/>
              </w:rPr>
              <w:t>Yes</w:t>
            </w:r>
          </w:p>
        </w:tc>
        <w:tc>
          <w:tcPr>
            <w:tcW w:w="7034" w:type="dxa"/>
          </w:tcPr>
          <w:p w14:paraId="723E7D46" w14:textId="3679F537" w:rsidR="009A699F" w:rsidRDefault="009A699F" w:rsidP="009A699F">
            <w:pPr>
              <w:spacing w:after="0"/>
              <w:jc w:val="both"/>
              <w:rPr>
                <w:rFonts w:ascii="Arial" w:eastAsiaTheme="minorEastAsia" w:hAnsi="Arial"/>
                <w:lang w:val="en-US" w:eastAsia="zh-CN"/>
              </w:rPr>
            </w:pPr>
            <w:r>
              <w:rPr>
                <w:rFonts w:ascii="Arial" w:hAnsi="Arial"/>
              </w:rPr>
              <w:t xml:space="preserve">Agree with Intel, this is out of RAN2 scope. </w:t>
            </w:r>
          </w:p>
        </w:tc>
      </w:tr>
      <w:tr w:rsidR="00CC001A" w14:paraId="29028059" w14:textId="77777777" w:rsidTr="00177158">
        <w:trPr>
          <w:trHeight w:val="379"/>
        </w:trPr>
        <w:tc>
          <w:tcPr>
            <w:tcW w:w="1980" w:type="dxa"/>
          </w:tcPr>
          <w:p w14:paraId="095C37EA" w14:textId="35BFB4BC"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31D9C435" w14:textId="16855EAD"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0A48E193" w14:textId="77777777" w:rsidR="00CC001A" w:rsidRDefault="00CC001A" w:rsidP="00CC001A">
            <w:pPr>
              <w:spacing w:after="0"/>
              <w:jc w:val="both"/>
              <w:rPr>
                <w:rFonts w:ascii="Arial" w:hAnsi="Arial"/>
              </w:rPr>
            </w:pPr>
          </w:p>
        </w:tc>
      </w:tr>
    </w:tbl>
    <w:p w14:paraId="723E7D48" w14:textId="10692967" w:rsidR="00933560" w:rsidRDefault="00A30431">
      <w:pPr>
        <w:pStyle w:val="a8"/>
      </w:pPr>
      <w:r>
        <w:rPr>
          <w:b/>
          <w:bCs/>
        </w:rPr>
        <w:br/>
        <w:t xml:space="preserve">Rapporteur’s Summary: </w:t>
      </w:r>
    </w:p>
    <w:p w14:paraId="723E7D49" w14:textId="2B1C75C1" w:rsidR="00933560" w:rsidRPr="00853EB1" w:rsidRDefault="00853EB1">
      <w:pPr>
        <w:pStyle w:val="a8"/>
        <w:rPr>
          <w:ins w:id="330" w:author="Liu Jiaxiang" w:date="2021-05-25T15:43:00Z"/>
          <w:rFonts w:eastAsiaTheme="minorEastAsia"/>
          <w:lang w:eastAsia="zh-CN"/>
          <w:rPrChange w:id="331" w:author="Liu Jiaxiang" w:date="2021-05-25T15:43:00Z">
            <w:rPr>
              <w:ins w:id="332" w:author="Liu Jiaxiang" w:date="2021-05-25T15:43:00Z"/>
            </w:rPr>
          </w:rPrChange>
        </w:rPr>
      </w:pPr>
      <w:ins w:id="333" w:author="Liu Jiaxiang" w:date="2021-05-25T15:43:00Z">
        <w:r>
          <w:rPr>
            <w:rFonts w:eastAsiaTheme="minorEastAsia" w:hint="eastAsia"/>
            <w:lang w:eastAsia="zh-CN"/>
          </w:rPr>
          <w:t>M</w:t>
        </w:r>
        <w:r>
          <w:rPr>
            <w:rFonts w:eastAsiaTheme="minorEastAsia"/>
            <w:lang w:eastAsia="zh-CN"/>
          </w:rPr>
          <w:t>ost companies think it is out of RAN2 scope.</w:t>
        </w:r>
      </w:ins>
    </w:p>
    <w:p w14:paraId="65EA4A75" w14:textId="297AD5FE" w:rsidR="00853EB1" w:rsidRPr="00853EB1" w:rsidRDefault="00853EB1">
      <w:pPr>
        <w:jc w:val="both"/>
        <w:rPr>
          <w:rFonts w:eastAsiaTheme="minorEastAsia" w:cs="Arial"/>
          <w:lang w:eastAsia="zh-CN"/>
          <w:rPrChange w:id="334" w:author="Liu Jiaxiang" w:date="2021-05-25T15:43:00Z">
            <w:rPr/>
          </w:rPrChange>
        </w:rPr>
        <w:pPrChange w:id="335" w:author="Liu Jiaxiang" w:date="2021-05-25T15:43:00Z">
          <w:pPr>
            <w:pStyle w:val="a8"/>
          </w:pPr>
        </w:pPrChange>
      </w:pPr>
      <w:bookmarkStart w:id="336" w:name="_Hlk72850360"/>
      <w:ins w:id="337" w:author="Liu Jiaxiang" w:date="2021-05-25T15:43:00Z">
        <w:r w:rsidRPr="00A166FF">
          <w:rPr>
            <w:rFonts w:eastAsia="等线"/>
            <w:b/>
            <w:bCs/>
            <w:lang w:eastAsia="zh-CN"/>
          </w:rPr>
          <w:t>Cat-</w:t>
        </w:r>
        <w:r>
          <w:rPr>
            <w:rFonts w:eastAsia="等线"/>
            <w:b/>
            <w:bCs/>
            <w:lang w:eastAsia="zh-CN"/>
          </w:rPr>
          <w:t>c</w:t>
        </w:r>
        <w:r w:rsidRPr="00A166FF">
          <w:rPr>
            <w:rFonts w:eastAsia="等线"/>
            <w:b/>
            <w:bCs/>
            <w:lang w:eastAsia="zh-CN"/>
          </w:rPr>
          <w:t xml:space="preserve">-Proposal </w:t>
        </w:r>
        <w:r>
          <w:rPr>
            <w:rFonts w:eastAsia="等线"/>
            <w:b/>
            <w:bCs/>
            <w:lang w:eastAsia="zh-CN"/>
          </w:rPr>
          <w:t>2</w:t>
        </w:r>
        <w:r w:rsidRPr="00A166FF">
          <w:rPr>
            <w:rFonts w:eastAsia="等线"/>
            <w:b/>
            <w:bCs/>
            <w:lang w:eastAsia="zh-CN"/>
          </w:rPr>
          <w:tab/>
        </w:r>
      </w:ins>
      <w:ins w:id="338" w:author="Liu Jiaxiang" w:date="2021-05-25T15:44:00Z">
        <w:r>
          <w:rPr>
            <w:rFonts w:eastAsia="等线"/>
            <w:b/>
            <w:bCs/>
            <w:lang w:eastAsia="zh-CN"/>
          </w:rPr>
          <w:t>RA</w:t>
        </w:r>
      </w:ins>
      <w:ins w:id="339" w:author="Liu Jiaxiang" w:date="2021-05-25T15:45:00Z">
        <w:r>
          <w:rPr>
            <w:rFonts w:eastAsia="等线"/>
            <w:b/>
            <w:bCs/>
            <w:lang w:eastAsia="zh-CN"/>
          </w:rPr>
          <w:t>N2 is not responsible for t</w:t>
        </w:r>
      </w:ins>
      <w:ins w:id="340" w:author="Liu Jiaxiang" w:date="2021-05-25T15:44:00Z">
        <w:r w:rsidRPr="00853EB1">
          <w:rPr>
            <w:rFonts w:eastAsia="等线"/>
            <w:b/>
            <w:bCs/>
            <w:lang w:eastAsia="zh-CN"/>
          </w:rPr>
          <w:t>rusted 3rd party authentication servers</w:t>
        </w:r>
      </w:ins>
      <w:ins w:id="341" w:author="Liu Jiaxiang" w:date="2021-05-25T15:43:00Z">
        <w:r>
          <w:rPr>
            <w:rFonts w:eastAsia="等线"/>
            <w:b/>
            <w:bCs/>
            <w:lang w:eastAsia="zh-CN"/>
          </w:rPr>
          <w:t>.</w:t>
        </w:r>
      </w:ins>
    </w:p>
    <w:bookmarkEnd w:id="336"/>
    <w:p w14:paraId="723E7D4A" w14:textId="77777777" w:rsidR="00933560" w:rsidRDefault="00A30431">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宋体"/>
          <w:lang w:eastAsia="zh-CN"/>
        </w:rPr>
        <w:t>the rapporteur recommends to postpone this issue.</w:t>
      </w:r>
    </w:p>
    <w:p w14:paraId="723E7D4B" w14:textId="77777777" w:rsidR="00933560" w:rsidRDefault="00A30431">
      <w:pPr>
        <w:spacing w:after="0"/>
        <w:jc w:val="both"/>
        <w:rPr>
          <w:rFonts w:ascii="Arial" w:hAnsi="Arial"/>
          <w:b/>
          <w:bCs/>
        </w:rPr>
      </w:pPr>
      <w:r>
        <w:rPr>
          <w:rFonts w:ascii="Arial" w:hAnsi="Arial"/>
          <w:b/>
          <w:bCs/>
        </w:rPr>
        <w:t xml:space="preserve">Q9.3: Do companies agree that access control related issues could be postponed? </w:t>
      </w:r>
    </w:p>
    <w:p w14:paraId="723E7D4C"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D50"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4D"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4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4F"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54"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5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5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53" w14:textId="77777777" w:rsidR="00933560" w:rsidRDefault="00933560">
            <w:pPr>
              <w:spacing w:after="0"/>
              <w:jc w:val="both"/>
              <w:rPr>
                <w:rFonts w:ascii="Arial" w:eastAsiaTheme="minorEastAsia" w:hAnsi="Arial"/>
                <w:lang w:eastAsia="zh-CN"/>
              </w:rPr>
            </w:pPr>
          </w:p>
        </w:tc>
      </w:tr>
      <w:tr w:rsidR="00933560" w14:paraId="723E7D5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5"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56" w14:textId="77777777"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23E7D57" w14:textId="77777777" w:rsidR="00933560" w:rsidRDefault="00A30431">
            <w:pPr>
              <w:spacing w:after="0"/>
              <w:jc w:val="both"/>
              <w:rPr>
                <w:rFonts w:ascii="Arial" w:hAnsi="Arial"/>
              </w:rPr>
            </w:pPr>
            <w:r>
              <w:rPr>
                <w:rFonts w:ascii="Arial" w:hAnsi="Arial"/>
              </w:rPr>
              <w:t>We do not see a need to enhance access control.</w:t>
            </w:r>
          </w:p>
        </w:tc>
      </w:tr>
      <w:tr w:rsidR="00933560" w14:paraId="723E7D5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9"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5A"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5B" w14:textId="77777777" w:rsidR="00933560" w:rsidRDefault="00A30431">
            <w:pPr>
              <w:spacing w:after="0"/>
              <w:jc w:val="both"/>
              <w:rPr>
                <w:rFonts w:ascii="Arial" w:hAnsi="Arial"/>
              </w:rPr>
            </w:pPr>
            <w:r>
              <w:rPr>
                <w:rFonts w:ascii="Arial" w:hAnsi="Arial"/>
              </w:rPr>
              <w:t>RAN2 should only work on this if requirements from other WGs come.</w:t>
            </w:r>
          </w:p>
        </w:tc>
      </w:tr>
      <w:tr w:rsidR="00933560" w14:paraId="723E7D60"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5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5F" w14:textId="77777777" w:rsidR="00933560" w:rsidRDefault="00933560">
            <w:pPr>
              <w:spacing w:after="0"/>
              <w:jc w:val="both"/>
              <w:rPr>
                <w:rFonts w:ascii="Arial" w:hAnsi="Arial"/>
              </w:rPr>
            </w:pPr>
          </w:p>
        </w:tc>
      </w:tr>
      <w:tr w:rsidR="00933560" w14:paraId="723E7D64" w14:textId="77777777">
        <w:trPr>
          <w:trHeight w:val="396"/>
        </w:trPr>
        <w:tc>
          <w:tcPr>
            <w:tcW w:w="1980" w:type="dxa"/>
          </w:tcPr>
          <w:p w14:paraId="723E7D61" w14:textId="77777777" w:rsidR="00933560" w:rsidRDefault="00A30431">
            <w:pPr>
              <w:spacing w:after="0"/>
              <w:jc w:val="both"/>
              <w:rPr>
                <w:rFonts w:ascii="Arial" w:hAnsi="Arial"/>
              </w:rPr>
            </w:pPr>
            <w:r>
              <w:rPr>
                <w:rFonts w:ascii="Arial" w:hAnsi="Arial"/>
              </w:rPr>
              <w:t>Apple</w:t>
            </w:r>
          </w:p>
        </w:tc>
        <w:tc>
          <w:tcPr>
            <w:tcW w:w="1134" w:type="dxa"/>
          </w:tcPr>
          <w:p w14:paraId="723E7D62" w14:textId="77777777" w:rsidR="00933560" w:rsidRDefault="00A30431">
            <w:pPr>
              <w:spacing w:after="0"/>
              <w:rPr>
                <w:rFonts w:ascii="Arial" w:hAnsi="Arial"/>
              </w:rPr>
            </w:pPr>
            <w:r>
              <w:rPr>
                <w:rFonts w:ascii="Arial" w:hAnsi="Arial"/>
              </w:rPr>
              <w:t>Yes</w:t>
            </w:r>
          </w:p>
        </w:tc>
        <w:tc>
          <w:tcPr>
            <w:tcW w:w="7034" w:type="dxa"/>
          </w:tcPr>
          <w:p w14:paraId="723E7D63" w14:textId="77777777" w:rsidR="00933560" w:rsidRDefault="00A30431">
            <w:pPr>
              <w:spacing w:after="0"/>
              <w:rPr>
                <w:rFonts w:ascii="Arial" w:hAnsi="Arial"/>
              </w:rPr>
            </w:pPr>
            <w:r>
              <w:rPr>
                <w:rFonts w:ascii="Arial" w:hAnsi="Arial"/>
              </w:rPr>
              <w:t>Can wait for requirements to come from other groups.</w:t>
            </w:r>
          </w:p>
        </w:tc>
      </w:tr>
      <w:tr w:rsidR="00933560" w14:paraId="723E7D68" w14:textId="77777777">
        <w:trPr>
          <w:trHeight w:val="396"/>
        </w:trPr>
        <w:tc>
          <w:tcPr>
            <w:tcW w:w="1980" w:type="dxa"/>
          </w:tcPr>
          <w:p w14:paraId="723E7D6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66"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67" w14:textId="77777777" w:rsidR="00933560" w:rsidRDefault="00933560">
            <w:pPr>
              <w:spacing w:after="0"/>
              <w:rPr>
                <w:rFonts w:ascii="Arial" w:hAnsi="Arial"/>
              </w:rPr>
            </w:pPr>
          </w:p>
        </w:tc>
      </w:tr>
      <w:tr w:rsidR="00933560" w14:paraId="723E7D6C" w14:textId="77777777">
        <w:trPr>
          <w:trHeight w:val="379"/>
        </w:trPr>
        <w:tc>
          <w:tcPr>
            <w:tcW w:w="1980" w:type="dxa"/>
          </w:tcPr>
          <w:p w14:paraId="723E7D69"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D6A"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6B" w14:textId="77777777" w:rsidR="00933560" w:rsidRDefault="00933560">
            <w:pPr>
              <w:spacing w:after="0"/>
              <w:rPr>
                <w:rFonts w:ascii="Arial" w:hAnsi="Arial"/>
              </w:rPr>
            </w:pPr>
          </w:p>
        </w:tc>
      </w:tr>
      <w:tr w:rsidR="00933560" w14:paraId="723E7D70" w14:textId="77777777">
        <w:trPr>
          <w:trHeight w:val="379"/>
        </w:trPr>
        <w:tc>
          <w:tcPr>
            <w:tcW w:w="1980" w:type="dxa"/>
          </w:tcPr>
          <w:p w14:paraId="723E7D6D"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6E" w14:textId="77777777" w:rsidR="00933560" w:rsidRDefault="00933560">
            <w:pPr>
              <w:spacing w:after="0"/>
              <w:rPr>
                <w:rFonts w:ascii="Arial" w:hAnsi="Arial"/>
                <w:lang w:eastAsia="ja-JP"/>
              </w:rPr>
            </w:pPr>
          </w:p>
        </w:tc>
        <w:tc>
          <w:tcPr>
            <w:tcW w:w="7034" w:type="dxa"/>
          </w:tcPr>
          <w:p w14:paraId="723E7D6F" w14:textId="77777777" w:rsidR="00933560" w:rsidRDefault="00A30431">
            <w:pPr>
              <w:spacing w:after="0"/>
              <w:rPr>
                <w:rFonts w:ascii="Arial" w:hAnsi="Arial"/>
              </w:rPr>
            </w:pPr>
            <w:r>
              <w:rPr>
                <w:rFonts w:ascii="Arial" w:hAnsi="Arial"/>
              </w:rPr>
              <w:t>It is fine to discuss in the upcoming meetings as it is an optimization.</w:t>
            </w:r>
          </w:p>
        </w:tc>
      </w:tr>
      <w:tr w:rsidR="00933560" w14:paraId="723E7D74" w14:textId="77777777">
        <w:trPr>
          <w:trHeight w:val="379"/>
        </w:trPr>
        <w:tc>
          <w:tcPr>
            <w:tcW w:w="1980" w:type="dxa"/>
          </w:tcPr>
          <w:p w14:paraId="723E7D71"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72"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73" w14:textId="77777777" w:rsidR="00933560" w:rsidRDefault="00933560">
            <w:pPr>
              <w:spacing w:after="0"/>
              <w:jc w:val="both"/>
              <w:rPr>
                <w:rFonts w:ascii="Arial" w:hAnsi="Arial"/>
              </w:rPr>
            </w:pPr>
          </w:p>
        </w:tc>
      </w:tr>
      <w:tr w:rsidR="00933560" w14:paraId="723E7D78" w14:textId="77777777">
        <w:trPr>
          <w:trHeight w:val="379"/>
        </w:trPr>
        <w:tc>
          <w:tcPr>
            <w:tcW w:w="1980" w:type="dxa"/>
          </w:tcPr>
          <w:p w14:paraId="723E7D75"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14:paraId="723E7D76"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7034" w:type="dxa"/>
          </w:tcPr>
          <w:p w14:paraId="723E7D77" w14:textId="77777777" w:rsidR="00933560" w:rsidRDefault="00933560">
            <w:pPr>
              <w:spacing w:after="0"/>
              <w:jc w:val="both"/>
              <w:rPr>
                <w:rFonts w:ascii="Arial" w:hAnsi="Arial"/>
              </w:rPr>
            </w:pPr>
          </w:p>
        </w:tc>
      </w:tr>
      <w:tr w:rsidR="00933560" w14:paraId="723E7D7C" w14:textId="77777777">
        <w:trPr>
          <w:trHeight w:val="379"/>
        </w:trPr>
        <w:tc>
          <w:tcPr>
            <w:tcW w:w="1980" w:type="dxa"/>
          </w:tcPr>
          <w:p w14:paraId="723E7D79"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lastRenderedPageBreak/>
              <w:t>vivo</w:t>
            </w:r>
          </w:p>
        </w:tc>
        <w:tc>
          <w:tcPr>
            <w:tcW w:w="1134" w:type="dxa"/>
          </w:tcPr>
          <w:p w14:paraId="723E7D7A" w14:textId="77777777" w:rsidR="00933560" w:rsidRDefault="00A30431">
            <w:pPr>
              <w:spacing w:after="0"/>
              <w:rPr>
                <w:rFonts w:ascii="Arial" w:eastAsia="Malgun Gothic" w:hAnsi="Arial"/>
                <w:lang w:eastAsia="ko-KR"/>
              </w:rPr>
            </w:pPr>
            <w:r>
              <w:rPr>
                <w:rFonts w:ascii="Arial" w:eastAsia="宋体" w:hAnsi="Arial" w:hint="eastAsia"/>
                <w:lang w:val="en-US" w:eastAsia="zh-CN"/>
              </w:rPr>
              <w:t>Yes</w:t>
            </w:r>
          </w:p>
        </w:tc>
        <w:tc>
          <w:tcPr>
            <w:tcW w:w="7034" w:type="dxa"/>
          </w:tcPr>
          <w:p w14:paraId="723E7D7B" w14:textId="77777777" w:rsidR="00933560" w:rsidRDefault="00933560">
            <w:pPr>
              <w:spacing w:after="0"/>
              <w:jc w:val="both"/>
              <w:rPr>
                <w:rFonts w:ascii="Arial" w:hAnsi="Arial"/>
              </w:rPr>
            </w:pPr>
          </w:p>
        </w:tc>
      </w:tr>
      <w:tr w:rsidR="00177158" w14:paraId="723E7D80" w14:textId="77777777" w:rsidTr="00177158">
        <w:trPr>
          <w:trHeight w:val="379"/>
        </w:trPr>
        <w:tc>
          <w:tcPr>
            <w:tcW w:w="1980" w:type="dxa"/>
            <w:hideMark/>
          </w:tcPr>
          <w:p w14:paraId="723E7D7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7E"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7034" w:type="dxa"/>
            <w:hideMark/>
          </w:tcPr>
          <w:p w14:paraId="723E7D7F" w14:textId="77777777" w:rsidR="00177158" w:rsidRDefault="00177158">
            <w:pPr>
              <w:spacing w:after="0"/>
              <w:jc w:val="both"/>
              <w:rPr>
                <w:rFonts w:ascii="Arial" w:hAnsi="Arial"/>
                <w:lang w:val="en-US"/>
              </w:rPr>
            </w:pPr>
            <w:r>
              <w:rPr>
                <w:rFonts w:ascii="Arial" w:hAnsi="Arial"/>
                <w:lang w:val="en-US"/>
              </w:rPr>
              <w:t>We do not see a reason to enhance access control</w:t>
            </w:r>
          </w:p>
        </w:tc>
      </w:tr>
      <w:tr w:rsidR="00CE1D40" w14:paraId="723E7D84" w14:textId="77777777" w:rsidTr="00177158">
        <w:trPr>
          <w:trHeight w:val="379"/>
        </w:trPr>
        <w:tc>
          <w:tcPr>
            <w:tcW w:w="1980" w:type="dxa"/>
          </w:tcPr>
          <w:p w14:paraId="723E7D81" w14:textId="5CC9BB6D" w:rsidR="00CE1D40" w:rsidRDefault="00CE1D40" w:rsidP="00CE1D4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82" w14:textId="42283D62" w:rsidR="00CE1D40" w:rsidRDefault="00CE1D40" w:rsidP="00CE1D40">
            <w:pPr>
              <w:spacing w:after="0"/>
              <w:jc w:val="both"/>
              <w:rPr>
                <w:rFonts w:ascii="Arial" w:eastAsiaTheme="minorEastAsia" w:hAnsi="Arial"/>
                <w:lang w:val="en-US" w:eastAsia="zh-CN"/>
              </w:rPr>
            </w:pPr>
            <w:r>
              <w:rPr>
                <w:rFonts w:ascii="Arial" w:hAnsi="Arial"/>
                <w:lang w:eastAsia="ja-JP"/>
              </w:rPr>
              <w:t>Yes</w:t>
            </w:r>
          </w:p>
        </w:tc>
        <w:tc>
          <w:tcPr>
            <w:tcW w:w="7034" w:type="dxa"/>
          </w:tcPr>
          <w:p w14:paraId="723E7D83" w14:textId="1CC7AAF3" w:rsidR="00CE1D40" w:rsidRDefault="00CE1D40" w:rsidP="00CE1D40">
            <w:pPr>
              <w:spacing w:after="0"/>
              <w:jc w:val="both"/>
              <w:rPr>
                <w:rFonts w:ascii="Arial" w:hAnsi="Arial"/>
                <w:lang w:val="en-US"/>
              </w:rPr>
            </w:pPr>
            <w:r>
              <w:rPr>
                <w:rFonts w:ascii="Arial" w:hAnsi="Arial"/>
              </w:rPr>
              <w:t xml:space="preserve">As mentioned by Intel, we see no need to modify existing access control mechanisms. </w:t>
            </w:r>
          </w:p>
        </w:tc>
      </w:tr>
      <w:tr w:rsidR="00CC001A" w14:paraId="65097C6A" w14:textId="77777777" w:rsidTr="00177158">
        <w:trPr>
          <w:trHeight w:val="379"/>
        </w:trPr>
        <w:tc>
          <w:tcPr>
            <w:tcW w:w="1980" w:type="dxa"/>
          </w:tcPr>
          <w:p w14:paraId="215867D4" w14:textId="7416E46F"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5793EA9C" w14:textId="2D466D76" w:rsidR="00CC001A" w:rsidRDefault="00CC001A" w:rsidP="00CC001A">
            <w:pPr>
              <w:spacing w:after="0"/>
              <w:jc w:val="both"/>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609C3E28" w14:textId="77777777" w:rsidR="00CC001A" w:rsidRDefault="00CC001A" w:rsidP="00CC001A">
            <w:pPr>
              <w:spacing w:after="0"/>
              <w:jc w:val="both"/>
              <w:rPr>
                <w:rFonts w:ascii="Arial" w:hAnsi="Arial"/>
              </w:rPr>
            </w:pPr>
          </w:p>
        </w:tc>
      </w:tr>
    </w:tbl>
    <w:p w14:paraId="723E7D85" w14:textId="3B1A646A" w:rsidR="00933560" w:rsidRDefault="00A30431">
      <w:pPr>
        <w:pStyle w:val="a8"/>
        <w:rPr>
          <w:ins w:id="342" w:author="Liu Jiaxiang" w:date="2021-05-25T15:46:00Z"/>
          <w:b/>
          <w:bCs/>
        </w:rPr>
      </w:pPr>
      <w:r>
        <w:rPr>
          <w:b/>
          <w:bCs/>
        </w:rPr>
        <w:br/>
        <w:t xml:space="preserve">Rapporteur’s Summary: </w:t>
      </w:r>
    </w:p>
    <w:p w14:paraId="7E8AFB37" w14:textId="642B3D2D" w:rsidR="00F67567" w:rsidRPr="00F67567" w:rsidRDefault="00F67567">
      <w:pPr>
        <w:pStyle w:val="a8"/>
        <w:rPr>
          <w:rFonts w:eastAsiaTheme="minorEastAsia"/>
          <w:lang w:eastAsia="zh-CN"/>
          <w:rPrChange w:id="343" w:author="Liu Jiaxiang" w:date="2021-05-25T15:46:00Z">
            <w:rPr/>
          </w:rPrChange>
        </w:rPr>
      </w:pPr>
      <w:ins w:id="344" w:author="Liu Jiaxiang" w:date="2021-05-25T15:47:00Z">
        <w:r>
          <w:rPr>
            <w:rFonts w:eastAsiaTheme="minorEastAsia"/>
            <w:lang w:eastAsia="zh-CN"/>
          </w:rPr>
          <w:t xml:space="preserve">Most </w:t>
        </w:r>
      </w:ins>
      <w:ins w:id="345" w:author="Liu Jiaxiang" w:date="2021-05-25T15:46:00Z">
        <w:r>
          <w:rPr>
            <w:rFonts w:eastAsiaTheme="minorEastAsia"/>
            <w:lang w:eastAsia="zh-CN"/>
          </w:rPr>
          <w:t xml:space="preserve">companies think </w:t>
        </w:r>
      </w:ins>
      <w:ins w:id="346" w:author="Liu Jiaxiang" w:date="2021-05-25T15:48:00Z">
        <w:r w:rsidRPr="00F67567">
          <w:rPr>
            <w:rFonts w:eastAsiaTheme="minorEastAsia"/>
            <w:lang w:eastAsia="zh-CN"/>
          </w:rPr>
          <w:t>access control related issues could be postponed</w:t>
        </w:r>
      </w:ins>
    </w:p>
    <w:p w14:paraId="6B47C340" w14:textId="59BD411D" w:rsidR="00F67567" w:rsidRPr="00A166FF" w:rsidRDefault="00F67567" w:rsidP="00F67567">
      <w:pPr>
        <w:jc w:val="both"/>
        <w:rPr>
          <w:ins w:id="347" w:author="Liu Jiaxiang" w:date="2021-05-25T15:46:00Z"/>
          <w:rFonts w:eastAsiaTheme="minorEastAsia" w:cs="Arial"/>
          <w:lang w:eastAsia="zh-CN"/>
        </w:rPr>
      </w:pPr>
      <w:bookmarkStart w:id="348" w:name="_Hlk72850378"/>
      <w:ins w:id="349" w:author="Liu Jiaxiang" w:date="2021-05-25T15:46:00Z">
        <w:r w:rsidRPr="00A166FF">
          <w:rPr>
            <w:rFonts w:eastAsia="等线"/>
            <w:b/>
            <w:bCs/>
            <w:lang w:eastAsia="zh-CN"/>
          </w:rPr>
          <w:t>Cat-</w:t>
        </w:r>
        <w:r>
          <w:rPr>
            <w:rFonts w:eastAsia="等线"/>
            <w:b/>
            <w:bCs/>
            <w:lang w:eastAsia="zh-CN"/>
          </w:rPr>
          <w:t>c</w:t>
        </w:r>
        <w:r w:rsidRPr="00A166FF">
          <w:rPr>
            <w:rFonts w:eastAsia="等线"/>
            <w:b/>
            <w:bCs/>
            <w:lang w:eastAsia="zh-CN"/>
          </w:rPr>
          <w:t xml:space="preserve">-Proposal </w:t>
        </w:r>
      </w:ins>
      <w:ins w:id="350" w:author="Liu Jiaxiang" w:date="2021-05-25T15:48:00Z">
        <w:r>
          <w:rPr>
            <w:rFonts w:eastAsia="等线"/>
            <w:b/>
            <w:bCs/>
            <w:lang w:eastAsia="zh-CN"/>
          </w:rPr>
          <w:t>3</w:t>
        </w:r>
      </w:ins>
      <w:ins w:id="351" w:author="Liu Jiaxiang" w:date="2021-05-25T15:46:00Z">
        <w:r w:rsidRPr="00A166FF">
          <w:rPr>
            <w:rFonts w:eastAsia="等线"/>
            <w:b/>
            <w:bCs/>
            <w:lang w:eastAsia="zh-CN"/>
          </w:rPr>
          <w:tab/>
        </w:r>
      </w:ins>
      <w:ins w:id="352" w:author="Liu Jiaxiang" w:date="2021-05-25T15:48:00Z">
        <w:r>
          <w:rPr>
            <w:rFonts w:eastAsia="等线"/>
            <w:b/>
            <w:bCs/>
            <w:lang w:eastAsia="zh-CN"/>
          </w:rPr>
          <w:t>A</w:t>
        </w:r>
        <w:r w:rsidRPr="00F67567">
          <w:rPr>
            <w:rFonts w:eastAsia="等线"/>
            <w:b/>
            <w:bCs/>
            <w:lang w:eastAsia="zh-CN"/>
          </w:rPr>
          <w:t>ccess control related issues could be postponed</w:t>
        </w:r>
      </w:ins>
      <w:ins w:id="353" w:author="Liu Jiaxiang" w:date="2021-05-25T15:46:00Z">
        <w:r>
          <w:rPr>
            <w:rFonts w:eastAsia="等线"/>
            <w:b/>
            <w:bCs/>
            <w:lang w:eastAsia="zh-CN"/>
          </w:rPr>
          <w:t>.</w:t>
        </w:r>
      </w:ins>
    </w:p>
    <w:bookmarkEnd w:id="348"/>
    <w:p w14:paraId="723E7D86" w14:textId="77777777" w:rsidR="00933560" w:rsidRPr="00F67567" w:rsidRDefault="00933560">
      <w:pPr>
        <w:jc w:val="both"/>
        <w:rPr>
          <w:rFonts w:eastAsiaTheme="minorEastAsia" w:cs="Arial"/>
          <w:lang w:eastAsia="zh-CN"/>
        </w:rPr>
      </w:pPr>
    </w:p>
    <w:p w14:paraId="723E7D87" w14:textId="77777777" w:rsidR="00933560" w:rsidRDefault="00A30431">
      <w:pPr>
        <w:pStyle w:val="a8"/>
        <w:rPr>
          <w:color w:val="FF0000"/>
        </w:rPr>
      </w:pPr>
      <w:r>
        <w:t xml:space="preserve">It has been proposed in [14], for RAN2 to discuss if V-SNPN info of neighbour cells is collected and reported for ANR purpose. [1] supports to extend ANR function for third party credential and Onboarding. </w:t>
      </w:r>
    </w:p>
    <w:p w14:paraId="723E7D88" w14:textId="77777777" w:rsidR="00933560" w:rsidRDefault="00A30431">
      <w:pPr>
        <w:spacing w:after="0"/>
        <w:jc w:val="both"/>
        <w:rPr>
          <w:rFonts w:ascii="Arial" w:hAnsi="Arial"/>
          <w:b/>
          <w:bCs/>
        </w:rPr>
      </w:pPr>
      <w:r>
        <w:rPr>
          <w:rFonts w:ascii="Arial" w:hAnsi="Arial"/>
          <w:b/>
          <w:bCs/>
        </w:rPr>
        <w:t xml:space="preserve">Q9.4: Do companies agree that ANR related issues could be postponed? </w:t>
      </w:r>
    </w:p>
    <w:p w14:paraId="723E7D89" w14:textId="77777777" w:rsidR="00933560" w:rsidRDefault="00933560">
      <w:pPr>
        <w:jc w:val="both"/>
        <w:rPr>
          <w:rFonts w:eastAsiaTheme="minorEastAsia" w:cs="Arial"/>
          <w:lang w:eastAsia="zh-CN"/>
        </w:rPr>
      </w:pPr>
    </w:p>
    <w:tbl>
      <w:tblPr>
        <w:tblStyle w:val="af3"/>
        <w:tblW w:w="10148" w:type="dxa"/>
        <w:tblLook w:val="04A0" w:firstRow="1" w:lastRow="0" w:firstColumn="1" w:lastColumn="0" w:noHBand="0" w:noVBand="1"/>
      </w:tblPr>
      <w:tblGrid>
        <w:gridCol w:w="1980"/>
        <w:gridCol w:w="1134"/>
        <w:gridCol w:w="7034"/>
      </w:tblGrid>
      <w:tr w:rsidR="00933560" w14:paraId="723E7D8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8A"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8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8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91"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8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8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90" w14:textId="77777777" w:rsidR="00933560" w:rsidRDefault="00933560">
            <w:pPr>
              <w:spacing w:after="0"/>
              <w:jc w:val="both"/>
              <w:rPr>
                <w:rFonts w:ascii="Arial" w:eastAsiaTheme="minorEastAsia" w:hAnsi="Arial"/>
                <w:lang w:eastAsia="zh-CN"/>
              </w:rPr>
            </w:pPr>
          </w:p>
        </w:tc>
      </w:tr>
      <w:tr w:rsidR="00933560" w14:paraId="723E7D9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2"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93"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94" w14:textId="77777777" w:rsidR="00933560" w:rsidRDefault="00933560">
            <w:pPr>
              <w:spacing w:after="0"/>
              <w:jc w:val="both"/>
              <w:rPr>
                <w:rFonts w:ascii="Arial" w:hAnsi="Arial"/>
              </w:rPr>
            </w:pPr>
          </w:p>
        </w:tc>
      </w:tr>
      <w:tr w:rsidR="00933560" w14:paraId="723E7D99"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6"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97"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98" w14:textId="77777777" w:rsidR="00933560" w:rsidRDefault="00933560">
            <w:pPr>
              <w:spacing w:after="0"/>
              <w:jc w:val="both"/>
              <w:rPr>
                <w:rFonts w:ascii="Arial" w:hAnsi="Arial"/>
              </w:rPr>
            </w:pPr>
          </w:p>
        </w:tc>
      </w:tr>
      <w:tr w:rsidR="00933560" w14:paraId="723E7D9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9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9C" w14:textId="77777777" w:rsidR="00933560" w:rsidRDefault="00933560">
            <w:pPr>
              <w:spacing w:after="0"/>
              <w:jc w:val="both"/>
              <w:rPr>
                <w:rFonts w:ascii="Arial" w:hAnsi="Arial"/>
              </w:rPr>
            </w:pPr>
          </w:p>
        </w:tc>
      </w:tr>
      <w:tr w:rsidR="00933560" w14:paraId="723E7DA1" w14:textId="77777777">
        <w:trPr>
          <w:trHeight w:val="396"/>
        </w:trPr>
        <w:tc>
          <w:tcPr>
            <w:tcW w:w="1980" w:type="dxa"/>
          </w:tcPr>
          <w:p w14:paraId="723E7D9E" w14:textId="77777777" w:rsidR="00933560" w:rsidRDefault="00A30431">
            <w:pPr>
              <w:spacing w:after="0"/>
              <w:jc w:val="both"/>
              <w:rPr>
                <w:rFonts w:ascii="Arial" w:hAnsi="Arial"/>
              </w:rPr>
            </w:pPr>
            <w:r>
              <w:rPr>
                <w:rFonts w:ascii="Arial" w:hAnsi="Arial"/>
              </w:rPr>
              <w:t>Apple</w:t>
            </w:r>
          </w:p>
        </w:tc>
        <w:tc>
          <w:tcPr>
            <w:tcW w:w="1134" w:type="dxa"/>
          </w:tcPr>
          <w:p w14:paraId="723E7D9F" w14:textId="77777777" w:rsidR="00933560" w:rsidRDefault="00A30431">
            <w:pPr>
              <w:spacing w:after="0"/>
              <w:rPr>
                <w:rFonts w:ascii="Arial" w:hAnsi="Arial"/>
              </w:rPr>
            </w:pPr>
            <w:r>
              <w:rPr>
                <w:rFonts w:ascii="Arial" w:hAnsi="Arial"/>
              </w:rPr>
              <w:t>Yes</w:t>
            </w:r>
          </w:p>
        </w:tc>
        <w:tc>
          <w:tcPr>
            <w:tcW w:w="7034" w:type="dxa"/>
          </w:tcPr>
          <w:p w14:paraId="723E7DA0" w14:textId="77777777" w:rsidR="00933560" w:rsidRDefault="00933560">
            <w:pPr>
              <w:spacing w:after="0"/>
              <w:rPr>
                <w:rFonts w:ascii="Arial" w:hAnsi="Arial"/>
              </w:rPr>
            </w:pPr>
          </w:p>
        </w:tc>
      </w:tr>
      <w:tr w:rsidR="00933560" w14:paraId="723E7DA5" w14:textId="77777777">
        <w:trPr>
          <w:trHeight w:val="396"/>
        </w:trPr>
        <w:tc>
          <w:tcPr>
            <w:tcW w:w="1980" w:type="dxa"/>
          </w:tcPr>
          <w:p w14:paraId="723E7DA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A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A4" w14:textId="77777777" w:rsidR="00933560" w:rsidRDefault="00933560">
            <w:pPr>
              <w:spacing w:after="0"/>
              <w:rPr>
                <w:rFonts w:ascii="Arial" w:hAnsi="Arial"/>
              </w:rPr>
            </w:pPr>
          </w:p>
        </w:tc>
      </w:tr>
      <w:tr w:rsidR="00933560" w14:paraId="723E7DA9" w14:textId="77777777">
        <w:trPr>
          <w:trHeight w:val="379"/>
        </w:trPr>
        <w:tc>
          <w:tcPr>
            <w:tcW w:w="1980" w:type="dxa"/>
          </w:tcPr>
          <w:p w14:paraId="723E7DA6"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14:paraId="723E7DA7"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A8" w14:textId="77777777" w:rsidR="00933560" w:rsidRDefault="00933560">
            <w:pPr>
              <w:spacing w:after="0"/>
              <w:rPr>
                <w:rFonts w:ascii="Arial" w:hAnsi="Arial"/>
              </w:rPr>
            </w:pPr>
          </w:p>
        </w:tc>
      </w:tr>
      <w:tr w:rsidR="00933560" w14:paraId="723E7DAD" w14:textId="77777777">
        <w:trPr>
          <w:trHeight w:val="379"/>
        </w:trPr>
        <w:tc>
          <w:tcPr>
            <w:tcW w:w="1980" w:type="dxa"/>
          </w:tcPr>
          <w:p w14:paraId="723E7DAA"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AB"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AC" w14:textId="77777777" w:rsidR="00933560" w:rsidRDefault="00933560">
            <w:pPr>
              <w:spacing w:after="0"/>
              <w:rPr>
                <w:rFonts w:ascii="Arial" w:hAnsi="Arial"/>
              </w:rPr>
            </w:pPr>
          </w:p>
        </w:tc>
      </w:tr>
      <w:tr w:rsidR="00933560" w14:paraId="723E7DB1" w14:textId="77777777">
        <w:trPr>
          <w:trHeight w:val="379"/>
        </w:trPr>
        <w:tc>
          <w:tcPr>
            <w:tcW w:w="1980" w:type="dxa"/>
          </w:tcPr>
          <w:p w14:paraId="723E7DAE"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AF"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B0" w14:textId="77777777" w:rsidR="00933560" w:rsidRDefault="00933560">
            <w:pPr>
              <w:spacing w:after="0"/>
              <w:jc w:val="both"/>
              <w:rPr>
                <w:rFonts w:ascii="Arial" w:hAnsi="Arial"/>
              </w:rPr>
            </w:pPr>
          </w:p>
        </w:tc>
      </w:tr>
      <w:tr w:rsidR="00933560" w14:paraId="723E7DB5" w14:textId="77777777">
        <w:trPr>
          <w:trHeight w:val="379"/>
        </w:trPr>
        <w:tc>
          <w:tcPr>
            <w:tcW w:w="1980" w:type="dxa"/>
          </w:tcPr>
          <w:p w14:paraId="723E7DB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DB3"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B4" w14:textId="77777777" w:rsidR="00933560" w:rsidRDefault="00933560">
            <w:pPr>
              <w:spacing w:after="0"/>
              <w:jc w:val="both"/>
              <w:rPr>
                <w:rFonts w:ascii="Arial" w:hAnsi="Arial"/>
              </w:rPr>
            </w:pPr>
          </w:p>
        </w:tc>
      </w:tr>
      <w:tr w:rsidR="00933560" w14:paraId="723E7DB9" w14:textId="77777777">
        <w:trPr>
          <w:trHeight w:val="379"/>
        </w:trPr>
        <w:tc>
          <w:tcPr>
            <w:tcW w:w="1980" w:type="dxa"/>
          </w:tcPr>
          <w:p w14:paraId="723E7DB6"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14:paraId="723E7DB7"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DB8" w14:textId="77777777" w:rsidR="00933560" w:rsidRDefault="00933560">
            <w:pPr>
              <w:spacing w:after="0"/>
              <w:jc w:val="both"/>
              <w:rPr>
                <w:rFonts w:ascii="Arial" w:hAnsi="Arial"/>
              </w:rPr>
            </w:pPr>
          </w:p>
        </w:tc>
      </w:tr>
      <w:tr w:rsidR="00933560" w14:paraId="723E7DBD" w14:textId="77777777">
        <w:trPr>
          <w:trHeight w:val="379"/>
        </w:trPr>
        <w:tc>
          <w:tcPr>
            <w:tcW w:w="1980" w:type="dxa"/>
          </w:tcPr>
          <w:p w14:paraId="723E7DBA" w14:textId="77777777" w:rsidR="00933560" w:rsidRDefault="00A30431">
            <w:pPr>
              <w:spacing w:after="0"/>
              <w:jc w:val="both"/>
              <w:rPr>
                <w:rFonts w:ascii="Arial" w:eastAsia="宋体" w:hAnsi="Arial"/>
                <w:lang w:val="en-US" w:eastAsia="zh-CN"/>
              </w:rPr>
            </w:pPr>
            <w:r>
              <w:rPr>
                <w:rFonts w:ascii="Arial" w:eastAsia="宋体" w:hAnsi="Arial" w:hint="eastAsia"/>
                <w:lang w:val="en-US" w:eastAsia="zh-CN"/>
              </w:rPr>
              <w:t>vivo</w:t>
            </w:r>
          </w:p>
        </w:tc>
        <w:tc>
          <w:tcPr>
            <w:tcW w:w="1134" w:type="dxa"/>
          </w:tcPr>
          <w:p w14:paraId="723E7DBB" w14:textId="77777777" w:rsidR="00933560" w:rsidRDefault="00A30431">
            <w:pPr>
              <w:spacing w:after="0"/>
              <w:rPr>
                <w:rFonts w:ascii="Arial" w:eastAsia="宋体" w:hAnsi="Arial"/>
                <w:lang w:val="en-US" w:eastAsia="zh-CN"/>
              </w:rPr>
            </w:pPr>
            <w:r>
              <w:rPr>
                <w:rFonts w:ascii="Arial" w:eastAsia="宋体" w:hAnsi="Arial" w:hint="eastAsia"/>
                <w:lang w:val="en-US" w:eastAsia="zh-CN"/>
              </w:rPr>
              <w:t>Yes</w:t>
            </w:r>
          </w:p>
        </w:tc>
        <w:tc>
          <w:tcPr>
            <w:tcW w:w="7034" w:type="dxa"/>
          </w:tcPr>
          <w:p w14:paraId="723E7DBC" w14:textId="77777777" w:rsidR="00933560" w:rsidRDefault="00933560">
            <w:pPr>
              <w:spacing w:after="0"/>
              <w:jc w:val="both"/>
              <w:rPr>
                <w:rFonts w:ascii="Arial" w:hAnsi="Arial"/>
              </w:rPr>
            </w:pPr>
          </w:p>
        </w:tc>
      </w:tr>
      <w:tr w:rsidR="00177158" w14:paraId="723E7DC1" w14:textId="77777777" w:rsidTr="00177158">
        <w:trPr>
          <w:trHeight w:val="379"/>
        </w:trPr>
        <w:tc>
          <w:tcPr>
            <w:tcW w:w="1980" w:type="dxa"/>
            <w:hideMark/>
          </w:tcPr>
          <w:p w14:paraId="723E7DBE"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BF"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DC0" w14:textId="77777777" w:rsidR="00177158" w:rsidRDefault="00177158">
            <w:pPr>
              <w:spacing w:after="0"/>
              <w:jc w:val="both"/>
              <w:rPr>
                <w:rFonts w:ascii="Arial" w:hAnsi="Arial"/>
                <w:lang w:val="en-US"/>
              </w:rPr>
            </w:pPr>
          </w:p>
        </w:tc>
      </w:tr>
      <w:tr w:rsidR="00677DA0" w14:paraId="723E7DC5" w14:textId="77777777" w:rsidTr="00177158">
        <w:trPr>
          <w:trHeight w:val="379"/>
        </w:trPr>
        <w:tc>
          <w:tcPr>
            <w:tcW w:w="1980" w:type="dxa"/>
          </w:tcPr>
          <w:p w14:paraId="723E7DC2" w14:textId="3119CF40" w:rsidR="00677DA0" w:rsidRDefault="00677DA0" w:rsidP="00677DA0">
            <w:pPr>
              <w:spacing w:after="0"/>
              <w:jc w:val="both"/>
              <w:rPr>
                <w:rFonts w:ascii="Arial" w:eastAsiaTheme="minorEastAsia" w:hAnsi="Arial"/>
                <w:lang w:val="en-US" w:eastAsia="zh-CN"/>
              </w:rPr>
            </w:pPr>
            <w:r>
              <w:rPr>
                <w:rFonts w:ascii="Arial" w:hAnsi="Arial"/>
                <w:lang w:eastAsia="ja-JP"/>
              </w:rPr>
              <w:t xml:space="preserve">Ericsson </w:t>
            </w:r>
          </w:p>
        </w:tc>
        <w:tc>
          <w:tcPr>
            <w:tcW w:w="1134" w:type="dxa"/>
          </w:tcPr>
          <w:p w14:paraId="723E7DC3" w14:textId="46308C1D" w:rsidR="00677DA0" w:rsidRDefault="00677DA0" w:rsidP="00677DA0">
            <w:pPr>
              <w:spacing w:after="0"/>
              <w:rPr>
                <w:rFonts w:ascii="Arial" w:hAnsi="Arial"/>
                <w:lang w:val="en-US" w:eastAsia="ja-JP"/>
              </w:rPr>
            </w:pPr>
            <w:r>
              <w:rPr>
                <w:rFonts w:ascii="Arial" w:hAnsi="Arial"/>
                <w:lang w:eastAsia="ja-JP"/>
              </w:rPr>
              <w:t>Yes</w:t>
            </w:r>
          </w:p>
        </w:tc>
        <w:tc>
          <w:tcPr>
            <w:tcW w:w="7034" w:type="dxa"/>
          </w:tcPr>
          <w:p w14:paraId="723E7DC4" w14:textId="77777777" w:rsidR="00677DA0" w:rsidRDefault="00677DA0" w:rsidP="00677DA0">
            <w:pPr>
              <w:spacing w:after="0"/>
              <w:jc w:val="both"/>
              <w:rPr>
                <w:rFonts w:ascii="Arial" w:hAnsi="Arial"/>
                <w:lang w:val="en-US"/>
              </w:rPr>
            </w:pPr>
          </w:p>
        </w:tc>
      </w:tr>
      <w:tr w:rsidR="00CC001A" w14:paraId="3A46BAC5" w14:textId="77777777" w:rsidTr="00177158">
        <w:trPr>
          <w:trHeight w:val="379"/>
        </w:trPr>
        <w:tc>
          <w:tcPr>
            <w:tcW w:w="1980" w:type="dxa"/>
          </w:tcPr>
          <w:p w14:paraId="3C6BBEF1" w14:textId="3165FB16" w:rsidR="00CC001A" w:rsidRDefault="00CC001A" w:rsidP="00CC001A">
            <w:pPr>
              <w:spacing w:after="0"/>
              <w:jc w:val="both"/>
              <w:rPr>
                <w:rFonts w:ascii="Arial" w:hAnsi="Arial"/>
                <w:lang w:eastAsia="ja-JP"/>
              </w:rPr>
            </w:pPr>
            <w:r>
              <w:rPr>
                <w:rFonts w:ascii="Arial" w:eastAsia="PMingLiU" w:hAnsi="Arial" w:hint="eastAsia"/>
                <w:lang w:val="en-US" w:eastAsia="zh-TW"/>
              </w:rPr>
              <w:t>A</w:t>
            </w:r>
            <w:r>
              <w:rPr>
                <w:rFonts w:ascii="Arial" w:eastAsia="PMingLiU" w:hAnsi="Arial"/>
                <w:lang w:val="en-US" w:eastAsia="zh-TW"/>
              </w:rPr>
              <w:t>sia Pacific Telecom</w:t>
            </w:r>
          </w:p>
        </w:tc>
        <w:tc>
          <w:tcPr>
            <w:tcW w:w="1134" w:type="dxa"/>
          </w:tcPr>
          <w:p w14:paraId="0C8903FD" w14:textId="305E36C9" w:rsidR="00CC001A" w:rsidRDefault="00CC001A" w:rsidP="00CC001A">
            <w:pPr>
              <w:spacing w:after="0"/>
              <w:rPr>
                <w:rFonts w:ascii="Arial" w:hAnsi="Arial"/>
                <w:lang w:eastAsia="ja-JP"/>
              </w:rPr>
            </w:pPr>
            <w:r>
              <w:rPr>
                <w:rFonts w:ascii="Arial" w:eastAsia="PMingLiU" w:hAnsi="Arial" w:hint="eastAsia"/>
                <w:lang w:val="en-US" w:eastAsia="zh-TW"/>
              </w:rPr>
              <w:t>Y</w:t>
            </w:r>
            <w:r>
              <w:rPr>
                <w:rFonts w:ascii="Arial" w:eastAsia="PMingLiU" w:hAnsi="Arial"/>
                <w:lang w:val="en-US" w:eastAsia="zh-TW"/>
              </w:rPr>
              <w:t>es</w:t>
            </w:r>
          </w:p>
        </w:tc>
        <w:tc>
          <w:tcPr>
            <w:tcW w:w="7034" w:type="dxa"/>
          </w:tcPr>
          <w:p w14:paraId="7F6AAB9E" w14:textId="77777777" w:rsidR="00CC001A" w:rsidRDefault="00CC001A" w:rsidP="00CC001A">
            <w:pPr>
              <w:spacing w:after="0"/>
              <w:jc w:val="both"/>
              <w:rPr>
                <w:rFonts w:ascii="Arial" w:hAnsi="Arial"/>
                <w:lang w:val="en-US"/>
              </w:rPr>
            </w:pPr>
          </w:p>
        </w:tc>
      </w:tr>
    </w:tbl>
    <w:p w14:paraId="723E7DC6" w14:textId="40CAB106" w:rsidR="00933560" w:rsidRDefault="00A30431">
      <w:pPr>
        <w:pStyle w:val="a8"/>
      </w:pPr>
      <w:r>
        <w:rPr>
          <w:b/>
          <w:bCs/>
        </w:rPr>
        <w:br/>
        <w:t xml:space="preserve">Rapporteur’s Summary: </w:t>
      </w:r>
    </w:p>
    <w:p w14:paraId="5D56D276" w14:textId="5A2A0FFB" w:rsidR="00F67567" w:rsidRPr="00A166FF" w:rsidRDefault="00F67567" w:rsidP="00F67567">
      <w:pPr>
        <w:pStyle w:val="a8"/>
        <w:rPr>
          <w:ins w:id="354" w:author="Liu Jiaxiang" w:date="2021-05-25T15:48:00Z"/>
          <w:rFonts w:eastAsiaTheme="minorEastAsia"/>
          <w:lang w:eastAsia="zh-CN"/>
        </w:rPr>
      </w:pPr>
      <w:ins w:id="355" w:author="Liu Jiaxiang" w:date="2021-05-25T15:48:00Z">
        <w:r>
          <w:rPr>
            <w:rFonts w:eastAsiaTheme="minorEastAsia" w:hint="eastAsia"/>
            <w:lang w:eastAsia="zh-CN"/>
          </w:rPr>
          <w:t>All</w:t>
        </w:r>
        <w:r>
          <w:rPr>
            <w:rFonts w:eastAsiaTheme="minorEastAsia"/>
            <w:lang w:eastAsia="zh-CN"/>
          </w:rPr>
          <w:t xml:space="preserve"> companies think </w:t>
        </w:r>
      </w:ins>
      <w:ins w:id="356" w:author="Liu Jiaxiang" w:date="2021-05-25T15:49:00Z">
        <w:r w:rsidRPr="00F67567">
          <w:rPr>
            <w:rFonts w:eastAsiaTheme="minorEastAsia"/>
            <w:lang w:eastAsia="zh-CN"/>
          </w:rPr>
          <w:t xml:space="preserve">ANR </w:t>
        </w:r>
      </w:ins>
      <w:ins w:id="357" w:author="Liu Jiaxiang" w:date="2021-05-25T15:48:00Z">
        <w:r w:rsidRPr="00F67567">
          <w:rPr>
            <w:rFonts w:eastAsiaTheme="minorEastAsia"/>
            <w:lang w:eastAsia="zh-CN"/>
          </w:rPr>
          <w:t>related issues could be postponed</w:t>
        </w:r>
      </w:ins>
    </w:p>
    <w:p w14:paraId="723E7DC7" w14:textId="17F350BC" w:rsidR="00933560" w:rsidRPr="00F67567" w:rsidRDefault="00F67567">
      <w:pPr>
        <w:jc w:val="both"/>
        <w:rPr>
          <w:rFonts w:eastAsiaTheme="minorEastAsia" w:cs="Arial"/>
          <w:lang w:eastAsia="zh-CN"/>
        </w:rPr>
      </w:pPr>
      <w:bookmarkStart w:id="358" w:name="_Hlk72850389"/>
      <w:ins w:id="359" w:author="Liu Jiaxiang" w:date="2021-05-25T15:48:00Z">
        <w:r w:rsidRPr="00A166FF">
          <w:rPr>
            <w:rFonts w:eastAsia="等线"/>
            <w:b/>
            <w:bCs/>
            <w:lang w:eastAsia="zh-CN"/>
          </w:rPr>
          <w:t>Cat-</w:t>
        </w:r>
        <w:r>
          <w:rPr>
            <w:rFonts w:eastAsia="等线"/>
            <w:b/>
            <w:bCs/>
            <w:lang w:eastAsia="zh-CN"/>
          </w:rPr>
          <w:t>c</w:t>
        </w:r>
        <w:r w:rsidRPr="00A166FF">
          <w:rPr>
            <w:rFonts w:eastAsia="等线"/>
            <w:b/>
            <w:bCs/>
            <w:lang w:eastAsia="zh-CN"/>
          </w:rPr>
          <w:t xml:space="preserve">-Proposal </w:t>
        </w:r>
      </w:ins>
      <w:ins w:id="360" w:author="Liu Jiaxiang" w:date="2021-05-25T15:49:00Z">
        <w:r>
          <w:rPr>
            <w:rFonts w:eastAsia="等线"/>
            <w:b/>
            <w:bCs/>
            <w:lang w:eastAsia="zh-CN"/>
          </w:rPr>
          <w:t>4</w:t>
        </w:r>
      </w:ins>
      <w:ins w:id="361" w:author="Liu Jiaxiang" w:date="2021-05-25T15:48:00Z">
        <w:r w:rsidRPr="00A166FF">
          <w:rPr>
            <w:rFonts w:eastAsia="等线"/>
            <w:b/>
            <w:bCs/>
            <w:lang w:eastAsia="zh-CN"/>
          </w:rPr>
          <w:tab/>
        </w:r>
      </w:ins>
      <w:ins w:id="362" w:author="Liu Jiaxiang" w:date="2021-05-25T15:49:00Z">
        <w:r>
          <w:rPr>
            <w:rFonts w:eastAsia="等线"/>
            <w:b/>
            <w:bCs/>
            <w:lang w:eastAsia="zh-CN"/>
          </w:rPr>
          <w:t>ANR</w:t>
        </w:r>
      </w:ins>
      <w:ins w:id="363" w:author="Liu Jiaxiang" w:date="2021-05-25T15:48:00Z">
        <w:r w:rsidRPr="00F67567">
          <w:rPr>
            <w:rFonts w:eastAsia="等线"/>
            <w:b/>
            <w:bCs/>
            <w:lang w:eastAsia="zh-CN"/>
          </w:rPr>
          <w:t xml:space="preserve"> related issues could be postponed</w:t>
        </w:r>
        <w:r>
          <w:rPr>
            <w:rFonts w:eastAsia="等线"/>
            <w:b/>
            <w:bCs/>
            <w:lang w:eastAsia="zh-CN"/>
          </w:rPr>
          <w:t>.</w:t>
        </w:r>
      </w:ins>
    </w:p>
    <w:bookmarkEnd w:id="358"/>
    <w:p w14:paraId="723E7DC8" w14:textId="77777777" w:rsidR="00933560" w:rsidRDefault="00A30431">
      <w:pPr>
        <w:pStyle w:val="1"/>
        <w:numPr>
          <w:ilvl w:val="0"/>
          <w:numId w:val="3"/>
        </w:numPr>
        <w:pBdr>
          <w:top w:val="single" w:sz="12" w:space="4" w:color="auto"/>
        </w:pBdr>
      </w:pPr>
      <w:r>
        <w:lastRenderedPageBreak/>
        <w:t>Conclusion</w:t>
      </w:r>
    </w:p>
    <w:p w14:paraId="723E7DC9" w14:textId="77777777" w:rsidR="00933560" w:rsidRDefault="00A30431">
      <w:pPr>
        <w:pStyle w:val="a3"/>
        <w:rPr>
          <w:sz w:val="22"/>
          <w:szCs w:val="22"/>
        </w:rPr>
      </w:pPr>
      <w:r>
        <w:rPr>
          <w:sz w:val="22"/>
          <w:szCs w:val="22"/>
        </w:rPr>
        <w:t>Proposals that could potentially be agreed upon quickly</w:t>
      </w:r>
    </w:p>
    <w:p w14:paraId="5A83F574" w14:textId="77777777" w:rsidR="00F67567" w:rsidRPr="00A166FF" w:rsidRDefault="00F67567" w:rsidP="00F67567">
      <w:pPr>
        <w:pStyle w:val="a8"/>
        <w:rPr>
          <w:ins w:id="364" w:author="Liu Jiaxiang" w:date="2021-05-25T15:53:00Z"/>
          <w:rFonts w:eastAsia="等线"/>
          <w:b/>
          <w:bCs/>
          <w:lang w:eastAsia="zh-CN"/>
        </w:rPr>
      </w:pPr>
      <w:ins w:id="365"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1</w:t>
        </w:r>
        <w:r w:rsidRPr="00A166FF">
          <w:rPr>
            <w:rFonts w:eastAsia="等线"/>
            <w:b/>
            <w:bCs/>
            <w:lang w:eastAsia="zh-CN"/>
          </w:rPr>
          <w:tab/>
        </w:r>
        <w:r w:rsidRPr="00984440">
          <w:rPr>
            <w:rFonts w:eastAsia="等线"/>
            <w:b/>
            <w:bCs/>
            <w:lang w:eastAsia="zh-CN"/>
          </w:rPr>
          <w:t>GI</w:t>
        </w:r>
        <w:r>
          <w:rPr>
            <w:rFonts w:eastAsia="等线"/>
            <w:b/>
            <w:bCs/>
            <w:lang w:eastAsia="zh-CN"/>
          </w:rPr>
          <w:t>N</w:t>
        </w:r>
        <w:r w:rsidRPr="00984440">
          <w:rPr>
            <w:rFonts w:eastAsia="等线"/>
            <w:b/>
            <w:bCs/>
            <w:lang w:eastAsia="zh-CN"/>
          </w:rPr>
          <w:t xml:space="preserve"> is set independently of indication of accessing using CH</w:t>
        </w:r>
        <w:r>
          <w:rPr>
            <w:rFonts w:eastAsia="等线"/>
            <w:b/>
            <w:bCs/>
            <w:lang w:eastAsia="zh-CN"/>
          </w:rPr>
          <w:t>.</w:t>
        </w:r>
      </w:ins>
    </w:p>
    <w:p w14:paraId="136C5629" w14:textId="77777777" w:rsidR="00F67567" w:rsidRPr="00A166FF" w:rsidRDefault="00F67567" w:rsidP="00F67567">
      <w:pPr>
        <w:pStyle w:val="a8"/>
        <w:rPr>
          <w:ins w:id="366" w:author="Liu Jiaxiang" w:date="2021-05-25T15:53:00Z"/>
          <w:rFonts w:eastAsia="等线"/>
          <w:b/>
          <w:bCs/>
          <w:lang w:eastAsia="zh-CN"/>
        </w:rPr>
      </w:pPr>
      <w:ins w:id="367"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2</w:t>
        </w:r>
        <w:r w:rsidRPr="00A166FF">
          <w:rPr>
            <w:rFonts w:eastAsia="等线"/>
            <w:b/>
            <w:bCs/>
            <w:lang w:eastAsia="zh-CN"/>
          </w:rPr>
          <w:tab/>
        </w:r>
        <w:r w:rsidRPr="00893406">
          <w:rPr>
            <w:rFonts w:eastAsia="等线"/>
            <w:b/>
            <w:bCs/>
            <w:lang w:eastAsia="zh-CN"/>
          </w:rPr>
          <w:t xml:space="preserve">NAS </w:t>
        </w:r>
        <w:r>
          <w:rPr>
            <w:rFonts w:eastAsia="等线"/>
            <w:b/>
            <w:bCs/>
            <w:lang w:eastAsia="zh-CN"/>
          </w:rPr>
          <w:t xml:space="preserve">does not </w:t>
        </w:r>
        <w:r w:rsidRPr="00893406">
          <w:rPr>
            <w:rFonts w:eastAsia="等线"/>
            <w:b/>
            <w:bCs/>
            <w:lang w:eastAsia="zh-CN"/>
          </w:rPr>
          <w:t xml:space="preserve">send </w:t>
        </w:r>
        <w:r>
          <w:rPr>
            <w:rFonts w:eastAsia="等线"/>
            <w:b/>
            <w:bCs/>
            <w:lang w:eastAsia="zh-CN"/>
          </w:rPr>
          <w:t xml:space="preserve">selected </w:t>
        </w:r>
        <w:r w:rsidRPr="00893406">
          <w:rPr>
            <w:rFonts w:eastAsia="等线"/>
            <w:b/>
            <w:bCs/>
            <w:lang w:eastAsia="zh-CN"/>
          </w:rPr>
          <w:t>GINs and two indications related to external credentials to AS</w:t>
        </w:r>
        <w:r>
          <w:rPr>
            <w:rFonts w:eastAsia="等线"/>
            <w:b/>
            <w:bCs/>
            <w:lang w:eastAsia="zh-CN"/>
          </w:rPr>
          <w:t>.</w:t>
        </w:r>
      </w:ins>
    </w:p>
    <w:p w14:paraId="3E320F67" w14:textId="77777777" w:rsidR="00F67567" w:rsidRPr="00A166FF" w:rsidRDefault="00F67567" w:rsidP="00F67567">
      <w:pPr>
        <w:pStyle w:val="a8"/>
        <w:rPr>
          <w:ins w:id="368" w:author="Liu Jiaxiang" w:date="2021-05-25T15:53:00Z"/>
          <w:rFonts w:eastAsia="等线"/>
          <w:b/>
          <w:bCs/>
          <w:lang w:eastAsia="zh-CN"/>
        </w:rPr>
      </w:pPr>
      <w:ins w:id="369"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3</w:t>
        </w:r>
        <w:r w:rsidRPr="00A166FF">
          <w:rPr>
            <w:rFonts w:eastAsia="等线"/>
            <w:b/>
            <w:bCs/>
            <w:lang w:eastAsia="zh-CN"/>
          </w:rPr>
          <w:tab/>
        </w:r>
        <w:r>
          <w:rPr>
            <w:rFonts w:eastAsia="等线"/>
            <w:b/>
            <w:bCs/>
            <w:lang w:eastAsia="zh-CN"/>
          </w:rPr>
          <w:t>T</w:t>
        </w:r>
        <w:r w:rsidRPr="003636B5">
          <w:rPr>
            <w:rFonts w:eastAsia="等线"/>
            <w:b/>
            <w:bCs/>
            <w:lang w:eastAsia="zh-CN"/>
          </w:rPr>
          <w:t>here is no impact on cell (re)selection to support SNPN with subscription or credentials by a separate entity.</w:t>
        </w:r>
      </w:ins>
    </w:p>
    <w:p w14:paraId="2185B837" w14:textId="77777777" w:rsidR="00F67567" w:rsidRPr="00A166FF" w:rsidRDefault="00F67567" w:rsidP="00F67567">
      <w:pPr>
        <w:pStyle w:val="a8"/>
        <w:rPr>
          <w:ins w:id="370" w:author="Liu Jiaxiang" w:date="2021-05-25T15:53:00Z"/>
          <w:rFonts w:eastAsia="等线"/>
          <w:b/>
          <w:bCs/>
          <w:lang w:eastAsia="zh-CN"/>
        </w:rPr>
      </w:pPr>
      <w:ins w:id="371"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4</w:t>
        </w:r>
        <w:r w:rsidRPr="00A166FF">
          <w:rPr>
            <w:rFonts w:eastAsia="等线"/>
            <w:b/>
            <w:bCs/>
            <w:lang w:eastAsia="zh-CN"/>
          </w:rPr>
          <w:tab/>
        </w:r>
        <w:r w:rsidRPr="003636B5">
          <w:rPr>
            <w:rFonts w:eastAsia="等线"/>
            <w:b/>
            <w:bCs/>
            <w:lang w:eastAsia="zh-CN"/>
          </w:rPr>
          <w:t xml:space="preserve">RAN2 </w:t>
        </w:r>
        <w:r>
          <w:rPr>
            <w:rFonts w:eastAsia="等线"/>
            <w:b/>
            <w:bCs/>
            <w:lang w:eastAsia="zh-CN"/>
          </w:rPr>
          <w:t xml:space="preserve">assume there is no RAN2 </w:t>
        </w:r>
        <w:r w:rsidRPr="003636B5">
          <w:rPr>
            <w:rFonts w:eastAsia="等线"/>
            <w:b/>
            <w:bCs/>
            <w:lang w:eastAsia="zh-CN"/>
          </w:rPr>
          <w:t>impact of connected mode mobility for third party credential.</w:t>
        </w:r>
      </w:ins>
    </w:p>
    <w:p w14:paraId="21F8C8A2" w14:textId="77777777" w:rsidR="00F67567" w:rsidRPr="00A166FF" w:rsidRDefault="00F67567" w:rsidP="00F67567">
      <w:pPr>
        <w:pStyle w:val="a8"/>
        <w:rPr>
          <w:ins w:id="372" w:author="Liu Jiaxiang" w:date="2021-05-25T15:53:00Z"/>
          <w:rFonts w:eastAsia="等线"/>
          <w:b/>
          <w:bCs/>
          <w:lang w:eastAsia="zh-CN"/>
        </w:rPr>
      </w:pPr>
      <w:ins w:id="373" w:author="Liu Jiaxiang" w:date="2021-05-25T15:53:00Z">
        <w:r w:rsidRPr="00A166FF">
          <w:rPr>
            <w:rFonts w:eastAsia="等线"/>
            <w:b/>
            <w:bCs/>
            <w:lang w:eastAsia="zh-CN"/>
          </w:rPr>
          <w:t>Cat-</w:t>
        </w:r>
        <w:r>
          <w:rPr>
            <w:rFonts w:eastAsia="等线"/>
            <w:b/>
            <w:bCs/>
            <w:lang w:eastAsia="zh-CN"/>
          </w:rPr>
          <w:t>a</w:t>
        </w:r>
        <w:r w:rsidRPr="00A166FF">
          <w:rPr>
            <w:rFonts w:eastAsia="等线"/>
            <w:b/>
            <w:bCs/>
            <w:lang w:eastAsia="zh-CN"/>
          </w:rPr>
          <w:t xml:space="preserve">-Proposal </w:t>
        </w:r>
        <w:r>
          <w:rPr>
            <w:rFonts w:eastAsia="等线"/>
            <w:b/>
            <w:bCs/>
            <w:lang w:eastAsia="zh-CN"/>
          </w:rPr>
          <w:t>5</w:t>
        </w:r>
        <w:r w:rsidRPr="00A166FF">
          <w:rPr>
            <w:rFonts w:eastAsia="等线"/>
            <w:b/>
            <w:bCs/>
            <w:lang w:eastAsia="zh-CN"/>
          </w:rPr>
          <w:tab/>
        </w:r>
        <w:r>
          <w:rPr>
            <w:rFonts w:eastAsia="等线"/>
            <w:b/>
            <w:bCs/>
            <w:lang w:eastAsia="zh-CN"/>
          </w:rPr>
          <w:t>The selected SNPN ID is enough for AMF selection</w:t>
        </w:r>
        <w:r w:rsidRPr="003636B5">
          <w:rPr>
            <w:rFonts w:eastAsia="等线"/>
            <w:b/>
            <w:bCs/>
            <w:lang w:eastAsia="zh-CN"/>
          </w:rPr>
          <w:t>.</w:t>
        </w:r>
      </w:ins>
    </w:p>
    <w:p w14:paraId="723E7DCA" w14:textId="5BB8C5AA" w:rsidR="00933560" w:rsidDel="00F67567" w:rsidRDefault="00A30431">
      <w:pPr>
        <w:pStyle w:val="a8"/>
        <w:rPr>
          <w:del w:id="374" w:author="Liu Jiaxiang" w:date="2021-05-25T15:53:00Z"/>
          <w:sz w:val="28"/>
          <w:szCs w:val="22"/>
        </w:rPr>
      </w:pPr>
      <w:del w:id="375" w:author="Liu Jiaxiang" w:date="2021-05-25T15:53:00Z">
        <w:r w:rsidDel="00F67567">
          <w:rPr>
            <w:sz w:val="28"/>
            <w:szCs w:val="22"/>
            <w:highlight w:val="yellow"/>
          </w:rPr>
          <w:delText>To be added</w:delText>
        </w:r>
      </w:del>
    </w:p>
    <w:p w14:paraId="723E7DCB" w14:textId="77777777" w:rsidR="00933560" w:rsidRDefault="00A30431">
      <w:pPr>
        <w:pStyle w:val="a3"/>
        <w:rPr>
          <w:sz w:val="22"/>
          <w:szCs w:val="22"/>
        </w:rPr>
      </w:pPr>
      <w:r>
        <w:rPr>
          <w:sz w:val="22"/>
          <w:szCs w:val="22"/>
        </w:rPr>
        <w:t>Proposals that require further discussion</w:t>
      </w:r>
    </w:p>
    <w:p w14:paraId="62EA1E0B" w14:textId="77777777" w:rsidR="00F67567" w:rsidRDefault="00F67567" w:rsidP="00F67567">
      <w:pPr>
        <w:pStyle w:val="a8"/>
        <w:overflowPunct w:val="0"/>
        <w:autoSpaceDE w:val="0"/>
        <w:autoSpaceDN w:val="0"/>
        <w:adjustRightInd w:val="0"/>
        <w:jc w:val="both"/>
        <w:textAlignment w:val="baseline"/>
        <w:rPr>
          <w:ins w:id="376" w:author="Liu Jiaxiang" w:date="2021-05-25T15:53:00Z"/>
          <w:rFonts w:eastAsia="等线"/>
          <w:b/>
          <w:bCs/>
          <w:lang w:eastAsia="zh-CN"/>
        </w:rPr>
      </w:pPr>
      <w:ins w:id="377" w:author="Liu Jiaxiang" w:date="2021-05-25T15:53: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1</w:t>
        </w:r>
        <w:r w:rsidRPr="00A166FF">
          <w:rPr>
            <w:rFonts w:eastAsia="等线"/>
            <w:b/>
            <w:bCs/>
            <w:lang w:eastAsia="zh-CN"/>
          </w:rPr>
          <w:tab/>
        </w:r>
        <w:r>
          <w:rPr>
            <w:rFonts w:eastAsia="等线"/>
            <w:b/>
            <w:bCs/>
            <w:lang w:eastAsia="zh-CN"/>
          </w:rPr>
          <w:t>RAN2 makes decision of which SIB for GIN broadcasting</w:t>
        </w:r>
        <w:r>
          <w:rPr>
            <w:rFonts w:eastAsia="等线" w:hint="eastAsia"/>
            <w:b/>
            <w:bCs/>
            <w:lang w:eastAsia="zh-CN"/>
          </w:rPr>
          <w:t xml:space="preserve"> </w:t>
        </w:r>
        <w:r>
          <w:rPr>
            <w:rFonts w:eastAsia="等线"/>
            <w:b/>
            <w:bCs/>
            <w:lang w:eastAsia="zh-CN"/>
          </w:rPr>
          <w:t>between SIB1 and new SIB.</w:t>
        </w:r>
      </w:ins>
    </w:p>
    <w:p w14:paraId="4A8F68D5" w14:textId="77777777" w:rsidR="00F67567" w:rsidRDefault="00F67567" w:rsidP="00F67567">
      <w:pPr>
        <w:pStyle w:val="a8"/>
        <w:overflowPunct w:val="0"/>
        <w:autoSpaceDE w:val="0"/>
        <w:autoSpaceDN w:val="0"/>
        <w:adjustRightInd w:val="0"/>
        <w:jc w:val="both"/>
        <w:textAlignment w:val="baseline"/>
        <w:rPr>
          <w:ins w:id="378" w:author="Liu Jiaxiang" w:date="2021-05-25T15:53:00Z"/>
          <w:rFonts w:eastAsia="等线"/>
          <w:b/>
          <w:bCs/>
          <w:lang w:eastAsia="zh-CN"/>
        </w:rPr>
      </w:pPr>
      <w:ins w:id="379" w:author="Liu Jiaxiang" w:date="2021-05-25T15:53: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2</w:t>
        </w:r>
        <w:r w:rsidRPr="00A166FF">
          <w:rPr>
            <w:rFonts w:eastAsia="等线"/>
            <w:b/>
            <w:bCs/>
            <w:lang w:eastAsia="zh-CN"/>
          </w:rPr>
          <w:tab/>
        </w:r>
        <w:r>
          <w:rPr>
            <w:rFonts w:eastAsia="等线"/>
            <w:b/>
            <w:bCs/>
            <w:lang w:eastAsia="zh-CN"/>
          </w:rPr>
          <w:t>RAN2 makes decision of the maximum GIN number between following options:</w:t>
        </w:r>
      </w:ins>
    </w:p>
    <w:p w14:paraId="7AB58F3D" w14:textId="77777777" w:rsidR="00F67567" w:rsidRPr="006C2D64" w:rsidRDefault="00F67567" w:rsidP="00F67567">
      <w:pPr>
        <w:pStyle w:val="a8"/>
        <w:numPr>
          <w:ilvl w:val="0"/>
          <w:numId w:val="9"/>
        </w:numPr>
        <w:rPr>
          <w:ins w:id="380" w:author="Liu Jiaxiang" w:date="2021-05-25T15:53:00Z"/>
          <w:rFonts w:eastAsia="等线"/>
          <w:b/>
          <w:bCs/>
          <w:lang w:eastAsia="zh-CN"/>
        </w:rPr>
      </w:pPr>
      <w:ins w:id="381" w:author="Liu Jiaxiang" w:date="2021-05-25T15:53:00Z">
        <w:r w:rsidRPr="006C2D64">
          <w:rPr>
            <w:rFonts w:eastAsia="等线" w:hint="eastAsia"/>
            <w:b/>
            <w:bCs/>
            <w:lang w:eastAsia="zh-CN"/>
          </w:rPr>
          <w:t>O</w:t>
        </w:r>
        <w:r w:rsidRPr="006C2D64">
          <w:rPr>
            <w:rFonts w:eastAsia="等线"/>
            <w:b/>
            <w:bCs/>
            <w:lang w:eastAsia="zh-CN"/>
          </w:rPr>
          <w:t>ption A: If SIB1 for GIN broadcasting, the maximum number of PLMN+PNI-NPN+SNPN+GIN is twelve per cell.</w:t>
        </w:r>
      </w:ins>
    </w:p>
    <w:p w14:paraId="22450B87" w14:textId="77777777" w:rsidR="00F67567" w:rsidRPr="006C2D64" w:rsidRDefault="00F67567" w:rsidP="00F67567">
      <w:pPr>
        <w:pStyle w:val="a8"/>
        <w:numPr>
          <w:ilvl w:val="0"/>
          <w:numId w:val="9"/>
        </w:numPr>
        <w:rPr>
          <w:ins w:id="382" w:author="Liu Jiaxiang" w:date="2021-05-25T15:53:00Z"/>
          <w:rFonts w:eastAsia="等线"/>
          <w:b/>
          <w:bCs/>
          <w:lang w:eastAsia="zh-CN"/>
        </w:rPr>
      </w:pPr>
      <w:ins w:id="383" w:author="Liu Jiaxiang" w:date="2021-05-25T15:53:00Z">
        <w:r w:rsidRPr="006C2D64">
          <w:rPr>
            <w:rFonts w:eastAsia="等线" w:hint="eastAsia"/>
            <w:b/>
            <w:bCs/>
            <w:lang w:eastAsia="zh-CN"/>
          </w:rPr>
          <w:t>O</w:t>
        </w:r>
        <w:r w:rsidRPr="006C2D64">
          <w:rPr>
            <w:rFonts w:eastAsia="等线"/>
            <w:b/>
            <w:bCs/>
            <w:lang w:eastAsia="zh-CN"/>
          </w:rPr>
          <w:t>ption B: If new SIB for GIN broadcasting, the maximum number of GIN is 12 or 16 per cell.</w:t>
        </w:r>
      </w:ins>
    </w:p>
    <w:p w14:paraId="4DD7F0F7" w14:textId="77777777" w:rsidR="00F67567" w:rsidRPr="00A166FF" w:rsidRDefault="00F67567" w:rsidP="00F67567">
      <w:pPr>
        <w:pStyle w:val="a8"/>
        <w:rPr>
          <w:ins w:id="384" w:author="Liu Jiaxiang" w:date="2021-05-25T15:53:00Z"/>
          <w:rFonts w:eastAsia="等线"/>
          <w:b/>
          <w:bCs/>
          <w:lang w:eastAsia="zh-CN"/>
        </w:rPr>
      </w:pPr>
      <w:ins w:id="385" w:author="Liu Jiaxiang" w:date="2021-05-25T15:53: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3</w:t>
        </w:r>
        <w:r w:rsidRPr="00A166FF">
          <w:rPr>
            <w:rFonts w:eastAsia="等线"/>
            <w:b/>
            <w:bCs/>
            <w:lang w:eastAsia="zh-CN"/>
          </w:rPr>
          <w:tab/>
        </w:r>
        <w:r>
          <w:rPr>
            <w:rFonts w:eastAsia="等线"/>
            <w:b/>
            <w:bCs/>
            <w:lang w:eastAsia="zh-CN"/>
          </w:rPr>
          <w:t xml:space="preserve">Send LS to SA2 for clarification of GIN encoding, </w:t>
        </w:r>
        <w:proofErr w:type="gramStart"/>
        <w:r>
          <w:rPr>
            <w:rFonts w:eastAsia="等线"/>
            <w:b/>
            <w:bCs/>
            <w:lang w:eastAsia="zh-CN"/>
          </w:rPr>
          <w:t>i.e.</w:t>
        </w:r>
        <w:proofErr w:type="gramEnd"/>
        <w:r>
          <w:rPr>
            <w:rFonts w:eastAsia="等线"/>
            <w:b/>
            <w:bCs/>
            <w:lang w:eastAsia="zh-CN"/>
          </w:rPr>
          <w:t xml:space="preserve"> </w:t>
        </w:r>
        <w:proofErr w:type="spellStart"/>
        <w:r w:rsidRPr="00A166FF">
          <w:rPr>
            <w:rFonts w:eastAsia="等线"/>
            <w:b/>
            <w:bCs/>
            <w:lang w:eastAsia="zh-CN"/>
          </w:rPr>
          <w:t>reuseing</w:t>
        </w:r>
        <w:proofErr w:type="spellEnd"/>
        <w:r w:rsidRPr="00A166FF">
          <w:rPr>
            <w:rFonts w:eastAsia="等线"/>
            <w:b/>
            <w:bCs/>
            <w:lang w:eastAsia="zh-CN"/>
          </w:rPr>
          <w:t xml:space="preserve"> SNPN ID or NID encoding</w:t>
        </w:r>
        <w:r>
          <w:rPr>
            <w:rFonts w:eastAsia="等线"/>
            <w:b/>
            <w:bCs/>
            <w:lang w:eastAsia="zh-CN"/>
          </w:rPr>
          <w:t>.</w:t>
        </w:r>
      </w:ins>
    </w:p>
    <w:p w14:paraId="723E7DCC" w14:textId="57C8D595" w:rsidR="00933560" w:rsidRDefault="00F67567" w:rsidP="00F67567">
      <w:pPr>
        <w:pStyle w:val="a8"/>
        <w:rPr>
          <w:sz w:val="28"/>
          <w:szCs w:val="22"/>
        </w:rPr>
      </w:pPr>
      <w:ins w:id="386" w:author="Liu Jiaxiang" w:date="2021-05-25T15:53:00Z">
        <w:r w:rsidRPr="00A166FF">
          <w:rPr>
            <w:rFonts w:eastAsia="等线"/>
            <w:b/>
            <w:bCs/>
            <w:lang w:eastAsia="zh-CN"/>
          </w:rPr>
          <w:t>Cat-</w:t>
        </w:r>
        <w:r>
          <w:rPr>
            <w:rFonts w:eastAsia="等线"/>
            <w:b/>
            <w:bCs/>
            <w:lang w:eastAsia="zh-CN"/>
          </w:rPr>
          <w:t>b</w:t>
        </w:r>
        <w:r w:rsidRPr="00A166FF">
          <w:rPr>
            <w:rFonts w:eastAsia="等线"/>
            <w:b/>
            <w:bCs/>
            <w:lang w:eastAsia="zh-CN"/>
          </w:rPr>
          <w:t xml:space="preserve">-Proposal </w:t>
        </w:r>
        <w:r>
          <w:rPr>
            <w:rFonts w:eastAsia="等线"/>
            <w:b/>
            <w:bCs/>
            <w:lang w:eastAsia="zh-CN"/>
          </w:rPr>
          <w:t>4</w:t>
        </w:r>
        <w:r w:rsidRPr="00A166FF">
          <w:rPr>
            <w:rFonts w:eastAsia="等线"/>
            <w:b/>
            <w:bCs/>
            <w:lang w:eastAsia="zh-CN"/>
          </w:rPr>
          <w:tab/>
        </w:r>
        <w:r>
          <w:rPr>
            <w:rFonts w:eastAsia="等线"/>
            <w:b/>
            <w:bCs/>
            <w:lang w:eastAsia="zh-CN"/>
          </w:rPr>
          <w:t>The requirement of HRNN of GIN is from SA.</w:t>
        </w:r>
      </w:ins>
      <w:del w:id="387" w:author="Liu Jiaxiang" w:date="2021-05-25T15:53:00Z">
        <w:r w:rsidR="00A30431" w:rsidDel="00F67567">
          <w:rPr>
            <w:sz w:val="28"/>
            <w:szCs w:val="22"/>
            <w:highlight w:val="yellow"/>
          </w:rPr>
          <w:delText>To be added</w:delText>
        </w:r>
      </w:del>
    </w:p>
    <w:p w14:paraId="723E7DCD" w14:textId="77777777" w:rsidR="00933560" w:rsidRDefault="00A30431">
      <w:pPr>
        <w:pStyle w:val="a3"/>
        <w:rPr>
          <w:sz w:val="22"/>
          <w:szCs w:val="22"/>
        </w:rPr>
      </w:pPr>
      <w:r>
        <w:rPr>
          <w:sz w:val="22"/>
          <w:szCs w:val="22"/>
        </w:rPr>
        <w:t>Proposals that can be postponed</w:t>
      </w:r>
    </w:p>
    <w:p w14:paraId="0518FC1D" w14:textId="77777777" w:rsidR="00F67567" w:rsidRPr="006C2D64" w:rsidRDefault="00F67567" w:rsidP="00F67567">
      <w:pPr>
        <w:rPr>
          <w:ins w:id="388" w:author="Liu Jiaxiang" w:date="2021-05-25T15:54:00Z"/>
          <w:rFonts w:eastAsia="宋体" w:cs="Arial"/>
        </w:rPr>
      </w:pPr>
      <w:ins w:id="389" w:author="Liu Jiaxiang" w:date="2021-05-25T15:54:00Z">
        <w:r w:rsidRPr="006C2D64">
          <w:rPr>
            <w:b/>
            <w:bCs/>
          </w:rPr>
          <w:t>Cat-c-Proposal 1</w:t>
        </w:r>
        <w:r w:rsidRPr="006C2D64">
          <w:rPr>
            <w:b/>
            <w:bCs/>
          </w:rPr>
          <w:tab/>
          <w:t>ASN.1 design could be postponed.</w:t>
        </w:r>
      </w:ins>
    </w:p>
    <w:p w14:paraId="2A8C85E1" w14:textId="77777777" w:rsidR="00F67567" w:rsidRPr="006C2D64" w:rsidRDefault="00F67567" w:rsidP="00F67567">
      <w:pPr>
        <w:rPr>
          <w:ins w:id="390" w:author="Liu Jiaxiang" w:date="2021-05-25T15:54:00Z"/>
          <w:rFonts w:eastAsia="宋体" w:cs="Arial"/>
        </w:rPr>
      </w:pPr>
      <w:ins w:id="391" w:author="Liu Jiaxiang" w:date="2021-05-25T15:54:00Z">
        <w:r w:rsidRPr="006C2D64">
          <w:rPr>
            <w:b/>
            <w:bCs/>
          </w:rPr>
          <w:t>Cat-c-Proposal 2</w:t>
        </w:r>
        <w:r w:rsidRPr="006C2D64">
          <w:rPr>
            <w:b/>
            <w:bCs/>
          </w:rPr>
          <w:tab/>
          <w:t>RAN2 is not responsible for trusted 3rd party authentication servers.</w:t>
        </w:r>
      </w:ins>
    </w:p>
    <w:p w14:paraId="6BF8DC0E" w14:textId="77777777" w:rsidR="00F67567" w:rsidRPr="006C2D64" w:rsidRDefault="00F67567" w:rsidP="00F67567">
      <w:pPr>
        <w:rPr>
          <w:ins w:id="392" w:author="Liu Jiaxiang" w:date="2021-05-25T15:54:00Z"/>
          <w:rFonts w:eastAsia="宋体" w:cs="Arial"/>
        </w:rPr>
      </w:pPr>
      <w:ins w:id="393" w:author="Liu Jiaxiang" w:date="2021-05-25T15:54:00Z">
        <w:r w:rsidRPr="006C2D64">
          <w:rPr>
            <w:b/>
            <w:bCs/>
          </w:rPr>
          <w:t>Cat-c-Proposal 3</w:t>
        </w:r>
        <w:r w:rsidRPr="006C2D64">
          <w:rPr>
            <w:b/>
            <w:bCs/>
          </w:rPr>
          <w:tab/>
          <w:t>Access control related issues could be postponed.</w:t>
        </w:r>
      </w:ins>
    </w:p>
    <w:p w14:paraId="451F04B0" w14:textId="77777777" w:rsidR="00F67567" w:rsidRPr="006C2D64" w:rsidRDefault="00F67567" w:rsidP="00F67567">
      <w:pPr>
        <w:rPr>
          <w:ins w:id="394" w:author="Liu Jiaxiang" w:date="2021-05-25T15:54:00Z"/>
          <w:rFonts w:eastAsia="宋体" w:cs="Arial"/>
        </w:rPr>
      </w:pPr>
      <w:ins w:id="395" w:author="Liu Jiaxiang" w:date="2021-05-25T15:54:00Z">
        <w:r w:rsidRPr="006C2D64">
          <w:rPr>
            <w:b/>
            <w:bCs/>
          </w:rPr>
          <w:t>Cat-c-Proposal 4</w:t>
        </w:r>
        <w:r w:rsidRPr="006C2D64">
          <w:rPr>
            <w:b/>
            <w:bCs/>
          </w:rPr>
          <w:tab/>
          <w:t>ANR related issues could be postponed.</w:t>
        </w:r>
      </w:ins>
    </w:p>
    <w:p w14:paraId="723E7DCE" w14:textId="164DFB71" w:rsidR="00933560" w:rsidDel="00F67567" w:rsidRDefault="00A30431">
      <w:pPr>
        <w:pStyle w:val="a8"/>
        <w:rPr>
          <w:del w:id="396" w:author="Liu Jiaxiang" w:date="2021-05-25T15:54:00Z"/>
          <w:sz w:val="28"/>
          <w:szCs w:val="22"/>
        </w:rPr>
      </w:pPr>
      <w:del w:id="397" w:author="Liu Jiaxiang" w:date="2021-05-25T15:54:00Z">
        <w:r w:rsidDel="00F67567">
          <w:rPr>
            <w:sz w:val="28"/>
            <w:szCs w:val="22"/>
            <w:highlight w:val="yellow"/>
          </w:rPr>
          <w:delText>To be added</w:delText>
        </w:r>
      </w:del>
    </w:p>
    <w:p w14:paraId="723E7DCF" w14:textId="77777777" w:rsidR="00933560" w:rsidRDefault="00933560">
      <w:pPr>
        <w:pStyle w:val="a8"/>
      </w:pPr>
    </w:p>
    <w:bookmarkEnd w:id="0"/>
    <w:p w14:paraId="723E7DD0" w14:textId="77777777" w:rsidR="00933560" w:rsidRDefault="00A30431">
      <w:pPr>
        <w:pStyle w:val="1"/>
        <w:numPr>
          <w:ilvl w:val="0"/>
          <w:numId w:val="3"/>
        </w:numPr>
      </w:pPr>
      <w:r>
        <w:t>Reference</w:t>
      </w:r>
    </w:p>
    <w:p w14:paraId="723E7DD1" w14:textId="77777777" w:rsidR="00933560" w:rsidRDefault="00A30431">
      <w:pPr>
        <w:pStyle w:val="Reference"/>
      </w:pPr>
      <w:bookmarkStart w:id="398"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723E7DD2" w14:textId="77777777" w:rsidR="00933560" w:rsidRDefault="00A30431">
      <w:pPr>
        <w:pStyle w:val="Reference"/>
      </w:pPr>
      <w:r>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23E7DD3" w14:textId="77777777" w:rsidR="00933560" w:rsidRDefault="00A30431">
      <w:pPr>
        <w:pStyle w:val="Reference"/>
      </w:pPr>
      <w:r>
        <w:t>R2-2105167</w:t>
      </w:r>
      <w:r>
        <w:tab/>
        <w:t>Consideration on the Separate Entity Supporting</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723E7DD4" w14:textId="77777777" w:rsidR="00933560" w:rsidRDefault="00A30431">
      <w:pPr>
        <w:pStyle w:val="Reference"/>
      </w:pPr>
      <w:r>
        <w:lastRenderedPageBreak/>
        <w:t>R2-2105192</w:t>
      </w:r>
      <w:r>
        <w:tab/>
        <w:t>Further Consideration on Subscription or Credentials by CH</w:t>
      </w:r>
      <w:r>
        <w:tab/>
        <w:t>CATT</w:t>
      </w:r>
      <w:r>
        <w:tab/>
        <w:t>discussion</w:t>
      </w:r>
      <w:r>
        <w:tab/>
        <w:t>Rel-17</w:t>
      </w:r>
      <w:r>
        <w:tab/>
      </w:r>
      <w:proofErr w:type="spellStart"/>
      <w:r>
        <w:t>NG_RAN_PRN_enh</w:t>
      </w:r>
      <w:proofErr w:type="spellEnd"/>
      <w:r>
        <w:t>-Core</w:t>
      </w:r>
    </w:p>
    <w:p w14:paraId="723E7DD5" w14:textId="77777777" w:rsidR="00933560" w:rsidRDefault="00A30431">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723E7DD6" w14:textId="77777777" w:rsidR="00933560" w:rsidRDefault="00A30431">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723E7DD7" w14:textId="77777777" w:rsidR="00933560" w:rsidRDefault="00A30431">
      <w:pPr>
        <w:pStyle w:val="Reference"/>
      </w:pPr>
      <w:r>
        <w:t>R2-2105291</w:t>
      </w:r>
      <w:r>
        <w:tab/>
        <w:t>Remaining issues on supporting SNPN with subscription or   credentials by a separate entity</w:t>
      </w:r>
      <w:r>
        <w:tab/>
        <w:t>vivo</w:t>
      </w:r>
      <w:r>
        <w:tab/>
        <w:t>discussion</w:t>
      </w:r>
    </w:p>
    <w:p w14:paraId="723E7DD8" w14:textId="77777777" w:rsidR="00933560" w:rsidRDefault="00A30431">
      <w:pPr>
        <w:pStyle w:val="Reference"/>
      </w:pPr>
      <w:r>
        <w:t>R2-2105409</w:t>
      </w:r>
      <w:r>
        <w:tab/>
        <w:t xml:space="preserve">SNPN access with different entity credentials </w:t>
      </w:r>
      <w:r>
        <w:tab/>
        <w:t>Qualcomm Incorporated</w:t>
      </w:r>
      <w:r>
        <w:tab/>
        <w:t>discussion</w:t>
      </w:r>
    </w:p>
    <w:p w14:paraId="723E7DD9" w14:textId="77777777" w:rsidR="00933560" w:rsidRDefault="00A30431">
      <w:pPr>
        <w:pStyle w:val="Reference"/>
      </w:pPr>
      <w:r>
        <w:t>R2-2105570</w:t>
      </w:r>
      <w:r>
        <w:tab/>
        <w:t xml:space="preserve">Accessing SNPN with credentials owned by a </w:t>
      </w:r>
      <w:proofErr w:type="gramStart"/>
      <w:r>
        <w:t>credentials</w:t>
      </w:r>
      <w:proofErr w:type="gramEnd"/>
      <w:r>
        <w:t xml:space="preserve"> holder</w:t>
      </w:r>
      <w:r>
        <w:tab/>
        <w:t xml:space="preserve">Huawei, </w:t>
      </w:r>
      <w:proofErr w:type="spellStart"/>
      <w:r>
        <w:t>HiSilicon</w:t>
      </w:r>
      <w:proofErr w:type="spellEnd"/>
      <w:r>
        <w:tab/>
        <w:t>discussion</w:t>
      </w:r>
    </w:p>
    <w:p w14:paraId="723E7DDA" w14:textId="77777777" w:rsidR="00933560" w:rsidRDefault="00A30431">
      <w:pPr>
        <w:pStyle w:val="Reference"/>
      </w:pPr>
      <w:r>
        <w:t>R2-2105632</w:t>
      </w:r>
      <w:r>
        <w:tab/>
        <w:t>Cell (re)selection for Rel-17 NPN enhancements</w:t>
      </w:r>
      <w:r>
        <w:tab/>
        <w:t>Asia Pacific Telecom, FGI</w:t>
      </w:r>
      <w:r>
        <w:tab/>
        <w:t>discussion</w:t>
      </w:r>
    </w:p>
    <w:p w14:paraId="723E7DDB" w14:textId="77777777" w:rsidR="00933560" w:rsidRDefault="00A30431">
      <w:pPr>
        <w:pStyle w:val="Reference"/>
      </w:pPr>
      <w:r>
        <w:t>R2-2105670</w:t>
      </w:r>
      <w:r>
        <w:tab/>
        <w:t>RAN2 impact to support SNPN with credentials by a separate entity</w:t>
      </w:r>
      <w:r>
        <w:tab/>
        <w:t>MediaTek Inc.</w:t>
      </w:r>
      <w:r>
        <w:tab/>
        <w:t>discussion</w:t>
      </w:r>
      <w:r>
        <w:tab/>
        <w:t>Rel-17</w:t>
      </w:r>
      <w:r>
        <w:tab/>
      </w:r>
      <w:proofErr w:type="spellStart"/>
      <w:r>
        <w:t>NG_RAN_PRN_enh</w:t>
      </w:r>
      <w:proofErr w:type="spellEnd"/>
      <w:r>
        <w:t>-Core</w:t>
      </w:r>
      <w:r>
        <w:tab/>
        <w:t>R2-2103782</w:t>
      </w:r>
    </w:p>
    <w:p w14:paraId="723E7DDC" w14:textId="77777777" w:rsidR="00933560" w:rsidRDefault="00A30431">
      <w:pPr>
        <w:pStyle w:val="Reference"/>
      </w:pPr>
      <w:r>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723E7DDD" w14:textId="77777777" w:rsidR="00933560" w:rsidRDefault="00A30431">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723E7DDE" w14:textId="77777777" w:rsidR="00933560" w:rsidRDefault="00A30431">
      <w:pPr>
        <w:pStyle w:val="Reference"/>
      </w:pPr>
      <w:r>
        <w:t>R2-2106199</w:t>
      </w:r>
      <w:r>
        <w:tab/>
        <w:t>On Supporting Visited SNPN with Credentials</w:t>
      </w:r>
      <w:r>
        <w:tab/>
        <w:t>Samsung</w:t>
      </w:r>
      <w:r>
        <w:tab/>
        <w:t>discussion</w:t>
      </w:r>
      <w:r>
        <w:tab/>
      </w:r>
      <w:proofErr w:type="spellStart"/>
      <w:r>
        <w:t>NG_RAN_PRN_enh</w:t>
      </w:r>
      <w:proofErr w:type="spellEnd"/>
      <w:r>
        <w:t>-Core</w:t>
      </w:r>
    </w:p>
    <w:p w14:paraId="723E7DDF" w14:textId="77777777" w:rsidR="00933560" w:rsidRDefault="00A30431">
      <w:pPr>
        <w:pStyle w:val="Reference"/>
      </w:pPr>
      <w:r>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723E7DE0" w14:textId="77777777" w:rsidR="00933560" w:rsidRDefault="00A30431">
      <w:pPr>
        <w:pStyle w:val="Reference"/>
        <w:rPr>
          <w:rFonts w:eastAsia="宋体"/>
          <w:lang w:eastAsia="zh-CN"/>
        </w:rPr>
      </w:pPr>
      <w:r>
        <w:t>R2-2106296</w:t>
      </w:r>
      <w:r>
        <w:tab/>
        <w:t>Resolving issues for access with external CH</w:t>
      </w:r>
      <w:r>
        <w:tab/>
        <w:t>LG Electronics</w:t>
      </w:r>
      <w:r>
        <w:tab/>
        <w:t>discussion</w:t>
      </w:r>
      <w:r>
        <w:tab/>
        <w:t>Rel-17</w:t>
      </w:r>
      <w:bookmarkEnd w:id="398"/>
    </w:p>
    <w:p w14:paraId="723E7DE1" w14:textId="77777777" w:rsidR="00933560" w:rsidRDefault="00A30431">
      <w:pPr>
        <w:pStyle w:val="Reference"/>
      </w:pPr>
      <w:r>
        <w:t xml:space="preserve">S2-2101076, Reply LS on clarification request for </w:t>
      </w:r>
      <w:proofErr w:type="spellStart"/>
      <w:r>
        <w:t>eNPN</w:t>
      </w:r>
      <w:proofErr w:type="spellEnd"/>
      <w:r>
        <w:t xml:space="preserve"> features, SA2 #143-e</w:t>
      </w:r>
    </w:p>
    <w:p w14:paraId="723E7DE2" w14:textId="77777777" w:rsidR="00933560" w:rsidRDefault="00A30431">
      <w:pPr>
        <w:pStyle w:val="Reference"/>
      </w:pPr>
      <w:r>
        <w:t>TS 23.501, “System architecture for the 5G System (5GS); Stage 2”, V17.0.0, 2021-03</w:t>
      </w:r>
    </w:p>
    <w:p w14:paraId="723E7DE3" w14:textId="77777777" w:rsidR="00933560" w:rsidRDefault="00A30431">
      <w:pPr>
        <w:pStyle w:val="Reference"/>
      </w:pPr>
      <w:r>
        <w:t>TR 23.700-07, “Study on enhanced support of non-public networks”, TSG SA, V17.0.0, 2021-03</w:t>
      </w:r>
    </w:p>
    <w:sectPr w:rsidR="00933560">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E022" w14:textId="77777777" w:rsidR="003248E8" w:rsidRDefault="003248E8">
      <w:pPr>
        <w:spacing w:line="240" w:lineRule="auto"/>
      </w:pPr>
      <w:r>
        <w:separator/>
      </w:r>
    </w:p>
  </w:endnote>
  <w:endnote w:type="continuationSeparator" w:id="0">
    <w:p w14:paraId="75930500" w14:textId="77777777" w:rsidR="003248E8" w:rsidRDefault="00324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7DE8" w14:textId="77777777" w:rsidR="006813E6" w:rsidRDefault="006813E6">
    <w:pPr>
      <w:pStyle w:val="ac"/>
    </w:pPr>
    <w:r>
      <w:fldChar w:fldCharType="begin"/>
    </w:r>
    <w:r>
      <w:instrText xml:space="preserve"> PAGE </w:instrText>
    </w:r>
    <w:r>
      <w:fldChar w:fldCharType="separate"/>
    </w:r>
    <w:r>
      <w:rPr>
        <w:noProof/>
      </w:rPr>
      <w:t>16</w:t>
    </w:r>
    <w:r>
      <w:fldChar w:fldCharType="end"/>
    </w:r>
    <w:r>
      <w:rPr>
        <w:rFonts w:eastAsia="宋体" w:hint="eastAsia"/>
        <w:lang w:eastAsia="zh-CN"/>
      </w:rPr>
      <w:t>/</w:t>
    </w:r>
    <w:fldSimple w:instr=" NUMPAGES ">
      <w:r>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ACD9" w14:textId="77777777" w:rsidR="003248E8" w:rsidRDefault="003248E8">
      <w:pPr>
        <w:spacing w:after="0" w:line="240" w:lineRule="auto"/>
      </w:pPr>
      <w:r>
        <w:separator/>
      </w:r>
    </w:p>
  </w:footnote>
  <w:footnote w:type="continuationSeparator" w:id="0">
    <w:p w14:paraId="681934E3" w14:textId="77777777" w:rsidR="003248E8" w:rsidRDefault="00324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TOC8"/>
      <w:lvlText w:val=""/>
      <w:lvlJc w:val="left"/>
      <w:pPr>
        <w:tabs>
          <w:tab w:val="left" w:pos="0"/>
        </w:tabs>
        <w:ind w:left="1728" w:hanging="288"/>
      </w:pPr>
      <w:rPr>
        <w:rFonts w:ascii="Monotype Sorts" w:hAnsi="Monotype Sorts" w:hint="default"/>
      </w:rPr>
    </w:lvl>
  </w:abstractNum>
  <w:abstractNum w:abstractNumId="2"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宋体"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E6B157D"/>
    <w:multiLevelType w:val="hybridMultilevel"/>
    <w:tmpl w:val="6D18BB5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Jiaxiang">
    <w15:presenceInfo w15:providerId="Windows Live" w15:userId="b704a0c800b69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06DE8"/>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84089"/>
    <w:rsid w:val="00091643"/>
    <w:rsid w:val="000974C6"/>
    <w:rsid w:val="000A2784"/>
    <w:rsid w:val="000A64CC"/>
    <w:rsid w:val="000B5E27"/>
    <w:rsid w:val="000C07B0"/>
    <w:rsid w:val="000C2DEB"/>
    <w:rsid w:val="000D35BF"/>
    <w:rsid w:val="000D3B12"/>
    <w:rsid w:val="000D416D"/>
    <w:rsid w:val="000D5B0E"/>
    <w:rsid w:val="000D6431"/>
    <w:rsid w:val="000D6FC1"/>
    <w:rsid w:val="000E02BD"/>
    <w:rsid w:val="000E0D1E"/>
    <w:rsid w:val="000E101F"/>
    <w:rsid w:val="000E22EE"/>
    <w:rsid w:val="000E27DA"/>
    <w:rsid w:val="000E3E9B"/>
    <w:rsid w:val="000E6C20"/>
    <w:rsid w:val="000F5434"/>
    <w:rsid w:val="000F54E9"/>
    <w:rsid w:val="000F6BB0"/>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77158"/>
    <w:rsid w:val="00180AE5"/>
    <w:rsid w:val="001839C2"/>
    <w:rsid w:val="001871A8"/>
    <w:rsid w:val="0018746D"/>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64732"/>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248E8"/>
    <w:rsid w:val="00332568"/>
    <w:rsid w:val="00337318"/>
    <w:rsid w:val="00340CA8"/>
    <w:rsid w:val="00342A5C"/>
    <w:rsid w:val="003431C0"/>
    <w:rsid w:val="00343EF3"/>
    <w:rsid w:val="003469DB"/>
    <w:rsid w:val="003503FF"/>
    <w:rsid w:val="0036150E"/>
    <w:rsid w:val="003636B5"/>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289"/>
    <w:rsid w:val="00441321"/>
    <w:rsid w:val="00451307"/>
    <w:rsid w:val="00454658"/>
    <w:rsid w:val="00455419"/>
    <w:rsid w:val="0046114E"/>
    <w:rsid w:val="00464985"/>
    <w:rsid w:val="004662AA"/>
    <w:rsid w:val="00467AFA"/>
    <w:rsid w:val="00467B7E"/>
    <w:rsid w:val="00472ED4"/>
    <w:rsid w:val="004730B6"/>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D6B38"/>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B38"/>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77DA0"/>
    <w:rsid w:val="00680D8D"/>
    <w:rsid w:val="006813E6"/>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5A8F"/>
    <w:rsid w:val="007073E7"/>
    <w:rsid w:val="00713C31"/>
    <w:rsid w:val="00713EF2"/>
    <w:rsid w:val="00720832"/>
    <w:rsid w:val="007246E6"/>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0F40"/>
    <w:rsid w:val="00785E7B"/>
    <w:rsid w:val="00792918"/>
    <w:rsid w:val="00793A1C"/>
    <w:rsid w:val="00793CFA"/>
    <w:rsid w:val="00793D23"/>
    <w:rsid w:val="0079595C"/>
    <w:rsid w:val="00795D58"/>
    <w:rsid w:val="0079775F"/>
    <w:rsid w:val="007A55DB"/>
    <w:rsid w:val="007A5E65"/>
    <w:rsid w:val="007A7449"/>
    <w:rsid w:val="007B0A19"/>
    <w:rsid w:val="007B36AD"/>
    <w:rsid w:val="007B51B9"/>
    <w:rsid w:val="007B772A"/>
    <w:rsid w:val="007C0180"/>
    <w:rsid w:val="007C26FA"/>
    <w:rsid w:val="007C2C77"/>
    <w:rsid w:val="007C6873"/>
    <w:rsid w:val="007C7BEF"/>
    <w:rsid w:val="007D5B61"/>
    <w:rsid w:val="007D7B3F"/>
    <w:rsid w:val="007E266B"/>
    <w:rsid w:val="007E2DEE"/>
    <w:rsid w:val="007F155A"/>
    <w:rsid w:val="007F3651"/>
    <w:rsid w:val="007F3980"/>
    <w:rsid w:val="008002EF"/>
    <w:rsid w:val="00802003"/>
    <w:rsid w:val="008056A2"/>
    <w:rsid w:val="0080595D"/>
    <w:rsid w:val="00805D5A"/>
    <w:rsid w:val="00806DC0"/>
    <w:rsid w:val="008106C0"/>
    <w:rsid w:val="008114FA"/>
    <w:rsid w:val="008122A7"/>
    <w:rsid w:val="0081409A"/>
    <w:rsid w:val="008155B5"/>
    <w:rsid w:val="00815F0A"/>
    <w:rsid w:val="00817CD1"/>
    <w:rsid w:val="0082225B"/>
    <w:rsid w:val="00825C90"/>
    <w:rsid w:val="00825F72"/>
    <w:rsid w:val="008323A7"/>
    <w:rsid w:val="008352C5"/>
    <w:rsid w:val="00835FEE"/>
    <w:rsid w:val="008365B6"/>
    <w:rsid w:val="0084448E"/>
    <w:rsid w:val="0084526D"/>
    <w:rsid w:val="008460D5"/>
    <w:rsid w:val="00852330"/>
    <w:rsid w:val="00853EB1"/>
    <w:rsid w:val="00862AE0"/>
    <w:rsid w:val="00866DEB"/>
    <w:rsid w:val="00872B5A"/>
    <w:rsid w:val="0087407D"/>
    <w:rsid w:val="00876552"/>
    <w:rsid w:val="0088112C"/>
    <w:rsid w:val="00881214"/>
    <w:rsid w:val="00890656"/>
    <w:rsid w:val="00890B7F"/>
    <w:rsid w:val="00893406"/>
    <w:rsid w:val="00897669"/>
    <w:rsid w:val="008A384B"/>
    <w:rsid w:val="008A3C13"/>
    <w:rsid w:val="008A7F8F"/>
    <w:rsid w:val="008B13CE"/>
    <w:rsid w:val="008B3597"/>
    <w:rsid w:val="008B3EE1"/>
    <w:rsid w:val="008B7803"/>
    <w:rsid w:val="008C3CE0"/>
    <w:rsid w:val="008C4232"/>
    <w:rsid w:val="008C569F"/>
    <w:rsid w:val="008D59E2"/>
    <w:rsid w:val="008D7968"/>
    <w:rsid w:val="008E0505"/>
    <w:rsid w:val="008E18E4"/>
    <w:rsid w:val="008E73EC"/>
    <w:rsid w:val="008F1A18"/>
    <w:rsid w:val="008F47F1"/>
    <w:rsid w:val="00901580"/>
    <w:rsid w:val="00902A38"/>
    <w:rsid w:val="00905615"/>
    <w:rsid w:val="00910EF1"/>
    <w:rsid w:val="00911C77"/>
    <w:rsid w:val="00915854"/>
    <w:rsid w:val="00916751"/>
    <w:rsid w:val="00916AC7"/>
    <w:rsid w:val="00916E90"/>
    <w:rsid w:val="00917C16"/>
    <w:rsid w:val="00924439"/>
    <w:rsid w:val="00924B1E"/>
    <w:rsid w:val="009265FC"/>
    <w:rsid w:val="00930C55"/>
    <w:rsid w:val="00930D1E"/>
    <w:rsid w:val="009323AF"/>
    <w:rsid w:val="0093273D"/>
    <w:rsid w:val="00933560"/>
    <w:rsid w:val="00933EAB"/>
    <w:rsid w:val="00936D3F"/>
    <w:rsid w:val="009440D7"/>
    <w:rsid w:val="009451E8"/>
    <w:rsid w:val="009506B6"/>
    <w:rsid w:val="00955682"/>
    <w:rsid w:val="00955A40"/>
    <w:rsid w:val="00956542"/>
    <w:rsid w:val="00965F12"/>
    <w:rsid w:val="0097136B"/>
    <w:rsid w:val="00976687"/>
    <w:rsid w:val="009803AC"/>
    <w:rsid w:val="0098304D"/>
    <w:rsid w:val="00984440"/>
    <w:rsid w:val="00984AB3"/>
    <w:rsid w:val="00985958"/>
    <w:rsid w:val="009871F9"/>
    <w:rsid w:val="00994B43"/>
    <w:rsid w:val="00996382"/>
    <w:rsid w:val="009977C2"/>
    <w:rsid w:val="009A4E1A"/>
    <w:rsid w:val="009A699F"/>
    <w:rsid w:val="009B11FC"/>
    <w:rsid w:val="009B3A87"/>
    <w:rsid w:val="009B4D8A"/>
    <w:rsid w:val="009B5210"/>
    <w:rsid w:val="009B5F79"/>
    <w:rsid w:val="009B78EB"/>
    <w:rsid w:val="009C1D2D"/>
    <w:rsid w:val="009C1FF4"/>
    <w:rsid w:val="009C4C3D"/>
    <w:rsid w:val="009C4E2E"/>
    <w:rsid w:val="009C64D0"/>
    <w:rsid w:val="009C663C"/>
    <w:rsid w:val="009D2088"/>
    <w:rsid w:val="009D252D"/>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431"/>
    <w:rsid w:val="00A30B77"/>
    <w:rsid w:val="00A40F49"/>
    <w:rsid w:val="00A41552"/>
    <w:rsid w:val="00A44041"/>
    <w:rsid w:val="00A455CE"/>
    <w:rsid w:val="00A53060"/>
    <w:rsid w:val="00A544AA"/>
    <w:rsid w:val="00A56492"/>
    <w:rsid w:val="00A632F5"/>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1E37"/>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3C76"/>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0EEF"/>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001A"/>
    <w:rsid w:val="00CC16C6"/>
    <w:rsid w:val="00CC481E"/>
    <w:rsid w:val="00CC5B8A"/>
    <w:rsid w:val="00CC739C"/>
    <w:rsid w:val="00CD3A96"/>
    <w:rsid w:val="00CE1D40"/>
    <w:rsid w:val="00CE4F5C"/>
    <w:rsid w:val="00CE5DC9"/>
    <w:rsid w:val="00CE5F26"/>
    <w:rsid w:val="00CF0079"/>
    <w:rsid w:val="00CF21BB"/>
    <w:rsid w:val="00CF65C7"/>
    <w:rsid w:val="00CF667A"/>
    <w:rsid w:val="00D00D5F"/>
    <w:rsid w:val="00D0272B"/>
    <w:rsid w:val="00D062F8"/>
    <w:rsid w:val="00D07D56"/>
    <w:rsid w:val="00D122E7"/>
    <w:rsid w:val="00D13720"/>
    <w:rsid w:val="00D14166"/>
    <w:rsid w:val="00D1426A"/>
    <w:rsid w:val="00D16008"/>
    <w:rsid w:val="00D16AA3"/>
    <w:rsid w:val="00D175DC"/>
    <w:rsid w:val="00D20111"/>
    <w:rsid w:val="00D2236E"/>
    <w:rsid w:val="00D243A6"/>
    <w:rsid w:val="00D2664E"/>
    <w:rsid w:val="00D3353E"/>
    <w:rsid w:val="00D35EFC"/>
    <w:rsid w:val="00D41372"/>
    <w:rsid w:val="00D5208F"/>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372"/>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5E9F"/>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38D8"/>
    <w:rsid w:val="00EE52E6"/>
    <w:rsid w:val="00EE5437"/>
    <w:rsid w:val="00EE7435"/>
    <w:rsid w:val="00EF1F75"/>
    <w:rsid w:val="00EF32D8"/>
    <w:rsid w:val="00EF36AC"/>
    <w:rsid w:val="00EF7654"/>
    <w:rsid w:val="00F00CD7"/>
    <w:rsid w:val="00F03421"/>
    <w:rsid w:val="00F0497F"/>
    <w:rsid w:val="00F05223"/>
    <w:rsid w:val="00F06ECF"/>
    <w:rsid w:val="00F07BAE"/>
    <w:rsid w:val="00F11245"/>
    <w:rsid w:val="00F2184E"/>
    <w:rsid w:val="00F21D0D"/>
    <w:rsid w:val="00F2227D"/>
    <w:rsid w:val="00F22BB3"/>
    <w:rsid w:val="00F2310E"/>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67567"/>
    <w:rsid w:val="00F73247"/>
    <w:rsid w:val="00F73775"/>
    <w:rsid w:val="00F8270F"/>
    <w:rsid w:val="00F82EDD"/>
    <w:rsid w:val="00F836BB"/>
    <w:rsid w:val="00F85476"/>
    <w:rsid w:val="00F87912"/>
    <w:rsid w:val="00F97F9E"/>
    <w:rsid w:val="00FA7E36"/>
    <w:rsid w:val="00FB690E"/>
    <w:rsid w:val="00FC357F"/>
    <w:rsid w:val="00FC3ED8"/>
    <w:rsid w:val="00FC74C9"/>
    <w:rsid w:val="00FC7EBC"/>
    <w:rsid w:val="00FD0B56"/>
    <w:rsid w:val="00FD0D7A"/>
    <w:rsid w:val="00FD5084"/>
    <w:rsid w:val="00FD5F09"/>
    <w:rsid w:val="00FE471F"/>
    <w:rsid w:val="00FE61C5"/>
    <w:rsid w:val="00FE72D3"/>
    <w:rsid w:val="00FF07E5"/>
    <w:rsid w:val="00FF446D"/>
    <w:rsid w:val="00FF4478"/>
    <w:rsid w:val="00FF5C9F"/>
    <w:rsid w:val="00FF6C88"/>
    <w:rsid w:val="00FF7A67"/>
    <w:rsid w:val="02FA027B"/>
    <w:rsid w:val="082737A4"/>
    <w:rsid w:val="0FBF054C"/>
    <w:rsid w:val="16A425FF"/>
    <w:rsid w:val="16C57BEB"/>
    <w:rsid w:val="1CAA072C"/>
    <w:rsid w:val="1CB33C72"/>
    <w:rsid w:val="26A83BCE"/>
    <w:rsid w:val="26AF7ACF"/>
    <w:rsid w:val="2E2C157E"/>
    <w:rsid w:val="334960E7"/>
    <w:rsid w:val="35563A98"/>
    <w:rsid w:val="35B416B3"/>
    <w:rsid w:val="35DD1D21"/>
    <w:rsid w:val="45EE4B5B"/>
    <w:rsid w:val="4B2F10B9"/>
    <w:rsid w:val="4C87716F"/>
    <w:rsid w:val="50CB6CC4"/>
    <w:rsid w:val="50D66FBA"/>
    <w:rsid w:val="527ED6C2"/>
    <w:rsid w:val="553A0A08"/>
    <w:rsid w:val="57512210"/>
    <w:rsid w:val="58CB4C44"/>
    <w:rsid w:val="5ACDB0A6"/>
    <w:rsid w:val="5E2E5DCE"/>
    <w:rsid w:val="5E4F4756"/>
    <w:rsid w:val="5F9A6D22"/>
    <w:rsid w:val="6600438F"/>
    <w:rsid w:val="71842320"/>
    <w:rsid w:val="75752C76"/>
    <w:rsid w:val="7ED438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E79DD"/>
  <w15:docId w15:val="{11567552-DD13-4207-87C1-15ED8CBC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semiHidden="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MS Mincho" w:hAnsi="Times New Roman" w:cs="Times New Roman"/>
      <w:sz w:val="22"/>
      <w:lang w:eastAsia="en-US"/>
    </w:rPr>
  </w:style>
  <w:style w:type="paragraph" w:styleId="1">
    <w:name w:val="heading 1"/>
    <w:next w:val="a"/>
    <w:link w:val="10"/>
    <w:qFormat/>
    <w:pPr>
      <w:keepNext/>
      <w:keepLines/>
      <w:numPr>
        <w:numId w:val="1"/>
      </w:numPr>
      <w:pBdr>
        <w:top w:val="single" w:sz="12" w:space="3" w:color="auto"/>
      </w:pBdr>
      <w:spacing w:before="240" w:after="180" w:line="259" w:lineRule="auto"/>
      <w:outlineLvl w:val="0"/>
    </w:pPr>
    <w:rPr>
      <w:rFonts w:ascii="Arial" w:eastAsia="MS Mincho" w:hAnsi="Arial" w:cs="Times New Roman"/>
      <w:sz w:val="36"/>
      <w:lang w:eastAsia="en-US"/>
    </w:rPr>
  </w:style>
  <w:style w:type="paragraph" w:styleId="2">
    <w:name w:val="heading 2"/>
    <w:basedOn w:val="1"/>
    <w:next w:val="a"/>
    <w:link w:val="20"/>
    <w:qFormat/>
    <w:pPr>
      <w:pBdr>
        <w:top w:val="none" w:sz="0" w:space="0" w:color="auto"/>
      </w:pBdr>
      <w:spacing w:before="160" w:after="120"/>
      <w:outlineLvl w:val="1"/>
    </w:pPr>
    <w:rPr>
      <w:sz w:val="28"/>
      <w:szCs w:val="28"/>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qFormat/>
    <w:pPr>
      <w:keepNext/>
      <w:keepLines/>
      <w:spacing w:before="120" w:after="120"/>
      <w:outlineLvl w:val="5"/>
    </w:pPr>
    <w:rPr>
      <w:rFonts w:ascii="Arial" w:hAnsi="Arial"/>
      <w:sz w:val="20"/>
      <w:szCs w:val="28"/>
    </w:rPr>
  </w:style>
  <w:style w:type="paragraph" w:styleId="7">
    <w:name w:val="heading 7"/>
    <w:basedOn w:val="a"/>
    <w:next w:val="a"/>
    <w:link w:val="70"/>
    <w:qFormat/>
    <w:pPr>
      <w:keepNext/>
      <w:keepLines/>
      <w:spacing w:before="120" w:after="120"/>
      <w:outlineLvl w:val="6"/>
    </w:pPr>
    <w:rPr>
      <w:rFonts w:ascii="Arial" w:hAnsi="Arial"/>
      <w:sz w:val="20"/>
      <w:szCs w:val="28"/>
    </w:rPr>
  </w:style>
  <w:style w:type="paragraph" w:styleId="8">
    <w:name w:val="heading 8"/>
    <w:basedOn w:val="1"/>
    <w:next w:val="a"/>
    <w:link w:val="80"/>
    <w:qFormat/>
    <w:pPr>
      <w:numPr>
        <w:numId w:val="0"/>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4">
    <w:name w:val="Document Map"/>
    <w:basedOn w:val="a"/>
    <w:link w:val="a5"/>
    <w:uiPriority w:val="99"/>
    <w:semiHidden/>
    <w:unhideWhenUsed/>
    <w:qFormat/>
    <w:pPr>
      <w:spacing w:after="0" w:line="240" w:lineRule="auto"/>
    </w:pPr>
    <w:rPr>
      <w:rFonts w:ascii="宋体" w:eastAsia="宋体"/>
      <w:sz w:val="18"/>
      <w:szCs w:val="18"/>
    </w:rPr>
  </w:style>
  <w:style w:type="paragraph" w:styleId="a6">
    <w:name w:val="annotation text"/>
    <w:basedOn w:val="a"/>
    <w:link w:val="a7"/>
    <w:uiPriority w:val="99"/>
    <w:semiHidden/>
    <w:unhideWhenUsed/>
    <w:qFormat/>
    <w:rPr>
      <w:sz w:val="20"/>
    </w:rPr>
  </w:style>
  <w:style w:type="paragraph" w:styleId="a8">
    <w:name w:val="Body Text"/>
    <w:basedOn w:val="a"/>
    <w:link w:val="a9"/>
    <w:uiPriority w:val="99"/>
    <w:unhideWhenUsed/>
    <w:qFormat/>
    <w:pPr>
      <w:spacing w:after="120"/>
    </w:pPr>
  </w:style>
  <w:style w:type="paragraph" w:styleId="21">
    <w:name w:val="List 2"/>
    <w:basedOn w:val="a"/>
    <w:uiPriority w:val="99"/>
    <w:semiHidden/>
    <w:unhideWhenUsed/>
    <w:qFormat/>
    <w:pPr>
      <w:ind w:left="566" w:hanging="283"/>
      <w:contextualSpacing/>
    </w:pPr>
  </w:style>
  <w:style w:type="paragraph" w:styleId="TOC8">
    <w:name w:val="toc 8"/>
    <w:basedOn w:val="TOC1"/>
    <w:next w:val="a"/>
    <w:semiHidden/>
    <w:qFormat/>
    <w:pPr>
      <w:keepNext/>
      <w:keepLines/>
      <w:widowControl w:val="0"/>
      <w:numPr>
        <w:numId w:val="2"/>
      </w:numPr>
      <w:tabs>
        <w:tab w:val="clear" w:pos="0"/>
        <w:tab w:val="right" w:leader="dot" w:pos="9639"/>
      </w:tabs>
      <w:spacing w:before="180" w:after="0"/>
      <w:ind w:left="2693" w:right="425" w:hanging="2693"/>
    </w:pPr>
    <w:rPr>
      <w:rFonts w:eastAsia="宋体"/>
      <w:b/>
    </w:rPr>
  </w:style>
  <w:style w:type="paragraph" w:styleId="TOC1">
    <w:name w:val="toc 1"/>
    <w:basedOn w:val="a"/>
    <w:next w:val="a"/>
    <w:uiPriority w:val="39"/>
    <w:semiHidden/>
    <w:unhideWhenUsed/>
    <w:qFormat/>
    <w:pPr>
      <w:spacing w:after="10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d"/>
    <w:link w:val="ae"/>
    <w:uiPriority w:val="99"/>
    <w:qFormat/>
    <w:pPr>
      <w:widowControl w:val="0"/>
      <w:pBdr>
        <w:bottom w:val="none" w:sz="0" w:space="0" w:color="auto"/>
      </w:pBdr>
      <w:snapToGrid/>
      <w:spacing w:after="0"/>
    </w:pPr>
    <w:rPr>
      <w:rFonts w:ascii="Arial" w:hAnsi="Arial"/>
      <w:b/>
      <w:i/>
      <w:szCs w:val="20"/>
    </w:rPr>
  </w:style>
  <w:style w:type="paragraph" w:styleId="ad">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List"/>
    <w:basedOn w:val="a"/>
    <w:uiPriority w:val="99"/>
    <w:semiHidden/>
    <w:unhideWhenUsed/>
    <w:qFormat/>
    <w:pPr>
      <w:ind w:left="200" w:hangingChars="200" w:hanging="200"/>
      <w:contextualSpacing/>
    </w:p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MS Mincho" w:hAnsi="Arial" w:cs="Times New Roman"/>
      <w:kern w:val="0"/>
      <w:sz w:val="36"/>
      <w:szCs w:val="20"/>
      <w:lang w:val="en-GB" w:eastAsia="en-US"/>
    </w:rPr>
  </w:style>
  <w:style w:type="character" w:customStyle="1" w:styleId="20">
    <w:name w:val="标题 2 字符"/>
    <w:basedOn w:val="a0"/>
    <w:link w:val="2"/>
    <w:qFormat/>
    <w:rPr>
      <w:rFonts w:ascii="Arial" w:eastAsia="MS Mincho" w:hAnsi="Arial" w:cs="Times New Roman"/>
      <w:kern w:val="0"/>
      <w:sz w:val="28"/>
      <w:szCs w:val="28"/>
      <w:lang w:val="en-GB" w:eastAsia="en-US"/>
    </w:rPr>
  </w:style>
  <w:style w:type="character" w:customStyle="1" w:styleId="30">
    <w:name w:val="标题 3 字符"/>
    <w:basedOn w:val="a0"/>
    <w:link w:val="3"/>
    <w:qFormat/>
    <w:rPr>
      <w:rFonts w:ascii="Arial" w:eastAsia="MS Mincho" w:hAnsi="Arial" w:cs="Times New Roman"/>
      <w:kern w:val="0"/>
      <w:sz w:val="28"/>
      <w:szCs w:val="28"/>
      <w:lang w:val="en-GB" w:eastAsia="en-US"/>
    </w:rPr>
  </w:style>
  <w:style w:type="character" w:customStyle="1" w:styleId="40">
    <w:name w:val="标题 4 字符"/>
    <w:basedOn w:val="a0"/>
    <w:link w:val="4"/>
    <w:qFormat/>
    <w:rPr>
      <w:rFonts w:ascii="Arial" w:eastAsia="MS Mincho" w:hAnsi="Arial" w:cs="Times New Roman"/>
      <w:kern w:val="0"/>
      <w:sz w:val="24"/>
      <w:szCs w:val="28"/>
      <w:lang w:val="en-GB" w:eastAsia="en-US"/>
    </w:rPr>
  </w:style>
  <w:style w:type="character" w:customStyle="1" w:styleId="50">
    <w:name w:val="标题 5 字符"/>
    <w:basedOn w:val="a0"/>
    <w:link w:val="5"/>
    <w:qFormat/>
    <w:rPr>
      <w:rFonts w:ascii="Arial" w:eastAsia="MS Mincho" w:hAnsi="Arial" w:cs="Times New Roman"/>
      <w:kern w:val="0"/>
      <w:sz w:val="22"/>
      <w:szCs w:val="28"/>
      <w:lang w:val="en-GB" w:eastAsia="en-US"/>
    </w:rPr>
  </w:style>
  <w:style w:type="character" w:customStyle="1" w:styleId="60">
    <w:name w:val="标题 6 字符"/>
    <w:basedOn w:val="a0"/>
    <w:link w:val="6"/>
    <w:qFormat/>
    <w:rPr>
      <w:rFonts w:ascii="Arial" w:eastAsia="MS Mincho" w:hAnsi="Arial" w:cs="Times New Roman"/>
      <w:kern w:val="0"/>
      <w:sz w:val="20"/>
      <w:szCs w:val="28"/>
      <w:lang w:val="en-GB" w:eastAsia="en-US"/>
    </w:rPr>
  </w:style>
  <w:style w:type="character" w:customStyle="1" w:styleId="70">
    <w:name w:val="标题 7 字符"/>
    <w:basedOn w:val="a0"/>
    <w:link w:val="7"/>
    <w:qFormat/>
    <w:rPr>
      <w:rFonts w:ascii="Arial" w:eastAsia="MS Mincho" w:hAnsi="Arial" w:cs="Times New Roman"/>
      <w:kern w:val="0"/>
      <w:sz w:val="20"/>
      <w:szCs w:val="28"/>
      <w:lang w:val="en-GB" w:eastAsia="en-US"/>
    </w:rPr>
  </w:style>
  <w:style w:type="character" w:customStyle="1" w:styleId="80">
    <w:name w:val="标题 8 字符"/>
    <w:basedOn w:val="a0"/>
    <w:link w:val="8"/>
    <w:qFormat/>
    <w:rPr>
      <w:rFonts w:ascii="Arial" w:eastAsia="MS Mincho" w:hAnsi="Arial" w:cs="Times New Roman"/>
      <w:kern w:val="0"/>
      <w:sz w:val="36"/>
      <w:szCs w:val="20"/>
      <w:lang w:val="en-GB" w:eastAsia="en-US"/>
    </w:rPr>
  </w:style>
  <w:style w:type="character" w:customStyle="1" w:styleId="90">
    <w:name w:val="标题 9 字符"/>
    <w:basedOn w:val="a0"/>
    <w:link w:val="9"/>
    <w:qFormat/>
    <w:rPr>
      <w:rFonts w:ascii="Arial" w:eastAsia="MS Mincho" w:hAnsi="Arial" w:cs="Times New Roman"/>
      <w:kern w:val="0"/>
      <w:sz w:val="36"/>
      <w:szCs w:val="20"/>
      <w:lang w:val="en-GB" w:eastAsia="en-US"/>
    </w:rPr>
  </w:style>
  <w:style w:type="character" w:customStyle="1" w:styleId="ae">
    <w:name w:val="页脚 字符"/>
    <w:basedOn w:val="a0"/>
    <w:link w:val="ac"/>
    <w:uiPriority w:val="99"/>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line="259" w:lineRule="auto"/>
    </w:pPr>
    <w:rPr>
      <w:rFonts w:ascii="Arial" w:eastAsia="MS Mincho" w:hAnsi="Arial" w:cs="Times New Roman"/>
      <w:lang w:eastAsia="en-US"/>
    </w:rPr>
  </w:style>
  <w:style w:type="paragraph" w:customStyle="1" w:styleId="Heading1b">
    <w:name w:val="Heading 1b"/>
    <w:basedOn w:val="1"/>
    <w:qFormat/>
    <w:pPr>
      <w:numPr>
        <w:numId w:val="3"/>
      </w:numPr>
    </w:pPr>
  </w:style>
  <w:style w:type="paragraph" w:customStyle="1" w:styleId="Reference">
    <w:name w:val="Reference"/>
    <w:basedOn w:val="a"/>
    <w:qFormat/>
    <w:pPr>
      <w:numPr>
        <w:numId w:val="4"/>
      </w:numPr>
      <w:overflowPunct w:val="0"/>
      <w:autoSpaceDE w:val="0"/>
      <w:autoSpaceDN w:val="0"/>
      <w:adjustRightInd w:val="0"/>
      <w:ind w:right="-99"/>
      <w:textAlignment w:val="baseline"/>
    </w:pPr>
  </w:style>
  <w:style w:type="character" w:customStyle="1" w:styleId="word">
    <w:name w:val="word"/>
    <w:basedOn w:val="a0"/>
    <w:qFormat/>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val="zh-CN" w:eastAsia="zh-CN"/>
    </w:rPr>
  </w:style>
  <w:style w:type="character" w:customStyle="1" w:styleId="TAHCar">
    <w:name w:val="TAH Car"/>
    <w:link w:val="TAH"/>
    <w:qFormat/>
    <w:locked/>
    <w:rPr>
      <w:rFonts w:ascii="Arial" w:eastAsia="宋体" w:hAnsi="Arial" w:cs="Times New Roman"/>
      <w:b/>
      <w:kern w:val="0"/>
      <w:sz w:val="18"/>
      <w:szCs w:val="20"/>
      <w:lang w:val="zh-CN" w:eastAsia="zh-CN"/>
    </w:rPr>
  </w:style>
  <w:style w:type="character" w:customStyle="1" w:styleId="af">
    <w:name w:val="页眉 字符"/>
    <w:basedOn w:val="a0"/>
    <w:link w:val="ad"/>
    <w:qFormat/>
    <w:rPr>
      <w:rFonts w:ascii="Times New Roman" w:eastAsia="MS Mincho" w:hAnsi="Times New Roman" w:cs="Times New Roman"/>
      <w:kern w:val="0"/>
      <w:sz w:val="18"/>
      <w:szCs w:val="18"/>
      <w:lang w:val="en-GB" w:eastAsia="en-US"/>
    </w:rPr>
  </w:style>
  <w:style w:type="paragraph" w:customStyle="1" w:styleId="B1">
    <w:name w:val="B1"/>
    <w:basedOn w:val="af0"/>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af6">
    <w:name w:val="List Paragraph"/>
    <w:basedOn w:val="a"/>
    <w:link w:val="af7"/>
    <w:uiPriority w:val="34"/>
    <w:qFormat/>
    <w:pPr>
      <w:ind w:firstLineChars="200" w:firstLine="420"/>
    </w:pPr>
  </w:style>
  <w:style w:type="character" w:customStyle="1" w:styleId="high-light-bg4">
    <w:name w:val="high-light-bg4"/>
    <w:basedOn w:val="a0"/>
    <w:qFormat/>
  </w:style>
  <w:style w:type="paragraph" w:customStyle="1" w:styleId="EmailDiscussion">
    <w:name w:val="EmailDiscussion"/>
    <w:basedOn w:val="a"/>
    <w:next w:val="EmailDiscussion2"/>
    <w:link w:val="EmailDiscussionChar"/>
    <w:qFormat/>
    <w:pPr>
      <w:numPr>
        <w:numId w:val="5"/>
      </w:numPr>
      <w:spacing w:before="40" w:after="0"/>
    </w:pPr>
    <w:rPr>
      <w:rFonts w:ascii="Arial" w:hAnsi="Arial"/>
      <w:b/>
      <w:sz w:val="20"/>
      <w:szCs w:val="24"/>
      <w:lang w:eastAsia="en-GB"/>
    </w:rPr>
  </w:style>
  <w:style w:type="paragraph" w:customStyle="1" w:styleId="EmailDiscussion2">
    <w:name w:val="EmailDiscussion2"/>
    <w:basedOn w:val="a"/>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qFormat/>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f7">
    <w:name w:val="列表段落 字符"/>
    <w:link w:val="af6"/>
    <w:uiPriority w:val="34"/>
    <w:qFormat/>
    <w:locked/>
    <w:rPr>
      <w:rFonts w:ascii="Times New Roman" w:eastAsia="MS Mincho" w:hAnsi="Times New Roman" w:cs="Times New Roman"/>
      <w:kern w:val="0"/>
      <w:sz w:val="22"/>
      <w:szCs w:val="20"/>
      <w:lang w:val="en-GB" w:eastAsia="en-US"/>
    </w:rPr>
  </w:style>
  <w:style w:type="character" w:customStyle="1" w:styleId="ab">
    <w:name w:val="批注框文本 字符"/>
    <w:basedOn w:val="a0"/>
    <w:link w:val="aa"/>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a"/>
    <w:link w:val="NOChar"/>
    <w:qFormat/>
    <w:pPr>
      <w:keepLines/>
      <w:ind w:left="1135" w:hanging="851"/>
    </w:pPr>
    <w:rPr>
      <w:rFonts w:eastAsia="宋体"/>
      <w:sz w:val="20"/>
    </w:rPr>
  </w:style>
  <w:style w:type="paragraph" w:customStyle="1" w:styleId="EQ">
    <w:name w:val="EQ"/>
    <w:basedOn w:val="a"/>
    <w:next w:val="a"/>
    <w:qFormat/>
    <w:pPr>
      <w:keepLines/>
      <w:tabs>
        <w:tab w:val="center" w:pos="4536"/>
        <w:tab w:val="right" w:pos="9072"/>
      </w:tabs>
    </w:pPr>
    <w:rPr>
      <w:rFonts w:eastAsia="宋体"/>
      <w:sz w:val="20"/>
    </w:rPr>
  </w:style>
  <w:style w:type="paragraph" w:customStyle="1" w:styleId="B2">
    <w:name w:val="B2"/>
    <w:basedOn w:val="21"/>
    <w:link w:val="B2Char"/>
    <w:qFormat/>
    <w:pPr>
      <w:ind w:left="851" w:hanging="284"/>
      <w:contextualSpacing w:val="0"/>
    </w:pPr>
    <w:rPr>
      <w:rFonts w:eastAsia="宋体"/>
      <w:sz w:val="20"/>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paragraph" w:customStyle="1" w:styleId="3GPPHeader">
    <w:name w:val="3GPP_Header"/>
    <w:basedOn w:val="a8"/>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a9">
    <w:name w:val="正文文本 字符"/>
    <w:basedOn w:val="a0"/>
    <w:link w:val="a8"/>
    <w:uiPriority w:val="99"/>
    <w:qFormat/>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TAC">
    <w:name w:val="TAC"/>
    <w:basedOn w:val="a"/>
    <w:link w:val="TACChar"/>
    <w:qFormat/>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Pr>
      <w:rFonts w:ascii="Arial" w:hAnsi="Arial" w:cs="Times New Roman"/>
      <w:kern w:val="0"/>
      <w:sz w:val="18"/>
      <w:szCs w:val="20"/>
      <w:lang w:val="zh-CN" w:eastAsia="zh-CN"/>
    </w:rPr>
  </w:style>
  <w:style w:type="paragraph" w:customStyle="1" w:styleId="Agreement">
    <w:name w:val="Agreement"/>
    <w:basedOn w:val="a"/>
    <w:next w:val="Doc-text2"/>
    <w:uiPriority w:val="99"/>
    <w:qFormat/>
    <w:pPr>
      <w:numPr>
        <w:numId w:val="6"/>
      </w:numPr>
      <w:spacing w:before="60" w:after="0"/>
    </w:pPr>
    <w:rPr>
      <w:rFonts w:ascii="Arial" w:hAnsi="Arial"/>
      <w:b/>
      <w:sz w:val="20"/>
      <w:szCs w:val="24"/>
      <w:lang w:eastAsia="en-GB"/>
    </w:rPr>
  </w:style>
  <w:style w:type="character" w:customStyle="1" w:styleId="a7">
    <w:name w:val="批注文字 字符"/>
    <w:basedOn w:val="a0"/>
    <w:link w:val="a6"/>
    <w:uiPriority w:val="99"/>
    <w:semiHidden/>
    <w:qFormat/>
    <w:rPr>
      <w:rFonts w:ascii="Times New Roman" w:eastAsia="MS Mincho" w:hAnsi="Times New Roman" w:cs="Times New Roman"/>
      <w:kern w:val="0"/>
      <w:sz w:val="20"/>
      <w:szCs w:val="20"/>
      <w:lang w:val="en-GB" w:eastAsia="en-US"/>
    </w:rPr>
  </w:style>
  <w:style w:type="character" w:customStyle="1" w:styleId="af2">
    <w:name w:val="批注主题 字符"/>
    <w:basedOn w:val="a7"/>
    <w:link w:val="af1"/>
    <w:uiPriority w:val="99"/>
    <w:semiHidden/>
    <w:qFormat/>
    <w:rPr>
      <w:rFonts w:ascii="Times New Roman" w:eastAsia="MS Mincho" w:hAnsi="Times New Roman" w:cs="Times New Roman"/>
      <w:b/>
      <w:bCs/>
      <w:kern w:val="0"/>
      <w:sz w:val="20"/>
      <w:szCs w:val="20"/>
      <w:lang w:val="en-GB" w:eastAsia="en-US"/>
    </w:rPr>
  </w:style>
  <w:style w:type="character" w:customStyle="1" w:styleId="a5">
    <w:name w:val="文档结构图 字符"/>
    <w:basedOn w:val="a0"/>
    <w:link w:val="a4"/>
    <w:uiPriority w:val="99"/>
    <w:semiHidden/>
    <w:qFormat/>
    <w:rPr>
      <w:rFonts w:ascii="宋体" w:eastAsia="宋体"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0974">
      <w:bodyDiv w:val="1"/>
      <w:marLeft w:val="0"/>
      <w:marRight w:val="0"/>
      <w:marTop w:val="0"/>
      <w:marBottom w:val="0"/>
      <w:divBdr>
        <w:top w:val="none" w:sz="0" w:space="0" w:color="auto"/>
        <w:left w:val="none" w:sz="0" w:space="0" w:color="auto"/>
        <w:bottom w:val="none" w:sz="0" w:space="0" w:color="auto"/>
        <w:right w:val="none" w:sz="0" w:space="0" w:color="auto"/>
      </w:divBdr>
    </w:div>
    <w:div w:id="102959971">
      <w:bodyDiv w:val="1"/>
      <w:marLeft w:val="0"/>
      <w:marRight w:val="0"/>
      <w:marTop w:val="0"/>
      <w:marBottom w:val="0"/>
      <w:divBdr>
        <w:top w:val="none" w:sz="0" w:space="0" w:color="auto"/>
        <w:left w:val="none" w:sz="0" w:space="0" w:color="auto"/>
        <w:bottom w:val="none" w:sz="0" w:space="0" w:color="auto"/>
        <w:right w:val="none" w:sz="0" w:space="0" w:color="auto"/>
      </w:divBdr>
    </w:div>
    <w:div w:id="195313307">
      <w:bodyDiv w:val="1"/>
      <w:marLeft w:val="0"/>
      <w:marRight w:val="0"/>
      <w:marTop w:val="0"/>
      <w:marBottom w:val="0"/>
      <w:divBdr>
        <w:top w:val="none" w:sz="0" w:space="0" w:color="auto"/>
        <w:left w:val="none" w:sz="0" w:space="0" w:color="auto"/>
        <w:bottom w:val="none" w:sz="0" w:space="0" w:color="auto"/>
        <w:right w:val="none" w:sz="0" w:space="0" w:color="auto"/>
      </w:divBdr>
    </w:div>
    <w:div w:id="252327963">
      <w:bodyDiv w:val="1"/>
      <w:marLeft w:val="0"/>
      <w:marRight w:val="0"/>
      <w:marTop w:val="0"/>
      <w:marBottom w:val="0"/>
      <w:divBdr>
        <w:top w:val="none" w:sz="0" w:space="0" w:color="auto"/>
        <w:left w:val="none" w:sz="0" w:space="0" w:color="auto"/>
        <w:bottom w:val="none" w:sz="0" w:space="0" w:color="auto"/>
        <w:right w:val="none" w:sz="0" w:space="0" w:color="auto"/>
      </w:divBdr>
    </w:div>
    <w:div w:id="378212333">
      <w:bodyDiv w:val="1"/>
      <w:marLeft w:val="0"/>
      <w:marRight w:val="0"/>
      <w:marTop w:val="0"/>
      <w:marBottom w:val="0"/>
      <w:divBdr>
        <w:top w:val="none" w:sz="0" w:space="0" w:color="auto"/>
        <w:left w:val="none" w:sz="0" w:space="0" w:color="auto"/>
        <w:bottom w:val="none" w:sz="0" w:space="0" w:color="auto"/>
        <w:right w:val="none" w:sz="0" w:space="0" w:color="auto"/>
      </w:divBdr>
    </w:div>
    <w:div w:id="787890148">
      <w:bodyDiv w:val="1"/>
      <w:marLeft w:val="0"/>
      <w:marRight w:val="0"/>
      <w:marTop w:val="0"/>
      <w:marBottom w:val="0"/>
      <w:divBdr>
        <w:top w:val="none" w:sz="0" w:space="0" w:color="auto"/>
        <w:left w:val="none" w:sz="0" w:space="0" w:color="auto"/>
        <w:bottom w:val="none" w:sz="0" w:space="0" w:color="auto"/>
        <w:right w:val="none" w:sz="0" w:space="0" w:color="auto"/>
      </w:divBdr>
    </w:div>
    <w:div w:id="866717487">
      <w:bodyDiv w:val="1"/>
      <w:marLeft w:val="0"/>
      <w:marRight w:val="0"/>
      <w:marTop w:val="0"/>
      <w:marBottom w:val="0"/>
      <w:divBdr>
        <w:top w:val="none" w:sz="0" w:space="0" w:color="auto"/>
        <w:left w:val="none" w:sz="0" w:space="0" w:color="auto"/>
        <w:bottom w:val="none" w:sz="0" w:space="0" w:color="auto"/>
        <w:right w:val="none" w:sz="0" w:space="0" w:color="auto"/>
      </w:divBdr>
    </w:div>
    <w:div w:id="888078777">
      <w:bodyDiv w:val="1"/>
      <w:marLeft w:val="0"/>
      <w:marRight w:val="0"/>
      <w:marTop w:val="0"/>
      <w:marBottom w:val="0"/>
      <w:divBdr>
        <w:top w:val="none" w:sz="0" w:space="0" w:color="auto"/>
        <w:left w:val="none" w:sz="0" w:space="0" w:color="auto"/>
        <w:bottom w:val="none" w:sz="0" w:space="0" w:color="auto"/>
        <w:right w:val="none" w:sz="0" w:space="0" w:color="auto"/>
      </w:divBdr>
    </w:div>
    <w:div w:id="926695171">
      <w:bodyDiv w:val="1"/>
      <w:marLeft w:val="0"/>
      <w:marRight w:val="0"/>
      <w:marTop w:val="0"/>
      <w:marBottom w:val="0"/>
      <w:divBdr>
        <w:top w:val="none" w:sz="0" w:space="0" w:color="auto"/>
        <w:left w:val="none" w:sz="0" w:space="0" w:color="auto"/>
        <w:bottom w:val="none" w:sz="0" w:space="0" w:color="auto"/>
        <w:right w:val="none" w:sz="0" w:space="0" w:color="auto"/>
      </w:divBdr>
    </w:div>
    <w:div w:id="1166743965">
      <w:bodyDiv w:val="1"/>
      <w:marLeft w:val="0"/>
      <w:marRight w:val="0"/>
      <w:marTop w:val="0"/>
      <w:marBottom w:val="0"/>
      <w:divBdr>
        <w:top w:val="none" w:sz="0" w:space="0" w:color="auto"/>
        <w:left w:val="none" w:sz="0" w:space="0" w:color="auto"/>
        <w:bottom w:val="none" w:sz="0" w:space="0" w:color="auto"/>
        <w:right w:val="none" w:sz="0" w:space="0" w:color="auto"/>
      </w:divBdr>
    </w:div>
    <w:div w:id="1303999987">
      <w:bodyDiv w:val="1"/>
      <w:marLeft w:val="0"/>
      <w:marRight w:val="0"/>
      <w:marTop w:val="0"/>
      <w:marBottom w:val="0"/>
      <w:divBdr>
        <w:top w:val="none" w:sz="0" w:space="0" w:color="auto"/>
        <w:left w:val="none" w:sz="0" w:space="0" w:color="auto"/>
        <w:bottom w:val="none" w:sz="0" w:space="0" w:color="auto"/>
        <w:right w:val="none" w:sz="0" w:space="0" w:color="auto"/>
      </w:divBdr>
    </w:div>
    <w:div w:id="1315841411">
      <w:bodyDiv w:val="1"/>
      <w:marLeft w:val="0"/>
      <w:marRight w:val="0"/>
      <w:marTop w:val="0"/>
      <w:marBottom w:val="0"/>
      <w:divBdr>
        <w:top w:val="none" w:sz="0" w:space="0" w:color="auto"/>
        <w:left w:val="none" w:sz="0" w:space="0" w:color="auto"/>
        <w:bottom w:val="none" w:sz="0" w:space="0" w:color="auto"/>
        <w:right w:val="none" w:sz="0" w:space="0" w:color="auto"/>
      </w:divBdr>
    </w:div>
    <w:div w:id="1567644408">
      <w:bodyDiv w:val="1"/>
      <w:marLeft w:val="0"/>
      <w:marRight w:val="0"/>
      <w:marTop w:val="0"/>
      <w:marBottom w:val="0"/>
      <w:divBdr>
        <w:top w:val="none" w:sz="0" w:space="0" w:color="auto"/>
        <w:left w:val="none" w:sz="0" w:space="0" w:color="auto"/>
        <w:bottom w:val="none" w:sz="0" w:space="0" w:color="auto"/>
        <w:right w:val="none" w:sz="0" w:space="0" w:color="auto"/>
      </w:divBdr>
    </w:div>
    <w:div w:id="1697344631">
      <w:bodyDiv w:val="1"/>
      <w:marLeft w:val="0"/>
      <w:marRight w:val="0"/>
      <w:marTop w:val="0"/>
      <w:marBottom w:val="0"/>
      <w:divBdr>
        <w:top w:val="none" w:sz="0" w:space="0" w:color="auto"/>
        <w:left w:val="none" w:sz="0" w:space="0" w:color="auto"/>
        <w:bottom w:val="none" w:sz="0" w:space="0" w:color="auto"/>
        <w:right w:val="none" w:sz="0" w:space="0" w:color="auto"/>
      </w:divBdr>
    </w:div>
    <w:div w:id="1723746289">
      <w:bodyDiv w:val="1"/>
      <w:marLeft w:val="0"/>
      <w:marRight w:val="0"/>
      <w:marTop w:val="0"/>
      <w:marBottom w:val="0"/>
      <w:divBdr>
        <w:top w:val="none" w:sz="0" w:space="0" w:color="auto"/>
        <w:left w:val="none" w:sz="0" w:space="0" w:color="auto"/>
        <w:bottom w:val="none" w:sz="0" w:space="0" w:color="auto"/>
        <w:right w:val="none" w:sz="0" w:space="0" w:color="auto"/>
      </w:divBdr>
    </w:div>
    <w:div w:id="1841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996D7D-3E6C-452A-822C-AD5C68E4EB2D}">
  <ds:schemaRefs>
    <ds:schemaRef ds:uri="http://schemas.openxmlformats.org/officeDocument/2006/bibliography"/>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19</Pages>
  <Words>5658</Words>
  <Characters>32251</Characters>
  <Application>Microsoft Office Word</Application>
  <DocSecurity>0</DocSecurity>
  <Lines>268</Lines>
  <Paragraphs>75</Paragraphs>
  <ScaleCrop>false</ScaleCrop>
  <Company>Microsoft</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Liu Jiaxiang</cp:lastModifiedBy>
  <cp:revision>25</cp:revision>
  <cp:lastPrinted>2021-05-25T02:43:00Z</cp:lastPrinted>
  <dcterms:created xsi:type="dcterms:W3CDTF">2021-05-24T12:30:00Z</dcterms:created>
  <dcterms:modified xsi:type="dcterms:W3CDTF">2021-05-25T08:21:00Z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KSOProductBuildVer">
    <vt:lpwstr>2052-11.1.0.10463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1621840134</vt:lpwstr>
  </property>
  <property fmtid="{D5CDD505-2E9C-101B-9397-08002B2CF9AE}" pid="9" name="ICV">
    <vt:lpwstr>5B920710D57F47E4A725CA2E8856F59F</vt:lpwstr>
  </property>
</Properties>
</file>