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 RAN2 has discussed and would like to</w:t>
      </w:r>
      <w:r>
        <w:rPr>
          <w:rFonts w:ascii="Arial" w:hAnsi="Arial" w:cs="Arial"/>
          <w:iCs/>
          <w:color w:val="000000"/>
          <w:lang w:eastAsia="ko-KR"/>
        </w:rPr>
        <w:t xml:space="preserve"> provide RAN2 understandings with agreements.</w:t>
      </w:r>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w:t>
      </w:r>
      <w:del w:id="16" w:author="Samsung" w:date="2021-05-26T17:59:00Z">
        <w:r w:rsidDel="00472717">
          <w:rPr>
            <w:rFonts w:ascii="Arial" w:hAnsi="Arial" w:cs="Arial"/>
            <w:iCs/>
            <w:color w:val="000000"/>
            <w:lang w:eastAsia="ko-KR"/>
          </w:rPr>
          <w:delText>,</w:delText>
        </w:r>
      </w:del>
      <w:r>
        <w:rPr>
          <w:rFonts w:ascii="Arial" w:hAnsi="Arial" w:cs="Arial"/>
          <w:iCs/>
          <w:color w:val="000000"/>
          <w:lang w:eastAsia="ko-KR"/>
        </w:rPr>
        <w:t xml:space="preserve"> 2-1 and case 4, RAN2 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 xml:space="preserve">We go with Understanding 1: MAC does not use knowledge of UCI multiplexing when MAC executes LCH based prioritization and deciding when to transmit SR </w:t>
            </w:r>
            <w:commentRangeStart w:id="17"/>
            <w:r>
              <w:t>(i.e. in the context of the cases listed in R2-2105781)</w:t>
            </w:r>
            <w:commentRangeEnd w:id="17"/>
            <w:r w:rsidR="00093EBE">
              <w:rPr>
                <w:rStyle w:val="CommentReference"/>
                <w:rFonts w:eastAsiaTheme="minorEastAsia"/>
                <w:b w:val="0"/>
                <w:szCs w:val="20"/>
              </w:rPr>
              <w:commentReference w:id="17"/>
            </w:r>
          </w:p>
        </w:tc>
      </w:tr>
    </w:tbl>
    <w:p w14:paraId="62BC51E3" w14:textId="22F7362E" w:rsidR="00833B4D" w:rsidRPr="00833B4D" w:rsidDel="00472717" w:rsidRDefault="00AA5060" w:rsidP="00AA5060">
      <w:pPr>
        <w:tabs>
          <w:tab w:val="left" w:pos="0"/>
        </w:tabs>
        <w:spacing w:before="240" w:after="120"/>
        <w:rPr>
          <w:del w:id="18" w:author="Samsung" w:date="2021-05-26T17:59:00Z"/>
          <w:rFonts w:ascii="Arial" w:hAnsi="Arial" w:cs="Arial"/>
          <w:iCs/>
          <w:color w:val="000000"/>
          <w:lang w:eastAsia="ko-KR"/>
        </w:rPr>
      </w:pPr>
      <w:commentRangeStart w:id="19"/>
      <w:del w:id="20" w:author="Samsung" w:date="2021-05-26T17:59:00Z">
        <w:r w:rsidDel="00472717">
          <w:rPr>
            <w:rFonts w:ascii="Arial" w:hAnsi="Arial" w:cs="Arial"/>
            <w:iCs/>
            <w:color w:val="000000"/>
            <w:lang w:eastAsia="ko-KR"/>
          </w:rPr>
          <w:delText xml:space="preserve">Thus, for case 2-1, </w:delText>
        </w:r>
        <w:r w:rsidR="00833B4D"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6D9E6381" w14:textId="1F93693E" w:rsidR="00833B4D" w:rsidRPr="00833B4D" w:rsidDel="00472717" w:rsidRDefault="00833B4D" w:rsidP="00833B4D">
      <w:pPr>
        <w:pStyle w:val="ListParagraph"/>
        <w:numPr>
          <w:ilvl w:val="0"/>
          <w:numId w:val="5"/>
        </w:numPr>
        <w:kinsoku w:val="0"/>
        <w:snapToGrid w:val="0"/>
        <w:spacing w:afterLines="50" w:after="120"/>
        <w:contextualSpacing w:val="0"/>
        <w:jc w:val="both"/>
        <w:rPr>
          <w:del w:id="21" w:author="Samsung" w:date="2021-05-26T17:59:00Z"/>
          <w:rFonts w:ascii="Arial" w:hAnsi="Arial" w:cs="Arial"/>
          <w:lang w:eastAsia="zh-CN"/>
        </w:rPr>
      </w:pPr>
      <w:del w:id="22" w:author="Samsung" w:date="2021-05-26T17:59:00Z">
        <w:r w:rsidRPr="00833B4D" w:rsidDel="00472717">
          <w:rPr>
            <w:rFonts w:ascii="Arial" w:hAnsi="Arial" w:cs="Arial"/>
            <w:lang w:eastAsia="zh-CN"/>
          </w:rPr>
          <w:delText xml:space="preserve">Understanding 1: MAC is not aware of the UCI multiplexing in PHY, MAC does not know whether the final PUCCH overlaps with the PUSCH or not, MAC only knows configured PUCCH resource for SR. Therefore, MAC can decide to deliver SR or PUSCH.  </w:delText>
        </w:r>
      </w:del>
    </w:p>
    <w:p w14:paraId="705C373C" w14:textId="6CA0AB18" w:rsidR="00833B4D" w:rsidRPr="00833B4D" w:rsidDel="00472717" w:rsidRDefault="00AA5060" w:rsidP="00833B4D">
      <w:pPr>
        <w:tabs>
          <w:tab w:val="left" w:pos="0"/>
        </w:tabs>
        <w:spacing w:after="120"/>
        <w:rPr>
          <w:del w:id="23" w:author="Samsung" w:date="2021-05-26T17:59:00Z"/>
          <w:rFonts w:ascii="Arial" w:hAnsi="Arial" w:cs="Arial"/>
          <w:iCs/>
          <w:color w:val="000000"/>
          <w:lang w:eastAsia="ko-KR"/>
        </w:rPr>
      </w:pPr>
      <w:del w:id="24" w:author="Samsung" w:date="2021-05-26T17:59:00Z">
        <w:r w:rsidDel="00472717">
          <w:rPr>
            <w:rFonts w:ascii="Arial" w:hAnsi="Arial" w:cs="Arial"/>
            <w:iCs/>
            <w:color w:val="000000"/>
            <w:lang w:eastAsia="ko-KR"/>
          </w:rPr>
          <w:delText>Also f</w:delText>
        </w:r>
        <w:r w:rsidR="00833B4D" w:rsidRPr="00833B4D" w:rsidDel="00472717">
          <w:rPr>
            <w:rFonts w:ascii="Arial" w:hAnsi="Arial" w:cs="Arial"/>
            <w:iCs/>
            <w:color w:val="000000"/>
            <w:lang w:eastAsia="ko-KR"/>
          </w:rPr>
          <w:delText>or case 4,</w:delText>
        </w:r>
        <w:r w:rsidDel="00472717">
          <w:rPr>
            <w:rFonts w:ascii="Arial" w:hAnsi="Arial" w:cs="Arial"/>
            <w:iCs/>
            <w:color w:val="000000"/>
            <w:lang w:eastAsia="ko-KR"/>
          </w:rPr>
          <w:delText xml:space="preserve"> </w:delText>
        </w:r>
        <w:r w:rsidRPr="00833B4D" w:rsidDel="00472717">
          <w:rPr>
            <w:rFonts w:ascii="Arial" w:hAnsi="Arial" w:cs="Arial"/>
            <w:iCs/>
            <w:color w:val="000000"/>
            <w:lang w:eastAsia="ko-KR"/>
          </w:rPr>
          <w:delText>the intended MAC layer behaviour is Understanding 1</w:delText>
        </w:r>
        <w:r w:rsidDel="00472717">
          <w:rPr>
            <w:rFonts w:ascii="Arial" w:hAnsi="Arial" w:cs="Arial"/>
            <w:iCs/>
            <w:color w:val="000000"/>
            <w:lang w:eastAsia="ko-KR"/>
          </w:rPr>
          <w:delText>, as follows:</w:delText>
        </w:r>
      </w:del>
    </w:p>
    <w:p w14:paraId="1CBFDDE1" w14:textId="5427D9DF" w:rsidR="00833B4D" w:rsidRPr="00833B4D" w:rsidDel="00472717" w:rsidRDefault="00833B4D" w:rsidP="005C5815">
      <w:pPr>
        <w:pStyle w:val="ListParagraph"/>
        <w:numPr>
          <w:ilvl w:val="0"/>
          <w:numId w:val="5"/>
        </w:numPr>
        <w:kinsoku w:val="0"/>
        <w:snapToGrid w:val="0"/>
        <w:spacing w:before="240" w:afterLines="50" w:after="120"/>
        <w:contextualSpacing w:val="0"/>
        <w:jc w:val="both"/>
        <w:rPr>
          <w:del w:id="25" w:author="Samsung" w:date="2021-05-26T17:59:00Z"/>
          <w:rFonts w:ascii="Arial" w:hAnsi="Arial" w:cs="Arial"/>
          <w:iCs/>
          <w:color w:val="000000"/>
          <w:lang w:eastAsia="ko-KR"/>
        </w:rPr>
      </w:pPr>
      <w:del w:id="26" w:author="Samsung" w:date="2021-05-26T17:59:00Z">
        <w:r w:rsidRPr="00833B4D" w:rsidDel="00472717">
          <w:rPr>
            <w:rFonts w:ascii="Arial" w:hAnsi="Arial" w:cs="Arial"/>
            <w:lang w:eastAsia="zh-CN"/>
          </w:rPr>
          <w:delTex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delText>
        </w:r>
        <w:r w:rsidR="00AA5060" w:rsidRPr="00833B4D" w:rsidDel="00472717">
          <w:rPr>
            <w:rFonts w:ascii="Arial" w:hAnsi="Arial" w:cs="Arial" w:hint="eastAsia"/>
            <w:iCs/>
            <w:color w:val="000000"/>
            <w:lang w:eastAsia="ko-KR"/>
          </w:rPr>
          <w:delText xml:space="preserve"> </w:delText>
        </w:r>
        <w:commentRangeEnd w:id="19"/>
        <w:r w:rsidR="00EF41B5" w:rsidDel="00472717">
          <w:rPr>
            <w:rStyle w:val="CommentReference"/>
            <w:rFonts w:ascii="Arial" w:eastAsiaTheme="minorEastAsia" w:hAnsi="Arial"/>
            <w:lang w:eastAsia="en-GB"/>
          </w:rPr>
          <w:commentReference w:id="19"/>
        </w:r>
      </w:del>
    </w:p>
    <w:p w14:paraId="5FFCB48F" w14:textId="5866F790" w:rsidR="00D70FF7" w:rsidRDefault="00AA5060" w:rsidP="005C5815">
      <w:pPr>
        <w:tabs>
          <w:tab w:val="left" w:pos="0"/>
        </w:tabs>
        <w:spacing w:before="240" w:after="120"/>
        <w:rPr>
          <w:ins w:id="27" w:author="Samsung" w:date="2021-05-26T17:57:00Z"/>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made the following </w:t>
      </w:r>
      <w:ins w:id="28" w:author="Samsung" w:date="2021-05-26T17:57:00Z">
        <w:r w:rsidR="00D70FF7">
          <w:rPr>
            <w:rFonts w:ascii="Arial" w:hAnsi="Arial" w:cs="Arial"/>
            <w:iCs/>
            <w:color w:val="000000"/>
            <w:lang w:eastAsia="ko-KR"/>
          </w:rPr>
          <w:t>working assumption</w:t>
        </w:r>
      </w:ins>
      <w:ins w:id="29" w:author="Samsung" w:date="2021-05-26T17:58:00Z">
        <w:r w:rsidR="00D70FF7">
          <w:rPr>
            <w:rFonts w:ascii="Arial" w:hAnsi="Arial" w:cs="Arial"/>
            <w:iCs/>
            <w:color w:val="000000"/>
            <w:lang w:eastAsia="ko-KR"/>
          </w:rPr>
          <w:t>:</w:t>
        </w:r>
      </w:ins>
    </w:p>
    <w:tbl>
      <w:tblPr>
        <w:tblStyle w:val="TableGrid"/>
        <w:tblW w:w="0" w:type="auto"/>
        <w:tblLook w:val="04A0" w:firstRow="1" w:lastRow="0" w:firstColumn="1" w:lastColumn="0" w:noHBand="0" w:noVBand="1"/>
      </w:tblPr>
      <w:tblGrid>
        <w:gridCol w:w="9855"/>
      </w:tblGrid>
      <w:tr w:rsidR="00D70FF7" w14:paraId="7FC00333" w14:textId="77777777" w:rsidTr="003B42ED">
        <w:trPr>
          <w:ins w:id="30" w:author="Samsung" w:date="2021-05-26T17:57:00Z"/>
        </w:trPr>
        <w:tc>
          <w:tcPr>
            <w:tcW w:w="9855" w:type="dxa"/>
          </w:tcPr>
          <w:p w14:paraId="19BCEC40" w14:textId="445111F6" w:rsidR="00D70FF7" w:rsidRPr="00833B4D" w:rsidRDefault="00D70FF7" w:rsidP="00D70FF7">
            <w:pPr>
              <w:pStyle w:val="Agreement"/>
              <w:tabs>
                <w:tab w:val="clear" w:pos="1619"/>
                <w:tab w:val="num" w:pos="1298"/>
              </w:tabs>
              <w:spacing w:after="240"/>
              <w:ind w:left="589" w:hanging="283"/>
              <w:rPr>
                <w:ins w:id="31" w:author="Samsung" w:date="2021-05-26T17:57:00Z"/>
                <w:rFonts w:cs="Arial"/>
                <w:iCs/>
                <w:color w:val="000000"/>
                <w:lang w:eastAsia="ko-KR"/>
              </w:rPr>
            </w:pPr>
            <w:ins w:id="32" w:author="Samsung" w:date="2021-05-26T17:58:00Z">
              <w:r w:rsidRPr="00D70FF7">
                <w:t>Working assumption: The MAC entity does not generate a MAC PDU for a deprioritized uplink grant even when its associated PUSCH is overlapping with PUCCH.</w:t>
              </w:r>
            </w:ins>
          </w:p>
        </w:tc>
      </w:tr>
    </w:tbl>
    <w:p w14:paraId="07AFB591" w14:textId="0BDEED20" w:rsidR="00AA5060" w:rsidRDefault="00D70FF7" w:rsidP="00D70FF7">
      <w:pPr>
        <w:tabs>
          <w:tab w:val="left" w:pos="0"/>
        </w:tabs>
        <w:spacing w:before="240" w:after="120"/>
        <w:rPr>
          <w:rFonts w:ascii="Arial" w:hAnsi="Arial" w:cs="Arial"/>
          <w:iCs/>
          <w:color w:val="000000"/>
          <w:lang w:eastAsia="ko-KR"/>
        </w:rPr>
      </w:pPr>
      <w:ins w:id="33" w:author="Samsung" w:date="2021-05-26T17:57:00Z">
        <w:r>
          <w:rPr>
            <w:rFonts w:ascii="Arial" w:hAnsi="Arial" w:cs="Arial"/>
            <w:iCs/>
            <w:color w:val="000000"/>
            <w:lang w:eastAsia="ko-KR"/>
          </w:rPr>
          <w:t xml:space="preserve">It was confirmed </w:t>
        </w:r>
      </w:ins>
      <w:commentRangeStart w:id="34"/>
      <w:del w:id="35" w:author="Samsung" w:date="2021-05-26T17:57:00Z">
        <w:r w:rsidR="00AA5060" w:rsidDel="00D70FF7">
          <w:rPr>
            <w:rFonts w:ascii="Arial" w:hAnsi="Arial" w:cs="Arial"/>
            <w:iCs/>
            <w:color w:val="000000"/>
            <w:lang w:eastAsia="ko-KR"/>
          </w:rPr>
          <w:delText xml:space="preserve">agreement </w:delText>
        </w:r>
      </w:del>
      <w:commentRangeEnd w:id="34"/>
      <w:r w:rsidR="00EF41B5">
        <w:rPr>
          <w:rStyle w:val="CommentReference"/>
          <w:rFonts w:ascii="Arial" w:hAnsi="Arial"/>
        </w:rPr>
        <w:commentReference w:id="34"/>
      </w:r>
      <w:r w:rsidR="00AA5060">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Confirm the WA that LCH based prio has higher priority than UL skipping still applies, and we expect that if there are issues, RAN1 will come-back.</w:t>
            </w:r>
          </w:p>
        </w:tc>
      </w:tr>
    </w:tbl>
    <w:p w14:paraId="1A195C67" w14:textId="70537C8A" w:rsidR="00833B4D" w:rsidRPr="00833B4D" w:rsidDel="00472717" w:rsidRDefault="00AA5060" w:rsidP="00AA5060">
      <w:pPr>
        <w:tabs>
          <w:tab w:val="left" w:pos="0"/>
        </w:tabs>
        <w:spacing w:before="240" w:after="120"/>
        <w:rPr>
          <w:del w:id="36" w:author="Samsung" w:date="2021-05-26T17:59:00Z"/>
          <w:rFonts w:ascii="Arial" w:hAnsi="Arial" w:cs="Arial"/>
          <w:iCs/>
          <w:color w:val="000000"/>
          <w:lang w:eastAsia="ko-KR"/>
        </w:rPr>
      </w:pPr>
      <w:commentRangeStart w:id="37"/>
      <w:del w:id="38" w:author="Samsung" w:date="2021-05-26T17:59:00Z">
        <w:r w:rsidDel="00472717">
          <w:rPr>
            <w:rFonts w:ascii="Arial" w:hAnsi="Arial" w:cs="Arial"/>
            <w:iCs/>
            <w:color w:val="000000"/>
            <w:lang w:eastAsia="ko-KR"/>
          </w:rPr>
          <w:delText>Thus, for case 2-2 and case 3, the intended MAC layer behaviour is Understanding 2, as follows:</w:delText>
        </w:r>
      </w:del>
    </w:p>
    <w:p w14:paraId="59FA951D" w14:textId="4D2DD6EA" w:rsidR="00833B4D" w:rsidRPr="00833B4D" w:rsidDel="00472717" w:rsidRDefault="00833B4D" w:rsidP="00AA5060">
      <w:pPr>
        <w:pStyle w:val="ListParagraph"/>
        <w:numPr>
          <w:ilvl w:val="0"/>
          <w:numId w:val="5"/>
        </w:numPr>
        <w:kinsoku w:val="0"/>
        <w:snapToGrid w:val="0"/>
        <w:spacing w:afterLines="50" w:after="120"/>
        <w:contextualSpacing w:val="0"/>
        <w:jc w:val="both"/>
        <w:rPr>
          <w:del w:id="39" w:author="Samsung" w:date="2021-05-26T17:59:00Z"/>
          <w:rFonts w:ascii="Arial" w:hAnsi="Arial" w:cs="Arial"/>
          <w:iCs/>
          <w:color w:val="000000"/>
          <w:lang w:eastAsia="ko-KR"/>
        </w:rPr>
      </w:pPr>
      <w:del w:id="40" w:author="Samsung" w:date="2021-05-26T17:59:00Z">
        <w:r w:rsidRPr="00833B4D" w:rsidDel="00472717">
          <w:rPr>
            <w:rFonts w:ascii="Arial" w:hAnsi="Arial" w:cs="Arial"/>
            <w:lang w:eastAsia="zh-CN"/>
          </w:rPr>
          <w:delText>Understanding 2: the LCH based prioritization check is prioritized over the UL skipping-related check in MAC. Therefore, the SR in the LS is prioritized in MAC and is delivered and MAC shall not deliver the MAC PDU for the PUSCH.</w:delText>
        </w:r>
        <w:r w:rsidR="00AA5060" w:rsidRPr="00833B4D" w:rsidDel="00472717">
          <w:rPr>
            <w:rFonts w:ascii="Arial" w:hAnsi="Arial" w:cs="Arial"/>
            <w:iCs/>
            <w:color w:val="000000"/>
            <w:lang w:eastAsia="ko-KR"/>
          </w:rPr>
          <w:delText xml:space="preserve"> </w:delText>
        </w:r>
        <w:commentRangeEnd w:id="37"/>
        <w:r w:rsidR="00EF41B5" w:rsidDel="00472717">
          <w:rPr>
            <w:rStyle w:val="CommentReference"/>
            <w:rFonts w:ascii="Arial" w:eastAsiaTheme="minorEastAsia" w:hAnsi="Arial"/>
            <w:lang w:eastAsia="en-GB"/>
          </w:rPr>
          <w:commentReference w:id="37"/>
        </w:r>
      </w:del>
    </w:p>
    <w:p w14:paraId="7D374E20" w14:textId="1A482C0E" w:rsidR="00833B4D" w:rsidRPr="00833B4D" w:rsidDel="00472717" w:rsidRDefault="00833B4D" w:rsidP="00833B4D">
      <w:pPr>
        <w:tabs>
          <w:tab w:val="left" w:pos="0"/>
        </w:tabs>
        <w:spacing w:after="120"/>
        <w:rPr>
          <w:del w:id="41" w:author="Samsung" w:date="2021-05-26T17:59:00Z"/>
          <w:rFonts w:ascii="Arial" w:hAnsi="Arial" w:cs="Arial"/>
          <w:iCs/>
          <w:color w:val="000000"/>
          <w:lang w:eastAsia="ko-KR"/>
        </w:rPr>
      </w:pPr>
    </w:p>
    <w:p w14:paraId="4DBD2499" w14:textId="77777777" w:rsidR="00B97703" w:rsidRDefault="002F1940" w:rsidP="000F6242">
      <w:pPr>
        <w:pStyle w:val="Heading1"/>
      </w:pPr>
      <w:r>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Novemebr</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 w:author="Apple" w:date="2021-05-26T11:48:00Z" w:initials="Apple">
    <w:p w14:paraId="5505C100" w14:textId="7BBFC041" w:rsidR="00BD2D1B" w:rsidRDefault="00093EBE">
      <w:pPr>
        <w:pStyle w:val="CommentText"/>
      </w:pPr>
      <w:r>
        <w:rPr>
          <w:rStyle w:val="CommentReference"/>
        </w:rPr>
        <w:annotationRef/>
      </w:r>
      <w:r w:rsidR="00D77C8A">
        <w:rPr>
          <w:noProof/>
        </w:rPr>
        <w:t xml:space="preserve">Do we need to include this part? While </w:t>
      </w:r>
      <w:r w:rsidR="00D77C8A">
        <w:rPr>
          <w:noProof/>
        </w:rPr>
        <w:t>this is clearly part</w:t>
      </w:r>
      <w:r w:rsidR="00D77C8A">
        <w:rPr>
          <w:noProof/>
        </w:rPr>
        <w:t xml:space="preserve"> of t</w:t>
      </w:r>
      <w:r w:rsidR="00D77C8A">
        <w:rPr>
          <w:noProof/>
        </w:rPr>
        <w:t xml:space="preserve">he agreement (and </w:t>
      </w:r>
      <w:r w:rsidR="00D77C8A">
        <w:rPr>
          <w:noProof/>
        </w:rPr>
        <w:t xml:space="preserve">strictly speaking </w:t>
      </w:r>
      <w:r w:rsidR="00D77C8A">
        <w:rPr>
          <w:noProof/>
        </w:rPr>
        <w:t xml:space="preserve">correct to include), a reference to a </w:t>
      </w:r>
      <w:r w:rsidR="00D77C8A">
        <w:rPr>
          <w:noProof/>
        </w:rPr>
        <w:t xml:space="preserve">RAN2 </w:t>
      </w:r>
      <w:r w:rsidR="00D77C8A">
        <w:rPr>
          <w:noProof/>
        </w:rPr>
        <w:t xml:space="preserve">discussion </w:t>
      </w:r>
      <w:r w:rsidR="00D77C8A">
        <w:rPr>
          <w:noProof/>
        </w:rPr>
        <w:t>paper may be confusing to RAN1.</w:t>
      </w:r>
      <w:r w:rsidR="00D77C8A">
        <w:rPr>
          <w:noProof/>
        </w:rPr>
        <w:t xml:space="preserve"> </w:t>
      </w:r>
      <w:r w:rsidR="00D77C8A">
        <w:rPr>
          <w:noProof/>
        </w:rPr>
        <w:t>However, no strong view.</w:t>
      </w:r>
    </w:p>
  </w:comment>
  <w:comment w:id="19"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34"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37"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05C100" w15:done="0"/>
  <w15:commentEx w15:paraId="112F167A" w15:done="0"/>
  <w15:commentEx w15:paraId="6DA67493"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401" w16cex:dateUtc="2021-05-26T09:48:00Z"/>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05C100" w16cid:durableId="2458B401"/>
  <w16cid:commentId w16cid:paraId="112F167A" w16cid:durableId="24589780"/>
  <w16cid:commentId w16cid:paraId="6DA67493" w16cid:durableId="245897C5"/>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8A209" w14:textId="77777777" w:rsidR="00D77C8A" w:rsidRDefault="00D77C8A">
      <w:pPr>
        <w:spacing w:after="0"/>
      </w:pPr>
      <w:r>
        <w:separator/>
      </w:r>
    </w:p>
  </w:endnote>
  <w:endnote w:type="continuationSeparator" w:id="0">
    <w:p w14:paraId="2F0F60A7" w14:textId="77777777" w:rsidR="00D77C8A" w:rsidRDefault="00D77C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2AF2" w14:textId="77777777" w:rsidR="00D77C8A" w:rsidRDefault="00D77C8A">
      <w:pPr>
        <w:spacing w:after="0"/>
      </w:pPr>
      <w:r>
        <w:separator/>
      </w:r>
    </w:p>
  </w:footnote>
  <w:footnote w:type="continuationSeparator" w:id="0">
    <w:p w14:paraId="56C6E9A7" w14:textId="77777777" w:rsidR="00D77C8A" w:rsidRDefault="00D77C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num>
  <w:num w:numId="9">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A15"/>
    <w:rsid w:val="00017F23"/>
    <w:rsid w:val="00093EBE"/>
    <w:rsid w:val="000F6242"/>
    <w:rsid w:val="00293658"/>
    <w:rsid w:val="002F1940"/>
    <w:rsid w:val="00383545"/>
    <w:rsid w:val="00387034"/>
    <w:rsid w:val="00433500"/>
    <w:rsid w:val="00433F71"/>
    <w:rsid w:val="00440D43"/>
    <w:rsid w:val="00472717"/>
    <w:rsid w:val="004E3939"/>
    <w:rsid w:val="005C5815"/>
    <w:rsid w:val="005E7ED0"/>
    <w:rsid w:val="006C46FE"/>
    <w:rsid w:val="007C567B"/>
    <w:rsid w:val="007F4F92"/>
    <w:rsid w:val="00833B4D"/>
    <w:rsid w:val="008D4C1A"/>
    <w:rsid w:val="008D772F"/>
    <w:rsid w:val="0096524B"/>
    <w:rsid w:val="0099764C"/>
    <w:rsid w:val="00A22440"/>
    <w:rsid w:val="00AA5060"/>
    <w:rsid w:val="00B97703"/>
    <w:rsid w:val="00BD2D1B"/>
    <w:rsid w:val="00CF6087"/>
    <w:rsid w:val="00D70FF7"/>
    <w:rsid w:val="00D77C8A"/>
    <w:rsid w:val="00EF41B5"/>
    <w:rsid w:val="00F63AE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2</Pages>
  <Words>411</Words>
  <Characters>2346</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2752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Apple</cp:lastModifiedBy>
  <cp:revision>4</cp:revision>
  <cp:lastPrinted>2002-04-23T07:10:00Z</cp:lastPrinted>
  <dcterms:created xsi:type="dcterms:W3CDTF">2021-05-26T09:43:00Z</dcterms:created>
  <dcterms:modified xsi:type="dcterms:W3CDTF">2021-05-26T10:08:00Z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