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AD68F" w14:textId="77777777" w:rsidR="00384D38" w:rsidRDefault="006E55F8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7255E8B7" w14:textId="77777777" w:rsidR="00384D38" w:rsidRDefault="006E55F8">
      <w:pPr>
        <w:pStyle w:val="3GPPHeader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 w14:paraId="64CD9A3B" w14:textId="77777777" w:rsidR="00384D38" w:rsidRDefault="00384D38">
      <w:pPr>
        <w:pStyle w:val="3GPPHeader"/>
      </w:pPr>
    </w:p>
    <w:p w14:paraId="3EA2BD0C" w14:textId="77777777" w:rsidR="00384D38" w:rsidRDefault="006E55F8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043B599E" w14:textId="77777777" w:rsidR="00384D38" w:rsidRDefault="006E55F8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ZTE Corporation</w:t>
      </w:r>
    </w:p>
    <w:p w14:paraId="73E9B738" w14:textId="77777777" w:rsidR="00384D38" w:rsidRDefault="006E55F8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</w:rPr>
        <w:t>4</w:t>
      </w:r>
      <w:r>
        <w:rPr>
          <w:rFonts w:cs="Arial"/>
        </w:rPr>
        <w:t>-e][00</w:t>
      </w:r>
      <w:r>
        <w:rPr>
          <w:rFonts w:cs="Arial" w:hint="eastAsia"/>
        </w:rPr>
        <w:t>7</w:t>
      </w:r>
      <w:r>
        <w:rPr>
          <w:rFonts w:cs="Arial"/>
        </w:rPr>
        <w:t xml:space="preserve">][NR15]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</w:rPr>
        <w:t>ZTE</w:t>
      </w:r>
      <w:r>
        <w:rPr>
          <w:rFonts w:cs="Arial"/>
        </w:rPr>
        <w:t>)</w:t>
      </w:r>
    </w:p>
    <w:p w14:paraId="6826E1B8" w14:textId="77777777" w:rsidR="00384D38" w:rsidRDefault="006E55F8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36AE2BC8" w14:textId="77777777" w:rsidR="00384D38" w:rsidRDefault="00384D38"/>
    <w:p w14:paraId="52D26CA0" w14:textId="77777777" w:rsidR="00384D38" w:rsidRDefault="006E55F8">
      <w:pPr>
        <w:pStyle w:val="1"/>
      </w:pPr>
      <w:r>
        <w:t>Introduction</w:t>
      </w:r>
    </w:p>
    <w:p w14:paraId="6D9E0F36" w14:textId="77777777" w:rsidR="00384D38" w:rsidRDefault="006E55F8">
      <w:pPr>
        <w:pStyle w:val="a6"/>
      </w:pPr>
      <w:r>
        <w:t>This document is to kick off the following email discussion:</w:t>
      </w:r>
    </w:p>
    <w:p w14:paraId="63BA89B2" w14:textId="77777777" w:rsidR="00384D38" w:rsidRDefault="006E55F8">
      <w:pPr>
        <w:pStyle w:val="EmailDiscussion"/>
      </w:pPr>
      <w:r>
        <w:t>[AT114-e][007][NR15] Connection Control IV (ZTE)</w:t>
      </w:r>
    </w:p>
    <w:p w14:paraId="06414DE8" w14:textId="77777777" w:rsidR="00384D38" w:rsidRDefault="006E55F8"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 w14:paraId="12566166" w14:textId="77777777" w:rsidR="00384D38" w:rsidRDefault="006E55F8">
      <w:pPr>
        <w:pStyle w:val="EmailDiscussion2"/>
      </w:pPr>
      <w:r>
        <w:tab/>
        <w:t>Phase 1, determine agreeable parts, Phase 2, for agreeable parts Work on CRs.</w:t>
      </w:r>
    </w:p>
    <w:p w14:paraId="16E34EAA" w14:textId="77777777" w:rsidR="00384D38" w:rsidRDefault="006E55F8">
      <w:pPr>
        <w:pStyle w:val="EmailDiscussion2"/>
      </w:pPr>
      <w:r>
        <w:tab/>
        <w:t xml:space="preserve">Intended outcome: Report and Agreed CRs. </w:t>
      </w:r>
    </w:p>
    <w:p w14:paraId="294D839C" w14:textId="77777777" w:rsidR="00384D38" w:rsidRDefault="006E55F8">
      <w:pPr>
        <w:pStyle w:val="EmailDiscussion2"/>
      </w:pPr>
      <w:r>
        <w:tab/>
        <w:t>Deadline: Schedule A</w:t>
      </w:r>
    </w:p>
    <w:p w14:paraId="1DBEC5D3" w14:textId="77777777" w:rsidR="00384D38" w:rsidRDefault="00384D38">
      <w:pPr>
        <w:pStyle w:val="a6"/>
      </w:pPr>
    </w:p>
    <w:p w14:paraId="3AB7F470" w14:textId="77777777" w:rsidR="00384D38" w:rsidRDefault="006E55F8">
      <w:pPr>
        <w:pStyle w:val="a6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14:paraId="3E293CC9" w14:textId="77777777" w:rsidR="00384D38" w:rsidRDefault="006E55F8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 w14:paraId="4F0DCB87" w14:textId="77777777" w:rsidR="00384D38" w:rsidRDefault="006E55F8">
      <w:pPr>
        <w:pStyle w:val="Doc-title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 w14:paraId="5F45D215" w14:textId="77777777" w:rsidR="00384D38" w:rsidRDefault="006E55F8">
      <w:pPr>
        <w:pStyle w:val="Doc-title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tdoc numbers). </w:t>
      </w:r>
    </w:p>
    <w:p w14:paraId="149959E1" w14:textId="77777777" w:rsidR="00384D38" w:rsidRDefault="006E55F8">
      <w:pPr>
        <w:pStyle w:val="Doc-text2"/>
        <w:rPr>
          <w:lang w:val="en-US"/>
        </w:rPr>
      </w:pPr>
      <w:r>
        <w:rPr>
          <w:lang w:val="en-US"/>
        </w:rPr>
        <w:t>Additional check-points etc if needed are defined by the Rapporteur. Offline discussion rapporteur must notify chairman / session chair if on-line comeback discussion is needed, if discussion doesn’t converge etc.</w:t>
      </w:r>
    </w:p>
    <w:p w14:paraId="5A19D5F1" w14:textId="77777777" w:rsidR="00384D38" w:rsidRDefault="006E55F8">
      <w:pPr>
        <w:pStyle w:val="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384D38" w14:paraId="74A0CF79" w14:textId="77777777" w:rsidTr="00533AC2">
        <w:tc>
          <w:tcPr>
            <w:tcW w:w="3073" w:type="dxa"/>
            <w:shd w:val="clear" w:color="auto" w:fill="B4C6E7" w:themeFill="accent1" w:themeFillTint="66"/>
            <w:vAlign w:val="bottom"/>
          </w:tcPr>
          <w:p w14:paraId="2C316A26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14:paraId="7EC20759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Email</w:t>
            </w:r>
            <w:r>
              <w:rPr>
                <w:rFonts w:ascii="Arial" w:hAnsi="Arial" w:cs="Arial" w:hint="eastAsia"/>
              </w:rPr>
              <w:t xml:space="preserve"> address</w:t>
            </w:r>
          </w:p>
        </w:tc>
      </w:tr>
      <w:tr w:rsidR="00384D38" w14:paraId="5F27DE0F" w14:textId="77777777" w:rsidTr="00533AC2">
        <w:tc>
          <w:tcPr>
            <w:tcW w:w="3073" w:type="dxa"/>
            <w:vAlign w:val="bottom"/>
          </w:tcPr>
          <w:p w14:paraId="584455C2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ZTE</w:t>
            </w:r>
          </w:p>
        </w:tc>
        <w:tc>
          <w:tcPr>
            <w:tcW w:w="6443" w:type="dxa"/>
            <w:vAlign w:val="bottom"/>
          </w:tcPr>
          <w:p w14:paraId="509AD69B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liu.yu3</w:t>
            </w:r>
            <w:r>
              <w:rPr>
                <w:rFonts w:ascii="Arial" w:hAnsi="Arial" w:cs="Arial"/>
              </w:rPr>
              <w:t>@</w:t>
            </w:r>
            <w:r>
              <w:rPr>
                <w:rFonts w:ascii="Arial" w:hAnsi="Arial" w:cs="Arial" w:hint="eastAsia"/>
              </w:rPr>
              <w:t>zte</w:t>
            </w:r>
            <w:r>
              <w:rPr>
                <w:rFonts w:ascii="Arial" w:hAnsi="Arial" w:cs="Arial"/>
              </w:rPr>
              <w:t>.com</w:t>
            </w:r>
            <w:r>
              <w:rPr>
                <w:rFonts w:ascii="Arial" w:hAnsi="Arial" w:cs="Arial" w:hint="eastAsia"/>
              </w:rPr>
              <w:t>.cn</w:t>
            </w:r>
          </w:p>
        </w:tc>
      </w:tr>
      <w:tr w:rsidR="00384D38" w14:paraId="57D9D695" w14:textId="77777777" w:rsidTr="00533AC2">
        <w:tc>
          <w:tcPr>
            <w:tcW w:w="3073" w:type="dxa"/>
            <w:vAlign w:val="bottom"/>
          </w:tcPr>
          <w:p w14:paraId="177ED8EB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6443" w:type="dxa"/>
            <w:vAlign w:val="bottom"/>
          </w:tcPr>
          <w:p w14:paraId="78545F52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naveen.palle@apple.com</w:t>
            </w:r>
          </w:p>
        </w:tc>
      </w:tr>
      <w:tr w:rsidR="00384D38" w14:paraId="275D3068" w14:textId="77777777" w:rsidTr="00533AC2">
        <w:tc>
          <w:tcPr>
            <w:tcW w:w="3073" w:type="dxa"/>
            <w:vAlign w:val="bottom"/>
          </w:tcPr>
          <w:p w14:paraId="5B09ED77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QCOM</w:t>
            </w:r>
          </w:p>
        </w:tc>
        <w:tc>
          <w:tcPr>
            <w:tcW w:w="6443" w:type="dxa"/>
            <w:vAlign w:val="bottom"/>
          </w:tcPr>
          <w:p w14:paraId="26E7D82E" w14:textId="77777777" w:rsidR="00384D38" w:rsidRDefault="00732A36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hyperlink r:id="rId12" w:history="1">
              <w:r w:rsidR="006E55F8">
                <w:rPr>
                  <w:rStyle w:val="aff2"/>
                  <w:rFonts w:ascii="Arial" w:hAnsi="Arial" w:cs="Arial"/>
                  <w:lang w:val="en-GB"/>
                </w:rPr>
                <w:t>mambriss@qti.qualcomm.com</w:t>
              </w:r>
            </w:hyperlink>
            <w:r w:rsidR="006E55F8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384D38" w14:paraId="7162C3B9" w14:textId="77777777" w:rsidTr="00533AC2">
        <w:tc>
          <w:tcPr>
            <w:tcW w:w="3073" w:type="dxa"/>
            <w:vAlign w:val="bottom"/>
          </w:tcPr>
          <w:p w14:paraId="3D16DB80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6443" w:type="dxa"/>
            <w:vAlign w:val="bottom"/>
          </w:tcPr>
          <w:p w14:paraId="30EF8F8C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Chun-fan.tsai@mediatek.com</w:t>
            </w:r>
          </w:p>
        </w:tc>
      </w:tr>
      <w:tr w:rsidR="00384D38" w14:paraId="06DE3F4D" w14:textId="77777777" w:rsidTr="00533AC2">
        <w:tc>
          <w:tcPr>
            <w:tcW w:w="3073" w:type="dxa"/>
            <w:vAlign w:val="bottom"/>
          </w:tcPr>
          <w:p w14:paraId="74FB968D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Samsung</w:t>
            </w:r>
          </w:p>
        </w:tc>
        <w:tc>
          <w:tcPr>
            <w:tcW w:w="6443" w:type="dxa"/>
            <w:vAlign w:val="bottom"/>
          </w:tcPr>
          <w:p w14:paraId="72CB9349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jack.jang@samsung.com</w:t>
            </w:r>
          </w:p>
        </w:tc>
      </w:tr>
      <w:tr w:rsidR="00384D38" w14:paraId="61A0C200" w14:textId="77777777" w:rsidTr="00533AC2">
        <w:tc>
          <w:tcPr>
            <w:tcW w:w="3073" w:type="dxa"/>
            <w:vAlign w:val="bottom"/>
          </w:tcPr>
          <w:p w14:paraId="172F101E" w14:textId="77777777" w:rsidR="00384D38" w:rsidRDefault="008C77A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</w:t>
            </w:r>
            <w:r w:rsidR="006E55F8">
              <w:rPr>
                <w:rFonts w:ascii="Arial" w:hAnsi="Arial" w:cs="Arial" w:hint="eastAsia"/>
                <w:lang w:val="en-GB"/>
              </w:rPr>
              <w:t>ivo</w:t>
            </w:r>
          </w:p>
        </w:tc>
        <w:tc>
          <w:tcPr>
            <w:tcW w:w="6443" w:type="dxa"/>
            <w:vAlign w:val="bottom"/>
          </w:tcPr>
          <w:p w14:paraId="038A09A5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l</w:t>
            </w:r>
            <w:r>
              <w:rPr>
                <w:rFonts w:ascii="Arial" w:hAnsi="Arial" w:cs="Arial"/>
                <w:lang w:val="en-GB"/>
              </w:rPr>
              <w:t>iangjing@vivo.com</w:t>
            </w:r>
          </w:p>
        </w:tc>
      </w:tr>
      <w:tr w:rsidR="00384D38" w14:paraId="09E679F2" w14:textId="77777777" w:rsidTr="00533AC2">
        <w:tc>
          <w:tcPr>
            <w:tcW w:w="3073" w:type="dxa"/>
            <w:vAlign w:val="bottom"/>
          </w:tcPr>
          <w:p w14:paraId="6F3F69A4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lastRenderedPageBreak/>
              <w:t>O</w:t>
            </w:r>
            <w:r>
              <w:rPr>
                <w:rFonts w:ascii="Arial" w:hAnsi="Arial" w:cs="Arial"/>
                <w:lang w:val="en-GB"/>
              </w:rPr>
              <w:t>PPO</w:t>
            </w:r>
          </w:p>
        </w:tc>
        <w:tc>
          <w:tcPr>
            <w:tcW w:w="6443" w:type="dxa"/>
            <w:vAlign w:val="bottom"/>
          </w:tcPr>
          <w:p w14:paraId="6EC4AB24" w14:textId="77777777" w:rsidR="00384D38" w:rsidRDefault="006E55F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hicong@oppo.com</w:t>
            </w:r>
          </w:p>
        </w:tc>
      </w:tr>
      <w:tr w:rsidR="00384D38" w14:paraId="2D813EEB" w14:textId="77777777" w:rsidTr="00533AC2">
        <w:tc>
          <w:tcPr>
            <w:tcW w:w="3073" w:type="dxa"/>
            <w:vAlign w:val="bottom"/>
          </w:tcPr>
          <w:p w14:paraId="69E0E1BF" w14:textId="77777777" w:rsidR="00384D38" w:rsidRDefault="006E55F8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L</w:t>
            </w:r>
            <w:r>
              <w:rPr>
                <w:rFonts w:ascii="Arial" w:eastAsia="Malgun Gothic" w:hAnsi="Arial" w:cs="Arial"/>
                <w:lang w:val="en-GB"/>
              </w:rPr>
              <w:t>G Electronics</w:t>
            </w:r>
          </w:p>
        </w:tc>
        <w:tc>
          <w:tcPr>
            <w:tcW w:w="6443" w:type="dxa"/>
            <w:vAlign w:val="bottom"/>
          </w:tcPr>
          <w:p w14:paraId="73415C5D" w14:textId="77777777" w:rsidR="00384D38" w:rsidRDefault="006E55F8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SeungJune Yi (seungjune.yi@lge.com)</w:t>
            </w:r>
          </w:p>
        </w:tc>
      </w:tr>
      <w:tr w:rsidR="008C77A8" w14:paraId="65B58AC2" w14:textId="77777777" w:rsidTr="00533AC2">
        <w:tc>
          <w:tcPr>
            <w:tcW w:w="3073" w:type="dxa"/>
            <w:vAlign w:val="bottom"/>
          </w:tcPr>
          <w:p w14:paraId="52577CD6" w14:textId="77777777" w:rsidR="008C77A8" w:rsidRPr="008C77A8" w:rsidRDefault="008C77A8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CATT</w:t>
            </w:r>
          </w:p>
        </w:tc>
        <w:tc>
          <w:tcPr>
            <w:tcW w:w="6443" w:type="dxa"/>
            <w:vAlign w:val="bottom"/>
          </w:tcPr>
          <w:p w14:paraId="015CF1D1" w14:textId="77777777" w:rsidR="008C77A8" w:rsidRDefault="00732A36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hyperlink r:id="rId13" w:history="1">
              <w:r w:rsidR="008C77A8" w:rsidRPr="008149A1">
                <w:rPr>
                  <w:rStyle w:val="aff2"/>
                  <w:rFonts w:ascii="Arial" w:eastAsia="Malgun Gothic" w:hAnsi="Arial" w:cs="Arial" w:hint="eastAsia"/>
                  <w:lang w:val="en-GB"/>
                </w:rPr>
                <w:t>liangjing@catt.cn</w:t>
              </w:r>
            </w:hyperlink>
          </w:p>
        </w:tc>
      </w:tr>
      <w:tr w:rsidR="00533AC2" w14:paraId="25979B71" w14:textId="77777777" w:rsidTr="00533AC2">
        <w:tc>
          <w:tcPr>
            <w:tcW w:w="3073" w:type="dxa"/>
          </w:tcPr>
          <w:p w14:paraId="27BE04AB" w14:textId="77777777" w:rsidR="00533AC2" w:rsidRDefault="00533AC2" w:rsidP="00A11071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Ericsson</w:t>
            </w:r>
          </w:p>
        </w:tc>
        <w:tc>
          <w:tcPr>
            <w:tcW w:w="6443" w:type="dxa"/>
          </w:tcPr>
          <w:p w14:paraId="3FC5E2B9" w14:textId="0C76DADE" w:rsidR="00533AC2" w:rsidRDefault="00533AC2" w:rsidP="00A11071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Mats Folke (</w:t>
            </w:r>
            <w:hyperlink r:id="rId14" w:history="1">
              <w:r w:rsidR="000349E9" w:rsidRPr="009D1C57">
                <w:rPr>
                  <w:rStyle w:val="aff2"/>
                  <w:rFonts w:ascii="Arial" w:eastAsia="Malgun Gothic" w:hAnsi="Arial" w:cs="Arial"/>
                  <w:lang w:val="en-GB"/>
                </w:rPr>
                <w:t>mats.folke@ericsson.com</w:t>
              </w:r>
            </w:hyperlink>
            <w:r>
              <w:rPr>
                <w:rFonts w:ascii="Arial" w:eastAsia="Malgun Gothic" w:hAnsi="Arial" w:cs="Arial"/>
                <w:lang w:val="en-GB"/>
              </w:rPr>
              <w:t>)</w:t>
            </w:r>
          </w:p>
        </w:tc>
      </w:tr>
      <w:tr w:rsidR="000349E9" w14:paraId="023A05D5" w14:textId="77777777" w:rsidTr="00533AC2">
        <w:tc>
          <w:tcPr>
            <w:tcW w:w="3073" w:type="dxa"/>
          </w:tcPr>
          <w:p w14:paraId="6E142659" w14:textId="45B922BD" w:rsidR="000349E9" w:rsidRPr="000349E9" w:rsidRDefault="000349E9" w:rsidP="00A11071">
            <w:pPr>
              <w:snapToGrid w:val="0"/>
              <w:spacing w:before="120" w:after="120"/>
              <w:rPr>
                <w:rFonts w:ascii="Arial" w:eastAsia="游明朝" w:hAnsi="Arial" w:cs="Arial" w:hint="eastAsia"/>
                <w:lang w:val="en-GB"/>
              </w:rPr>
            </w:pPr>
            <w:r>
              <w:rPr>
                <w:rFonts w:ascii="Arial" w:eastAsia="游明朝" w:hAnsi="Arial" w:cs="Arial" w:hint="eastAsia"/>
                <w:lang w:val="en-GB"/>
              </w:rPr>
              <w:t>N</w:t>
            </w:r>
            <w:r>
              <w:rPr>
                <w:rFonts w:ascii="Arial" w:eastAsia="游明朝" w:hAnsi="Arial" w:cs="Arial"/>
                <w:lang w:val="en-GB"/>
              </w:rPr>
              <w:t>EC</w:t>
            </w:r>
          </w:p>
        </w:tc>
        <w:tc>
          <w:tcPr>
            <w:tcW w:w="6443" w:type="dxa"/>
          </w:tcPr>
          <w:p w14:paraId="16101673" w14:textId="262C3B77" w:rsidR="000349E9" w:rsidRPr="000349E9" w:rsidRDefault="00B242D1" w:rsidP="00B242D1">
            <w:pPr>
              <w:snapToGrid w:val="0"/>
              <w:spacing w:before="120" w:after="120"/>
              <w:rPr>
                <w:rFonts w:ascii="Arial" w:eastAsia="游明朝" w:hAnsi="Arial" w:cs="Arial" w:hint="eastAsia"/>
                <w:lang w:val="en-GB"/>
              </w:rPr>
            </w:pPr>
            <w:r>
              <w:rPr>
                <w:rFonts w:ascii="Arial" w:eastAsia="游明朝" w:hAnsi="Arial" w:cs="Arial" w:hint="eastAsia"/>
                <w:lang w:val="en-GB"/>
              </w:rPr>
              <w:t>hisashi.futaki</w:t>
            </w:r>
            <w:r>
              <w:rPr>
                <w:rFonts w:ascii="Arial" w:eastAsia="游明朝" w:hAnsi="Arial" w:cs="Arial"/>
                <w:lang w:val="en-GB"/>
              </w:rPr>
              <w:t xml:space="preserve"> </w:t>
            </w:r>
            <w:r>
              <w:rPr>
                <w:rFonts w:ascii="Arial" w:eastAsia="游明朝" w:hAnsi="Arial" w:cs="Arial" w:hint="eastAsia"/>
                <w:lang w:val="en-GB"/>
              </w:rPr>
              <w:t>[at]</w:t>
            </w:r>
            <w:r w:rsidR="000349E9">
              <w:rPr>
                <w:rFonts w:ascii="Arial" w:eastAsia="游明朝" w:hAnsi="Arial" w:cs="Arial" w:hint="eastAsia"/>
                <w:lang w:val="en-GB"/>
              </w:rPr>
              <w:t>nec.com</w:t>
            </w:r>
          </w:p>
        </w:tc>
      </w:tr>
      <w:tr w:rsidR="000349E9" w14:paraId="6D051F22" w14:textId="77777777" w:rsidTr="00533AC2">
        <w:tc>
          <w:tcPr>
            <w:tcW w:w="3073" w:type="dxa"/>
          </w:tcPr>
          <w:p w14:paraId="15DF6333" w14:textId="77777777" w:rsidR="000349E9" w:rsidRDefault="000349E9" w:rsidP="00A11071">
            <w:pPr>
              <w:snapToGrid w:val="0"/>
              <w:spacing w:before="120" w:after="120"/>
              <w:rPr>
                <w:rFonts w:ascii="Arial" w:eastAsia="游明朝" w:hAnsi="Arial" w:cs="Arial" w:hint="eastAsia"/>
                <w:lang w:val="en-GB"/>
              </w:rPr>
            </w:pPr>
          </w:p>
        </w:tc>
        <w:tc>
          <w:tcPr>
            <w:tcW w:w="6443" w:type="dxa"/>
          </w:tcPr>
          <w:p w14:paraId="35ED55E6" w14:textId="77777777" w:rsidR="000349E9" w:rsidRDefault="000349E9" w:rsidP="00A11071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</w:p>
        </w:tc>
      </w:tr>
    </w:tbl>
    <w:p w14:paraId="00991849" w14:textId="77777777" w:rsidR="00384D38" w:rsidRDefault="00384D38"/>
    <w:p w14:paraId="0C45655D" w14:textId="77777777" w:rsidR="00384D38" w:rsidRDefault="006E55F8">
      <w:pPr>
        <w:pStyle w:val="1"/>
      </w:pPr>
      <w:r>
        <w:t>Discussion</w:t>
      </w:r>
      <w:bookmarkEnd w:id="0"/>
    </w:p>
    <w:p w14:paraId="5D4E6724" w14:textId="77777777" w:rsidR="00384D38" w:rsidRDefault="006E55F8">
      <w:pPr>
        <w:pStyle w:val="a6"/>
      </w:pPr>
      <w:r>
        <w:t>Companies are requested to add their comments on each of the CRs of this email discussion in the questionnaires below.</w:t>
      </w:r>
    </w:p>
    <w:p w14:paraId="23D7CAED" w14:textId="77777777" w:rsidR="00384D38" w:rsidRDefault="006E55F8">
      <w:pPr>
        <w:pStyle w:val="21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14:paraId="2890A50A" w14:textId="77777777" w:rsidR="00384D38" w:rsidRDefault="006E55F8">
      <w:pPr>
        <w:pStyle w:val="Doc-title"/>
        <w:rPr>
          <w:rFonts w:eastAsia="SimSun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14:paraId="50183A49" w14:textId="77777777" w:rsidR="00384D38" w:rsidRDefault="00732A36">
      <w:pPr>
        <w:pStyle w:val="Doc-title"/>
      </w:pPr>
      <w:hyperlink r:id="rId15" w:tooltip="D:Documents3GPPtsg_ranWG2TSGR2_114-eDocsR2-2106460.zip" w:history="1">
        <w:r w:rsidR="006E55F8">
          <w:rPr>
            <w:rStyle w:val="aff2"/>
          </w:rPr>
          <w:t>R2-2106460</w:t>
        </w:r>
      </w:hyperlink>
      <w:r w:rsidR="006E55F8">
        <w:tab/>
        <w:t>Correction on firstActiveDownlinkBWP-Id</w:t>
      </w:r>
      <w:r w:rsidR="006E55F8">
        <w:rPr>
          <w:rFonts w:eastAsia="SimSun" w:hint="eastAsia"/>
          <w:lang w:eastAsia="zh-CN"/>
        </w:rPr>
        <w:t xml:space="preserve"> </w:t>
      </w:r>
      <w:r w:rsidR="006E55F8">
        <w:tab/>
        <w:t>ZTE Corporation, Sanechips, Ericsson, Nokia</w:t>
      </w:r>
      <w:r w:rsidR="006E55F8">
        <w:tab/>
        <w:t>CR</w:t>
      </w:r>
      <w:r w:rsidR="006E55F8">
        <w:tab/>
        <w:t>Rel-15</w:t>
      </w:r>
      <w:r w:rsidR="006E55F8">
        <w:tab/>
        <w:t>38.331</w:t>
      </w:r>
      <w:r w:rsidR="006E55F8">
        <w:tab/>
        <w:t>15.13.0</w:t>
      </w:r>
      <w:r w:rsidR="006E55F8">
        <w:tab/>
        <w:t>2530</w:t>
      </w:r>
      <w:r w:rsidR="006E55F8">
        <w:tab/>
        <w:t>2</w:t>
      </w:r>
      <w:r w:rsidR="006E55F8">
        <w:tab/>
        <w:t>F</w:t>
      </w:r>
      <w:r w:rsidR="006E55F8">
        <w:tab/>
        <w:t>NR_newRAT-Core</w:t>
      </w:r>
    </w:p>
    <w:p w14:paraId="4C80F190" w14:textId="77777777" w:rsidR="00384D38" w:rsidRDefault="006E55F8">
      <w:pPr>
        <w:pStyle w:val="Doc-title"/>
      </w:pPr>
      <w:r>
        <w:t>R2-2106461</w:t>
      </w:r>
      <w:r>
        <w:tab/>
        <w:t>Correction on firstActiveDownlinkBWP-Id(R16)</w:t>
      </w:r>
      <w:r>
        <w:tab/>
        <w:t>ZTE Corporation, Sanechips,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  <w:t>NR_newRAT-Core</w:t>
      </w:r>
    </w:p>
    <w:p w14:paraId="09C00280" w14:textId="77777777" w:rsidR="00384D38" w:rsidRDefault="00384D38">
      <w:pPr>
        <w:pStyle w:val="Doc-text2"/>
        <w:ind w:left="0" w:firstLine="0"/>
        <w:rPr>
          <w:lang w:val="en-US" w:eastAsia="en-GB"/>
        </w:rPr>
      </w:pPr>
    </w:p>
    <w:p w14:paraId="262C8C2B" w14:textId="77777777" w:rsidR="00384D38" w:rsidRDefault="006E55F8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 w14:paraId="1242D6BF" w14:textId="77777777">
        <w:tc>
          <w:tcPr>
            <w:tcW w:w="9629" w:type="dxa"/>
          </w:tcPr>
          <w:p w14:paraId="160A12C8" w14:textId="77777777" w:rsidR="00384D38" w:rsidRDefault="006E55F8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/>
              </w:rPr>
              <w:t>This CR was discussed at RAN2#113bis (R2-2103793) and the contents were concluded to be agreeable (see offline [005] report in R2-2104633).</w:t>
            </w:r>
          </w:p>
          <w:p w14:paraId="1B7F4F3C" w14:textId="77777777" w:rsidR="00384D38" w:rsidRDefault="006E55F8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/>
              </w:rPr>
              <w:t>However, the CR was marked as postponed by mistake and hence we resubmit this for approval. The actual proposed change is same as the one in R2-2103793.</w:t>
            </w:r>
          </w:p>
          <w:p w14:paraId="7E0F7CB2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current </w:t>
            </w:r>
            <w:r>
              <w:rPr>
                <w:rFonts w:ascii="Arial" w:hAnsi="Arial" w:cs="Arial" w:hint="eastAsia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ascii="Arial" w:hAnsi="Arial" w:cs="Arial" w:hint="eastAsia"/>
              </w:rPr>
              <w:t xml:space="preserve"> th</w:t>
            </w:r>
            <w:r>
              <w:rPr>
                <w:rFonts w:ascii="Arial" w:hAnsi="Arial" w:cs="Arial"/>
              </w:rPr>
              <w:t>e following description</w:t>
            </w:r>
            <w:r>
              <w:rPr>
                <w:rFonts w:ascii="Arial" w:hAnsi="Arial" w:cs="Arial" w:hint="eastAsia"/>
              </w:rPr>
              <w:t xml:space="preserve"> highlighted</w:t>
            </w:r>
            <w:r>
              <w:rPr>
                <w:rFonts w:ascii="Arial" w:hAnsi="Arial" w:cs="Arial"/>
              </w:rPr>
              <w:t xml:space="preserve"> below, is not accurate b</w:t>
            </w:r>
            <w:r>
              <w:rPr>
                <w:rFonts w:ascii="Arial" w:hAnsi="Arial" w:cs="Arial" w:hint="eastAsia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>when performing RA</w:t>
            </w:r>
            <w:r>
              <w:rPr>
                <w:rFonts w:ascii="Arial" w:hAnsi="Arial" w:cs="Arial" w:hint="eastAsia"/>
              </w:rPr>
              <w:t>.</w:t>
            </w:r>
          </w:p>
          <w:tbl>
            <w:tblPr>
              <w:tblStyle w:val="afd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384D38" w14:paraId="7F0C6561" w14:textId="77777777">
              <w:tc>
                <w:tcPr>
                  <w:tcW w:w="9268" w:type="dxa"/>
                </w:tcPr>
                <w:p w14:paraId="332FB8F1" w14:textId="77777777" w:rsidR="00384D38" w:rsidRDefault="006E55F8">
                  <w:pPr>
                    <w:pStyle w:val="TAL"/>
                    <w:rPr>
                      <w:lang w:val="en-US"/>
                    </w:rPr>
                  </w:pPr>
                  <w:r>
                    <w:rPr>
                      <w:b/>
                      <w:i/>
                      <w:lang w:val="en-US"/>
                    </w:rPr>
                    <w:t>firstActiveDownlinkBWP-Id</w:t>
                  </w:r>
                </w:p>
                <w:p w14:paraId="48D6CE31" w14:textId="77777777" w:rsidR="00384D38" w:rsidRDefault="006E55F8">
                  <w:pPr>
                    <w:pStyle w:val="TAL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 w14:paraId="73B10311" w14:textId="77777777" w:rsidR="00384D38" w:rsidRDefault="006E55F8">
                  <w:pPr>
                    <w:pStyle w:val="TAL"/>
                    <w:rPr>
                      <w:rFonts w:cs="Arial"/>
                      <w:szCs w:val="18"/>
                      <w:lang w:val="en-US"/>
                    </w:rPr>
                  </w:pPr>
                  <w:r>
                    <w:rPr>
                      <w:lang w:val="en-US"/>
                    </w:rPr>
                    <w:t xml:space="preserve">If configured for an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 w14:paraId="68CF9823" w14:textId="77777777" w:rsidR="00384D38" w:rsidRDefault="006E55F8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 w14:paraId="199A454F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</w:p>
          <w:p w14:paraId="4E619FF8" w14:textId="77777777" w:rsidR="00384D38" w:rsidRDefault="006E55F8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 w:hint="eastAsia"/>
              </w:rPr>
              <w:t xml:space="preserve">That is the UE expects to use the </w:t>
            </w:r>
            <w:r>
              <w:rPr>
                <w:rFonts w:eastAsia="SimSun" w:cs="Arial" w:hint="eastAsia"/>
              </w:rPr>
              <w:t xml:space="preserve">active </w:t>
            </w:r>
            <w:r>
              <w:rPr>
                <w:rFonts w:cs="Arial" w:hint="eastAsia"/>
              </w:rPr>
              <w:t xml:space="preserve">DL BWP with the same </w:t>
            </w:r>
            <w:r>
              <w:rPr>
                <w:rFonts w:cs="Arial" w:hint="eastAsia"/>
                <w:i/>
                <w:iCs/>
              </w:rPr>
              <w:t>bwp-Id</w:t>
            </w:r>
            <w:r>
              <w:rPr>
                <w:rFonts w:cs="Arial" w:hint="eastAsia"/>
              </w:rPr>
              <w:t xml:space="preserve"> as the active UL BWP when performing RA.</w:t>
            </w:r>
          </w:p>
        </w:tc>
      </w:tr>
    </w:tbl>
    <w:p w14:paraId="29351536" w14:textId="77777777" w:rsidR="00384D38" w:rsidRDefault="00384D38">
      <w:pPr>
        <w:pStyle w:val="a6"/>
        <w:spacing w:before="120"/>
        <w:rPr>
          <w:szCs w:val="20"/>
        </w:rPr>
      </w:pPr>
    </w:p>
    <w:p w14:paraId="747B7874" w14:textId="77777777" w:rsidR="00384D38" w:rsidRDefault="006E55F8">
      <w:pPr>
        <w:pStyle w:val="a6"/>
        <w:rPr>
          <w:b/>
          <w:szCs w:val="20"/>
        </w:rPr>
      </w:pPr>
      <w:r>
        <w:rPr>
          <w:b/>
          <w:szCs w:val="20"/>
        </w:rPr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 w14:paraId="148616FE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3FC8F10D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1AD463C1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103A965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64867011" w14:textId="77777777" w:rsidR="00384D38" w:rsidRDefault="006E55F8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 w14:paraId="4D589380" w14:textId="77777777">
        <w:tc>
          <w:tcPr>
            <w:tcW w:w="1964" w:type="dxa"/>
            <w:vAlign w:val="center"/>
          </w:tcPr>
          <w:p w14:paraId="772CC77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BEC2A9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14:paraId="7E2ADC76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7072CE87" w14:textId="77777777">
        <w:tc>
          <w:tcPr>
            <w:tcW w:w="1964" w:type="dxa"/>
            <w:vAlign w:val="center"/>
          </w:tcPr>
          <w:p w14:paraId="5A1F806C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QCOM</w:t>
            </w:r>
          </w:p>
        </w:tc>
        <w:tc>
          <w:tcPr>
            <w:tcW w:w="1269" w:type="dxa"/>
            <w:vAlign w:val="center"/>
          </w:tcPr>
          <w:p w14:paraId="058E90CB" w14:textId="77777777" w:rsidR="00384D38" w:rsidRDefault="006E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 w14:paraId="49558241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549F74C5" w14:textId="77777777">
        <w:tc>
          <w:tcPr>
            <w:tcW w:w="1964" w:type="dxa"/>
            <w:vAlign w:val="center"/>
          </w:tcPr>
          <w:p w14:paraId="7F6A05D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16F834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E0C9AE7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0CF9140A" w14:textId="77777777">
        <w:tc>
          <w:tcPr>
            <w:tcW w:w="1964" w:type="dxa"/>
            <w:vAlign w:val="center"/>
          </w:tcPr>
          <w:p w14:paraId="044F9624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7C3F9E1E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2FA1EA32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consensus of the last meeting in </w:t>
            </w:r>
            <w:r>
              <w:rPr>
                <w:rFonts w:cs="Arial"/>
              </w:rPr>
              <w:t>R2-2104633:</w:t>
            </w:r>
          </w:p>
          <w:p w14:paraId="71A25F65" w14:textId="77777777" w:rsidR="00384D38" w:rsidRDefault="006E55F8"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>
              <w:rPr>
                <w:b/>
                <w:bCs/>
                <w:i/>
              </w:rPr>
              <w:t>For Active BWP change (R2-2103793 and R2-2103794):</w:t>
            </w:r>
          </w:p>
          <w:p w14:paraId="7D32A0B8" w14:textId="77777777" w:rsidR="00384D38" w:rsidRDefault="006E55F8">
            <w:pPr>
              <w:ind w:firstLine="420"/>
              <w:rPr>
                <w:i/>
              </w:rPr>
            </w:pPr>
            <w:r>
              <w:rPr>
                <w:i/>
              </w:rPr>
              <w:t xml:space="preserve">Proposal 2: Agree the changes in </w:t>
            </w:r>
            <w:r>
              <w:rPr>
                <w:rFonts w:cs="Arial"/>
                <w:i/>
              </w:rPr>
              <w:t>R2-2103793 and R2-2103794 and merge these into the rapporteur’s CRs.</w:t>
            </w:r>
          </w:p>
          <w:p w14:paraId="1A4CBCF0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235DDE23" w14:textId="77777777">
        <w:tc>
          <w:tcPr>
            <w:tcW w:w="1964" w:type="dxa"/>
            <w:vAlign w:val="center"/>
          </w:tcPr>
          <w:p w14:paraId="4A8276BC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0A11DF7E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AB7AC67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384D38" w14:paraId="4C173616" w14:textId="77777777">
        <w:tc>
          <w:tcPr>
            <w:tcW w:w="1964" w:type="dxa"/>
            <w:vAlign w:val="center"/>
          </w:tcPr>
          <w:p w14:paraId="631F9BB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4EA57B6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D7BA935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384D38" w14:paraId="74DF87D0" w14:textId="77777777">
        <w:tc>
          <w:tcPr>
            <w:tcW w:w="1964" w:type="dxa"/>
            <w:vAlign w:val="center"/>
          </w:tcPr>
          <w:p w14:paraId="3182D00C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02741EF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BD4FC4A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The two CRs involve functional modification, so we friendly suggest the two CRs should be separate CRs, and do not be merged to rapporteur CR.</w:t>
            </w:r>
          </w:p>
        </w:tc>
      </w:tr>
      <w:tr w:rsidR="00384D38" w14:paraId="795EAB7B" w14:textId="77777777">
        <w:tc>
          <w:tcPr>
            <w:tcW w:w="1964" w:type="dxa"/>
            <w:vAlign w:val="center"/>
          </w:tcPr>
          <w:p w14:paraId="3E6A1ABE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0790BF5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7086D87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to merge the CRs to rapporteur CR based on last meeting discussion.</w:t>
            </w:r>
          </w:p>
        </w:tc>
      </w:tr>
      <w:tr w:rsidR="00384D38" w14:paraId="34481A2E" w14:textId="77777777">
        <w:tc>
          <w:tcPr>
            <w:tcW w:w="1964" w:type="dxa"/>
            <w:vAlign w:val="center"/>
          </w:tcPr>
          <w:p w14:paraId="3FE58CE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645BB0F7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2CA0EA45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616B9655" w14:textId="77777777">
        <w:tc>
          <w:tcPr>
            <w:tcW w:w="1964" w:type="dxa"/>
            <w:vAlign w:val="center"/>
          </w:tcPr>
          <w:p w14:paraId="4D212AA1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0C6D4D1D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8341738" w14:textId="77777777" w:rsidR="00384D38" w:rsidRDefault="00384D38">
            <w:pPr>
              <w:rPr>
                <w:rFonts w:ascii="Arial" w:eastAsia="Malgun Gothic" w:hAnsi="Arial" w:cs="Arial"/>
              </w:rPr>
            </w:pPr>
          </w:p>
        </w:tc>
      </w:tr>
      <w:tr w:rsidR="008C77A8" w14:paraId="1D512EEC" w14:textId="77777777" w:rsidTr="00905B8E">
        <w:tc>
          <w:tcPr>
            <w:tcW w:w="1964" w:type="dxa"/>
            <w:vAlign w:val="center"/>
          </w:tcPr>
          <w:p w14:paraId="777336A8" w14:textId="77777777" w:rsidR="008C77A8" w:rsidRPr="00390344" w:rsidRDefault="008C77A8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1A04CDEF" w14:textId="77777777" w:rsidR="008C77A8" w:rsidRPr="00390344" w:rsidRDefault="008C77A8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55D09E3" w14:textId="77777777" w:rsidR="008C77A8" w:rsidRDefault="008C77A8" w:rsidP="00905B8E">
            <w:pPr>
              <w:rPr>
                <w:rFonts w:ascii="Arial" w:eastAsia="Malgun Gothic" w:hAnsi="Arial" w:cs="Arial"/>
              </w:rPr>
            </w:pPr>
          </w:p>
        </w:tc>
      </w:tr>
      <w:tr w:rsidR="00533AC2" w14:paraId="6FBA8840" w14:textId="77777777" w:rsidTr="00A11071">
        <w:tc>
          <w:tcPr>
            <w:tcW w:w="1964" w:type="dxa"/>
            <w:vAlign w:val="center"/>
          </w:tcPr>
          <w:p w14:paraId="4BB0A6AA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52F69E00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 (proponent)</w:t>
            </w:r>
          </w:p>
        </w:tc>
        <w:tc>
          <w:tcPr>
            <w:tcW w:w="6283" w:type="dxa"/>
          </w:tcPr>
          <w:p w14:paraId="5A184276" w14:textId="77777777" w:rsidR="00533AC2" w:rsidRDefault="00533AC2" w:rsidP="00A11071">
            <w:pPr>
              <w:rPr>
                <w:rFonts w:ascii="Arial" w:eastAsia="Malgun Gothic" w:hAnsi="Arial" w:cs="Arial"/>
              </w:rPr>
            </w:pPr>
          </w:p>
        </w:tc>
      </w:tr>
      <w:tr w:rsidR="008910A6" w14:paraId="18E8E993" w14:textId="77777777">
        <w:tc>
          <w:tcPr>
            <w:tcW w:w="1964" w:type="dxa"/>
            <w:vAlign w:val="center"/>
          </w:tcPr>
          <w:p w14:paraId="4E81C4F6" w14:textId="12F31CCF" w:rsidR="008910A6" w:rsidRDefault="008910A6" w:rsidP="008910A6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 w14:paraId="636DF82B" w14:textId="13A4F157" w:rsidR="008910A6" w:rsidRDefault="008910A6" w:rsidP="008910A6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CD66B8E" w14:textId="77777777" w:rsidR="008910A6" w:rsidRDefault="008910A6" w:rsidP="008910A6">
            <w:pPr>
              <w:rPr>
                <w:rFonts w:ascii="Arial" w:eastAsia="Malgun Gothic" w:hAnsi="Arial" w:cs="Arial"/>
              </w:rPr>
            </w:pPr>
          </w:p>
        </w:tc>
      </w:tr>
      <w:tr w:rsidR="008910A6" w14:paraId="5C4739DC" w14:textId="77777777">
        <w:tc>
          <w:tcPr>
            <w:tcW w:w="1964" w:type="dxa"/>
            <w:vAlign w:val="center"/>
          </w:tcPr>
          <w:p w14:paraId="5B823D74" w14:textId="77777777" w:rsidR="008910A6" w:rsidRDefault="008910A6" w:rsidP="008910A6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E7C6F52" w14:textId="77777777" w:rsidR="008910A6" w:rsidRDefault="008910A6" w:rsidP="008910A6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6C77101" w14:textId="77777777" w:rsidR="008910A6" w:rsidRDefault="008910A6" w:rsidP="008910A6">
            <w:pPr>
              <w:rPr>
                <w:rFonts w:ascii="Arial" w:eastAsia="Malgun Gothic" w:hAnsi="Arial" w:cs="Arial"/>
              </w:rPr>
            </w:pPr>
          </w:p>
        </w:tc>
      </w:tr>
    </w:tbl>
    <w:p w14:paraId="3A556EB7" w14:textId="77777777" w:rsidR="00384D38" w:rsidRDefault="00384D38">
      <w:pPr>
        <w:pStyle w:val="a6"/>
      </w:pPr>
    </w:p>
    <w:p w14:paraId="7A8532CD" w14:textId="77777777" w:rsidR="00384D38" w:rsidRDefault="006E55F8">
      <w:pPr>
        <w:pStyle w:val="21"/>
      </w:pPr>
      <w:r>
        <w:rPr>
          <w:rFonts w:hint="eastAsia"/>
          <w:lang w:val="en-US" w:eastAsia="zh-CN"/>
        </w:rPr>
        <w:t>D</w:t>
      </w:r>
      <w:r>
        <w:t>efault configuration</w:t>
      </w:r>
    </w:p>
    <w:p w14:paraId="62FAD7E2" w14:textId="77777777" w:rsidR="00384D38" w:rsidRDefault="00732A36">
      <w:pPr>
        <w:pStyle w:val="Doc-title"/>
      </w:pPr>
      <w:hyperlink r:id="rId16" w:tooltip="D:Documents3GPPtsg_ranWG2TSGR2_114-eDocsR2-2104827.zip" w:history="1">
        <w:r w:rsidR="006E55F8">
          <w:rPr>
            <w:rStyle w:val="aff2"/>
          </w:rPr>
          <w:t>R2-2104827</w:t>
        </w:r>
      </w:hyperlink>
      <w:r w:rsidR="006E55F8">
        <w:tab/>
        <w:t>CR on default configuration</w:t>
      </w:r>
      <w:r w:rsidR="006E55F8">
        <w:tab/>
        <w:t>OPPO</w:t>
      </w:r>
      <w:r w:rsidR="006E55F8">
        <w:tab/>
        <w:t>CR</w:t>
      </w:r>
      <w:r w:rsidR="006E55F8">
        <w:tab/>
        <w:t>Rel-15</w:t>
      </w:r>
      <w:r w:rsidR="006E55F8">
        <w:tab/>
        <w:t>38.331</w:t>
      </w:r>
      <w:r w:rsidR="006E55F8">
        <w:tab/>
        <w:t>15.13.0</w:t>
      </w:r>
      <w:r w:rsidR="006E55F8">
        <w:tab/>
        <w:t>2583</w:t>
      </w:r>
      <w:r w:rsidR="006E55F8">
        <w:tab/>
        <w:t>-</w:t>
      </w:r>
      <w:r w:rsidR="006E55F8">
        <w:tab/>
        <w:t>F</w:t>
      </w:r>
      <w:r w:rsidR="006E55F8">
        <w:tab/>
        <w:t>NR_newRAT-Core</w:t>
      </w:r>
    </w:p>
    <w:p w14:paraId="4C38EB38" w14:textId="77777777" w:rsidR="00384D38" w:rsidRDefault="00732A36">
      <w:pPr>
        <w:pStyle w:val="Doc-title"/>
      </w:pPr>
      <w:hyperlink r:id="rId17" w:tooltip="D:Documents3GPPtsg_ranWG2TSGR2_114-eDocsR2-2104828.zip" w:history="1">
        <w:r w:rsidR="006E55F8">
          <w:rPr>
            <w:rStyle w:val="aff2"/>
          </w:rPr>
          <w:t>R2-2104828</w:t>
        </w:r>
      </w:hyperlink>
      <w:r w:rsidR="006E55F8">
        <w:tab/>
        <w:t>CR on default configuration</w:t>
      </w:r>
      <w:r w:rsidR="006E55F8">
        <w:tab/>
        <w:t>OPPO</w:t>
      </w:r>
      <w:r w:rsidR="006E55F8">
        <w:tab/>
        <w:t>CR</w:t>
      </w:r>
      <w:r w:rsidR="006E55F8">
        <w:tab/>
        <w:t>Rel-16</w:t>
      </w:r>
      <w:r w:rsidR="006E55F8">
        <w:tab/>
        <w:t>38.331</w:t>
      </w:r>
      <w:r w:rsidR="006E55F8">
        <w:tab/>
        <w:t>16.4.1</w:t>
      </w:r>
      <w:r w:rsidR="006E55F8">
        <w:tab/>
        <w:t>2584</w:t>
      </w:r>
      <w:r w:rsidR="006E55F8">
        <w:tab/>
        <w:t>-</w:t>
      </w:r>
      <w:r w:rsidR="006E55F8">
        <w:tab/>
        <w:t>A</w:t>
      </w:r>
      <w:r w:rsidR="006E55F8">
        <w:tab/>
        <w:t>NR_newRAT-Core</w:t>
      </w:r>
    </w:p>
    <w:p w14:paraId="3EA48F52" w14:textId="77777777" w:rsidR="00384D38" w:rsidRDefault="006E55F8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 w14:paraId="5B1AE7CE" w14:textId="77777777">
        <w:tc>
          <w:tcPr>
            <w:tcW w:w="9629" w:type="dxa"/>
          </w:tcPr>
          <w:p w14:paraId="4A1B1DAC" w14:textId="77777777" w:rsidR="00384D38" w:rsidRDefault="006E55F8"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 w14:paraId="0D4E2402" w14:textId="77777777" w:rsidR="00384D38" w:rsidRDefault="006E55F8"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SRB1;</w:t>
            </w:r>
          </w:p>
          <w:p w14:paraId="09C81003" w14:textId="77777777" w:rsidR="00384D38" w:rsidRDefault="006E55F8">
            <w:pPr>
              <w:pStyle w:val="CRCoverPage"/>
              <w:spacing w:beforeLines="50" w:before="120" w:after="0"/>
              <w:rPr>
                <w:sz w:val="20"/>
                <w:szCs w:val="20"/>
              </w:rPr>
            </w:pPr>
            <w:r>
              <w:t>However, 9.2.1 is for “default” configuration, of which the definition is different from “specified” configuration defined in 9.1.x, i.e., default configuration can be overriden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 w14:paraId="323BA3D3" w14:textId="77777777" w:rsidR="00384D38" w:rsidRDefault="00384D38">
      <w:pPr>
        <w:pStyle w:val="a6"/>
        <w:spacing w:before="120"/>
        <w:rPr>
          <w:szCs w:val="20"/>
        </w:rPr>
      </w:pPr>
    </w:p>
    <w:p w14:paraId="3508B543" w14:textId="77777777" w:rsidR="00384D38" w:rsidRDefault="006E55F8">
      <w:pPr>
        <w:pStyle w:val="a6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 w14:paraId="63AFF451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A1E9C7D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3663662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334138AD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68280E0D" w14:textId="77777777" w:rsidR="00384D38" w:rsidRDefault="006E55F8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 w14:paraId="04015875" w14:textId="77777777">
        <w:tc>
          <w:tcPr>
            <w:tcW w:w="1964" w:type="dxa"/>
            <w:vAlign w:val="center"/>
          </w:tcPr>
          <w:p w14:paraId="703CC15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65D1C80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 w14:paraId="3BF3689E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59AF04E2" w14:textId="77777777">
        <w:tc>
          <w:tcPr>
            <w:tcW w:w="1964" w:type="dxa"/>
            <w:vAlign w:val="center"/>
          </w:tcPr>
          <w:p w14:paraId="42AB38E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3DB3AD5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10CF8BC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31907AEC" w14:textId="77777777">
        <w:tc>
          <w:tcPr>
            <w:tcW w:w="1964" w:type="dxa"/>
            <w:vAlign w:val="center"/>
          </w:tcPr>
          <w:p w14:paraId="2A5B41F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09FEA834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98795F5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384D38" w14:paraId="3B7ABE91" w14:textId="77777777">
        <w:tc>
          <w:tcPr>
            <w:tcW w:w="1964" w:type="dxa"/>
            <w:vAlign w:val="center"/>
          </w:tcPr>
          <w:p w14:paraId="0EC87BF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3C47759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C77D032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384D38" w14:paraId="6A32E375" w14:textId="77777777">
        <w:tc>
          <w:tcPr>
            <w:tcW w:w="1964" w:type="dxa"/>
            <w:vAlign w:val="center"/>
          </w:tcPr>
          <w:p w14:paraId="6EEDA78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2E41B52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29CE4B7E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384D38" w14:paraId="30C41EDB" w14:textId="77777777">
        <w:tc>
          <w:tcPr>
            <w:tcW w:w="1964" w:type="dxa"/>
            <w:vAlign w:val="center"/>
          </w:tcPr>
          <w:p w14:paraId="3D4CF2A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4C066AEE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2D40FA03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384D38" w14:paraId="770279A1" w14:textId="77777777">
        <w:tc>
          <w:tcPr>
            <w:tcW w:w="1964" w:type="dxa"/>
            <w:vAlign w:val="center"/>
          </w:tcPr>
          <w:p w14:paraId="6EE0824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35F221D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509760C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7C228C32" w14:textId="77777777">
        <w:tc>
          <w:tcPr>
            <w:tcW w:w="1964" w:type="dxa"/>
            <w:vAlign w:val="center"/>
          </w:tcPr>
          <w:p w14:paraId="35011C6F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06ACAD6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9855BE1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755CF2F0" w14:textId="77777777">
        <w:tc>
          <w:tcPr>
            <w:tcW w:w="1964" w:type="dxa"/>
            <w:vAlign w:val="center"/>
          </w:tcPr>
          <w:p w14:paraId="5469429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652D62F7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93A8715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roponent</w:t>
            </w:r>
          </w:p>
        </w:tc>
      </w:tr>
      <w:tr w:rsidR="00384D38" w14:paraId="0A37F8CE" w14:textId="77777777">
        <w:tc>
          <w:tcPr>
            <w:tcW w:w="1964" w:type="dxa"/>
            <w:vAlign w:val="center"/>
          </w:tcPr>
          <w:p w14:paraId="09E0D7E1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11C67B6D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679D047" w14:textId="77777777" w:rsidR="00384D38" w:rsidRDefault="006E55F8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We think it is not editorial, b</w:t>
            </w:r>
            <w:r>
              <w:rPr>
                <w:rFonts w:ascii="Arial" w:eastAsia="Malgun Gothic" w:hAnsi="Arial" w:cs="Arial"/>
              </w:rPr>
              <w:t>u</w:t>
            </w:r>
            <w:r>
              <w:rPr>
                <w:rFonts w:ascii="Arial" w:eastAsia="Malgun Gothic" w:hAnsi="Arial" w:cs="Arial" w:hint="eastAsia"/>
              </w:rPr>
              <w:t>t ok to merge to rapporteur CR.</w:t>
            </w:r>
          </w:p>
        </w:tc>
      </w:tr>
      <w:tr w:rsidR="0039713E" w14:paraId="0829BD61" w14:textId="77777777" w:rsidTr="00905B8E">
        <w:tc>
          <w:tcPr>
            <w:tcW w:w="1964" w:type="dxa"/>
            <w:vAlign w:val="center"/>
          </w:tcPr>
          <w:p w14:paraId="2050B57A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534EDD77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392F766" w14:textId="77777777" w:rsidR="0039713E" w:rsidRPr="00390344" w:rsidRDefault="0039713E" w:rsidP="00905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 w:hint="eastAsia"/>
              </w:rPr>
              <w:t>t should be merged to rapporteur CR</w:t>
            </w:r>
          </w:p>
        </w:tc>
      </w:tr>
      <w:tr w:rsidR="00533AC2" w14:paraId="10D0C0CF" w14:textId="77777777" w:rsidTr="00A11071">
        <w:tc>
          <w:tcPr>
            <w:tcW w:w="1964" w:type="dxa"/>
            <w:vAlign w:val="center"/>
          </w:tcPr>
          <w:p w14:paraId="1C9ABDA4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7769FD2A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8222420" w14:textId="77777777" w:rsidR="00533AC2" w:rsidRDefault="00533AC2" w:rsidP="00A11071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Merge with Rapporteur CR.</w:t>
            </w:r>
          </w:p>
        </w:tc>
      </w:tr>
      <w:tr w:rsidR="008910A6" w14:paraId="0D3C7B84" w14:textId="77777777">
        <w:tc>
          <w:tcPr>
            <w:tcW w:w="1964" w:type="dxa"/>
            <w:vAlign w:val="center"/>
          </w:tcPr>
          <w:p w14:paraId="4452E3FE" w14:textId="0D60975A" w:rsidR="008910A6" w:rsidRPr="0039713E" w:rsidRDefault="008910A6" w:rsidP="008910A6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 w14:paraId="3B015221" w14:textId="4D9B095F" w:rsidR="008910A6" w:rsidRDefault="008910A6" w:rsidP="008910A6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CB88113" w14:textId="4FC36BC2" w:rsidR="008910A6" w:rsidRDefault="008910A6" w:rsidP="008910A6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游明朝" w:hAnsi="Arial" w:cs="Arial"/>
              </w:rPr>
              <w:t>better</w:t>
            </w:r>
            <w:r>
              <w:rPr>
                <w:rFonts w:ascii="Arial" w:eastAsia="游明朝" w:hAnsi="Arial" w:cs="Arial" w:hint="eastAsia"/>
              </w:rPr>
              <w:t xml:space="preserve"> to merge to Rapporteur CR</w:t>
            </w:r>
          </w:p>
        </w:tc>
      </w:tr>
      <w:tr w:rsidR="008910A6" w14:paraId="3C48620E" w14:textId="77777777">
        <w:tc>
          <w:tcPr>
            <w:tcW w:w="1964" w:type="dxa"/>
            <w:vAlign w:val="center"/>
          </w:tcPr>
          <w:p w14:paraId="450F3C76" w14:textId="77777777" w:rsidR="008910A6" w:rsidRDefault="008910A6" w:rsidP="008910A6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48F626A" w14:textId="77777777" w:rsidR="008910A6" w:rsidRDefault="008910A6" w:rsidP="008910A6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</w:p>
        </w:tc>
        <w:tc>
          <w:tcPr>
            <w:tcW w:w="6283" w:type="dxa"/>
          </w:tcPr>
          <w:p w14:paraId="3BBF7DC2" w14:textId="77777777" w:rsidR="008910A6" w:rsidRDefault="008910A6" w:rsidP="008910A6">
            <w:pPr>
              <w:rPr>
                <w:rFonts w:ascii="Arial" w:eastAsia="游明朝" w:hAnsi="Arial" w:cs="Arial"/>
              </w:rPr>
            </w:pPr>
          </w:p>
        </w:tc>
      </w:tr>
    </w:tbl>
    <w:p w14:paraId="645B209D" w14:textId="77777777" w:rsidR="00384D38" w:rsidRDefault="00384D38">
      <w:pPr>
        <w:pStyle w:val="a6"/>
      </w:pPr>
    </w:p>
    <w:p w14:paraId="16FF0094" w14:textId="77777777" w:rsidR="00384D38" w:rsidRDefault="006E55F8">
      <w:pPr>
        <w:pStyle w:val="21"/>
      </w:pPr>
      <w:r>
        <w:rPr>
          <w:rFonts w:hint="eastAsia"/>
          <w:lang w:val="en-US" w:eastAsia="zh-CN"/>
        </w:rPr>
        <w:t>A</w:t>
      </w:r>
      <w:r>
        <w:t>periodicSRS-Resource</w:t>
      </w:r>
    </w:p>
    <w:p w14:paraId="4FC5E390" w14:textId="77777777" w:rsidR="00384D38" w:rsidRDefault="00732A36">
      <w:pPr>
        <w:pStyle w:val="Doc-title"/>
      </w:pPr>
      <w:hyperlink r:id="rId18" w:tooltip="D:Documents3GPPtsg_ranWG2TSGR2_114-eDocsR2-2105404.zip" w:history="1">
        <w:r w:rsidR="006E55F8">
          <w:rPr>
            <w:rStyle w:val="aff2"/>
          </w:rPr>
          <w:t>R2-2105404</w:t>
        </w:r>
      </w:hyperlink>
      <w:r w:rsidR="006E55F8">
        <w:tab/>
        <w:t>Correction on aperiodicSRS-Resource</w:t>
      </w:r>
      <w:r w:rsidR="006E55F8">
        <w:tab/>
        <w:t>ZTE Corporation, Sanechips</w:t>
      </w:r>
      <w:r w:rsidR="006E55F8">
        <w:tab/>
        <w:t>CR</w:t>
      </w:r>
      <w:r w:rsidR="006E55F8">
        <w:tab/>
        <w:t>Rel-15</w:t>
      </w:r>
      <w:r w:rsidR="006E55F8">
        <w:tab/>
        <w:t>38.331</w:t>
      </w:r>
      <w:r w:rsidR="006E55F8">
        <w:tab/>
        <w:t>15.13.0</w:t>
      </w:r>
      <w:r w:rsidR="006E55F8">
        <w:tab/>
        <w:t>2624</w:t>
      </w:r>
      <w:r w:rsidR="006E55F8">
        <w:tab/>
        <w:t>-</w:t>
      </w:r>
      <w:r w:rsidR="006E55F8">
        <w:tab/>
        <w:t>D</w:t>
      </w:r>
      <w:r w:rsidR="006E55F8">
        <w:tab/>
        <w:t>NR_newRAT-Core</w:t>
      </w:r>
    </w:p>
    <w:p w14:paraId="75B7F52F" w14:textId="77777777" w:rsidR="00384D38" w:rsidRDefault="00732A36">
      <w:pPr>
        <w:pStyle w:val="Doc-title"/>
      </w:pPr>
      <w:hyperlink r:id="rId19" w:tooltip="D:Documents3GPPtsg_ranWG2TSGR2_114-eDocsR2-2105405.zip" w:history="1">
        <w:r w:rsidR="006E55F8">
          <w:rPr>
            <w:rStyle w:val="aff2"/>
          </w:rPr>
          <w:t>R2-2105405</w:t>
        </w:r>
      </w:hyperlink>
      <w:r w:rsidR="006E55F8">
        <w:tab/>
        <w:t>Correction on aperiodicSRS-Resource(R16)</w:t>
      </w:r>
      <w:r w:rsidR="006E55F8">
        <w:tab/>
        <w:t>ZTE Corporation, Sanechips</w:t>
      </w:r>
      <w:r w:rsidR="006E55F8">
        <w:tab/>
        <w:t>CR</w:t>
      </w:r>
      <w:r w:rsidR="006E55F8">
        <w:tab/>
        <w:t>Rel-16</w:t>
      </w:r>
      <w:r w:rsidR="006E55F8">
        <w:tab/>
        <w:t>38.331</w:t>
      </w:r>
      <w:r w:rsidR="006E55F8">
        <w:tab/>
        <w:t>16.4.1</w:t>
      </w:r>
      <w:r w:rsidR="006E55F8">
        <w:tab/>
        <w:t>2625</w:t>
      </w:r>
      <w:r w:rsidR="006E55F8">
        <w:tab/>
        <w:t>-</w:t>
      </w:r>
      <w:r w:rsidR="006E55F8">
        <w:tab/>
        <w:t>A</w:t>
      </w:r>
      <w:r w:rsidR="006E55F8">
        <w:tab/>
        <w:t>NR_newRAT-Core</w:t>
      </w:r>
    </w:p>
    <w:p w14:paraId="2D45FF2A" w14:textId="77777777" w:rsidR="00384D38" w:rsidRDefault="00384D38">
      <w:pPr>
        <w:pStyle w:val="a6"/>
      </w:pPr>
    </w:p>
    <w:p w14:paraId="715AC818" w14:textId="77777777" w:rsidR="00384D38" w:rsidRDefault="006E55F8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 w14:paraId="5ED2349B" w14:textId="77777777">
        <w:tc>
          <w:tcPr>
            <w:tcW w:w="9629" w:type="dxa"/>
          </w:tcPr>
          <w:p w14:paraId="42BB38C1" w14:textId="77777777" w:rsidR="00384D38" w:rsidRDefault="006E55F8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</w:rPr>
              <w:t>In the RAN2#111-e meeting, the CR R2-2007504 was</w:t>
            </w:r>
            <w:r>
              <w:rPr>
                <w:rFonts w:ascii="Arial" w:eastAsia="SimSun" w:hAnsi="Arial" w:cs="Times New Roman" w:hint="eastAsia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</w:rPr>
              <w:t>agreement</w:t>
            </w:r>
            <w:bookmarkEnd w:id="2"/>
            <w:r>
              <w:rPr>
                <w:rFonts w:ascii="Arial" w:hAnsi="Arial" w:cs="Times New Roman" w:hint="eastAsia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</w:rPr>
              <w:t>was made:</w:t>
            </w:r>
          </w:p>
          <w:p w14:paraId="237D1DA8" w14:textId="77777777" w:rsidR="00384D38" w:rsidRDefault="00384D38">
            <w:pPr>
              <w:rPr>
                <w:rFonts w:ascii="Arial" w:hAnsi="Arial" w:cs="Arial"/>
              </w:rPr>
            </w:pPr>
          </w:p>
          <w:p w14:paraId="11E76BD5" w14:textId="77777777" w:rsidR="00384D38" w:rsidRDefault="006E55F8">
            <w:pPr>
              <w:pStyle w:val="Agreement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 w14:paraId="76208DE3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</w:rPr>
              <w:t xml:space="preserve">agreement </w:t>
            </w:r>
            <w:r>
              <w:rPr>
                <w:rFonts w:ascii="Arial" w:hAnsi="Arial" w:cs="Arial" w:hint="eastAsia"/>
              </w:rPr>
              <w:t xml:space="preserve">is not correct, </w:t>
            </w:r>
            <w:bookmarkEnd w:id="5"/>
            <w:bookmarkEnd w:id="6"/>
            <w:r>
              <w:rPr>
                <w:rFonts w:ascii="Arial" w:hAnsi="Arial" w:cs="Arial" w:hint="eastAsia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</w:rPr>
              <w:t>“</w:t>
            </w:r>
            <w:r>
              <w:rPr>
                <w:rFonts w:ascii="Arial" w:hAnsi="Arial" w:cs="Arial" w:hint="eastAsia"/>
              </w:rPr>
              <w:t>6.1.1.2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 w:hint="eastAsia"/>
              </w:rPr>
              <w:t xml:space="preserve"> to </w:t>
            </w:r>
            <w:r>
              <w:rPr>
                <w:rFonts w:ascii="Arial" w:hAnsi="Arial" w:cs="Arial" w:hint="eastAsia"/>
              </w:rPr>
              <w:t>“</w:t>
            </w:r>
            <w:r>
              <w:rPr>
                <w:rFonts w:ascii="Arial" w:hAnsi="Arial" w:cs="Arial" w:hint="eastAsia"/>
              </w:rPr>
              <w:t>6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 w:hint="eastAsia"/>
              </w:rPr>
              <w:t>.</w:t>
            </w:r>
          </w:p>
          <w:p w14:paraId="59F0308E" w14:textId="77777777" w:rsidR="00384D38" w:rsidRDefault="006E55F8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 w:hint="eastAsia"/>
              </w:rPr>
              <w:t xml:space="preserve">In addition, the field description of </w:t>
            </w:r>
            <w:r>
              <w:rPr>
                <w:rFonts w:cs="Arial" w:hint="eastAsia"/>
                <w:i/>
                <w:iCs/>
                <w:lang w:val="en-GB"/>
              </w:rPr>
              <w:t>aperiodicSRS-ResourceTrigger</w:t>
            </w:r>
            <w:r>
              <w:rPr>
                <w:rFonts w:cs="Arial" w:hint="eastAsia"/>
              </w:rPr>
              <w:t xml:space="preserve"> should be modified simultaneously.</w:t>
            </w:r>
          </w:p>
          <w:p w14:paraId="6E83916C" w14:textId="77777777" w:rsidR="00384D38" w:rsidRDefault="00384D38">
            <w:pPr>
              <w:pStyle w:val="a6"/>
              <w:spacing w:before="120"/>
              <w:rPr>
                <w:rFonts w:cs="Arial"/>
              </w:rPr>
            </w:pPr>
          </w:p>
          <w:p w14:paraId="486ED445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2. The </w:t>
            </w:r>
            <w:bookmarkStart w:id="7" w:name="OLE_LINK5"/>
            <w:r>
              <w:rPr>
                <w:rFonts w:ascii="Arial" w:hAnsi="Arial" w:cs="Arial" w:hint="eastAsia"/>
              </w:rPr>
              <w:t>field description o</w:t>
            </w:r>
            <w:bookmarkEnd w:id="7"/>
            <w:r>
              <w:rPr>
                <w:rFonts w:ascii="Arial" w:hAnsi="Arial" w:cs="Arial" w:hint="eastAsia"/>
              </w:rPr>
              <w:t xml:space="preserve">f </w:t>
            </w:r>
            <w:r>
              <w:rPr>
                <w:rFonts w:ascii="Arial" w:hAnsi="Arial" w:cs="Arial" w:hint="eastAsia"/>
                <w:i/>
                <w:iCs/>
                <w:lang w:val="en-GB"/>
              </w:rPr>
              <w:t>rateMatchPatternToAddModList</w:t>
            </w:r>
            <w:r>
              <w:rPr>
                <w:rFonts w:ascii="Arial" w:hAnsi="Arial" w:cs="Arial" w:hint="eastAsia"/>
              </w:rPr>
              <w:t xml:space="preserve"> in </w:t>
            </w:r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r>
              <w:rPr>
                <w:rFonts w:ascii="Arial" w:hAnsi="Arial" w:cs="Arial" w:hint="eastAsia"/>
              </w:rPr>
              <w:t xml:space="preserve"> is not correct, and the correct quote is 5.1.4.1, not 5.1.2.2.3, same as the field description of </w:t>
            </w:r>
            <w:r>
              <w:rPr>
                <w:rFonts w:ascii="Arial" w:hAnsi="Arial" w:cs="Arial" w:hint="eastAsia"/>
                <w:i/>
                <w:iCs/>
                <w:lang w:val="en-GB"/>
              </w:rPr>
              <w:t>rateMatchPatternToAddModList</w:t>
            </w:r>
            <w:r>
              <w:rPr>
                <w:rFonts w:ascii="Arial" w:hAnsi="Arial" w:cs="Arial" w:hint="eastAsia"/>
                <w:i/>
                <w:iCs/>
              </w:rPr>
              <w:t xml:space="preserve"> </w:t>
            </w:r>
            <w:r>
              <w:rPr>
                <w:rFonts w:ascii="Arial" w:hAnsi="Arial" w:cs="Arial" w:hint="eastAsia"/>
              </w:rPr>
              <w:t xml:space="preserve">in </w:t>
            </w:r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r>
              <w:rPr>
                <w:rFonts w:ascii="Arial" w:hAnsi="Arial" w:cs="Arial" w:hint="eastAsia"/>
                <w:i/>
                <w:iCs/>
              </w:rPr>
              <w:t>Common</w:t>
            </w:r>
            <w:r>
              <w:rPr>
                <w:rFonts w:ascii="Arial" w:hAnsi="Arial" w:cs="Arial" w:hint="eastAsia"/>
              </w:rPr>
              <w:t>.</w:t>
            </w:r>
          </w:p>
        </w:tc>
      </w:tr>
    </w:tbl>
    <w:p w14:paraId="4138FA78" w14:textId="77777777" w:rsidR="00384D38" w:rsidRDefault="00384D38">
      <w:pPr>
        <w:pStyle w:val="a6"/>
        <w:spacing w:before="120"/>
        <w:rPr>
          <w:szCs w:val="20"/>
        </w:rPr>
      </w:pPr>
    </w:p>
    <w:p w14:paraId="41EDB778" w14:textId="77777777" w:rsidR="00384D38" w:rsidRDefault="006E55F8">
      <w:pPr>
        <w:pStyle w:val="a6"/>
        <w:rPr>
          <w:b/>
          <w:szCs w:val="20"/>
        </w:rPr>
      </w:pPr>
      <w:r>
        <w:rPr>
          <w:b/>
          <w:szCs w:val="20"/>
        </w:rPr>
        <w:t>Q3: Do you agree with 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 w14:paraId="6F4368BE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7A44352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53B77AA1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E84429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98BB249" w14:textId="77777777" w:rsidR="00384D38" w:rsidRDefault="006E55F8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 w14:paraId="5E9B5581" w14:textId="77777777">
        <w:tc>
          <w:tcPr>
            <w:tcW w:w="1964" w:type="dxa"/>
            <w:vAlign w:val="center"/>
          </w:tcPr>
          <w:p w14:paraId="0816332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6B4B82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E08B1D6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27C27FFB" w14:textId="77777777">
        <w:tc>
          <w:tcPr>
            <w:tcW w:w="1964" w:type="dxa"/>
            <w:vAlign w:val="center"/>
          </w:tcPr>
          <w:p w14:paraId="082C0BF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1CD38488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99016AA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29F49D2A" w14:textId="77777777">
        <w:tc>
          <w:tcPr>
            <w:tcW w:w="1964" w:type="dxa"/>
            <w:vAlign w:val="center"/>
          </w:tcPr>
          <w:p w14:paraId="6BB47C5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06135D1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FE61D09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384D38" w14:paraId="58D5B23C" w14:textId="77777777">
        <w:tc>
          <w:tcPr>
            <w:tcW w:w="1964" w:type="dxa"/>
            <w:vAlign w:val="center"/>
          </w:tcPr>
          <w:p w14:paraId="283E254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73281603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63E16467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384D38" w14:paraId="522ACEE6" w14:textId="77777777">
        <w:tc>
          <w:tcPr>
            <w:tcW w:w="1964" w:type="dxa"/>
            <w:vAlign w:val="center"/>
          </w:tcPr>
          <w:p w14:paraId="19239A7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05E8911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461296AA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384D38" w14:paraId="589FB253" w14:textId="77777777">
        <w:tc>
          <w:tcPr>
            <w:tcW w:w="1964" w:type="dxa"/>
            <w:vAlign w:val="center"/>
          </w:tcPr>
          <w:p w14:paraId="4F5030E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52712EF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5B22944A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384D38" w14:paraId="33F26877" w14:textId="77777777">
        <w:tc>
          <w:tcPr>
            <w:tcW w:w="1964" w:type="dxa"/>
            <w:vAlign w:val="center"/>
          </w:tcPr>
          <w:p w14:paraId="0188F30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7DDFCAA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D6D44BB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177039F1" w14:textId="77777777">
        <w:tc>
          <w:tcPr>
            <w:tcW w:w="1964" w:type="dxa"/>
            <w:vAlign w:val="center"/>
          </w:tcPr>
          <w:p w14:paraId="759E6F5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5A22AC88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F41B957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6D5ED01D" w14:textId="77777777">
        <w:tc>
          <w:tcPr>
            <w:tcW w:w="1964" w:type="dxa"/>
            <w:vAlign w:val="center"/>
          </w:tcPr>
          <w:p w14:paraId="476B856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02EA8D4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7B39A43E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1437D5F1" w14:textId="77777777">
        <w:tc>
          <w:tcPr>
            <w:tcW w:w="1964" w:type="dxa"/>
            <w:vAlign w:val="center"/>
          </w:tcPr>
          <w:p w14:paraId="6962E789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12596E7B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BF013E4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9713E" w14:paraId="7279894B" w14:textId="77777777" w:rsidTr="00905B8E">
        <w:tc>
          <w:tcPr>
            <w:tcW w:w="1964" w:type="dxa"/>
            <w:vAlign w:val="center"/>
          </w:tcPr>
          <w:p w14:paraId="3D17364C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3E8AE0D8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0E09323" w14:textId="77777777" w:rsidR="0039713E" w:rsidRDefault="0039713E" w:rsidP="00905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533AC2" w14:paraId="62A27E85" w14:textId="77777777" w:rsidTr="00A11071">
        <w:tc>
          <w:tcPr>
            <w:tcW w:w="1964" w:type="dxa"/>
            <w:vAlign w:val="center"/>
          </w:tcPr>
          <w:p w14:paraId="19149965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464D828B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695F9F2" w14:textId="77777777" w:rsidR="00533AC2" w:rsidRDefault="00533AC2" w:rsidP="00A11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with Rapporteur CR</w:t>
            </w:r>
          </w:p>
        </w:tc>
      </w:tr>
      <w:tr w:rsidR="008910A6" w14:paraId="4FD7ABB1" w14:textId="77777777">
        <w:tc>
          <w:tcPr>
            <w:tcW w:w="1964" w:type="dxa"/>
            <w:vAlign w:val="center"/>
          </w:tcPr>
          <w:p w14:paraId="3B94EB85" w14:textId="5B5E57FE" w:rsidR="008910A6" w:rsidRPr="0039713E" w:rsidRDefault="008910A6" w:rsidP="008910A6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 w14:paraId="5B1C2F19" w14:textId="4D628782" w:rsidR="008910A6" w:rsidRDefault="008910A6" w:rsidP="008910A6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347AD7E" w14:textId="57F57711" w:rsidR="008910A6" w:rsidRDefault="008910A6" w:rsidP="008910A6">
            <w:pPr>
              <w:rPr>
                <w:rFonts w:ascii="Arial" w:hAnsi="Arial" w:cs="Arial"/>
              </w:rPr>
            </w:pPr>
            <w:r>
              <w:rPr>
                <w:rFonts w:ascii="Arial" w:eastAsia="游明朝" w:hAnsi="Arial" w:cs="Arial" w:hint="eastAsia"/>
              </w:rPr>
              <w:t xml:space="preserve">better to merget to Rapporteur CR </w:t>
            </w:r>
          </w:p>
        </w:tc>
      </w:tr>
      <w:tr w:rsidR="008910A6" w14:paraId="059C0D15" w14:textId="77777777">
        <w:tc>
          <w:tcPr>
            <w:tcW w:w="1964" w:type="dxa"/>
            <w:vAlign w:val="center"/>
          </w:tcPr>
          <w:p w14:paraId="74BB1B0C" w14:textId="77777777" w:rsidR="008910A6" w:rsidRDefault="008910A6" w:rsidP="008910A6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9098AED" w14:textId="77777777" w:rsidR="008910A6" w:rsidRDefault="008910A6" w:rsidP="008910A6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E2391C6" w14:textId="77777777" w:rsidR="008910A6" w:rsidRDefault="008910A6" w:rsidP="008910A6">
            <w:pPr>
              <w:rPr>
                <w:rFonts w:ascii="Arial" w:eastAsia="游明朝" w:hAnsi="Arial" w:cs="Arial" w:hint="eastAsia"/>
              </w:rPr>
            </w:pPr>
          </w:p>
        </w:tc>
      </w:tr>
    </w:tbl>
    <w:p w14:paraId="1FE274E0" w14:textId="77777777" w:rsidR="00384D38" w:rsidRDefault="00384D38">
      <w:pPr>
        <w:pStyle w:val="a6"/>
      </w:pPr>
    </w:p>
    <w:p w14:paraId="4DAA8B78" w14:textId="77777777" w:rsidR="00384D38" w:rsidRDefault="00384D38">
      <w:pPr>
        <w:pStyle w:val="a6"/>
      </w:pPr>
    </w:p>
    <w:p w14:paraId="22B5491F" w14:textId="77777777" w:rsidR="00384D38" w:rsidRDefault="006E55F8">
      <w:pPr>
        <w:pStyle w:val="21"/>
      </w:pPr>
      <w:r>
        <w:lastRenderedPageBreak/>
        <w:t>CSI-RS configuration</w:t>
      </w:r>
    </w:p>
    <w:p w14:paraId="1FC2EB87" w14:textId="77777777" w:rsidR="00384D38" w:rsidRDefault="00732A36">
      <w:pPr>
        <w:pStyle w:val="Doc-title"/>
      </w:pPr>
      <w:hyperlink r:id="rId20" w:tooltip="D:Documents3GPPtsg_ranWG2TSGR2_114-eDocsR2-2104905.zip" w:history="1">
        <w:r w:rsidR="006E55F8">
          <w:rPr>
            <w:rStyle w:val="aff2"/>
          </w:rPr>
          <w:t>R2-2104905</w:t>
        </w:r>
      </w:hyperlink>
      <w:r w:rsidR="006E55F8">
        <w:tab/>
        <w:t>Correction on CSI-RS configuration</w:t>
      </w:r>
      <w:r w:rsidR="006E55F8">
        <w:tab/>
        <w:t>vivo</w:t>
      </w:r>
      <w:r w:rsidR="006E55F8">
        <w:tab/>
        <w:t>CR</w:t>
      </w:r>
      <w:r w:rsidR="006E55F8">
        <w:tab/>
        <w:t>Rel-15</w:t>
      </w:r>
      <w:r w:rsidR="006E55F8">
        <w:tab/>
        <w:t>38.331</w:t>
      </w:r>
      <w:r w:rsidR="006E55F8">
        <w:tab/>
        <w:t>15.13.0</w:t>
      </w:r>
      <w:r w:rsidR="006E55F8">
        <w:tab/>
        <w:t>2587</w:t>
      </w:r>
      <w:r w:rsidR="006E55F8">
        <w:tab/>
        <w:t>-</w:t>
      </w:r>
      <w:r w:rsidR="006E55F8">
        <w:tab/>
        <w:t>F</w:t>
      </w:r>
      <w:r w:rsidR="006E55F8">
        <w:tab/>
        <w:t>NR_newRAT-Core</w:t>
      </w:r>
    </w:p>
    <w:p w14:paraId="13D2558A" w14:textId="77777777" w:rsidR="00384D38" w:rsidRDefault="00732A36">
      <w:pPr>
        <w:pStyle w:val="Doc-title"/>
      </w:pPr>
      <w:hyperlink r:id="rId21" w:tooltip="D:Documents3GPPtsg_ranWG2TSGR2_114-eDocsR2-2104906.zip" w:history="1">
        <w:r w:rsidR="006E55F8">
          <w:rPr>
            <w:rStyle w:val="aff2"/>
          </w:rPr>
          <w:t>R2-2104906</w:t>
        </w:r>
      </w:hyperlink>
      <w:r w:rsidR="006E55F8">
        <w:tab/>
        <w:t>Correction on CSI-RS configuration</w:t>
      </w:r>
      <w:r w:rsidR="006E55F8">
        <w:tab/>
        <w:t>vivo</w:t>
      </w:r>
      <w:r w:rsidR="006E55F8">
        <w:tab/>
        <w:t>CR</w:t>
      </w:r>
      <w:r w:rsidR="006E55F8">
        <w:tab/>
        <w:t>Rel-16</w:t>
      </w:r>
      <w:r w:rsidR="006E55F8">
        <w:tab/>
        <w:t>38.331</w:t>
      </w:r>
      <w:r w:rsidR="006E55F8">
        <w:tab/>
        <w:t>16.4.1</w:t>
      </w:r>
      <w:r w:rsidR="006E55F8">
        <w:tab/>
        <w:t>2588</w:t>
      </w:r>
      <w:r w:rsidR="006E55F8">
        <w:tab/>
        <w:t>-</w:t>
      </w:r>
      <w:r w:rsidR="006E55F8">
        <w:tab/>
        <w:t>A</w:t>
      </w:r>
      <w:r w:rsidR="006E55F8">
        <w:tab/>
        <w:t>NR_newRAT-Core</w:t>
      </w:r>
    </w:p>
    <w:p w14:paraId="07284B27" w14:textId="77777777" w:rsidR="00384D38" w:rsidRDefault="00384D38">
      <w:pPr>
        <w:pStyle w:val="a6"/>
      </w:pPr>
    </w:p>
    <w:p w14:paraId="2FD7DD9A" w14:textId="77777777" w:rsidR="00384D38" w:rsidRDefault="006E55F8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4D38" w14:paraId="19E8890C" w14:textId="77777777">
        <w:tc>
          <w:tcPr>
            <w:tcW w:w="9629" w:type="dxa"/>
          </w:tcPr>
          <w:p w14:paraId="075D2CE6" w14:textId="77777777" w:rsidR="00384D38" w:rsidRDefault="006E55F8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r>
              <w:rPr>
                <w:i/>
                <w:iCs/>
                <w:lang w:val="en-US" w:eastAsia="zh-CN"/>
              </w:rPr>
              <w:t>maxNrofNZP-CSI-RS-ResourceSets</w:t>
            </w:r>
            <w:r>
              <w:rPr>
                <w:lang w:val="en-US" w:eastAsia="zh-CN"/>
              </w:rPr>
              <w:t xml:space="preserve">, it is mentioned that: </w:t>
            </w:r>
          </w:p>
          <w:p w14:paraId="1C901FC4" w14:textId="77777777" w:rsidR="00384D38" w:rsidRDefault="006E55F8"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Maximum number of NZP CSI-RS resources per cell.</w:t>
            </w:r>
          </w:p>
          <w:p w14:paraId="601F5C1F" w14:textId="77777777" w:rsidR="00384D38" w:rsidRDefault="006E55F8"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 w14:paraId="2E1DFAC3" w14:textId="77777777" w:rsidR="00384D38" w:rsidRDefault="006E55F8"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imilar issue exists for parameter </w:t>
            </w:r>
            <w:r>
              <w:rPr>
                <w:i/>
                <w:iCs/>
              </w:rPr>
              <w:t>maxNrofCSI-IM-ResourceSets</w:t>
            </w:r>
            <w:r>
              <w:t>.</w:t>
            </w:r>
          </w:p>
          <w:p w14:paraId="4F29DB16" w14:textId="77777777" w:rsidR="00384D38" w:rsidRDefault="006E55F8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r>
              <w:rPr>
                <w:i/>
                <w:iCs/>
              </w:rPr>
              <w:t xml:space="preserve">maxNrofCSI-IM-Resources </w:t>
            </w:r>
            <w:r>
              <w:t xml:space="preserve">and </w:t>
            </w:r>
            <w:r>
              <w:rPr>
                <w:i/>
                <w:iCs/>
              </w:rPr>
              <w:t>maxNrofCSI-IM-ResourcesPerSet</w:t>
            </w:r>
            <w:r>
              <w:t>, TS 38.214 is referred</w:t>
            </w:r>
            <w:r>
              <w:rPr>
                <w:lang w:eastAsia="zh-CN"/>
              </w:rPr>
              <w:t>.</w:t>
            </w:r>
          </w:p>
          <w:p w14:paraId="13C6C971" w14:textId="77777777" w:rsidR="00384D38" w:rsidRDefault="006E55F8"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csi-IM-ResourceId</w:t>
            </w:r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number (i.e. </w:t>
            </w:r>
            <w:r>
              <w:rPr>
                <w:i/>
                <w:iCs/>
              </w:rPr>
              <w:t>csi-IM-ResourcesForInterference</w:t>
            </w:r>
            <w:r>
              <w:rPr>
                <w:lang w:eastAsia="zh-CN"/>
              </w:rPr>
              <w:t xml:space="preserve">) in </w:t>
            </w:r>
            <w:r>
              <w:rPr>
                <w:i/>
                <w:iCs/>
                <w:lang w:eastAsia="sv-SE"/>
              </w:rPr>
              <w:t>csi-IM-ResourceSetList</w:t>
            </w:r>
            <w:r>
              <w:rPr>
                <w:lang w:eastAsia="zh-CN"/>
              </w:rPr>
              <w:t xml:space="preserve"> is referred.</w:t>
            </w:r>
          </w:p>
          <w:p w14:paraId="4C2A9D7C" w14:textId="77777777" w:rsidR="00384D38" w:rsidRDefault="006E55F8"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>the corresponding description should be updated.</w:t>
            </w:r>
          </w:p>
        </w:tc>
      </w:tr>
    </w:tbl>
    <w:p w14:paraId="08DE5386" w14:textId="77777777" w:rsidR="00384D38" w:rsidRDefault="00384D38">
      <w:pPr>
        <w:pStyle w:val="a6"/>
        <w:spacing w:before="120"/>
        <w:rPr>
          <w:szCs w:val="20"/>
        </w:rPr>
      </w:pPr>
    </w:p>
    <w:p w14:paraId="5436FE11" w14:textId="77777777" w:rsidR="00384D38" w:rsidRDefault="006E55F8">
      <w:pPr>
        <w:pStyle w:val="a6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 w14:paraId="28899F5D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CBDA977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31B2B85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4617FBB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5B6E10DC" w14:textId="77777777" w:rsidR="00384D38" w:rsidRDefault="006E55F8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 w14:paraId="268BE817" w14:textId="77777777">
        <w:tc>
          <w:tcPr>
            <w:tcW w:w="1964" w:type="dxa"/>
            <w:vAlign w:val="center"/>
          </w:tcPr>
          <w:p w14:paraId="42B38BA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D01497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56CB5EC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 w:rsidR="00384D38" w14:paraId="5B444E88" w14:textId="77777777">
        <w:tc>
          <w:tcPr>
            <w:tcW w:w="1964" w:type="dxa"/>
            <w:vAlign w:val="center"/>
          </w:tcPr>
          <w:p w14:paraId="60538D8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00693F5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0B001DC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editorial change ... may be a rapporteur CR</w:t>
            </w:r>
          </w:p>
        </w:tc>
      </w:tr>
      <w:tr w:rsidR="00384D38" w14:paraId="074FCC49" w14:textId="77777777">
        <w:tc>
          <w:tcPr>
            <w:tcW w:w="1964" w:type="dxa"/>
            <w:vAlign w:val="center"/>
          </w:tcPr>
          <w:p w14:paraId="6685981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E2783C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CF7BE64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384D38" w14:paraId="5FCA0093" w14:textId="77777777">
        <w:tc>
          <w:tcPr>
            <w:tcW w:w="1964" w:type="dxa"/>
            <w:vAlign w:val="center"/>
          </w:tcPr>
          <w:p w14:paraId="1B5CCAB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51D978D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EFCB575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384D38" w14:paraId="7C0D3653" w14:textId="77777777">
        <w:tc>
          <w:tcPr>
            <w:tcW w:w="1964" w:type="dxa"/>
            <w:vAlign w:val="center"/>
          </w:tcPr>
          <w:p w14:paraId="6384F4A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7EAA57B2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67F34E3C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384D38" w14:paraId="5FC1905B" w14:textId="77777777">
        <w:tc>
          <w:tcPr>
            <w:tcW w:w="1964" w:type="dxa"/>
            <w:vAlign w:val="center"/>
          </w:tcPr>
          <w:p w14:paraId="21EA08E3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2A63B453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4E098F0C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 w:rsidR="00384D38" w14:paraId="2BC2A0CB" w14:textId="77777777">
        <w:tc>
          <w:tcPr>
            <w:tcW w:w="1964" w:type="dxa"/>
            <w:vAlign w:val="center"/>
          </w:tcPr>
          <w:p w14:paraId="1FCBDA7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6A88ADD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88119AC" w14:textId="77777777" w:rsidR="00384D38" w:rsidRDefault="006E55F8">
            <w:pPr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Suggest to merg</w:t>
            </w:r>
            <w:r>
              <w:rPr>
                <w:rFonts w:ascii="Arial" w:hAnsi="Arial" w:cs="Arial" w:hint="eastAsia"/>
              </w:rPr>
              <w:t>e</w:t>
            </w:r>
            <w:r>
              <w:rPr>
                <w:rFonts w:ascii="Arial" w:hAnsi="Arial" w:cs="Arial"/>
              </w:rPr>
              <w:t xml:space="preserve"> it into rapporteur’s CR</w:t>
            </w:r>
            <w:r>
              <w:rPr>
                <w:rFonts w:ascii="Arial" w:eastAsia="SimSun" w:hAnsi="Arial" w:cs="Arial" w:hint="eastAsia"/>
              </w:rPr>
              <w:t>.</w:t>
            </w:r>
          </w:p>
        </w:tc>
      </w:tr>
      <w:tr w:rsidR="00384D38" w14:paraId="34F8395B" w14:textId="77777777">
        <w:tc>
          <w:tcPr>
            <w:tcW w:w="1964" w:type="dxa"/>
            <w:vAlign w:val="center"/>
          </w:tcPr>
          <w:p w14:paraId="649F6642" w14:textId="77777777" w:rsidR="00384D38" w:rsidRDefault="0039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E55F8">
              <w:rPr>
                <w:rFonts w:ascii="Arial" w:hAnsi="Arial" w:cs="Arial"/>
                <w:sz w:val="20"/>
                <w:szCs w:val="20"/>
              </w:rPr>
              <w:t>ivo</w:t>
            </w:r>
          </w:p>
        </w:tc>
        <w:tc>
          <w:tcPr>
            <w:tcW w:w="1269" w:type="dxa"/>
            <w:vAlign w:val="center"/>
          </w:tcPr>
          <w:p w14:paraId="5222DC00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E5EC6AA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3FE9E105" w14:textId="77777777">
        <w:tc>
          <w:tcPr>
            <w:tcW w:w="1964" w:type="dxa"/>
            <w:vAlign w:val="center"/>
          </w:tcPr>
          <w:p w14:paraId="31BD2A7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41138308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24969549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12CB5FE4" w14:textId="77777777">
        <w:tc>
          <w:tcPr>
            <w:tcW w:w="1964" w:type="dxa"/>
            <w:vAlign w:val="center"/>
          </w:tcPr>
          <w:p w14:paraId="0A6A4BF2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2AF02F33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B4F786A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9713E" w14:paraId="53A5892F" w14:textId="77777777" w:rsidTr="00905B8E">
        <w:tc>
          <w:tcPr>
            <w:tcW w:w="1964" w:type="dxa"/>
            <w:vAlign w:val="center"/>
          </w:tcPr>
          <w:p w14:paraId="1F2A5817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36822EEA" w14:textId="77777777" w:rsidR="0039713E" w:rsidRPr="00390344" w:rsidRDefault="0039713E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B4EA891" w14:textId="77777777" w:rsidR="0039713E" w:rsidRDefault="0039713E" w:rsidP="00905B8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It can be merged </w:t>
            </w:r>
            <w:r w:rsidR="00173163">
              <w:rPr>
                <w:rFonts w:ascii="Arial" w:hAnsi="Arial" w:cs="Arial" w:hint="eastAsia"/>
              </w:rPr>
              <w:t>in</w:t>
            </w:r>
            <w:r>
              <w:rPr>
                <w:rFonts w:ascii="Arial" w:hAnsi="Arial" w:cs="Arial" w:hint="eastAsia"/>
              </w:rPr>
              <w:t>to rapporteur CR</w:t>
            </w:r>
          </w:p>
        </w:tc>
      </w:tr>
      <w:tr w:rsidR="00533AC2" w14:paraId="675B1F8A" w14:textId="77777777" w:rsidTr="00A11071">
        <w:tc>
          <w:tcPr>
            <w:tcW w:w="1964" w:type="dxa"/>
            <w:vAlign w:val="center"/>
          </w:tcPr>
          <w:p w14:paraId="3B876513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543D6A42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3225671" w14:textId="77777777" w:rsidR="00533AC2" w:rsidRDefault="00533AC2" w:rsidP="00A11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with Rapporteur CR.</w:t>
            </w:r>
          </w:p>
        </w:tc>
      </w:tr>
      <w:tr w:rsidR="008910A6" w14:paraId="10E9256A" w14:textId="77777777">
        <w:tc>
          <w:tcPr>
            <w:tcW w:w="1964" w:type="dxa"/>
            <w:vAlign w:val="center"/>
          </w:tcPr>
          <w:p w14:paraId="108CA6FF" w14:textId="499E3F3B" w:rsidR="008910A6" w:rsidRPr="0039713E" w:rsidRDefault="008910A6" w:rsidP="008910A6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 w14:paraId="7EEF2CB8" w14:textId="56EC9E76" w:rsidR="008910A6" w:rsidRDefault="008910A6" w:rsidP="008910A6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89395DE" w14:textId="4E880183" w:rsidR="008910A6" w:rsidRPr="00850042" w:rsidRDefault="008910A6" w:rsidP="008910A6">
            <w:pPr>
              <w:rPr>
                <w:rFonts w:ascii="Arial" w:hAnsi="Arial" w:cs="Arial"/>
              </w:rPr>
            </w:pPr>
            <w:r>
              <w:rPr>
                <w:rFonts w:ascii="Arial" w:eastAsia="游明朝" w:hAnsi="Arial" w:cs="Arial" w:hint="eastAsia"/>
              </w:rPr>
              <w:t>we ass</w:t>
            </w:r>
            <w:r>
              <w:rPr>
                <w:rFonts w:ascii="Arial" w:eastAsia="游明朝" w:hAnsi="Arial" w:cs="Arial"/>
              </w:rPr>
              <w:t>ume these are editorials, so can be merged to Rapp CR</w:t>
            </w:r>
          </w:p>
        </w:tc>
      </w:tr>
      <w:tr w:rsidR="008910A6" w14:paraId="1603ED26" w14:textId="77777777">
        <w:tc>
          <w:tcPr>
            <w:tcW w:w="1964" w:type="dxa"/>
            <w:vAlign w:val="center"/>
          </w:tcPr>
          <w:p w14:paraId="4DF2EB83" w14:textId="77777777" w:rsidR="008910A6" w:rsidRDefault="008910A6" w:rsidP="008910A6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bookmarkStart w:id="8" w:name="_GoBack"/>
            <w:bookmarkEnd w:id="8"/>
          </w:p>
        </w:tc>
        <w:tc>
          <w:tcPr>
            <w:tcW w:w="1269" w:type="dxa"/>
            <w:vAlign w:val="center"/>
          </w:tcPr>
          <w:p w14:paraId="7B41D661" w14:textId="77777777" w:rsidR="008910A6" w:rsidRDefault="008910A6" w:rsidP="008910A6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</w:p>
        </w:tc>
        <w:tc>
          <w:tcPr>
            <w:tcW w:w="6283" w:type="dxa"/>
          </w:tcPr>
          <w:p w14:paraId="27CA469E" w14:textId="77777777" w:rsidR="008910A6" w:rsidRDefault="008910A6" w:rsidP="008910A6">
            <w:pPr>
              <w:rPr>
                <w:rFonts w:ascii="Arial" w:eastAsia="游明朝" w:hAnsi="Arial" w:cs="Arial" w:hint="eastAsia"/>
              </w:rPr>
            </w:pPr>
          </w:p>
        </w:tc>
      </w:tr>
    </w:tbl>
    <w:p w14:paraId="5B4D1D16" w14:textId="77777777" w:rsidR="00384D38" w:rsidRDefault="00384D38">
      <w:pPr>
        <w:pStyle w:val="a6"/>
      </w:pPr>
    </w:p>
    <w:p w14:paraId="3861BD12" w14:textId="77777777" w:rsidR="00384D38" w:rsidRDefault="006E55F8">
      <w:pPr>
        <w:pStyle w:val="21"/>
      </w:pPr>
      <w:r>
        <w:t>A-CSI trigger state configuration</w:t>
      </w:r>
    </w:p>
    <w:p w14:paraId="189F1A7B" w14:textId="77777777" w:rsidR="00384D38" w:rsidRDefault="00732A36">
      <w:pPr>
        <w:pStyle w:val="Doc-title"/>
      </w:pPr>
      <w:hyperlink r:id="rId22" w:tooltip="D:Documents3GPPtsg_ranWG2TSGR2_114-eDocsR2-2106264.zip" w:history="1">
        <w:r w:rsidR="006E55F8">
          <w:rPr>
            <w:rStyle w:val="aff2"/>
          </w:rPr>
          <w:t>R2-2106264</w:t>
        </w:r>
      </w:hyperlink>
      <w:r w:rsidR="006E55F8">
        <w:tab/>
        <w:t>Correction on A-CSI trigger state configuration</w:t>
      </w:r>
      <w:r w:rsidR="006E55F8">
        <w:tab/>
        <w:t>vivo</w:t>
      </w:r>
      <w:r w:rsidR="006E55F8">
        <w:tab/>
        <w:t>CR</w:t>
      </w:r>
      <w:r w:rsidR="006E55F8">
        <w:tab/>
        <w:t>Rel-15</w:t>
      </w:r>
      <w:r w:rsidR="006E55F8">
        <w:tab/>
        <w:t>38.331</w:t>
      </w:r>
      <w:r w:rsidR="006E55F8">
        <w:tab/>
        <w:t>15.13.0</w:t>
      </w:r>
      <w:r w:rsidR="006E55F8">
        <w:tab/>
        <w:t>2685</w:t>
      </w:r>
      <w:r w:rsidR="006E55F8">
        <w:tab/>
        <w:t>-</w:t>
      </w:r>
      <w:r w:rsidR="006E55F8">
        <w:tab/>
        <w:t>F</w:t>
      </w:r>
      <w:r w:rsidR="006E55F8">
        <w:tab/>
        <w:t>NR_newRAT-Core</w:t>
      </w:r>
    </w:p>
    <w:p w14:paraId="2AC7AA57" w14:textId="77777777" w:rsidR="00384D38" w:rsidRDefault="00732A36">
      <w:pPr>
        <w:pStyle w:val="Doc-title"/>
      </w:pPr>
      <w:hyperlink r:id="rId23" w:tooltip="D:Documents3GPPtsg_ranWG2TSGR2_114-eDocsR2-2106265.zip" w:history="1">
        <w:r w:rsidR="006E55F8">
          <w:rPr>
            <w:rStyle w:val="aff2"/>
          </w:rPr>
          <w:t>R2-2106265</w:t>
        </w:r>
      </w:hyperlink>
      <w:r w:rsidR="006E55F8">
        <w:tab/>
        <w:t>Correction on A-CSI trigger state configuration</w:t>
      </w:r>
      <w:r w:rsidR="006E55F8">
        <w:tab/>
        <w:t>vivo</w:t>
      </w:r>
      <w:r w:rsidR="006E55F8">
        <w:tab/>
        <w:t>CR</w:t>
      </w:r>
      <w:r w:rsidR="006E55F8">
        <w:tab/>
        <w:t>Rel-16</w:t>
      </w:r>
      <w:r w:rsidR="006E55F8">
        <w:tab/>
        <w:t>38.331</w:t>
      </w:r>
      <w:r w:rsidR="006E55F8">
        <w:tab/>
        <w:t>16.4.1</w:t>
      </w:r>
      <w:r w:rsidR="006E55F8">
        <w:tab/>
        <w:t>2686</w:t>
      </w:r>
      <w:r w:rsidR="006E55F8">
        <w:tab/>
        <w:t>-</w:t>
      </w:r>
      <w:r w:rsidR="006E55F8">
        <w:tab/>
        <w:t>A</w:t>
      </w:r>
      <w:r w:rsidR="006E55F8">
        <w:tab/>
        <w:t>NR_newRAT-Core</w:t>
      </w:r>
    </w:p>
    <w:p w14:paraId="48DE9449" w14:textId="77777777" w:rsidR="00384D38" w:rsidRDefault="006E55F8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84D38" w14:paraId="76FFDDE9" w14:textId="77777777">
        <w:tc>
          <w:tcPr>
            <w:tcW w:w="9627" w:type="dxa"/>
          </w:tcPr>
          <w:p w14:paraId="1DEB95B4" w14:textId="77777777" w:rsidR="00384D38" w:rsidRDefault="006E55F8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csi-IM-ResourcesForInterference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qcl-info</w:t>
            </w:r>
          </w:p>
          <w:p w14:paraId="71DAE46B" w14:textId="77777777" w:rsidR="00384D38" w:rsidRDefault="006E55F8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however, it is not correct since these two parameters are not defined in the current specification. </w:t>
            </w:r>
          </w:p>
          <w:p w14:paraId="7579C864" w14:textId="77777777" w:rsidR="00384D38" w:rsidRDefault="00384D38"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 w14:paraId="5C099757" w14:textId="77777777" w:rsidR="00384D38" w:rsidRDefault="006E55F8">
            <w:pPr>
              <w:pStyle w:val="a6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50F136C5" w14:textId="77777777" w:rsidR="00384D38" w:rsidRDefault="00384D38">
      <w:pPr>
        <w:pStyle w:val="a6"/>
        <w:spacing w:before="120"/>
        <w:rPr>
          <w:szCs w:val="20"/>
        </w:rPr>
      </w:pPr>
    </w:p>
    <w:p w14:paraId="50CEF89C" w14:textId="77777777" w:rsidR="00384D38" w:rsidRDefault="006E55F8">
      <w:pPr>
        <w:pStyle w:val="a6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84D38" w14:paraId="3A34344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F2458BB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206CD288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9D561A8" w14:textId="77777777" w:rsidR="00384D38" w:rsidRDefault="006E55F8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5A1030FD" w14:textId="77777777" w:rsidR="00384D38" w:rsidRDefault="006E55F8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4D38" w14:paraId="2C2AB21B" w14:textId="77777777">
        <w:tc>
          <w:tcPr>
            <w:tcW w:w="1964" w:type="dxa"/>
            <w:vAlign w:val="center"/>
          </w:tcPr>
          <w:p w14:paraId="7FC63D83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332D3D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FF66FC4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06C68027" w14:textId="77777777">
        <w:tc>
          <w:tcPr>
            <w:tcW w:w="1964" w:type="dxa"/>
            <w:vAlign w:val="center"/>
          </w:tcPr>
          <w:p w14:paraId="7CFF920B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7392A0D6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B3120DC" w14:textId="77777777" w:rsidR="00384D38" w:rsidRDefault="00384D38">
            <w:pPr>
              <w:rPr>
                <w:rFonts w:ascii="Arial" w:hAnsi="Arial" w:cs="Arial"/>
              </w:rPr>
            </w:pPr>
          </w:p>
        </w:tc>
      </w:tr>
      <w:tr w:rsidR="00384D38" w14:paraId="00DAA893" w14:textId="77777777">
        <w:tc>
          <w:tcPr>
            <w:tcW w:w="1964" w:type="dxa"/>
            <w:vAlign w:val="center"/>
          </w:tcPr>
          <w:p w14:paraId="082EFEAF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0DED40FD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 w14:paraId="61E2F357" w14:textId="77777777" w:rsidR="00384D38" w:rsidRDefault="006E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think the term „above“ is a little bit strange. Instaed of „</w:t>
            </w:r>
            <w:ins w:id="9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  <w:r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5A9E2ABE" w14:textId="77777777" w:rsidR="00384D38" w:rsidRDefault="006E55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Also this kind of change is more suitable in rapporteur’s CR. </w:t>
            </w:r>
          </w:p>
        </w:tc>
      </w:tr>
      <w:tr w:rsidR="00384D38" w14:paraId="57C1D062" w14:textId="77777777">
        <w:tc>
          <w:tcPr>
            <w:tcW w:w="1964" w:type="dxa"/>
            <w:vAlign w:val="center"/>
          </w:tcPr>
          <w:p w14:paraId="5F81B1F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0D9460A4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04C3CB6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MTK’s update is fine to us. </w:t>
            </w:r>
          </w:p>
        </w:tc>
      </w:tr>
      <w:tr w:rsidR="00384D38" w14:paraId="357FECEE" w14:textId="77777777">
        <w:tc>
          <w:tcPr>
            <w:tcW w:w="1964" w:type="dxa"/>
            <w:vAlign w:val="center"/>
          </w:tcPr>
          <w:p w14:paraId="4164174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37DD797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4689F4C4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 We are also fine with suggestion from MediaTek.</w:t>
            </w:r>
          </w:p>
        </w:tc>
      </w:tr>
      <w:tr w:rsidR="00384D38" w14:paraId="6BB98BE7" w14:textId="77777777">
        <w:tc>
          <w:tcPr>
            <w:tcW w:w="1964" w:type="dxa"/>
            <w:vAlign w:val="center"/>
          </w:tcPr>
          <w:p w14:paraId="07B12541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31EEEA55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35A08FCD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 w:rsidR="00384D38" w14:paraId="2D443144" w14:textId="77777777">
        <w:tc>
          <w:tcPr>
            <w:tcW w:w="1964" w:type="dxa"/>
            <w:vAlign w:val="center"/>
          </w:tcPr>
          <w:p w14:paraId="4839145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50CEAF37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424A7C0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Agree with MediaTek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>s view.</w:t>
            </w:r>
          </w:p>
        </w:tc>
      </w:tr>
      <w:tr w:rsidR="00384D38" w14:paraId="5EF9906B" w14:textId="77777777">
        <w:tc>
          <w:tcPr>
            <w:tcW w:w="1964" w:type="dxa"/>
            <w:vAlign w:val="center"/>
          </w:tcPr>
          <w:p w14:paraId="2C22C03E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4C35C963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67BC404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Proponent.</w:t>
            </w:r>
          </w:p>
          <w:p w14:paraId="151B9A42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fine with MediaTek’s suggestion.</w:t>
            </w:r>
          </w:p>
        </w:tc>
      </w:tr>
      <w:tr w:rsidR="00384D38" w14:paraId="41496FB8" w14:textId="77777777">
        <w:tc>
          <w:tcPr>
            <w:tcW w:w="1964" w:type="dxa"/>
            <w:vAlign w:val="center"/>
          </w:tcPr>
          <w:p w14:paraId="27264CC9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035C94CA" w14:textId="77777777" w:rsidR="00384D38" w:rsidRDefault="006E5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1C4ADBA" w14:textId="77777777" w:rsidR="00384D38" w:rsidRDefault="006E55F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</w:t>
            </w:r>
            <w:r>
              <w:rPr>
                <w:rFonts w:ascii="Arial" w:hAnsi="Arial" w:cs="Arial"/>
              </w:rPr>
              <w:t>o with MediaTek’s suggestion</w:t>
            </w:r>
          </w:p>
        </w:tc>
      </w:tr>
      <w:tr w:rsidR="00384D38" w14:paraId="64079193" w14:textId="77777777">
        <w:tc>
          <w:tcPr>
            <w:tcW w:w="1964" w:type="dxa"/>
            <w:vAlign w:val="center"/>
          </w:tcPr>
          <w:p w14:paraId="394FB3B2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41AD82F0" w14:textId="77777777" w:rsidR="00384D38" w:rsidRDefault="006E55F8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88511C5" w14:textId="77777777" w:rsidR="00384D38" w:rsidRDefault="006E55F8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Ok with MTK</w:t>
            </w:r>
            <w:r>
              <w:rPr>
                <w:rFonts w:ascii="Arial" w:eastAsia="Malgun Gothic" w:hAnsi="Arial" w:cs="Arial"/>
              </w:rPr>
              <w:t>’s update.</w:t>
            </w:r>
          </w:p>
        </w:tc>
      </w:tr>
      <w:tr w:rsidR="00850042" w14:paraId="1E55D424" w14:textId="77777777" w:rsidTr="00905B8E">
        <w:tc>
          <w:tcPr>
            <w:tcW w:w="1964" w:type="dxa"/>
            <w:vAlign w:val="center"/>
          </w:tcPr>
          <w:p w14:paraId="11689A88" w14:textId="77777777" w:rsidR="00850042" w:rsidRPr="00F11708" w:rsidRDefault="00850042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74FD1CFC" w14:textId="77777777" w:rsidR="00850042" w:rsidRPr="00F11708" w:rsidRDefault="00850042" w:rsidP="00905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D4DD7A0" w14:textId="77777777" w:rsidR="00850042" w:rsidRDefault="00850042" w:rsidP="00905B8E">
            <w:pPr>
              <w:rPr>
                <w:rFonts w:ascii="Arial" w:eastAsia="Malgun Gothic" w:hAnsi="Arial" w:cs="Arial"/>
              </w:rPr>
            </w:pPr>
          </w:p>
        </w:tc>
      </w:tr>
      <w:tr w:rsidR="00533AC2" w14:paraId="09827746" w14:textId="77777777" w:rsidTr="00A11071">
        <w:tc>
          <w:tcPr>
            <w:tcW w:w="1964" w:type="dxa"/>
            <w:shd w:val="clear" w:color="auto" w:fill="auto"/>
            <w:vAlign w:val="center"/>
          </w:tcPr>
          <w:p w14:paraId="77E743F6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E27195E" w14:textId="77777777" w:rsidR="00533AC2" w:rsidRDefault="00533AC2" w:rsidP="00A11071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6283" w:type="dxa"/>
            <w:shd w:val="clear" w:color="auto" w:fill="auto"/>
          </w:tcPr>
          <w:p w14:paraId="3D0525A8" w14:textId="77777777" w:rsidR="00533AC2" w:rsidRDefault="00533AC2" w:rsidP="00A11071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We can merge with rapporteur CR. The ”above” is already used in the same field description but either way is ok.</w:t>
            </w:r>
          </w:p>
        </w:tc>
      </w:tr>
      <w:tr w:rsidR="00850042" w14:paraId="35149967" w14:textId="77777777">
        <w:tc>
          <w:tcPr>
            <w:tcW w:w="1964" w:type="dxa"/>
            <w:vAlign w:val="center"/>
          </w:tcPr>
          <w:p w14:paraId="5DB839B3" w14:textId="77777777" w:rsidR="00850042" w:rsidRDefault="0085004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F8A72F2" w14:textId="77777777" w:rsidR="00850042" w:rsidRDefault="0085004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D68B5D5" w14:textId="77777777" w:rsidR="00850042" w:rsidRDefault="00850042">
            <w:pPr>
              <w:rPr>
                <w:rFonts w:ascii="Arial" w:eastAsia="Malgun Gothic" w:hAnsi="Arial" w:cs="Arial"/>
              </w:rPr>
            </w:pPr>
          </w:p>
        </w:tc>
      </w:tr>
    </w:tbl>
    <w:p w14:paraId="724DC2FB" w14:textId="77777777" w:rsidR="00384D38" w:rsidRDefault="00384D38">
      <w:pPr>
        <w:pStyle w:val="a6"/>
      </w:pPr>
    </w:p>
    <w:p w14:paraId="2C3E0AB9" w14:textId="77777777" w:rsidR="00384D38" w:rsidRDefault="00384D38">
      <w:pPr>
        <w:pStyle w:val="Doc-text2"/>
        <w:rPr>
          <w:lang w:val="en-GB" w:eastAsia="en-GB"/>
        </w:rPr>
      </w:pPr>
    </w:p>
    <w:p w14:paraId="632E38A4" w14:textId="77777777" w:rsidR="00384D38" w:rsidRDefault="006E55F8">
      <w:pPr>
        <w:pStyle w:val="1"/>
      </w:pPr>
      <w:r>
        <w:t>Conclusion</w:t>
      </w:r>
    </w:p>
    <w:p w14:paraId="7F3FD8D2" w14:textId="77777777" w:rsidR="00384D38" w:rsidRDefault="006E55F8">
      <w:pPr>
        <w:pStyle w:val="a6"/>
      </w:pPr>
      <w:r>
        <w:rPr>
          <w:highlight w:val="yellow"/>
        </w:rPr>
        <w:t>TBD</w:t>
      </w:r>
    </w:p>
    <w:p w14:paraId="4F6DEA0C" w14:textId="77777777" w:rsidR="00384D38" w:rsidRDefault="006E55F8">
      <w:pPr>
        <w:pStyle w:val="a6"/>
        <w:rPr>
          <w:b/>
          <w:bCs/>
        </w:rPr>
      </w:pPr>
      <w:r>
        <w:rPr>
          <w:b/>
          <w:bCs/>
        </w:rPr>
        <w:t xml:space="preserve"> </w:t>
      </w:r>
    </w:p>
    <w:p w14:paraId="46B8AEA4" w14:textId="77777777" w:rsidR="00384D38" w:rsidRDefault="006E55F8">
      <w:pPr>
        <w:pStyle w:val="1"/>
      </w:pPr>
      <w:bookmarkStart w:id="10" w:name="_In-sequence_SDU_delivery"/>
      <w:bookmarkEnd w:id="10"/>
      <w:r>
        <w:t>References</w:t>
      </w:r>
    </w:p>
    <w:p w14:paraId="3610B314" w14:textId="77777777" w:rsidR="00384D38" w:rsidRDefault="006E55F8">
      <w:pPr>
        <w:spacing w:before="60"/>
        <w:ind w:left="1259" w:hanging="1259"/>
        <w:rPr>
          <w:rFonts w:ascii="Arial" w:eastAsia="ＭＳ 明朝" w:hAnsi="Arial" w:cs="Times New Roman"/>
          <w:lang w:eastAsia="en-GB"/>
        </w:rPr>
      </w:pPr>
      <w:r>
        <w:rPr>
          <w:rFonts w:ascii="Arial" w:eastAsia="ＭＳ 明朝" w:hAnsi="Arial" w:cs="Times New Roman"/>
          <w:lang w:eastAsia="en-GB"/>
        </w:rPr>
        <w:t>[1]</w:t>
      </w:r>
    </w:p>
    <w:p w14:paraId="39B2D684" w14:textId="77777777" w:rsidR="00384D38" w:rsidRDefault="00384D38">
      <w:pPr>
        <w:pStyle w:val="a6"/>
      </w:pPr>
    </w:p>
    <w:sectPr w:rsidR="00384D38">
      <w:headerReference w:type="even" r:id="rId24"/>
      <w:footerReference w:type="default" r:id="rId2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9BA49" w14:textId="77777777" w:rsidR="00732A36" w:rsidRDefault="00732A36">
      <w:r>
        <w:separator/>
      </w:r>
    </w:p>
  </w:endnote>
  <w:endnote w:type="continuationSeparator" w:id="0">
    <w:p w14:paraId="16E7EA04" w14:textId="77777777" w:rsidR="00732A36" w:rsidRDefault="0073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70EC" w14:textId="58903E1E" w:rsidR="00384D38" w:rsidRDefault="006E55F8">
    <w:pPr>
      <w:pStyle w:val="af3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 w:rsidR="008910A6">
      <w:rPr>
        <w:rStyle w:val="aff"/>
        <w:noProof/>
      </w:rPr>
      <w:t>6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 w:rsidR="008910A6">
      <w:rPr>
        <w:rStyle w:val="aff"/>
        <w:noProof/>
      </w:rPr>
      <w:t>6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77346" w14:textId="77777777" w:rsidR="00732A36" w:rsidRDefault="00732A36">
      <w:r>
        <w:separator/>
      </w:r>
    </w:p>
  </w:footnote>
  <w:footnote w:type="continuationSeparator" w:id="0">
    <w:p w14:paraId="3F30B684" w14:textId="77777777" w:rsidR="00732A36" w:rsidRDefault="00732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12D69" w14:textId="77777777" w:rsidR="00384D38" w:rsidRDefault="006E55F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38"/>
    <w:rsid w:val="000349E9"/>
    <w:rsid w:val="00173163"/>
    <w:rsid w:val="00210FC9"/>
    <w:rsid w:val="00384D38"/>
    <w:rsid w:val="0039713E"/>
    <w:rsid w:val="00533AC2"/>
    <w:rsid w:val="006E55F8"/>
    <w:rsid w:val="00732A36"/>
    <w:rsid w:val="00850042"/>
    <w:rsid w:val="008910A6"/>
    <w:rsid w:val="008C77A8"/>
    <w:rsid w:val="0091399A"/>
    <w:rsid w:val="00AF54C4"/>
    <w:rsid w:val="00B2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24C71"/>
  <w15:docId w15:val="{038E4379-4490-4F99-9D83-7D843F63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qFormat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49E9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</w:style>
  <w:style w:type="paragraph" w:styleId="1">
    <w:name w:val="heading 1"/>
    <w:next w:val="a1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0">
    <w:name w:val="heading 4"/>
    <w:basedOn w:val="31"/>
    <w:next w:val="a1"/>
    <w:link w:val="41"/>
    <w:autoRedefine/>
    <w:qFormat/>
    <w:pPr>
      <w:overflowPunct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theme="minorBidi"/>
      <w:color w:val="auto"/>
      <w:szCs w:val="22"/>
    </w:rPr>
  </w:style>
  <w:style w:type="paragraph" w:styleId="50">
    <w:name w:val="heading 5"/>
    <w:basedOn w:val="40"/>
    <w:next w:val="a1"/>
    <w:link w:val="51"/>
    <w:qFormat/>
    <w:pPr>
      <w:numPr>
        <w:ilvl w:val="4"/>
      </w:numPr>
      <w:ind w:left="1418" w:hanging="1418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1"/>
    <w:link w:val="70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  <w:rsid w:val="000349E9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0349E9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pPr>
      <w:ind w:left="1135"/>
    </w:pPr>
  </w:style>
  <w:style w:type="paragraph" w:styleId="23">
    <w:name w:val="List 2"/>
    <w:basedOn w:val="a5"/>
    <w:pPr>
      <w:ind w:left="851"/>
    </w:p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</w:pPr>
    <w:rPr>
      <w:rFonts w:ascii="Arial" w:hAnsi="Arial"/>
    </w:rPr>
  </w:style>
  <w:style w:type="paragraph" w:styleId="71">
    <w:name w:val="toc 7"/>
    <w:basedOn w:val="61"/>
    <w:next w:val="a1"/>
    <w:uiPriority w:val="39"/>
    <w:qFormat/>
    <w:pPr>
      <w:ind w:left="2268" w:hanging="2268"/>
    </w:pPr>
  </w:style>
  <w:style w:type="paragraph" w:styleId="61">
    <w:name w:val="toc 6"/>
    <w:basedOn w:val="52"/>
    <w:next w:val="a1"/>
    <w:uiPriority w:val="39"/>
    <w:qFormat/>
    <w:pPr>
      <w:ind w:left="1985" w:hanging="1985"/>
    </w:pPr>
  </w:style>
  <w:style w:type="paragraph" w:styleId="52">
    <w:name w:val="toc 5"/>
    <w:basedOn w:val="42"/>
    <w:next w:val="a1"/>
    <w:uiPriority w:val="39"/>
    <w:qFormat/>
    <w:pPr>
      <w:ind w:left="1701" w:hanging="1701"/>
    </w:pPr>
  </w:style>
  <w:style w:type="paragraph" w:styleId="42">
    <w:name w:val="toc 4"/>
    <w:basedOn w:val="34"/>
    <w:next w:val="a1"/>
    <w:uiPriority w:val="39"/>
    <w:qFormat/>
    <w:pPr>
      <w:ind w:left="1418" w:hanging="1418"/>
    </w:pPr>
  </w:style>
  <w:style w:type="paragraph" w:styleId="34">
    <w:name w:val="toc 3"/>
    <w:basedOn w:val="24"/>
    <w:next w:val="a1"/>
    <w:uiPriority w:val="39"/>
    <w:pPr>
      <w:ind w:left="1134" w:hanging="1134"/>
    </w:pPr>
  </w:style>
  <w:style w:type="paragraph" w:styleId="24">
    <w:name w:val="toc 2"/>
    <w:basedOn w:val="1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pPr>
      <w:numPr>
        <w:numId w:val="2"/>
      </w:numPr>
      <w:ind w:left="548" w:hanging="548"/>
    </w:pPr>
  </w:style>
  <w:style w:type="paragraph" w:styleId="a">
    <w:name w:val="List Number"/>
    <w:basedOn w:val="a5"/>
    <w:pPr>
      <w:numPr>
        <w:numId w:val="3"/>
      </w:numPr>
      <w:ind w:left="548" w:hanging="548"/>
    </w:pPr>
  </w:style>
  <w:style w:type="paragraph" w:styleId="a8">
    <w:name w:val="table of authorities"/>
    <w:basedOn w:val="a1"/>
    <w:next w:val="a1"/>
    <w:qFormat/>
    <w:pPr>
      <w:ind w:left="200" w:hanging="200"/>
    </w:pPr>
  </w:style>
  <w:style w:type="paragraph" w:styleId="4">
    <w:name w:val="List Bullet 4"/>
    <w:basedOn w:val="30"/>
    <w:qFormat/>
    <w:pPr>
      <w:numPr>
        <w:numId w:val="4"/>
      </w:numPr>
    </w:pPr>
  </w:style>
  <w:style w:type="paragraph" w:styleId="30">
    <w:name w:val="List Bullet 3"/>
    <w:basedOn w:val="2"/>
    <w:qFormat/>
    <w:pPr>
      <w:numPr>
        <w:numId w:val="5"/>
      </w:numPr>
    </w:pPr>
  </w:style>
  <w:style w:type="paragraph" w:styleId="2">
    <w:name w:val="List Bullet 2"/>
    <w:basedOn w:val="a0"/>
    <w:qFormat/>
    <w:pPr>
      <w:numPr>
        <w:numId w:val="6"/>
      </w:numPr>
    </w:pPr>
  </w:style>
  <w:style w:type="paragraph" w:styleId="a0">
    <w:name w:val="List Bullet"/>
    <w:basedOn w:val="a5"/>
    <w:qFormat/>
    <w:pPr>
      <w:numPr>
        <w:numId w:val="7"/>
      </w:numPr>
    </w:pPr>
  </w:style>
  <w:style w:type="paragraph" w:styleId="a9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a">
    <w:name w:val="Document Map"/>
    <w:basedOn w:val="a1"/>
    <w:link w:val="ab"/>
    <w:qFormat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1"/>
    <w:link w:val="ad"/>
    <w:uiPriority w:val="99"/>
    <w:qFormat/>
  </w:style>
  <w:style w:type="paragraph" w:styleId="3">
    <w:name w:val="List Number 3"/>
    <w:basedOn w:val="20"/>
    <w:pPr>
      <w:numPr>
        <w:numId w:val="8"/>
      </w:numPr>
      <w:contextualSpacing/>
    </w:pPr>
  </w:style>
  <w:style w:type="paragraph" w:styleId="ae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">
    <w:name w:val="Plain Text"/>
    <w:basedOn w:val="a1"/>
    <w:link w:val="af0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9"/>
      </w:numPr>
    </w:pPr>
  </w:style>
  <w:style w:type="paragraph" w:styleId="81">
    <w:name w:val="toc 8"/>
    <w:basedOn w:val="11"/>
    <w:next w:val="a1"/>
    <w:uiPriority w:val="39"/>
    <w:qFormat/>
    <w:pPr>
      <w:spacing w:before="180"/>
      <w:ind w:left="2693" w:hanging="2693"/>
    </w:pPr>
    <w:rPr>
      <w:b/>
    </w:rPr>
  </w:style>
  <w:style w:type="paragraph" w:styleId="af1">
    <w:name w:val="Balloon Text"/>
    <w:basedOn w:val="a1"/>
    <w:link w:val="af2"/>
    <w:qFormat/>
    <w:rPr>
      <w:rFonts w:ascii="Segoe UI" w:hAnsi="Segoe UI" w:cs="Segoe UI"/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7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8">
    <w:name w:val="footnote text"/>
    <w:basedOn w:val="a1"/>
    <w:link w:val="af9"/>
    <w:qFormat/>
    <w:pPr>
      <w:keepLines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3"/>
    <w:pPr>
      <w:ind w:left="1418"/>
    </w:pPr>
  </w:style>
  <w:style w:type="paragraph" w:styleId="afa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1">
    <w:name w:val="toc 9"/>
    <w:basedOn w:val="81"/>
    <w:next w:val="a1"/>
    <w:uiPriority w:val="39"/>
    <w:qFormat/>
    <w:pPr>
      <w:ind w:left="1418" w:hanging="1418"/>
    </w:pPr>
  </w:style>
  <w:style w:type="paragraph" w:styleId="25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2">
    <w:name w:val="index 1"/>
    <w:basedOn w:val="a1"/>
    <w:next w:val="a1"/>
    <w:pPr>
      <w:keepLines/>
    </w:pPr>
  </w:style>
  <w:style w:type="paragraph" w:styleId="26">
    <w:name w:val="index 2"/>
    <w:basedOn w:val="12"/>
    <w:next w:val="a1"/>
    <w:qFormat/>
    <w:pPr>
      <w:ind w:left="284"/>
    </w:pPr>
  </w:style>
  <w:style w:type="paragraph" w:styleId="afb">
    <w:name w:val="annotation subject"/>
    <w:basedOn w:val="ac"/>
    <w:next w:val="ac"/>
    <w:link w:val="afc"/>
    <w:qFormat/>
    <w:rPr>
      <w:b/>
      <w:bCs/>
    </w:rPr>
  </w:style>
  <w:style w:type="table" w:styleId="afd">
    <w:name w:val="Table Grid"/>
    <w:basedOn w:val="a3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9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10"/>
      </w:numPr>
    </w:pPr>
  </w:style>
  <w:style w:type="character" w:customStyle="1" w:styleId="10">
    <w:name w:val="見出し 1 (文字)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本文 (文字)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3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2">
    <w:name w:val="吹き出し (文字)"/>
    <w:link w:val="af1"/>
    <w:qFormat/>
    <w:rPr>
      <w:rFonts w:ascii="Segoe UI" w:hAnsi="Segoe UI" w:cs="Segoe UI"/>
      <w:sz w:val="18"/>
      <w:szCs w:val="18"/>
      <w:lang w:eastAsia="ja-JP"/>
    </w:rPr>
  </w:style>
  <w:style w:type="character" w:customStyle="1" w:styleId="ad">
    <w:name w:val="コメント文字列 (文字)"/>
    <w:link w:val="ac"/>
    <w:uiPriority w:val="99"/>
    <w:qFormat/>
    <w:rPr>
      <w:rFonts w:ascii="Times New Roman" w:hAnsi="Times New Roman"/>
      <w:lang w:eastAsia="ja-JP"/>
    </w:rPr>
  </w:style>
  <w:style w:type="character" w:customStyle="1" w:styleId="afc">
    <w:name w:val="コメント内容 (文字)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ＭＳ 明朝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/>
      <w:szCs w:val="24"/>
      <w:lang w:val="zh-CN" w:eastAsia="zh-CN"/>
    </w:rPr>
  </w:style>
  <w:style w:type="character" w:customStyle="1" w:styleId="ab">
    <w:name w:val="見出しマップ (文字)"/>
    <w:link w:val="aa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3"/>
      </w:numPr>
      <w:spacing w:before="40"/>
    </w:pPr>
    <w:rPr>
      <w:rFonts w:ascii="Arial" w:eastAsia="ＭＳ 明朝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f6">
    <w:name w:val="ヘッダー (文字)"/>
    <w:link w:val="af4"/>
    <w:qFormat/>
    <w:rPr>
      <w:rFonts w:ascii="Arial" w:hAnsi="Arial"/>
      <w:b/>
      <w:sz w:val="18"/>
      <w:lang w:eastAsia="ja-JP"/>
    </w:rPr>
  </w:style>
  <w:style w:type="character" w:customStyle="1" w:styleId="af5">
    <w:name w:val="フッター (文字)"/>
    <w:link w:val="af3"/>
    <w:qFormat/>
    <w:rPr>
      <w:rFonts w:ascii="Arial" w:hAnsi="Arial"/>
      <w:b/>
      <w:i/>
      <w:sz w:val="18"/>
      <w:lang w:eastAsia="ja-JP"/>
    </w:rPr>
  </w:style>
  <w:style w:type="character" w:customStyle="1" w:styleId="af9">
    <w:name w:val="脚注文字列 (文字)"/>
    <w:link w:val="af8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見出し 2 (文字)"/>
    <w:link w:val="21"/>
    <w:qFormat/>
    <w:rPr>
      <w:rFonts w:ascii="Arial" w:hAnsi="Arial"/>
      <w:sz w:val="32"/>
      <w:lang w:eastAsia="ja-JP"/>
    </w:rPr>
  </w:style>
  <w:style w:type="character" w:customStyle="1" w:styleId="32">
    <w:name w:val="見出し 3 (文字)"/>
    <w:basedOn w:val="a2"/>
    <w:link w:val="31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">
    <w:name w:val="見出し 4 (文字)"/>
    <w:link w:val="40"/>
    <w:qFormat/>
    <w:rPr>
      <w:rFonts w:ascii="Arial" w:eastAsia="Times New Roman" w:hAnsi="Arial" w:cstheme="minorBidi"/>
      <w:sz w:val="24"/>
      <w:szCs w:val="22"/>
      <w:lang w:eastAsia="ja-JP"/>
    </w:rPr>
  </w:style>
  <w:style w:type="character" w:customStyle="1" w:styleId="51">
    <w:name w:val="見出し 5 (文字)"/>
    <w:link w:val="50"/>
    <w:qFormat/>
    <w:rPr>
      <w:rFonts w:ascii="Arial" w:hAnsi="Arial"/>
      <w:sz w:val="22"/>
      <w:lang w:eastAsia="ja-JP"/>
    </w:rPr>
  </w:style>
  <w:style w:type="character" w:customStyle="1" w:styleId="60">
    <w:name w:val="見出し 6 (文字)"/>
    <w:link w:val="6"/>
    <w:qFormat/>
    <w:rPr>
      <w:rFonts w:ascii="Arial" w:hAnsi="Arial"/>
      <w:lang w:eastAsia="ja-JP"/>
    </w:rPr>
  </w:style>
  <w:style w:type="character" w:customStyle="1" w:styleId="70">
    <w:name w:val="見出し 7 (文字)"/>
    <w:link w:val="7"/>
    <w:qFormat/>
    <w:rPr>
      <w:rFonts w:ascii="Arial" w:hAnsi="Arial"/>
      <w:lang w:eastAsia="ja-JP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f5">
    <w:name w:val="List Paragraph"/>
    <w:basedOn w:val="a1"/>
    <w:link w:val="aff6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aff6">
    <w:name w:val="リスト段落 (文字)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0">
    <w:name w:val="書式なし (文字)"/>
    <w:link w:val="af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ＭＳ 明朝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ＭＳ 明朝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ＭＳ 明朝" w:hAnsi="Arial"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ＭＳ 明朝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ＭＳ 明朝" w:hAnsi="Arial"/>
      <w:i/>
      <w:sz w:val="18"/>
      <w:szCs w:val="24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ascii="Arial" w:eastAsia="ＭＳ 明朝" w:hAnsi="Arial" w:cs="Times New Roman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ＭＳ 明朝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3">
    <w:name w:val="Unresolved Mention3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angjing@catt.cn" TargetMode="External"/><Relationship Id="rId18" Type="http://schemas.openxmlformats.org/officeDocument/2006/relationships/hyperlink" Target="file:///D:\Documents\3GPP\tsg_ran\WG2\TSGR2_114-e\Docs\R2-2105404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4906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4-e\Docs\R2-2104828.zi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4827.zip" TargetMode="External"/><Relationship Id="rId20" Type="http://schemas.openxmlformats.org/officeDocument/2006/relationships/hyperlink" Target="file:///D:\Documents\3GPP\tsg_ran\WG2\TSGR2_114-e\Docs\R2-2104905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6460.zip" TargetMode="External"/><Relationship Id="rId23" Type="http://schemas.openxmlformats.org/officeDocument/2006/relationships/hyperlink" Target="file:///D:\Documents\3GPP\tsg_ran\WG2\TSGR2_114-e\Docs\R2-2106265.zip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5405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ts.folke@ericsson.com" TargetMode="External"/><Relationship Id="rId22" Type="http://schemas.openxmlformats.org/officeDocument/2006/relationships/hyperlink" Target="file:///D:\Documents\3GPP\tsg_ran\WG2\TSGR2_114-e\Docs\R2-2106264.zip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F3B942-8E52-422F-9466-E9208645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1836</Words>
  <Characters>10470</Characters>
  <Application>Microsoft Office Word</Application>
  <DocSecurity>0</DocSecurity>
  <Lines>87</Lines>
  <Paragraphs>24</Paragraphs>
  <ScaleCrop>false</ScaleCrop>
  <Company>Ericsson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NEC (Hisashi)</cp:lastModifiedBy>
  <cp:revision>7</cp:revision>
  <cp:lastPrinted>2008-01-31T07:09:00Z</cp:lastPrinted>
  <dcterms:created xsi:type="dcterms:W3CDTF">2021-05-20T15:48:00Z</dcterms:created>
  <dcterms:modified xsi:type="dcterms:W3CDTF">2021-05-21T01:23:00Z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