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</w:t>
      </w:r>
      <w:proofErr w:type="gramStart"/>
      <w:r>
        <w:rPr>
          <w:rFonts w:cs="Arial"/>
        </w:rPr>
        <w:t>e][</w:t>
      </w:r>
      <w:proofErr w:type="gramEnd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>This document is to kick off the following email discussion:</w:t>
      </w:r>
    </w:p>
    <w:p w14:paraId="055575D1" w14:textId="77777777" w:rsidR="0064442D" w:rsidRDefault="00223061">
      <w:pPr>
        <w:pStyle w:val="EmailDiscussion"/>
      </w:pPr>
      <w:r>
        <w:t>[AT114-e][007][NR15]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>Phase 1, determine agreeable parts, Phase 2, 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09A04BA1" w14:textId="77777777" w:rsidR="0064442D" w:rsidRPr="000A2F12" w:rsidRDefault="00223061">
      <w:pPr>
        <w:pStyle w:val="Doc-text2"/>
        <w:rPr>
          <w:lang w:val="en-US"/>
        </w:rPr>
      </w:pPr>
      <w:r w:rsidRPr="000A2F12">
        <w:rPr>
          <w:lang w:val="en-US"/>
        </w:rPr>
        <w:t xml:space="preserve">Additional check-points </w:t>
      </w:r>
      <w:proofErr w:type="spellStart"/>
      <w:r w:rsidRPr="000A2F12">
        <w:rPr>
          <w:lang w:val="en-US"/>
        </w:rPr>
        <w:t>etc</w:t>
      </w:r>
      <w:proofErr w:type="spellEnd"/>
      <w:r w:rsidRPr="000A2F12">
        <w:rPr>
          <w:lang w:val="en-US"/>
        </w:rPr>
        <w:t xml:space="preserve"> if needed are defined by the Rapporteur. Offline discussion rapporteur must notify chairman / session chair if on-line comeback discussion is needed, if discussion doesn’t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/>
              </w:rPr>
              <w:t xml:space="preserve"> address</w:t>
            </w:r>
          </w:p>
        </w:tc>
      </w:tr>
      <w:tr w:rsidR="0064442D" w:rsidRPr="006658E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6658ED">
              <w:rPr>
                <w:rFonts w:ascii="Arial" w:hAnsi="Arial" w:cs="Arial" w:hint="eastAsia"/>
              </w:rPr>
              <w:t>liu.yu3</w:t>
            </w:r>
            <w:r w:rsidRPr="006658ED">
              <w:rPr>
                <w:rFonts w:ascii="Arial" w:hAnsi="Arial" w:cs="Arial"/>
              </w:rPr>
              <w:t>@</w:t>
            </w:r>
            <w:r w:rsidRPr="006658ED">
              <w:rPr>
                <w:rFonts w:ascii="Arial" w:hAnsi="Arial" w:cs="Arial" w:hint="eastAsia"/>
              </w:rPr>
              <w:t>zte</w:t>
            </w:r>
            <w:r w:rsidRPr="006658ED">
              <w:rPr>
                <w:rFonts w:ascii="Arial" w:hAnsi="Arial" w:cs="Arial"/>
              </w:rPr>
              <w:t>.com</w:t>
            </w:r>
            <w:r w:rsidRPr="006658ED">
              <w:rPr>
                <w:rFonts w:ascii="Arial" w:hAnsi="Arial" w:cs="Arial" w:hint="eastAsia"/>
              </w:rPr>
              <w:t>.cn</w:t>
            </w:r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6DC6A20C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QCOM</w:t>
            </w:r>
          </w:p>
        </w:tc>
        <w:tc>
          <w:tcPr>
            <w:tcW w:w="6443" w:type="dxa"/>
            <w:vAlign w:val="bottom"/>
          </w:tcPr>
          <w:p w14:paraId="13DFE17D" w14:textId="5333122B" w:rsidR="0064442D" w:rsidRDefault="00453BE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F65E13" w:rsidRPr="0016479F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F65E13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2CD12C97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C81409D" w14:textId="2A379D53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4200B791" w:rsidR="0064442D" w:rsidRDefault="0044780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14:paraId="2655D534" w14:textId="3ABBEE3D" w:rsidR="0064442D" w:rsidRDefault="0044780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>Companies are requested to add their comments on each of the CRs 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453BE8">
      <w:pPr>
        <w:pStyle w:val="Doc-title"/>
      </w:pPr>
      <w:hyperlink r:id="rId13" w:tooltip="D:Documents3GPPtsg_ranWG2TSGR2_114-eDocsR2-2106460.zip" w:history="1">
        <w:r w:rsidR="00223061">
          <w:rPr>
            <w:rStyle w:val="Hyperlink"/>
          </w:rPr>
          <w:t>R2-2106460</w:t>
        </w:r>
      </w:hyperlink>
      <w:r w:rsidR="00223061">
        <w:tab/>
        <w:t>Correction on firstActiveDownlinkBWP-Id</w:t>
      </w:r>
      <w:r w:rsidR="00223061">
        <w:rPr>
          <w:rFonts w:eastAsia="SimSun" w:hint="eastAsia"/>
          <w:lang w:eastAsia="zh-CN"/>
        </w:rPr>
        <w:t xml:space="preserve"> </w:t>
      </w:r>
      <w:r w:rsidR="00223061">
        <w:tab/>
        <w:t>ZTE Corporation, Sanechips, Ericsson, Nokia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2530</w:t>
      </w:r>
      <w:r w:rsidR="00223061">
        <w:tab/>
        <w:t>2</w:t>
      </w:r>
      <w:r w:rsidR="00223061">
        <w:tab/>
        <w:t>F</w:t>
      </w:r>
      <w:r w:rsidR="00223061">
        <w:tab/>
        <w:t>NR_newRAT-Core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>Correction on firstActiveDownlinkBWP-Id(R16)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This CR was discussed at RAN2#113bis (R2-2103793)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However, the CR was marked as postponed by mistake and hence we resubmit this for approval. The actual proposed change is same as the one in 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  <w:lang w:val="en-US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  <w:lang w:val="en-US"/>
              </w:rPr>
              <w:t xml:space="preserve"> th</w:t>
            </w:r>
            <w:r>
              <w:rPr>
                <w:rFonts w:ascii="Arial" w:hAnsi="Arial" w:cs="Arial"/>
                <w:lang w:val="en-US"/>
              </w:rPr>
              <w:t>e following description</w:t>
            </w:r>
            <w:r>
              <w:rPr>
                <w:rFonts w:ascii="Arial" w:hAnsi="Arial" w:cs="Arial" w:hint="eastAsia"/>
                <w:lang w:val="en-US"/>
              </w:rPr>
              <w:t xml:space="preserve"> highlighted</w:t>
            </w:r>
            <w:r>
              <w:rPr>
                <w:rFonts w:ascii="Arial" w:hAnsi="Arial" w:cs="Arial"/>
                <w:lang w:val="en-US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/>
              </w:rPr>
              <w:t>when performing RA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r w:rsidRPr="006658ED"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 w14:paraId="283B345E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r w:rsidRPr="006658ED"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Pr="006658ED" w:rsidRDefault="00223061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 w:rsidRPr="006658ED"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 w:rsidRPr="006658ED"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That is the UE expects to use the </w:t>
            </w:r>
            <w:r>
              <w:rPr>
                <w:rFonts w:eastAsia="SimSun" w:cs="Arial" w:hint="eastAsia"/>
                <w:lang w:val="en-US"/>
              </w:rPr>
              <w:t xml:space="preserve">active </w:t>
            </w:r>
            <w:r>
              <w:rPr>
                <w:rFonts w:cs="Arial" w:hint="eastAsia"/>
                <w:lang w:val="en-US"/>
              </w:rPr>
              <w:t xml:space="preserve">DL BWP with the same </w:t>
            </w:r>
            <w:r>
              <w:rPr>
                <w:rFonts w:cs="Arial" w:hint="eastAsia"/>
                <w:i/>
                <w:iCs/>
                <w:lang w:val="en-US"/>
              </w:rPr>
              <w:t>bwp-Id</w:t>
            </w:r>
            <w:r>
              <w:rPr>
                <w:rFonts w:cs="Arial" w:hint="eastAsia"/>
                <w:lang w:val="en-US"/>
              </w:rPr>
              <w:t xml:space="preserve"> as the active UL BWP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Cs w:val="20"/>
        </w:rPr>
      </w:pPr>
    </w:p>
    <w:p w14:paraId="3B7D73E7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6AB03E1C" w:rsidR="0064442D" w:rsidRDefault="004F6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45449E08" w14:textId="3FCE9658" w:rsidR="0064442D" w:rsidRDefault="004F6391" w:rsidP="004F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329B4940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FA26171" w14:textId="0A55FCC3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6B347AA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867956D" w14:textId="3A143BB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282A0AE" w14:textId="6E61E0E1" w:rsidR="006658ED" w:rsidRDefault="006658ED" w:rsidP="006658E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</w:t>
            </w:r>
            <w:r w:rsidR="008D1E05">
              <w:rPr>
                <w:rFonts w:ascii="Arial" w:hAnsi="Arial" w:cs="Arial"/>
              </w:rPr>
              <w:t>consensus</w:t>
            </w:r>
            <w:r>
              <w:rPr>
                <w:rFonts w:ascii="Arial" w:hAnsi="Arial" w:cs="Arial"/>
              </w:rPr>
              <w:t xml:space="preserve"> of the last meeting in </w:t>
            </w:r>
            <w:r>
              <w:rPr>
                <w:rFonts w:cs="Arial"/>
                <w:lang w:val="en-US"/>
              </w:rPr>
              <w:t>R2-2104633:</w:t>
            </w:r>
          </w:p>
          <w:p w14:paraId="56E81290" w14:textId="385AE783" w:rsidR="006658ED" w:rsidRPr="008D1E05" w:rsidRDefault="006658ED" w:rsidP="006658ED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 w:rsidRPr="008D1E05">
              <w:rPr>
                <w:b/>
                <w:bCs/>
                <w:i/>
              </w:rPr>
              <w:t>For Active BWP change (R2-2103793 and R2-2103794):</w:t>
            </w:r>
          </w:p>
          <w:p w14:paraId="201CF8D4" w14:textId="77777777" w:rsidR="006658ED" w:rsidRPr="008D1E05" w:rsidRDefault="006658ED" w:rsidP="006658ED">
            <w:pPr>
              <w:ind w:firstLine="420"/>
              <w:rPr>
                <w:i/>
              </w:rPr>
            </w:pPr>
            <w:r w:rsidRPr="008D1E05">
              <w:rPr>
                <w:i/>
              </w:rPr>
              <w:t xml:space="preserve">Proposal 2: Agree the changes in </w:t>
            </w:r>
            <w:r w:rsidRPr="008D1E05">
              <w:rPr>
                <w:rFonts w:cs="Arial"/>
                <w:i/>
              </w:rPr>
              <w:t>R2-2103793 and R2-2103794 and merge these into the rapporteur’s CRs.</w:t>
            </w:r>
          </w:p>
          <w:p w14:paraId="08DC2B6D" w14:textId="55904B2B" w:rsidR="0064442D" w:rsidRPr="006658E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523B0E39" w:rsidR="0064442D" w:rsidRDefault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505F899F" w14:textId="2EE90F27" w:rsidR="0064442D" w:rsidRDefault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C2F7D50" w14:textId="263A02A5" w:rsidR="0064442D" w:rsidRDefault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64442D" w14:paraId="2089D567" w14:textId="77777777">
        <w:tc>
          <w:tcPr>
            <w:tcW w:w="1964" w:type="dxa"/>
            <w:vAlign w:val="center"/>
          </w:tcPr>
          <w:p w14:paraId="7AEC603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934757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C8B8C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2516E486" w14:textId="77777777" w:rsidR="0064442D" w:rsidRDefault="00453BE8">
      <w:pPr>
        <w:pStyle w:val="Doc-title"/>
      </w:pPr>
      <w:hyperlink r:id="rId14" w:tooltip="D:Documents3GPPtsg_ranWG2TSGR2_114-eDocsR2-2104827.zip" w:history="1">
        <w:r w:rsidR="00223061">
          <w:rPr>
            <w:rStyle w:val="Hyperlink"/>
          </w:rPr>
          <w:t>R2-2104827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2583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7A499EC6" w14:textId="77777777" w:rsidR="0064442D" w:rsidRDefault="00453BE8">
      <w:pPr>
        <w:pStyle w:val="Doc-title"/>
      </w:pPr>
      <w:hyperlink r:id="rId15" w:tooltip="D:Documents3GPPtsg_ranWG2TSGR2_114-eDocsR2-2104828.zip" w:history="1">
        <w:r w:rsidR="00223061">
          <w:rPr>
            <w:rStyle w:val="Hyperlink"/>
          </w:rPr>
          <w:t>R2-2104828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2584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55D17AC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 xml:space="preserve">However, 9.2.1 is for “default” configuration, of which the definition is different from “specified” configuration defined in 9.1.x, i.e., default configuration can be </w:t>
            </w:r>
            <w:proofErr w:type="spellStart"/>
            <w:r>
              <w:t>overriden</w:t>
            </w:r>
            <w:proofErr w:type="spellEnd"/>
            <w:r>
              <w:t xml:space="preserve">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Cs w:val="20"/>
        </w:rPr>
      </w:pPr>
    </w:p>
    <w:p w14:paraId="27561346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3D7AA3A4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779F75E" w14:textId="0B4A666B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19080EDD" w14:textId="77777777">
        <w:tc>
          <w:tcPr>
            <w:tcW w:w="1964" w:type="dxa"/>
            <w:vAlign w:val="center"/>
          </w:tcPr>
          <w:p w14:paraId="79D6C9DE" w14:textId="022E4C2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00B3DA3" w14:textId="172BC19A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A4876F3" w14:textId="3C106C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50FA055B" w14:textId="77777777">
        <w:tc>
          <w:tcPr>
            <w:tcW w:w="1964" w:type="dxa"/>
            <w:vAlign w:val="center"/>
          </w:tcPr>
          <w:p w14:paraId="652EEBCE" w14:textId="616D49E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4192E87" w14:textId="29F8791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51AD213" w14:textId="52DC4532" w:rsidR="0066697A" w:rsidRDefault="006658ED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66697A" w14:paraId="121CD741" w14:textId="77777777">
        <w:tc>
          <w:tcPr>
            <w:tcW w:w="1964" w:type="dxa"/>
            <w:vAlign w:val="center"/>
          </w:tcPr>
          <w:p w14:paraId="22AC67D3" w14:textId="7F620D05" w:rsidR="0066697A" w:rsidRDefault="00447801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Samsung</w:t>
            </w:r>
          </w:p>
        </w:tc>
        <w:tc>
          <w:tcPr>
            <w:tcW w:w="1269" w:type="dxa"/>
            <w:vAlign w:val="center"/>
          </w:tcPr>
          <w:p w14:paraId="4B17D57B" w14:textId="01425573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C65A2A0" w14:textId="449945E1" w:rsidR="0066697A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66697A" w14:paraId="20EAA2D1" w14:textId="77777777">
        <w:tc>
          <w:tcPr>
            <w:tcW w:w="1964" w:type="dxa"/>
            <w:vAlign w:val="center"/>
          </w:tcPr>
          <w:p w14:paraId="777A874A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A5284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5080D1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CA20B58" w14:textId="77777777" w:rsidR="0064442D" w:rsidRDefault="00453BE8">
      <w:pPr>
        <w:pStyle w:val="Doc-title"/>
      </w:pPr>
      <w:hyperlink r:id="rId16" w:tooltip="D:Documents3GPPtsg_ranWG2TSGR2_114-eDocsR2-2105404.zip" w:history="1">
        <w:r w:rsidR="00223061">
          <w:rPr>
            <w:rStyle w:val="Hyperlink"/>
          </w:rPr>
          <w:t>R2-2105404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</w:t>
      </w:r>
      <w:r w:rsidR="00223061">
        <w:tab/>
        <w:t>ZTE Corporation, Sanechips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2624</w:t>
      </w:r>
      <w:r w:rsidR="00223061">
        <w:tab/>
        <w:t>-</w:t>
      </w:r>
      <w:r w:rsidR="00223061">
        <w:tab/>
        <w:t>D</w:t>
      </w:r>
      <w:r w:rsidR="00223061">
        <w:tab/>
        <w:t>NR_newRAT-Core</w:t>
      </w:r>
    </w:p>
    <w:p w14:paraId="7F9A0F19" w14:textId="77777777" w:rsidR="0064442D" w:rsidRDefault="00453BE8">
      <w:pPr>
        <w:pStyle w:val="Doc-title"/>
      </w:pPr>
      <w:hyperlink r:id="rId17" w:tooltip="D:Documents3GPPtsg_ranWG2TSGR2_114-eDocsR2-2105405.zip" w:history="1">
        <w:r w:rsidR="00223061">
          <w:rPr>
            <w:rStyle w:val="Hyperlink"/>
          </w:rPr>
          <w:t>R2-2105405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-Resource(R16)</w:t>
      </w:r>
      <w:r w:rsidR="00223061">
        <w:tab/>
        <w:t>ZTE Corporation, Sanechips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2625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  <w:lang w:val="en-US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/>
              </w:rPr>
              <w:t xml:space="preserve">agreement </w:t>
            </w:r>
            <w:r>
              <w:rPr>
                <w:rFonts w:ascii="Arial" w:hAnsi="Arial" w:cs="Arial" w:hint="eastAsia"/>
                <w:lang w:val="en-US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6.1.1.2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 xml:space="preserve"> to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  <w:lang w:val="en-US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>Common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Cs w:val="20"/>
        </w:rPr>
      </w:pPr>
    </w:p>
    <w:p w14:paraId="6F19F61D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422717C0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27D2867" w14:textId="1259AE65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5AFB885C" w14:textId="77777777">
        <w:tc>
          <w:tcPr>
            <w:tcW w:w="1964" w:type="dxa"/>
            <w:vAlign w:val="center"/>
          </w:tcPr>
          <w:p w14:paraId="1EF5ED6A" w14:textId="52BDACA1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5BA1B1FB" w14:textId="477BFE44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535C60B" w14:textId="5DFFC29B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31501C1" w14:textId="77777777" w:rsidTr="00FA6B2A">
        <w:tc>
          <w:tcPr>
            <w:tcW w:w="1964" w:type="dxa"/>
            <w:vAlign w:val="center"/>
          </w:tcPr>
          <w:p w14:paraId="2012DFB8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F1D67D2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6248BD3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447801" w14:paraId="70F6C4E7" w14:textId="77777777">
        <w:tc>
          <w:tcPr>
            <w:tcW w:w="1964" w:type="dxa"/>
            <w:vAlign w:val="center"/>
          </w:tcPr>
          <w:p w14:paraId="7EAB0EA1" w14:textId="40DC974C" w:rsidR="00447801" w:rsidRPr="006658ED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35D3532" w14:textId="69A51A65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29CE78A3" w14:textId="7DF28215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447801" w14:paraId="4B5FD93D" w14:textId="77777777">
        <w:tc>
          <w:tcPr>
            <w:tcW w:w="1964" w:type="dxa"/>
            <w:vAlign w:val="center"/>
          </w:tcPr>
          <w:p w14:paraId="45ECBAE4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5CAA91A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AC60FFA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  <w:tr w:rsidR="00447801" w14:paraId="4B1AA525" w14:textId="77777777">
        <w:tc>
          <w:tcPr>
            <w:tcW w:w="1964" w:type="dxa"/>
            <w:vAlign w:val="center"/>
          </w:tcPr>
          <w:p w14:paraId="371DD6E5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lastRenderedPageBreak/>
        <w:t>CSI-RS configuration</w:t>
      </w:r>
    </w:p>
    <w:p w14:paraId="52AE9C68" w14:textId="77777777" w:rsidR="0064442D" w:rsidRDefault="00453BE8">
      <w:pPr>
        <w:pStyle w:val="Doc-title"/>
      </w:pPr>
      <w:hyperlink r:id="rId18" w:tooltip="D:Documents3GPPtsg_ranWG2TSGR2_114-eDocsR2-2104905.zip" w:history="1">
        <w:r w:rsidR="00223061">
          <w:rPr>
            <w:rStyle w:val="Hyperlink"/>
          </w:rPr>
          <w:t>R2-2104905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2587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0FB324EA" w14:textId="77777777" w:rsidR="0064442D" w:rsidRDefault="00453BE8">
      <w:pPr>
        <w:pStyle w:val="Doc-title"/>
      </w:pPr>
      <w:hyperlink r:id="rId19" w:tooltip="D:Documents3GPPtsg_ranWG2TSGR2_114-eDocsR2-2104906.zip" w:history="1">
        <w:r w:rsidR="00223061">
          <w:rPr>
            <w:rStyle w:val="Hyperlink"/>
          </w:rPr>
          <w:t>R2-2104906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2588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ResourceSets</w:t>
            </w:r>
            <w:proofErr w:type="spellEnd"/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 xml:space="preserve">-IM-Resources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ResourcesPerSet</w:t>
            </w:r>
            <w:proofErr w:type="spellEnd"/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lang w:eastAsia="zh-CN"/>
              </w:rPr>
              <w:t xml:space="preserve">) in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-IM-</w:t>
            </w:r>
            <w:proofErr w:type="spellStart"/>
            <w:r>
              <w:rPr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Cs w:val="20"/>
        </w:rPr>
      </w:pPr>
    </w:p>
    <w:p w14:paraId="435FD2B8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3EFA39EA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337B05B" w14:textId="556427C0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A758314" w14:textId="47EEDC8E" w:rsidR="0064442D" w:rsidRDefault="0098369B">
            <w:pPr>
              <w:rPr>
                <w:rFonts w:ascii="Arial" w:hAnsi="Arial" w:cs="Arial"/>
              </w:rPr>
            </w:pPr>
            <w:r w:rsidRPr="0098369B">
              <w:rPr>
                <w:rFonts w:ascii="Arial" w:hAnsi="Arial" w:cs="Arial"/>
              </w:rPr>
              <w:t xml:space="preserve">editorial change ... </w:t>
            </w:r>
            <w:r>
              <w:rPr>
                <w:rFonts w:ascii="Arial" w:hAnsi="Arial" w:cs="Arial"/>
              </w:rPr>
              <w:t>may be</w:t>
            </w:r>
            <w:r w:rsidRPr="0098369B">
              <w:rPr>
                <w:rFonts w:ascii="Arial" w:hAnsi="Arial" w:cs="Arial"/>
              </w:rPr>
              <w:t xml:space="preserve"> a rapporteur CR</w:t>
            </w:r>
          </w:p>
        </w:tc>
      </w:tr>
      <w:tr w:rsidR="0066697A" w14:paraId="389C0A51" w14:textId="77777777">
        <w:tc>
          <w:tcPr>
            <w:tcW w:w="1964" w:type="dxa"/>
            <w:vAlign w:val="center"/>
          </w:tcPr>
          <w:p w14:paraId="0C714B19" w14:textId="4C66943E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715AC81C" w14:textId="15916B1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2BBC5B2" w14:textId="60E716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D1FBA01" w14:textId="77777777" w:rsidTr="00FA6B2A">
        <w:tc>
          <w:tcPr>
            <w:tcW w:w="1964" w:type="dxa"/>
            <w:vAlign w:val="center"/>
          </w:tcPr>
          <w:p w14:paraId="07F13CBB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4CB38FE6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FA44CB7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447801" w14:paraId="5F445512" w14:textId="77777777">
        <w:tc>
          <w:tcPr>
            <w:tcW w:w="1964" w:type="dxa"/>
            <w:vAlign w:val="center"/>
          </w:tcPr>
          <w:p w14:paraId="5544984C" w14:textId="3524B26E" w:rsidR="00447801" w:rsidRPr="006658ED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3937167" w14:textId="5BDDF1DD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0A725570" w14:textId="6C948532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447801" w14:paraId="47056823" w14:textId="77777777">
        <w:tc>
          <w:tcPr>
            <w:tcW w:w="1964" w:type="dxa"/>
            <w:vAlign w:val="center"/>
          </w:tcPr>
          <w:p w14:paraId="5B8073E5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9EB08A8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8B80785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  <w:tr w:rsidR="00447801" w14:paraId="3C5A29F3" w14:textId="77777777">
        <w:tc>
          <w:tcPr>
            <w:tcW w:w="1964" w:type="dxa"/>
            <w:vAlign w:val="center"/>
          </w:tcPr>
          <w:p w14:paraId="3578D311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t>A-CSI trigger state configuration</w:t>
      </w:r>
    </w:p>
    <w:p w14:paraId="658F8A83" w14:textId="77777777" w:rsidR="0064442D" w:rsidRDefault="00453BE8">
      <w:pPr>
        <w:pStyle w:val="Doc-title"/>
      </w:pPr>
      <w:hyperlink r:id="rId20" w:tooltip="D:Documents3GPPtsg_ranWG2TSGR2_114-eDocsR2-2106264.zip" w:history="1">
        <w:r w:rsidR="00223061">
          <w:rPr>
            <w:rStyle w:val="Hyperlink"/>
          </w:rPr>
          <w:t>R2-2106264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2685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4EC1AC44" w14:textId="77777777" w:rsidR="0064442D" w:rsidRDefault="00453BE8">
      <w:pPr>
        <w:pStyle w:val="Doc-title"/>
      </w:pPr>
      <w:hyperlink r:id="rId21" w:tooltip="D:Documents3GPPtsg_ranWG2TSGR2_114-eDocsR2-2106265.zip" w:history="1">
        <w:r w:rsidR="00223061">
          <w:rPr>
            <w:rStyle w:val="Hyperlink"/>
          </w:rPr>
          <w:t>R2-2106265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2686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6FA7D06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csi</w:t>
            </w:r>
            <w:proofErr w:type="spellEnd"/>
            <w:r>
              <w:rPr>
                <w:rFonts w:ascii="Times New Roman" w:hAnsi="Times New Roman"/>
                <w:i/>
              </w:rPr>
              <w:t>-IM-</w:t>
            </w:r>
            <w:proofErr w:type="spellStart"/>
            <w:r>
              <w:rPr>
                <w:rFonts w:ascii="Times New Roman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</w:t>
            </w:r>
            <w:r>
              <w:rPr>
                <w:rFonts w:ascii="Times New Roman" w:hAnsi="Times New Roman"/>
                <w:i/>
              </w:rPr>
              <w:lastRenderedPageBreak/>
              <w:t>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Cs w:val="20"/>
        </w:rPr>
      </w:pPr>
    </w:p>
    <w:p w14:paraId="74A5C3BA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289E715C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991AA7D" w14:textId="769872B1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01FF466F" w14:textId="77777777">
        <w:tc>
          <w:tcPr>
            <w:tcW w:w="1964" w:type="dxa"/>
            <w:vAlign w:val="center"/>
          </w:tcPr>
          <w:p w14:paraId="709B0274" w14:textId="5D764D3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5BA1933" w14:textId="576A6698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D802526" w14:textId="77777777" w:rsidR="0066697A" w:rsidRPr="00B47F09" w:rsidRDefault="0066697A" w:rsidP="0066697A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 w:rsidRPr="00B47F09"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 w:rsidRPr="00B47F09"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 w:rsidRPr="00B47F09"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 w:rsidRPr="00B47F09"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 w:rsidRPr="00B47F09"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 w:rsidRPr="00B47F09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F657326" w14:textId="36572F96" w:rsidR="00B47F09" w:rsidRPr="0066697A" w:rsidRDefault="00B47F09" w:rsidP="00B47F09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Also this kind of change is more suitable in rapporteur’s CR.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12DC" w14:paraId="55208349" w14:textId="77777777" w:rsidTr="00FA6B2A">
        <w:tc>
          <w:tcPr>
            <w:tcW w:w="1964" w:type="dxa"/>
            <w:vAlign w:val="center"/>
          </w:tcPr>
          <w:p w14:paraId="1321F1D5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18472351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C2290F8" w14:textId="3782A68B" w:rsidR="00D712DC" w:rsidRPr="00510F15" w:rsidRDefault="00D712DC" w:rsidP="00D71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</w:t>
            </w:r>
            <w:r w:rsidR="00510F15">
              <w:rPr>
                <w:rFonts w:ascii="Arial" w:hAnsi="Arial" w:cs="Arial"/>
              </w:rPr>
              <w:t>update</w:t>
            </w:r>
            <w:r>
              <w:rPr>
                <w:rFonts w:ascii="Arial" w:hAnsi="Arial" w:cs="Arial"/>
              </w:rPr>
              <w:t xml:space="preserve"> is </w:t>
            </w:r>
            <w:r w:rsidR="00510F15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to us. </w:t>
            </w:r>
          </w:p>
        </w:tc>
      </w:tr>
      <w:tr w:rsidR="00447801" w14:paraId="6630818E" w14:textId="77777777">
        <w:tc>
          <w:tcPr>
            <w:tcW w:w="1964" w:type="dxa"/>
            <w:vAlign w:val="center"/>
          </w:tcPr>
          <w:p w14:paraId="393DCAB2" w14:textId="79B63626" w:rsidR="00447801" w:rsidRPr="00D712DC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1295D541" w14:textId="5E4837F4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1922C6C7" w14:textId="020C864A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  <w:r>
              <w:rPr>
                <w:rFonts w:ascii="Arial" w:hAnsi="Arial" w:cs="Arial"/>
              </w:rPr>
              <w:t xml:space="preserve"> We are also fine with suggestion from MediaTek.</w:t>
            </w:r>
            <w:bookmarkStart w:id="9" w:name="_GoBack"/>
            <w:bookmarkEnd w:id="9"/>
          </w:p>
        </w:tc>
      </w:tr>
      <w:tr w:rsidR="00447801" w14:paraId="2334C14C" w14:textId="77777777">
        <w:tc>
          <w:tcPr>
            <w:tcW w:w="1964" w:type="dxa"/>
            <w:vAlign w:val="center"/>
          </w:tcPr>
          <w:p w14:paraId="6DE70671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2EEFF6E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5CA0BD5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  <w:tr w:rsidR="00447801" w14:paraId="79DA3906" w14:textId="77777777">
        <w:tc>
          <w:tcPr>
            <w:tcW w:w="1964" w:type="dxa"/>
            <w:vAlign w:val="center"/>
          </w:tcPr>
          <w:p w14:paraId="39E84F0F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447801" w:rsidRDefault="00447801" w:rsidP="00447801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10" w:name="_In-sequence_SDU_delivery"/>
      <w:bookmarkEnd w:id="10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408A" w14:textId="77777777" w:rsidR="00453BE8" w:rsidRDefault="00453BE8">
      <w:r>
        <w:separator/>
      </w:r>
    </w:p>
  </w:endnote>
  <w:endnote w:type="continuationSeparator" w:id="0">
    <w:p w14:paraId="79E4C002" w14:textId="77777777" w:rsidR="00453BE8" w:rsidRDefault="0045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C3AA" w14:textId="166E1CC5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80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780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11D5" w14:textId="77777777" w:rsidR="00453BE8" w:rsidRDefault="00453BE8">
      <w:r>
        <w:separator/>
      </w:r>
    </w:p>
  </w:footnote>
  <w:footnote w:type="continuationSeparator" w:id="0">
    <w:p w14:paraId="30F89C82" w14:textId="77777777" w:rsidR="00453BE8" w:rsidRDefault="0045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801"/>
    <w:rsid w:val="004517AA"/>
    <w:rsid w:val="00452CAC"/>
    <w:rsid w:val="00453BE8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801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  <w:rsid w:val="004478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7801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맑은 고딕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ED1133-BD85-4F6C-AF88-B7F9A4B5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Jang, Jaehyuk</cp:lastModifiedBy>
  <cp:revision>2</cp:revision>
  <cp:lastPrinted>2008-01-31T07:09:00Z</cp:lastPrinted>
  <dcterms:created xsi:type="dcterms:W3CDTF">2021-05-20T05:43:00Z</dcterms:created>
  <dcterms:modified xsi:type="dcterms:W3CDTF">2021-05-20T05:43:00Z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