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350CE4">
            <w:pPr>
              <w:pStyle w:val="TAC"/>
              <w:spacing w:before="20" w:after="20"/>
              <w:ind w:left="57" w:right="57"/>
              <w:jc w:val="left"/>
              <w:rPr>
                <w:lang w:eastAsia="zh-CN"/>
              </w:rPr>
            </w:pPr>
            <w:hyperlink r:id="rId11"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proofErr w:type="spellStart"/>
            <w:r>
              <w:rPr>
                <w:rFonts w:hint="eastAsia"/>
                <w:lang w:eastAsia="zh-CN"/>
              </w:rPr>
              <w:t>S</w:t>
            </w:r>
            <w:r>
              <w:rPr>
                <w:lang w:eastAsia="zh-CN"/>
              </w:rPr>
              <w:t>hiCong</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proofErr w:type="spellStart"/>
            <w:r>
              <w:rPr>
                <w:lang w:eastAsia="ko-KR"/>
              </w:rPr>
              <w:t>SungHoon</w:t>
            </w:r>
            <w:proofErr w:type="spellEnd"/>
            <w:r>
              <w:rPr>
                <w:lang w:eastAsia="ko-KR"/>
              </w:rPr>
              <w:t xml:space="preserve">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350CE4">
            <w:pPr>
              <w:pStyle w:val="TAC"/>
              <w:spacing w:before="20" w:after="20"/>
              <w:ind w:left="57" w:right="57"/>
              <w:jc w:val="left"/>
              <w:rPr>
                <w:lang w:eastAsia="ko-KR"/>
              </w:rPr>
            </w:pPr>
            <w:hyperlink r:id="rId12"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r w:rsidR="006D4F8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77777777" w:rsidR="006D4F83" w:rsidRDefault="006D4F83" w:rsidP="006D4F83">
            <w:pPr>
              <w:pStyle w:val="TAC"/>
              <w:spacing w:before="20" w:after="20"/>
              <w:ind w:left="57" w:right="57"/>
              <w:jc w:val="left"/>
              <w:rPr>
                <w:lang w:eastAsia="zh-CN"/>
              </w:rPr>
            </w:pPr>
          </w:p>
        </w:tc>
      </w:tr>
      <w:tr w:rsidR="006D4F83"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77777777" w:rsidR="006D4F83" w:rsidRDefault="006D4F83" w:rsidP="006D4F83">
            <w:pPr>
              <w:pStyle w:val="TAC"/>
              <w:spacing w:before="20" w:after="20"/>
              <w:ind w:left="57" w:right="57"/>
              <w:jc w:val="left"/>
              <w:rPr>
                <w:lang w:eastAsia="zh-CN"/>
              </w:rPr>
            </w:pPr>
          </w:p>
        </w:tc>
      </w:tr>
      <w:tr w:rsidR="006D4F83"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77777777" w:rsidR="006D4F83" w:rsidRDefault="006D4F83" w:rsidP="006D4F83">
            <w:pPr>
              <w:pStyle w:val="TAC"/>
              <w:spacing w:before="20" w:after="20"/>
              <w:ind w:left="57" w:right="57"/>
              <w:jc w:val="left"/>
              <w:rPr>
                <w:lang w:eastAsia="zh-CN"/>
              </w:rPr>
            </w:pPr>
          </w:p>
        </w:tc>
      </w:tr>
      <w:tr w:rsidR="006D4F83"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6D4F83" w:rsidRDefault="006D4F83" w:rsidP="006D4F83">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6D4F83" w:rsidRDefault="006D4F83" w:rsidP="006D4F8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6D4F83" w:rsidRDefault="006D4F83" w:rsidP="006D4F83">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350CE4">
      <w:pPr>
        <w:pStyle w:val="Doc-title"/>
      </w:pPr>
      <w:hyperlink r:id="rId13" w:tooltip="D:Documents3GPPtsg_ranWG2TSGR2_114-eDocsR2-2106188.zip" w:history="1">
        <w:r w:rsidR="00137044">
          <w:rPr>
            <w:rStyle w:val="Hyperlink"/>
          </w:rPr>
          <w:t>R2-2106188</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2678</w:t>
      </w:r>
      <w:r w:rsidR="00137044">
        <w:tab/>
        <w:t>-</w:t>
      </w:r>
      <w:r w:rsidR="00137044">
        <w:tab/>
        <w:t>F</w:t>
      </w:r>
      <w:r w:rsidR="00137044">
        <w:tab/>
      </w:r>
      <w:proofErr w:type="spellStart"/>
      <w:r w:rsidR="00137044">
        <w:t>NR_newRAT</w:t>
      </w:r>
      <w:proofErr w:type="spellEnd"/>
      <w:r w:rsidR="00137044">
        <w:t>-Core</w:t>
      </w:r>
    </w:p>
    <w:p w14:paraId="5610051A" w14:textId="77777777" w:rsidR="00611E39" w:rsidRDefault="00350CE4">
      <w:pPr>
        <w:pStyle w:val="Doc-title"/>
      </w:pPr>
      <w:hyperlink r:id="rId14" w:tooltip="D:Documents3GPPtsg_ranWG2TSGR2_114-eDocsR2-2106189.zip" w:history="1">
        <w:r w:rsidR="00137044">
          <w:rPr>
            <w:rStyle w:val="Hyperlink"/>
          </w:rPr>
          <w:t>R2-2106189</w:t>
        </w:r>
      </w:hyperlink>
      <w:r w:rsidR="00137044">
        <w:tab/>
        <w:t>Clarification on releasing of BWP</w:t>
      </w:r>
      <w:r w:rsidR="00137044">
        <w:tab/>
        <w:t xml:space="preserve">Huawei, </w:t>
      </w:r>
      <w:proofErr w:type="spellStart"/>
      <w:r w:rsidR="00137044">
        <w:t>HiSilicon</w:t>
      </w:r>
      <w:proofErr w:type="spellEnd"/>
      <w:r w:rsidR="00137044">
        <w:tab/>
        <w:t>CR</w:t>
      </w:r>
      <w:r w:rsidR="00137044">
        <w:tab/>
        <w:t>Rel-16</w:t>
      </w:r>
      <w:r w:rsidR="00137044">
        <w:tab/>
        <w:t>38.331</w:t>
      </w:r>
      <w:r w:rsidR="00137044">
        <w:tab/>
        <w:t>16.4.0</w:t>
      </w:r>
      <w:r w:rsidR="00137044">
        <w:tab/>
        <w:t>2679</w:t>
      </w:r>
      <w:r w:rsidR="00137044">
        <w:tab/>
        <w:t>-</w:t>
      </w:r>
      <w:r w:rsidR="00137044">
        <w:tab/>
        <w:t>A</w:t>
      </w:r>
      <w:r w:rsidR="00137044">
        <w:tab/>
      </w:r>
      <w:proofErr w:type="spellStart"/>
      <w:r w:rsidR="00137044">
        <w:t>NR_newRAT</w:t>
      </w:r>
      <w:proofErr w:type="spellEnd"/>
      <w:r w:rsidR="00137044">
        <w: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proofErr w:type="spellStart"/>
      <w:r>
        <w:rPr>
          <w:rFonts w:ascii="Times New Roman" w:eastAsia="Times New Roman" w:hAnsi="Times New Roman"/>
          <w:i/>
          <w:iCs/>
        </w:rPr>
        <w:t>firstActiveDownlinkBWP</w:t>
      </w:r>
      <w:proofErr w:type="spellEnd"/>
      <w:r>
        <w:rPr>
          <w:rFonts w:ascii="Times New Roman" w:eastAsia="Times New Roman" w:hAnsi="Times New Roman"/>
          <w:i/>
          <w:iCs/>
        </w:rPr>
        <w:t>-Id/</w:t>
      </w:r>
      <w:proofErr w:type="spellStart"/>
      <w:r>
        <w:rPr>
          <w:rFonts w:ascii="Times New Roman" w:eastAsia="Times New Roman" w:hAnsi="Times New Roman"/>
          <w:i/>
          <w:iCs/>
        </w:rPr>
        <w:t>firstActiveUplinkBWP</w:t>
      </w:r>
      <w:proofErr w:type="spellEnd"/>
      <w:r>
        <w:rPr>
          <w:rFonts w:ascii="Times New Roman" w:eastAsia="Times New Roman" w:hAnsi="Times New Roman"/>
          <w:i/>
          <w:iCs/>
        </w:rPr>
        <w:t>-Id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Default="00137044">
            <w:pPr>
              <w:pStyle w:val="TAC"/>
              <w:spacing w:before="20" w:after="20"/>
              <w:ind w:left="57" w:right="57"/>
              <w:jc w:val="left"/>
              <w:rPr>
                <w:lang w:eastAsia="zh-CN"/>
              </w:rPr>
            </w:pPr>
            <w:r>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Default="00137044">
            <w:pPr>
              <w:pStyle w:val="TAC"/>
              <w:spacing w:before="20" w:after="20"/>
              <w:ind w:left="57" w:right="57"/>
              <w:jc w:val="left"/>
              <w:rPr>
                <w:lang w:eastAsia="zh-CN"/>
              </w:rPr>
            </w:pPr>
            <w:r>
              <w:rPr>
                <w:lang w:eastAsia="zh-CN"/>
              </w:rPr>
              <w:t>It is unclear what does “in place” means in the NOTE and we don’t know why “e.g.” is used instead of “i.e.”.</w:t>
            </w:r>
          </w:p>
          <w:p w14:paraId="3CBA4CAF" w14:textId="77777777" w:rsidR="00611E39" w:rsidRDefault="00137044">
            <w:pPr>
              <w:pStyle w:val="TAC"/>
              <w:spacing w:before="20" w:after="20"/>
              <w:ind w:left="57" w:right="57"/>
              <w:jc w:val="left"/>
              <w:rPr>
                <w:lang w:eastAsia="zh-CN"/>
              </w:rPr>
            </w:pPr>
            <w:r>
              <w:rPr>
                <w:lang w:eastAsia="zh-CN"/>
              </w:rPr>
              <w:t xml:space="preserve">We suggest to capture a NOTE same as previous agreement. i.e. </w:t>
            </w:r>
          </w:p>
          <w:p w14:paraId="521CA79F" w14:textId="77777777" w:rsidR="00611E39" w:rsidRDefault="00137044">
            <w:pPr>
              <w:pStyle w:val="TAC"/>
              <w:spacing w:before="20" w:after="20"/>
              <w:ind w:left="57" w:right="57"/>
              <w:jc w:val="left"/>
              <w:rPr>
                <w:lang w:eastAsia="zh-CN"/>
              </w:rPr>
            </w:pPr>
            <w:r>
              <w:rPr>
                <w:lang w:eastAsia="zh-CN"/>
              </w:rPr>
              <w:t>“</w:t>
            </w:r>
            <w:r>
              <w:t xml:space="preserve">If the network releases the active BWP using RRC reconfiguration message, it includes the </w:t>
            </w:r>
            <w:proofErr w:type="spellStart"/>
            <w:r>
              <w:rPr>
                <w:i/>
              </w:rPr>
              <w:t>firstActiveDownlinkBWP</w:t>
            </w:r>
            <w:proofErr w:type="spellEnd"/>
            <w:r>
              <w:rPr>
                <w:i/>
              </w:rPr>
              <w:t>-Id</w:t>
            </w:r>
            <w:r>
              <w:t xml:space="preserve">/ </w:t>
            </w:r>
            <w:proofErr w:type="spellStart"/>
            <w:r>
              <w:rPr>
                <w:i/>
              </w:rPr>
              <w:t>firstActiveUplinkBWP</w:t>
            </w:r>
            <w:proofErr w:type="spellEnd"/>
            <w:r>
              <w:rPr>
                <w:i/>
              </w:rPr>
              <w:t>-Id</w:t>
            </w:r>
            <w:r>
              <w:t xml:space="preserve"> in the RRC Reconfiguration message</w:t>
            </w:r>
            <w:r>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Default="00137044">
            <w:pPr>
              <w:pStyle w:val="TAC"/>
              <w:spacing w:before="20" w:after="20"/>
              <w:ind w:left="57" w:right="57"/>
              <w:jc w:val="left"/>
              <w:rPr>
                <w:lang w:val="en-US"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Default="00137044">
            <w:pPr>
              <w:pStyle w:val="TAC"/>
              <w:spacing w:before="20" w:after="20"/>
              <w:ind w:left="57" w:right="57"/>
              <w:jc w:val="left"/>
              <w:rPr>
                <w:lang w:val="en-US" w:eastAsia="zh-CN"/>
              </w:rPr>
            </w:pPr>
            <w:r>
              <w:rPr>
                <w:rFonts w:hint="eastAsia"/>
                <w:lang w:val="en-US" w:eastAsia="zh-CN"/>
              </w:rPr>
              <w:t xml:space="preserve">Firstly, We think the NOTE does not accurately capture the agreement </w:t>
            </w:r>
            <w:r>
              <w:rPr>
                <w:lang w:val="en-US" w:eastAsia="zh-CN"/>
              </w:rPr>
              <w:t>’</w:t>
            </w:r>
            <w:r>
              <w:t xml:space="preserve">if the network releases the active BWP using RRC reconfiguration message, it includes the </w:t>
            </w:r>
            <w:proofErr w:type="spellStart"/>
            <w:r>
              <w:t>firstActiveDownlinkBWP</w:t>
            </w:r>
            <w:proofErr w:type="spellEnd"/>
            <w:r>
              <w:t xml:space="preserve">-Id/ </w:t>
            </w:r>
            <w:proofErr w:type="spellStart"/>
            <w:r>
              <w:t>firstActiveUplinkBWP</w:t>
            </w:r>
            <w:proofErr w:type="spellEnd"/>
            <w:r>
              <w:t>-Id in the RRC Reconfiguration message</w:t>
            </w:r>
            <w:r>
              <w:rPr>
                <w:lang w:val="en-US" w:eastAsia="zh-CN"/>
              </w:rPr>
              <w:t>’</w:t>
            </w:r>
            <w:r>
              <w:rPr>
                <w:rFonts w:hint="eastAsia"/>
                <w:lang w:val="en-US" w:eastAsia="zh-CN"/>
              </w:rPr>
              <w:t>, same view as MediaTek.</w:t>
            </w:r>
          </w:p>
          <w:p w14:paraId="2D3D03DE" w14:textId="77777777" w:rsidR="00611E39" w:rsidRDefault="00137044">
            <w:pPr>
              <w:pStyle w:val="TAC"/>
              <w:spacing w:before="20" w:after="20"/>
              <w:ind w:left="57" w:right="57"/>
              <w:jc w:val="left"/>
              <w:rPr>
                <w:lang w:val="en-US" w:eastAsia="zh-CN"/>
              </w:rPr>
            </w:pPr>
            <w:bookmarkStart w:id="0" w:name="OLE_LINK1"/>
            <w:r>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Default="00137044" w:rsidP="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Default="00137044" w:rsidP="00137044">
            <w:pPr>
              <w:pStyle w:val="TAC"/>
              <w:spacing w:before="20" w:after="20"/>
              <w:ind w:left="57" w:right="57"/>
              <w:jc w:val="left"/>
              <w:rPr>
                <w:lang w:eastAsia="zh-CN"/>
              </w:rPr>
            </w:pPr>
            <w:r>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Default="005C01D3" w:rsidP="005C01D3">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Default="005C01D3" w:rsidP="005C01D3">
            <w:pPr>
              <w:pStyle w:val="TAC"/>
              <w:spacing w:before="20" w:after="20"/>
              <w:ind w:left="57" w:right="57"/>
              <w:jc w:val="left"/>
              <w:rPr>
                <w:lang w:eastAsia="zh-CN"/>
              </w:rPr>
            </w:pPr>
            <w:r>
              <w:rPr>
                <w:lang w:eastAsia="zh-CN"/>
              </w:rPr>
              <w:t xml:space="preserve">We agree the intention that when network decides to release a active BWP, it ensures that the UE knows which BWP should be activated. We agree the concern from MTK that the added note is not crystal clear, and thus we can simply add what the agreements said, i.e., “For SpCell, </w:t>
            </w:r>
            <w:r w:rsidRPr="00D36BCD">
              <w:rPr>
                <w:lang w:eastAsia="zh-CN"/>
              </w:rPr>
              <w:t xml:space="preserve">if the network releases the active BWP using RRC reconfiguration message, it includes the </w:t>
            </w:r>
            <w:proofErr w:type="spellStart"/>
            <w:r w:rsidRPr="00D36BCD">
              <w:rPr>
                <w:lang w:eastAsia="zh-CN"/>
              </w:rPr>
              <w:t>firstActiveDownlinkBWP</w:t>
            </w:r>
            <w:proofErr w:type="spellEnd"/>
            <w:r w:rsidRPr="00D36BCD">
              <w:rPr>
                <w:lang w:eastAsia="zh-CN"/>
              </w:rPr>
              <w:t xml:space="preserve">-Id/ </w:t>
            </w:r>
            <w:proofErr w:type="spellStart"/>
            <w:r w:rsidRPr="00D36BCD">
              <w:rPr>
                <w:lang w:eastAsia="zh-CN"/>
              </w:rPr>
              <w:t>firstActiveUplinkBWP</w:t>
            </w:r>
            <w:proofErr w:type="spellEnd"/>
            <w:r w:rsidRPr="00D36BCD">
              <w:rPr>
                <w:lang w:eastAsia="zh-CN"/>
              </w:rPr>
              <w:t>-Id in the RRC Reconfiguration message</w:t>
            </w:r>
            <w:r>
              <w:rPr>
                <w:lang w:eastAsia="zh-CN"/>
              </w:rPr>
              <w:t>”</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Default="008C6AB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Default="008C6AB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Default="008C6AB2" w:rsidP="005C01D3">
            <w:pPr>
              <w:pStyle w:val="TAC"/>
              <w:spacing w:before="20" w:after="20"/>
              <w:ind w:left="57" w:right="57"/>
              <w:jc w:val="left"/>
              <w:rPr>
                <w:lang w:eastAsia="zh-CN"/>
              </w:rPr>
            </w:pPr>
            <w:r>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Default="00755C86" w:rsidP="00FD378E">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Default="00755C86" w:rsidP="00FD378E">
            <w:pPr>
              <w:pStyle w:val="TAC"/>
              <w:spacing w:before="20" w:after="20"/>
              <w:ind w:left="57" w:right="57"/>
              <w:jc w:val="left"/>
              <w:rPr>
                <w:lang w:eastAsia="zh-CN"/>
              </w:rPr>
            </w:pPr>
            <w:r>
              <w:rPr>
                <w:lang w:eastAsia="zh-CN"/>
              </w:rPr>
              <w:t>W</w:t>
            </w:r>
            <w:r>
              <w:rPr>
                <w:rFonts w:hint="eastAsia"/>
                <w:lang w:eastAsia="zh-CN"/>
              </w:rPr>
              <w:t xml:space="preserve">e have the same concern with MTK, it is not clear what it is meaning of </w:t>
            </w:r>
            <w:r>
              <w:rPr>
                <w:lang w:eastAsia="zh-CN"/>
              </w:rPr>
              <w:t>“</w:t>
            </w:r>
            <w:r>
              <w:rPr>
                <w:rFonts w:hint="eastAsia"/>
                <w:lang w:eastAsia="zh-CN"/>
              </w:rPr>
              <w:t>in place</w:t>
            </w:r>
            <w:r>
              <w:rPr>
                <w:lang w:eastAsia="zh-CN"/>
              </w:rPr>
              <w:t>”</w:t>
            </w:r>
            <w:r>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Default="007F3CF9">
            <w:pPr>
              <w:pStyle w:val="TAC"/>
              <w:spacing w:before="20" w:after="20"/>
              <w:ind w:left="57" w:right="57"/>
              <w:jc w:val="left"/>
              <w:rPr>
                <w:lang w:eastAsia="zh-CN"/>
              </w:rPr>
            </w:pPr>
            <w:r>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Default="006D4F83" w:rsidP="006D4F83">
            <w:pPr>
              <w:pStyle w:val="TAC"/>
              <w:spacing w:before="20" w:after="20"/>
              <w:ind w:left="57" w:right="57"/>
              <w:jc w:val="left"/>
              <w:rPr>
                <w:lang w:eastAsia="zh-CN"/>
              </w:rPr>
            </w:pPr>
            <w:r>
              <w:rPr>
                <w:lang w:eastAsia="zh-CN"/>
              </w:rPr>
              <w:t xml:space="preserve">No strong view (it seems required anyway that the active BWP is in place after RRC </w:t>
            </w:r>
            <w:proofErr w:type="spellStart"/>
            <w:r>
              <w:rPr>
                <w:lang w:eastAsia="zh-CN"/>
              </w:rPr>
              <w:t>reconfig</w:t>
            </w:r>
            <w:proofErr w:type="spellEnd"/>
            <w:r>
              <w:rPr>
                <w:lang w:eastAsia="zh-CN"/>
              </w:rPr>
              <w:t>).</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77777777" w:rsidR="006D4F83" w:rsidRDefault="006D4F83" w:rsidP="006D4F83">
            <w:pPr>
              <w:pStyle w:val="TAC"/>
              <w:spacing w:before="20" w:after="20"/>
              <w:ind w:left="57" w:right="57"/>
              <w:jc w:val="left"/>
              <w:rPr>
                <w:lang w:eastAsia="zh-CN"/>
              </w:rPr>
            </w:pPr>
          </w:p>
        </w:tc>
      </w:tr>
      <w:tr w:rsidR="006D4F8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E23F04B"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3C65672" w14:textId="77777777" w:rsidR="006D4F83" w:rsidRDefault="006D4F83" w:rsidP="006D4F83">
            <w:pPr>
              <w:pStyle w:val="TAC"/>
              <w:spacing w:before="20" w:after="20"/>
              <w:ind w:left="57" w:right="57"/>
              <w:jc w:val="left"/>
              <w:rPr>
                <w:lang w:eastAsia="zh-CN"/>
              </w:rPr>
            </w:pPr>
          </w:p>
        </w:tc>
      </w:tr>
      <w:tr w:rsidR="006D4F83"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D408C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77777777" w:rsidR="006D4F83" w:rsidRDefault="006D4F83" w:rsidP="006D4F83">
            <w:pPr>
              <w:pStyle w:val="TAC"/>
              <w:spacing w:before="20" w:after="20"/>
              <w:ind w:left="57" w:right="57"/>
              <w:jc w:val="left"/>
              <w:rPr>
                <w:lang w:eastAsia="zh-CN"/>
              </w:rPr>
            </w:pPr>
          </w:p>
        </w:tc>
      </w:tr>
      <w:tr w:rsidR="006D4F83"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F2F43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77777777" w:rsidR="006D4F83" w:rsidRDefault="006D4F83" w:rsidP="006D4F83">
            <w:pPr>
              <w:pStyle w:val="TAC"/>
              <w:spacing w:before="20" w:after="20"/>
              <w:ind w:left="57" w:right="57"/>
              <w:jc w:val="left"/>
              <w:rPr>
                <w:lang w:eastAsia="zh-CN"/>
              </w:rPr>
            </w:pPr>
          </w:p>
        </w:tc>
      </w:tr>
      <w:tr w:rsidR="006D4F83"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6D4F83" w:rsidRDefault="006D4F83" w:rsidP="006D4F83">
            <w:pPr>
              <w:pStyle w:val="TAC"/>
              <w:spacing w:before="20" w:after="20"/>
              <w:ind w:left="57" w:right="57"/>
              <w:jc w:val="left"/>
              <w:rPr>
                <w:lang w:eastAsia="zh-CN"/>
              </w:rPr>
            </w:pPr>
          </w:p>
        </w:tc>
      </w:tr>
    </w:tbl>
    <w:p w14:paraId="64C76702" w14:textId="77777777" w:rsidR="00611E39" w:rsidRDefault="00611E39"/>
    <w:p w14:paraId="50C7A6C5" w14:textId="77777777" w:rsidR="00611E39" w:rsidRDefault="00137044">
      <w:r>
        <w:rPr>
          <w:b/>
          <w:bCs/>
        </w:rPr>
        <w:t>Summary 1</w:t>
      </w:r>
      <w:r>
        <w:t>: TBD.</w:t>
      </w:r>
    </w:p>
    <w:p w14:paraId="1655B4C0" w14:textId="77777777" w:rsidR="00611E39" w:rsidRDefault="00137044">
      <w:r>
        <w:rPr>
          <w:b/>
          <w:bCs/>
        </w:rPr>
        <w:t>Proposal 1</w:t>
      </w:r>
      <w:r>
        <w:t>: TBD.</w:t>
      </w:r>
    </w:p>
    <w:p w14:paraId="7103F3C7" w14:textId="77777777" w:rsidR="00611E39" w:rsidRDefault="00137044">
      <w:pPr>
        <w:pStyle w:val="Heading2"/>
      </w:pPr>
      <w:r>
        <w:t>3.2</w:t>
      </w:r>
      <w:r>
        <w:tab/>
        <w:t>L1 Parameters</w:t>
      </w:r>
    </w:p>
    <w:p w14:paraId="3FAC04D1" w14:textId="77777777" w:rsidR="00611E39" w:rsidRDefault="00137044">
      <w:r>
        <w:t>The CRs related to this topic are:</w:t>
      </w:r>
    </w:p>
    <w:p w14:paraId="45419294" w14:textId="77777777" w:rsidR="00611E39" w:rsidRDefault="00350CE4">
      <w:pPr>
        <w:pStyle w:val="Doc-title"/>
      </w:pPr>
      <w:hyperlink r:id="rId15" w:tooltip="D:Documents3GPPtsg_ranWG2TSGR2_114-eDocsR2-2106267.zip" w:history="1">
        <w:r w:rsidR="00137044">
          <w:rPr>
            <w:rStyle w:val="Hyperlink"/>
          </w:rPr>
          <w:t>R2-2106267</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r>
      <w:proofErr w:type="spellStart"/>
      <w:r w:rsidR="00137044">
        <w:t>NR_newRAT</w:t>
      </w:r>
      <w:proofErr w:type="spellEnd"/>
      <w:r w:rsidR="00137044">
        <w:t>-Core</w:t>
      </w:r>
    </w:p>
    <w:p w14:paraId="7FA10AA2" w14:textId="77777777" w:rsidR="00611E39" w:rsidRDefault="00350CE4">
      <w:pPr>
        <w:pStyle w:val="Doc-title"/>
      </w:pPr>
      <w:hyperlink r:id="rId16" w:tooltip="D:Documents3GPPtsg_ranWG2TSGR2_114-eDocsR2-2106270.zip" w:history="1">
        <w:r w:rsidR="00137044">
          <w:rPr>
            <w:rStyle w:val="Hyperlink"/>
          </w:rPr>
          <w:t>R2-2106270</w:t>
        </w:r>
      </w:hyperlink>
      <w:r w:rsidR="00137044">
        <w:tab/>
        <w:t xml:space="preserve">Clarification of recurrence in </w:t>
      </w:r>
      <w:proofErr w:type="spellStart"/>
      <w:r w:rsidR="00137044">
        <w:t>RateMatchPattern</w:t>
      </w:r>
      <w:proofErr w:type="spellEnd"/>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r>
      <w:proofErr w:type="spellStart"/>
      <w:r w:rsidR="00137044">
        <w:t>NR_newRAT</w:t>
      </w:r>
      <w:proofErr w:type="spellEnd"/>
      <w:r w:rsidR="00137044">
        <w:t>-Core</w:t>
      </w:r>
    </w:p>
    <w:p w14:paraId="6021E502" w14:textId="77777777" w:rsidR="00611E39" w:rsidRDefault="00350CE4">
      <w:pPr>
        <w:pStyle w:val="Doc-title"/>
      </w:pPr>
      <w:hyperlink r:id="rId17" w:tooltip="D:Documents3GPPtsg_ranWG2TSGR2_114-eDocsR2-2105323.zip" w:history="1">
        <w:r w:rsidR="00137044">
          <w:rPr>
            <w:rStyle w:val="Hyperlink"/>
          </w:rPr>
          <w:t>R2-2105323</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r>
      <w:proofErr w:type="spellStart"/>
      <w:r w:rsidR="00137044">
        <w:t>NR_newRAT</w:t>
      </w:r>
      <w:proofErr w:type="spellEnd"/>
      <w:r w:rsidR="00137044">
        <w:t>-Core</w:t>
      </w:r>
    </w:p>
    <w:p w14:paraId="0F5B56D2" w14:textId="77777777" w:rsidR="00611E39" w:rsidRDefault="00350CE4">
      <w:pPr>
        <w:pStyle w:val="Doc-title"/>
      </w:pPr>
      <w:hyperlink r:id="rId18" w:tooltip="D:Documents3GPPtsg_ranWG2TSGR2_114-eDocsR2-2105324.zip" w:history="1">
        <w:r w:rsidR="00137044">
          <w:rPr>
            <w:rStyle w:val="Hyperlink"/>
          </w:rPr>
          <w:t>R2-2105324</w:t>
        </w:r>
      </w:hyperlink>
      <w:r w:rsidR="00137044">
        <w:tab/>
        <w:t xml:space="preserve">Correction on </w:t>
      </w:r>
      <w:proofErr w:type="spellStart"/>
      <w:r w:rsidR="00137044">
        <w:t>CrossCarrierSchedulingConfig</w:t>
      </w:r>
      <w:proofErr w:type="spellEnd"/>
      <w:r w:rsidR="00137044">
        <w:t xml:space="preserve">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r>
      <w:proofErr w:type="spellStart"/>
      <w:r w:rsidR="00137044">
        <w:t>NR_newRAT</w:t>
      </w:r>
      <w:proofErr w:type="spellEnd"/>
      <w:r w:rsidR="00137044">
        <w:t>-Core</w:t>
      </w:r>
    </w:p>
    <w:p w14:paraId="3E1E68A4" w14:textId="77777777" w:rsidR="00611E39" w:rsidRDefault="00137044">
      <w:pPr>
        <w:pStyle w:val="Heading3"/>
      </w:pPr>
      <w:r>
        <w:t>3.2.2</w:t>
      </w:r>
      <w:r>
        <w:tab/>
        <w:t xml:space="preserve">Clarification of recurrence in </w:t>
      </w:r>
      <w:proofErr w:type="spellStart"/>
      <w:r>
        <w:t>RateMatchPattern</w:t>
      </w:r>
      <w:proofErr w:type="spellEnd"/>
    </w:p>
    <w:p w14:paraId="2FA137D1" w14:textId="77777777" w:rsidR="00611E39" w:rsidRDefault="00137044">
      <w:r>
        <w:t xml:space="preserve">In the field description of </w:t>
      </w:r>
      <w:proofErr w:type="spellStart"/>
      <w:r>
        <w:rPr>
          <w:i/>
        </w:rPr>
        <w:t>periodicityAndPattern</w:t>
      </w:r>
      <w:proofErr w:type="spellEnd"/>
      <w:r>
        <w:rPr>
          <w:iCs/>
        </w:rPr>
        <w:t xml:space="preserve"> of the IE </w:t>
      </w:r>
      <w:proofErr w:type="spellStart"/>
      <w:r>
        <w:rPr>
          <w:i/>
          <w:iCs/>
        </w:rPr>
        <w:t>RateMatchPattern</w:t>
      </w:r>
      <w:proofErr w:type="spellEnd"/>
      <w:r>
        <w:t xml:space="preserve">, it is stated that the default value for the periodicity is 14 symbols. However, this is not in line with the referenced 38.214 specification where different values of </w:t>
      </w:r>
      <w:proofErr w:type="spellStart"/>
      <w:r>
        <w:rPr>
          <w:i/>
          <w:iCs/>
        </w:rPr>
        <w:t>symbolsInResourceBlock</w:t>
      </w:r>
      <w:proofErr w:type="spellEnd"/>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proofErr w:type="spellStart"/>
      <w:r>
        <w:rPr>
          <w:i/>
        </w:rPr>
        <w:t>periodicityAndPattern</w:t>
      </w:r>
      <w:proofErr w:type="spellEnd"/>
      <w:r>
        <w:rPr>
          <w:i/>
        </w:rPr>
        <w:t xml:space="preserve">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350CE4"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4AD61"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77777777" w:rsidR="00350CE4" w:rsidRDefault="00350CE4" w:rsidP="00350CE4">
            <w:pPr>
              <w:pStyle w:val="TAC"/>
              <w:spacing w:before="20" w:after="20"/>
              <w:ind w:left="57" w:right="57"/>
              <w:jc w:val="left"/>
              <w:rPr>
                <w:lang w:eastAsia="zh-CN"/>
              </w:rPr>
            </w:pPr>
          </w:p>
        </w:tc>
      </w:tr>
      <w:tr w:rsidR="00350CE4"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3454343"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77777777" w:rsidR="00350CE4" w:rsidRDefault="00350CE4" w:rsidP="00350CE4">
            <w:pPr>
              <w:pStyle w:val="TAC"/>
              <w:spacing w:before="20" w:after="20"/>
              <w:ind w:left="57" w:right="57"/>
              <w:jc w:val="left"/>
              <w:rPr>
                <w:lang w:eastAsia="zh-CN"/>
              </w:rPr>
            </w:pPr>
          </w:p>
        </w:tc>
      </w:tr>
      <w:tr w:rsidR="00350CE4"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FE3D531"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350CE4" w:rsidRDefault="00350CE4" w:rsidP="00350CE4">
            <w:pPr>
              <w:pStyle w:val="TAC"/>
              <w:spacing w:before="20" w:after="20"/>
              <w:ind w:left="57" w:right="57"/>
              <w:jc w:val="left"/>
              <w:rPr>
                <w:lang w:eastAsia="zh-CN"/>
              </w:rPr>
            </w:pPr>
          </w:p>
        </w:tc>
      </w:tr>
      <w:tr w:rsidR="00350CE4"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350CE4" w:rsidRDefault="00350CE4" w:rsidP="00350CE4">
            <w:pPr>
              <w:pStyle w:val="TAC"/>
              <w:spacing w:before="20" w:after="20"/>
              <w:ind w:left="57" w:right="57"/>
              <w:jc w:val="left"/>
              <w:rPr>
                <w:lang w:eastAsia="zh-CN"/>
              </w:rPr>
            </w:pPr>
          </w:p>
        </w:tc>
      </w:tr>
    </w:tbl>
    <w:p w14:paraId="1CB6E0D9" w14:textId="77777777" w:rsidR="00611E39" w:rsidRDefault="00611E39"/>
    <w:p w14:paraId="2EDC9589" w14:textId="77777777" w:rsidR="00611E39" w:rsidRDefault="00137044">
      <w:r>
        <w:rPr>
          <w:b/>
          <w:bCs/>
        </w:rPr>
        <w:t>Summary 2</w:t>
      </w:r>
      <w:r>
        <w:t>: TBD.</w:t>
      </w:r>
    </w:p>
    <w:p w14:paraId="5F618528" w14:textId="77777777" w:rsidR="00611E39" w:rsidRDefault="00137044">
      <w:r>
        <w:rPr>
          <w:b/>
          <w:bCs/>
        </w:rPr>
        <w:t>Proposal 2</w:t>
      </w:r>
      <w:r>
        <w:t>: TBD.</w:t>
      </w:r>
    </w:p>
    <w:p w14:paraId="3B3E27F2" w14:textId="77777777" w:rsidR="00611E39" w:rsidRDefault="00611E39"/>
    <w:p w14:paraId="5A8F55A4" w14:textId="77777777" w:rsidR="00611E39" w:rsidRDefault="00137044">
      <w:pPr>
        <w:pStyle w:val="Heading3"/>
      </w:pPr>
      <w:r>
        <w:t>3.2.3</w:t>
      </w:r>
      <w:r>
        <w:tab/>
        <w:t xml:space="preserve">Correction on </w:t>
      </w:r>
      <w:proofErr w:type="spellStart"/>
      <w:r>
        <w:t>CrossCarrierSchedulingConfig</w:t>
      </w:r>
      <w:proofErr w:type="spellEnd"/>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FD378E">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FD378E">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350CE4"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89EF093"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77777777" w:rsidR="00350CE4" w:rsidRDefault="00350CE4" w:rsidP="00350CE4">
            <w:pPr>
              <w:pStyle w:val="TAC"/>
              <w:spacing w:before="20" w:after="20"/>
              <w:ind w:left="57" w:right="57"/>
              <w:jc w:val="left"/>
              <w:rPr>
                <w:lang w:eastAsia="zh-CN"/>
              </w:rPr>
            </w:pPr>
          </w:p>
        </w:tc>
      </w:tr>
      <w:tr w:rsidR="00350CE4"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8B91A1B"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77777777" w:rsidR="00350CE4" w:rsidRDefault="00350CE4" w:rsidP="00350CE4">
            <w:pPr>
              <w:pStyle w:val="TAC"/>
              <w:spacing w:before="20" w:after="20"/>
              <w:ind w:left="57" w:right="57"/>
              <w:jc w:val="left"/>
              <w:rPr>
                <w:lang w:eastAsia="zh-CN"/>
              </w:rPr>
            </w:pPr>
          </w:p>
        </w:tc>
      </w:tr>
      <w:tr w:rsidR="00350CE4"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5B78078"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350CE4" w:rsidRDefault="00350CE4" w:rsidP="00350CE4">
            <w:pPr>
              <w:pStyle w:val="TAC"/>
              <w:spacing w:before="20" w:after="20"/>
              <w:ind w:left="57" w:right="57"/>
              <w:jc w:val="left"/>
              <w:rPr>
                <w:lang w:eastAsia="zh-CN"/>
              </w:rPr>
            </w:pPr>
          </w:p>
        </w:tc>
      </w:tr>
      <w:tr w:rsidR="00350CE4"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350CE4" w:rsidRDefault="00350CE4" w:rsidP="00350CE4">
            <w:pPr>
              <w:pStyle w:val="TAC"/>
              <w:spacing w:before="20" w:after="20"/>
              <w:ind w:left="57" w:right="57"/>
              <w:jc w:val="left"/>
              <w:rPr>
                <w:lang w:eastAsia="zh-CN"/>
              </w:rPr>
            </w:pPr>
          </w:p>
        </w:tc>
      </w:tr>
      <w:tr w:rsidR="00350CE4"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350CE4" w:rsidRDefault="00350CE4" w:rsidP="00350CE4">
            <w:pPr>
              <w:pStyle w:val="TAC"/>
              <w:spacing w:before="20" w:after="20"/>
              <w:ind w:left="57" w:right="57"/>
              <w:jc w:val="left"/>
              <w:rPr>
                <w:lang w:eastAsia="zh-CN"/>
              </w:rPr>
            </w:pPr>
          </w:p>
        </w:tc>
      </w:tr>
      <w:tr w:rsidR="00350CE4"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350CE4" w:rsidRDefault="00350CE4" w:rsidP="00350CE4">
            <w:pPr>
              <w:pStyle w:val="TAC"/>
              <w:spacing w:before="20" w:after="20"/>
              <w:ind w:left="57" w:right="57"/>
              <w:jc w:val="left"/>
              <w:rPr>
                <w:lang w:eastAsia="zh-CN"/>
              </w:rPr>
            </w:pPr>
          </w:p>
        </w:tc>
      </w:tr>
      <w:tr w:rsidR="00350CE4"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350CE4" w:rsidRDefault="00350CE4" w:rsidP="00350CE4">
            <w:pPr>
              <w:pStyle w:val="TAC"/>
              <w:spacing w:before="20" w:after="20"/>
              <w:ind w:left="57" w:right="57"/>
              <w:jc w:val="left"/>
              <w:rPr>
                <w:lang w:eastAsia="zh-CN"/>
              </w:rPr>
            </w:pPr>
          </w:p>
        </w:tc>
      </w:tr>
    </w:tbl>
    <w:p w14:paraId="5A9601FE" w14:textId="77777777" w:rsidR="00611E39" w:rsidRDefault="00611E39"/>
    <w:p w14:paraId="47D760D0" w14:textId="77777777" w:rsidR="00611E39" w:rsidRDefault="00137044">
      <w:r>
        <w:rPr>
          <w:b/>
          <w:bCs/>
        </w:rPr>
        <w:t>Summary 3</w:t>
      </w:r>
      <w:r>
        <w:t>: TBD.</w:t>
      </w:r>
    </w:p>
    <w:p w14:paraId="2CA9E8DA" w14:textId="77777777" w:rsidR="00611E39" w:rsidRDefault="00137044">
      <w:r>
        <w:rPr>
          <w:b/>
          <w:bCs/>
        </w:rPr>
        <w:t>Proposal 3</w:t>
      </w:r>
      <w:r>
        <w:t>: TBD.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350CE4">
      <w:pPr>
        <w:pStyle w:val="Doc-title"/>
      </w:pPr>
      <w:hyperlink r:id="rId19" w:tooltip="D:Documents3GPPtsg_ranWG2TSGR2_114-eDocsR2-2105767.zip" w:history="1">
        <w:r w:rsidR="00137044">
          <w:rPr>
            <w:rStyle w:val="Hyperlink"/>
          </w:rPr>
          <w:t>R2-2105767</w:t>
        </w:r>
      </w:hyperlink>
      <w:r w:rsidR="00137044">
        <w:tab/>
        <w:t>RRC processing time for Scell modification</w:t>
      </w:r>
      <w:r w:rsidR="00137044">
        <w:tab/>
        <w:t>Ericsson, Nokia, Nokia Shanghai Bell</w:t>
      </w:r>
      <w:r w:rsidR="00137044">
        <w:tab/>
        <w:t>discussion</w:t>
      </w:r>
      <w:r w:rsidR="00137044">
        <w:tab/>
        <w:t>Rel-15</w:t>
      </w:r>
      <w:r w:rsidR="00137044">
        <w:tab/>
      </w:r>
      <w:proofErr w:type="spellStart"/>
      <w:r w:rsidR="00137044">
        <w:t>NR_newRAT</w:t>
      </w:r>
      <w:proofErr w:type="spellEnd"/>
      <w:r w:rsidR="00137044">
        <w:t>-Core</w:t>
      </w:r>
    </w:p>
    <w:p w14:paraId="107EFF22" w14:textId="77777777" w:rsidR="00611E39" w:rsidRDefault="00350CE4">
      <w:pPr>
        <w:pStyle w:val="Doc-title"/>
      </w:pPr>
      <w:hyperlink r:id="rId20" w:tooltip="D:Documents3GPPtsg_ranWG2TSGR2_114-eDocsR2-2105950.zip" w:history="1">
        <w:r w:rsidR="00137044">
          <w:rPr>
            <w:rStyle w:val="Hyperlink"/>
          </w:rPr>
          <w:t>R2-2105950</w:t>
        </w:r>
      </w:hyperlink>
      <w:r w:rsidR="00137044">
        <w:tab/>
        <w:t>Correction for RRC Resume latency requirements</w:t>
      </w:r>
      <w:r w:rsidR="00137044">
        <w:tab/>
        <w:t xml:space="preserve">Huawei, </w:t>
      </w:r>
      <w:proofErr w:type="spellStart"/>
      <w:r w:rsidR="00137044">
        <w:t>HiSilicon</w:t>
      </w:r>
      <w:proofErr w:type="spellEnd"/>
      <w:r w:rsidR="00137044">
        <w:tab/>
        <w:t>CR</w:t>
      </w:r>
      <w:r w:rsidR="00137044">
        <w:tab/>
        <w:t>Rel-15</w:t>
      </w:r>
      <w:r w:rsidR="00137044">
        <w:tab/>
        <w:t>38.331</w:t>
      </w:r>
      <w:r w:rsidR="00137044">
        <w:tab/>
        <w:t>15.13.0</w:t>
      </w:r>
      <w:r w:rsidR="00137044">
        <w:tab/>
        <w:t>2656</w:t>
      </w:r>
      <w:r w:rsidR="00137044">
        <w:tab/>
        <w:t>-</w:t>
      </w:r>
      <w:r w:rsidR="00137044">
        <w:tab/>
        <w:t>F</w:t>
      </w:r>
      <w:r w:rsidR="00137044">
        <w:tab/>
      </w:r>
      <w:proofErr w:type="spellStart"/>
      <w:r w:rsidR="00137044">
        <w:t>NR_newRAT</w:t>
      </w:r>
      <w:proofErr w:type="spellEnd"/>
      <w:r w:rsidR="00137044">
        <w:t>-Core</w:t>
      </w:r>
    </w:p>
    <w:p w14:paraId="730E8647" w14:textId="77777777" w:rsidR="00611E39" w:rsidRDefault="00350CE4">
      <w:pPr>
        <w:pStyle w:val="Doc-title"/>
      </w:pPr>
      <w:hyperlink r:id="rId21" w:tooltip="D:Documents3GPPtsg_ranWG2TSGR2_114-eDocsR2-2105951.zip" w:history="1">
        <w:r w:rsidR="00137044">
          <w:rPr>
            <w:rStyle w:val="Hyperlink"/>
          </w:rPr>
          <w:t>R2-2105951</w:t>
        </w:r>
      </w:hyperlink>
      <w:r w:rsidR="00137044">
        <w:tab/>
        <w:t>Correction for RRC Resume latency requirements</w:t>
      </w:r>
      <w:r w:rsidR="00137044">
        <w:tab/>
        <w:t xml:space="preserve">Huawei, </w:t>
      </w:r>
      <w:proofErr w:type="spellStart"/>
      <w:r w:rsidR="00137044">
        <w:t>HiSilicon</w:t>
      </w:r>
      <w:proofErr w:type="spellEnd"/>
      <w:r w:rsidR="00137044">
        <w:tab/>
        <w:t>CR</w:t>
      </w:r>
      <w:r w:rsidR="00137044">
        <w:tab/>
        <w:t>Rel-16</w:t>
      </w:r>
      <w:r w:rsidR="00137044">
        <w:tab/>
        <w:t>38.331</w:t>
      </w:r>
      <w:r w:rsidR="00137044">
        <w:tab/>
        <w:t>16.4.1</w:t>
      </w:r>
      <w:r w:rsidR="00137044">
        <w:tab/>
        <w:t>2657</w:t>
      </w:r>
      <w:r w:rsidR="00137044">
        <w:tab/>
        <w:t>-</w:t>
      </w:r>
      <w:r w:rsidR="00137044">
        <w:tab/>
        <w:t>A</w:t>
      </w:r>
      <w:r w:rsidR="00137044">
        <w:tab/>
      </w:r>
      <w:proofErr w:type="spellStart"/>
      <w:r w:rsidR="00137044">
        <w:t>NR_newRAT</w:t>
      </w:r>
      <w:proofErr w:type="spellEnd"/>
      <w:r w:rsidR="00137044">
        <w:t>-Core</w:t>
      </w:r>
    </w:p>
    <w:p w14:paraId="0F424436" w14:textId="77777777" w:rsidR="00611E39" w:rsidRDefault="00611E39"/>
    <w:p w14:paraId="7C3F8D2D" w14:textId="77777777" w:rsidR="00611E39" w:rsidRDefault="00137044">
      <w:pPr>
        <w:pStyle w:val="Heading3"/>
      </w:pPr>
      <w:r>
        <w:t>3.3.1</w:t>
      </w:r>
      <w:r>
        <w:tab/>
        <w:t>RRC processing time for SCell modification</w:t>
      </w:r>
    </w:p>
    <w:p w14:paraId="2D17F514" w14:textId="77777777" w:rsidR="00611E39" w:rsidRDefault="00137044">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350CE4">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350CE4">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350CE4">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350CE4">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lastRenderedPageBreak/>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pPr>
              <w:pStyle w:val="TAC"/>
              <w:spacing w:before="20" w:after="20"/>
              <w:ind w:left="57"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pPr>
              <w:pStyle w:val="TAC"/>
              <w:spacing w:before="20" w:after="20"/>
              <w:ind w:right="57" w:firstLineChars="100" w:firstLine="180"/>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FD378E">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FD378E">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6D4F8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50BE59D"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77777777" w:rsidR="006D4F83" w:rsidRDefault="006D4F83" w:rsidP="006D4F83">
            <w:pPr>
              <w:pStyle w:val="TAC"/>
              <w:spacing w:before="20" w:after="20"/>
              <w:ind w:left="57" w:right="57"/>
              <w:jc w:val="left"/>
              <w:rPr>
                <w:lang w:eastAsia="zh-CN"/>
              </w:rPr>
            </w:pPr>
          </w:p>
        </w:tc>
      </w:tr>
      <w:tr w:rsidR="006D4F83"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E2BB94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7777777" w:rsidR="006D4F83" w:rsidRDefault="006D4F83" w:rsidP="006D4F83">
            <w:pPr>
              <w:pStyle w:val="TAC"/>
              <w:spacing w:before="20" w:after="20"/>
              <w:ind w:left="57" w:right="57"/>
              <w:jc w:val="left"/>
              <w:rPr>
                <w:lang w:eastAsia="zh-CN"/>
              </w:rPr>
            </w:pPr>
          </w:p>
        </w:tc>
      </w:tr>
      <w:tr w:rsidR="006D4F83"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D3B8EF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0E774BE" w14:textId="77777777" w:rsidR="006D4F83" w:rsidRDefault="006D4F83" w:rsidP="006D4F83">
            <w:pPr>
              <w:pStyle w:val="TAC"/>
              <w:spacing w:before="20" w:after="20"/>
              <w:ind w:left="57" w:right="57"/>
              <w:jc w:val="left"/>
              <w:rPr>
                <w:lang w:eastAsia="zh-CN"/>
              </w:rPr>
            </w:pPr>
          </w:p>
        </w:tc>
      </w:tr>
      <w:tr w:rsidR="006D4F83"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82174F"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77777777" w:rsidR="006D4F83" w:rsidRDefault="006D4F83" w:rsidP="006D4F83">
            <w:pPr>
              <w:pStyle w:val="TAC"/>
              <w:spacing w:before="20" w:after="20"/>
              <w:ind w:left="57" w:right="57"/>
              <w:jc w:val="left"/>
              <w:rPr>
                <w:lang w:eastAsia="zh-CN"/>
              </w:rPr>
            </w:pPr>
          </w:p>
        </w:tc>
      </w:tr>
      <w:tr w:rsidR="006D4F83"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6D4F83" w:rsidRDefault="006D4F83" w:rsidP="006D4F83">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5</w:t>
            </w:r>
          </w:p>
        </w:tc>
      </w:tr>
      <w:tr w:rsidR="00611E39" w14:paraId="3E3B855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CC46F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CACF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C879E" w14:textId="77777777" w:rsidR="00611E39" w:rsidRDefault="00137044">
            <w:pPr>
              <w:pStyle w:val="TAH"/>
              <w:spacing w:before="20" w:after="20"/>
              <w:ind w:left="57" w:right="57"/>
              <w:jc w:val="left"/>
            </w:pPr>
            <w:r>
              <w:t>Comments on the P1</w:t>
            </w:r>
          </w:p>
        </w:tc>
      </w:tr>
      <w:tr w:rsidR="00611E39" w14:paraId="10DC8A0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C779614"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62C5429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497DBEA" w14:textId="77777777" w:rsidR="00611E39" w:rsidRDefault="00137044">
            <w:pPr>
              <w:pStyle w:val="TAC"/>
              <w:spacing w:before="20" w:after="20"/>
              <w:ind w:left="57" w:right="57"/>
              <w:jc w:val="left"/>
              <w:rPr>
                <w:lang w:eastAsia="zh-CN"/>
              </w:rPr>
            </w:pPr>
            <w:r>
              <w:rPr>
                <w:lang w:eastAsia="zh-CN"/>
              </w:rPr>
              <w:t>Will go with majority</w:t>
            </w:r>
          </w:p>
        </w:tc>
      </w:tr>
      <w:tr w:rsidR="00611E39" w14:paraId="30B2AF6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A82F9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0A35C5A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BEBD0B6" w14:textId="77777777" w:rsidR="00611E39" w:rsidRDefault="00137044">
            <w:pPr>
              <w:pStyle w:val="TAC"/>
              <w:spacing w:before="20" w:after="20"/>
              <w:ind w:left="57" w:right="57"/>
              <w:jc w:val="left"/>
              <w:rPr>
                <w:lang w:eastAsia="zh-CN"/>
              </w:rPr>
            </w:pPr>
            <w:r>
              <w:rPr>
                <w:lang w:eastAsia="zh-CN"/>
              </w:rPr>
              <w:t>But no need to have any agreement or SPEC change. There is no proposal to change the processing time in this meeting.</w:t>
            </w:r>
          </w:p>
        </w:tc>
      </w:tr>
      <w:tr w:rsidR="00611E39" w14:paraId="09BBA52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200FC95" w14:textId="77777777" w:rsidR="00611E39" w:rsidRDefault="00137044">
            <w:pPr>
              <w:pStyle w:val="TAC"/>
              <w:spacing w:before="20" w:after="20"/>
              <w:ind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AE6B002"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EFAE1F7" w14:textId="77777777" w:rsidR="00611E39" w:rsidRDefault="00137044">
            <w:pPr>
              <w:pStyle w:val="TAC"/>
              <w:spacing w:before="20" w:after="20"/>
              <w:ind w:left="57" w:right="57"/>
              <w:jc w:val="left"/>
              <w:rPr>
                <w:lang w:val="en-US" w:eastAsia="zh-CN"/>
              </w:rPr>
            </w:pPr>
            <w:r>
              <w:rPr>
                <w:rFonts w:hint="eastAsia"/>
                <w:lang w:val="en-US" w:eastAsia="zh-CN"/>
              </w:rPr>
              <w:t>There is no need to change spec.</w:t>
            </w:r>
          </w:p>
        </w:tc>
      </w:tr>
      <w:tr w:rsidR="00137044" w14:paraId="7F8A9C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EBAF279" w14:textId="6108153F"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4F50617" w14:textId="0E23FEB0"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6F77D32" w14:textId="15EE4F87" w:rsidR="00137044" w:rsidRDefault="00137044" w:rsidP="00137044">
            <w:pPr>
              <w:pStyle w:val="TAC"/>
              <w:spacing w:before="20" w:after="20"/>
              <w:ind w:left="57" w:right="57"/>
              <w:jc w:val="left"/>
              <w:rPr>
                <w:lang w:eastAsia="zh-CN"/>
              </w:rPr>
            </w:pPr>
            <w:r>
              <w:rPr>
                <w:lang w:eastAsia="zh-CN"/>
              </w:rPr>
              <w:t>Yes, the intention is to have no spec change and leave things as they are.</w:t>
            </w:r>
          </w:p>
        </w:tc>
      </w:tr>
      <w:tr w:rsidR="00116862" w14:paraId="2C71AB7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8F3C3" w14:textId="0AFE6926"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039C36C4"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AEDB627" w14:textId="5D147EF7" w:rsidR="00116862" w:rsidRDefault="00116862" w:rsidP="00116862">
            <w:pPr>
              <w:pStyle w:val="TAC"/>
              <w:spacing w:before="20" w:after="20"/>
              <w:ind w:left="57" w:right="57"/>
              <w:jc w:val="left"/>
              <w:rPr>
                <w:lang w:eastAsia="zh-CN"/>
              </w:rPr>
            </w:pPr>
            <w:r>
              <w:rPr>
                <w:rFonts w:hint="eastAsia"/>
                <w:lang w:eastAsia="zh-CN"/>
              </w:rPr>
              <w:t>N</w:t>
            </w:r>
            <w:r>
              <w:rPr>
                <w:lang w:eastAsia="zh-CN"/>
              </w:rPr>
              <w:t>o strong view.</w:t>
            </w:r>
          </w:p>
        </w:tc>
      </w:tr>
      <w:tr w:rsidR="005C01D3" w14:paraId="429562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FCAED83" w14:textId="7EAE8D8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47067DCD" w14:textId="09792587"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F14F8B0" w14:textId="77777777" w:rsidR="005C01D3" w:rsidRDefault="005C01D3" w:rsidP="005C01D3">
            <w:pPr>
              <w:pStyle w:val="TAC"/>
              <w:spacing w:before="20" w:after="20"/>
              <w:ind w:left="57" w:right="57"/>
              <w:jc w:val="left"/>
              <w:rPr>
                <w:lang w:eastAsia="zh-CN"/>
              </w:rPr>
            </w:pPr>
          </w:p>
        </w:tc>
      </w:tr>
      <w:tr w:rsidR="005C01D3" w14:paraId="06BF18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7E77483" w14:textId="20170DF9"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56DAD12" w14:textId="58FFE5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B95392B" w14:textId="6B3453CC" w:rsidR="005C01D3" w:rsidRDefault="00B22032" w:rsidP="005C01D3">
            <w:pPr>
              <w:pStyle w:val="TAC"/>
              <w:spacing w:before="20" w:after="20"/>
              <w:ind w:left="57" w:right="57"/>
              <w:jc w:val="left"/>
              <w:rPr>
                <w:lang w:eastAsia="zh-CN"/>
              </w:rPr>
            </w:pPr>
            <w:r>
              <w:rPr>
                <w:lang w:eastAsia="zh-CN"/>
              </w:rPr>
              <w:t>Proponent + agree with Ericsson</w:t>
            </w:r>
          </w:p>
        </w:tc>
      </w:tr>
      <w:tr w:rsidR="0077597A" w14:paraId="374570E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D799703" w14:textId="77777777" w:rsidR="0077597A" w:rsidRDefault="0077597A"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6CA34E24" w14:textId="77777777" w:rsidR="0077597A" w:rsidRDefault="0077597A" w:rsidP="00FD378E">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FF9A540" w14:textId="77777777" w:rsidR="0077597A" w:rsidRDefault="0077597A" w:rsidP="00FD378E">
            <w:pPr>
              <w:pStyle w:val="TAC"/>
              <w:spacing w:before="20" w:after="20"/>
              <w:ind w:left="57" w:right="57"/>
              <w:jc w:val="left"/>
              <w:rPr>
                <w:lang w:eastAsia="zh-CN"/>
              </w:rPr>
            </w:pPr>
            <w:r>
              <w:rPr>
                <w:rFonts w:hint="eastAsia"/>
                <w:lang w:eastAsia="zh-CN"/>
              </w:rPr>
              <w:t>W</w:t>
            </w:r>
            <w:r>
              <w:rPr>
                <w:lang w:eastAsia="zh-CN"/>
              </w:rPr>
              <w:t xml:space="preserve">e don’t have </w:t>
            </w:r>
            <w:r>
              <w:rPr>
                <w:rFonts w:hint="eastAsia"/>
                <w:lang w:eastAsia="zh-CN"/>
              </w:rPr>
              <w:t>a</w:t>
            </w:r>
            <w:r>
              <w:rPr>
                <w:lang w:eastAsia="zh-CN"/>
              </w:rPr>
              <w:t xml:space="preserve"> strong opinion.</w:t>
            </w:r>
          </w:p>
        </w:tc>
      </w:tr>
      <w:tr w:rsidR="007F3CF9" w14:paraId="16BB1E75"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1A9440"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9B641C0" w14:textId="77777777" w:rsidR="007F3CF9" w:rsidRDefault="007F3CF9">
            <w:pPr>
              <w:pStyle w:val="TAC"/>
              <w:spacing w:before="20" w:after="20"/>
              <w:ind w:left="57" w:right="57"/>
              <w:jc w:val="left"/>
              <w:rPr>
                <w:lang w:eastAsia="ko-KR"/>
              </w:rPr>
            </w:pPr>
            <w:r>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tcPr>
          <w:p w14:paraId="70054F2B" w14:textId="77777777" w:rsidR="007F3CF9" w:rsidRDefault="007F3CF9">
            <w:pPr>
              <w:pStyle w:val="TAC"/>
              <w:spacing w:before="20" w:after="20"/>
              <w:ind w:left="57" w:right="57"/>
              <w:jc w:val="left"/>
              <w:rPr>
                <w:lang w:eastAsia="zh-CN"/>
              </w:rPr>
            </w:pPr>
          </w:p>
        </w:tc>
      </w:tr>
      <w:tr w:rsidR="006D4F83" w14:paraId="0A6398C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C10B78A" w14:textId="10715A73" w:rsidR="006D4F83" w:rsidRPr="0077597A"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85E26DD" w14:textId="67A7B841"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F05BE55" w14:textId="28548495" w:rsidR="006D4F83" w:rsidRDefault="006D4F83" w:rsidP="006D4F83">
            <w:pPr>
              <w:pStyle w:val="TAC"/>
              <w:spacing w:before="20" w:after="20"/>
              <w:ind w:left="57" w:right="57"/>
              <w:jc w:val="left"/>
              <w:rPr>
                <w:lang w:eastAsia="zh-CN"/>
              </w:rPr>
            </w:pPr>
            <w:r>
              <w:rPr>
                <w:lang w:eastAsia="zh-CN"/>
              </w:rPr>
              <w:t xml:space="preserve">We would have supported Apple change. Since there is no proposal at this </w:t>
            </w:r>
            <w:proofErr w:type="gramStart"/>
            <w:r>
              <w:rPr>
                <w:lang w:eastAsia="zh-CN"/>
              </w:rPr>
              <w:t>meeting</w:t>
            </w:r>
            <w:proofErr w:type="gramEnd"/>
            <w:r>
              <w:rPr>
                <w:lang w:eastAsia="zh-CN"/>
              </w:rPr>
              <w:t xml:space="preserve"> we don't think we need to agree on P1.</w:t>
            </w:r>
          </w:p>
        </w:tc>
      </w:tr>
      <w:tr w:rsidR="006D4F83" w14:paraId="0368B25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E7B75F"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972852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96A7072" w14:textId="77777777" w:rsidR="006D4F83" w:rsidRDefault="006D4F83" w:rsidP="006D4F83">
            <w:pPr>
              <w:pStyle w:val="TAC"/>
              <w:spacing w:before="20" w:after="20"/>
              <w:ind w:left="57" w:right="57"/>
              <w:jc w:val="left"/>
              <w:rPr>
                <w:lang w:eastAsia="zh-CN"/>
              </w:rPr>
            </w:pPr>
          </w:p>
        </w:tc>
      </w:tr>
      <w:tr w:rsidR="006D4F83" w14:paraId="4240A14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8F5175"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F34CDC5"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7C6D75C" w14:textId="77777777" w:rsidR="006D4F83" w:rsidRDefault="006D4F83" w:rsidP="006D4F83">
            <w:pPr>
              <w:pStyle w:val="TAC"/>
              <w:spacing w:before="20" w:after="20"/>
              <w:ind w:left="57" w:right="57"/>
              <w:jc w:val="left"/>
              <w:rPr>
                <w:lang w:eastAsia="zh-CN"/>
              </w:rPr>
            </w:pPr>
          </w:p>
        </w:tc>
      </w:tr>
      <w:tr w:rsidR="006D4F83" w14:paraId="7077049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777410"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5AC52CB"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F10C71" w14:textId="77777777" w:rsidR="006D4F83" w:rsidRDefault="006D4F83" w:rsidP="006D4F83">
            <w:pPr>
              <w:pStyle w:val="TAC"/>
              <w:spacing w:before="20" w:after="20"/>
              <w:ind w:left="57" w:right="57"/>
              <w:jc w:val="left"/>
              <w:rPr>
                <w:lang w:eastAsia="zh-CN"/>
              </w:rPr>
            </w:pPr>
          </w:p>
        </w:tc>
      </w:tr>
      <w:tr w:rsidR="006D4F83" w14:paraId="156CFA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F8283E"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B2C9116"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7C6EC89" w14:textId="77777777" w:rsidR="006D4F83" w:rsidRDefault="006D4F83" w:rsidP="006D4F83">
            <w:pPr>
              <w:pStyle w:val="TAC"/>
              <w:spacing w:before="20" w:after="20"/>
              <w:ind w:left="57" w:right="57"/>
              <w:jc w:val="left"/>
              <w:rPr>
                <w:lang w:eastAsia="zh-CN"/>
              </w:rPr>
            </w:pPr>
          </w:p>
        </w:tc>
      </w:tr>
      <w:tr w:rsidR="006D4F83"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6D4F83" w:rsidRDefault="006D4F83" w:rsidP="006D4F83">
            <w:pPr>
              <w:pStyle w:val="TAC"/>
              <w:spacing w:before="20" w:after="20"/>
              <w:ind w:left="57" w:right="57"/>
              <w:jc w:val="left"/>
              <w:rPr>
                <w:lang w:eastAsia="zh-CN"/>
              </w:rPr>
            </w:pPr>
          </w:p>
        </w:tc>
      </w:tr>
    </w:tbl>
    <w:p w14:paraId="57CDA9D6" w14:textId="77777777" w:rsidR="00611E39" w:rsidRDefault="00611E39"/>
    <w:p w14:paraId="07F964D1" w14:textId="77777777" w:rsidR="00611E39" w:rsidRDefault="00137044">
      <w:r>
        <w:rPr>
          <w:b/>
          <w:bCs/>
        </w:rPr>
        <w:t>Summary 4</w:t>
      </w:r>
      <w:r>
        <w:t>: TBD.</w:t>
      </w:r>
    </w:p>
    <w:p w14:paraId="059D52E3" w14:textId="77777777" w:rsidR="00611E39" w:rsidRDefault="00137044">
      <w:r>
        <w:rPr>
          <w:b/>
          <w:bCs/>
        </w:rPr>
        <w:t>Proposal 4</w:t>
      </w:r>
      <w:r>
        <w:t>: TBD.</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w:t>
      </w:r>
      <w:proofErr w:type="spellStart"/>
      <w:r>
        <w:rPr>
          <w:lang w:eastAsia="zh-CN"/>
        </w:rPr>
        <w:t>reestablishPDCP</w:t>
      </w:r>
      <w:proofErr w:type="spellEnd"/>
      <w:r>
        <w:rPr>
          <w:lang w:eastAsia="zh-CN"/>
        </w:rPr>
        <w:t xml:space="preserve"> </w:t>
      </w:r>
      <w:r>
        <w:rPr>
          <w:rFonts w:hint="eastAsia"/>
          <w:lang w:eastAsia="zh-CN"/>
        </w:rPr>
        <w:t>a</w:t>
      </w:r>
      <w:r>
        <w:rPr>
          <w:lang w:eastAsia="zh-CN"/>
        </w:rPr>
        <w:t xml:space="preserve">nd </w:t>
      </w:r>
      <w:proofErr w:type="spellStart"/>
      <w:r>
        <w:rPr>
          <w:lang w:eastAsia="zh-CN"/>
        </w:rPr>
        <w:t>reestablishRLC</w:t>
      </w:r>
      <w:proofErr w:type="spellEnd"/>
      <w:r>
        <w:rPr>
          <w:lang w:eastAsia="zh-CN"/>
        </w:rPr>
        <w:t xml:space="preserve">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51FC1D0"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6D4F83"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77777777" w:rsidR="006D4F83" w:rsidRDefault="006D4F83" w:rsidP="006D4F83">
            <w:pPr>
              <w:pStyle w:val="TAC"/>
              <w:spacing w:before="20" w:after="20"/>
              <w:ind w:left="57" w:right="57"/>
              <w:jc w:val="left"/>
              <w:rPr>
                <w:lang w:eastAsia="zh-CN"/>
              </w:rPr>
            </w:pPr>
          </w:p>
        </w:tc>
      </w:tr>
      <w:tr w:rsidR="006D4F83"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623D977"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6D4F83" w:rsidRDefault="006D4F83" w:rsidP="006D4F83">
            <w:pPr>
              <w:pStyle w:val="TAC"/>
              <w:spacing w:before="20" w:after="20"/>
              <w:ind w:left="57" w:right="57"/>
              <w:jc w:val="left"/>
              <w:rPr>
                <w:lang w:eastAsia="zh-CN"/>
              </w:rPr>
            </w:pPr>
          </w:p>
        </w:tc>
      </w:tr>
      <w:tr w:rsidR="006D4F83"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D75FA97"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6D4F83" w:rsidRDefault="006D4F83" w:rsidP="006D4F83">
            <w:pPr>
              <w:pStyle w:val="TAC"/>
              <w:spacing w:before="20" w:after="20"/>
              <w:ind w:left="57" w:right="57"/>
              <w:jc w:val="left"/>
              <w:rPr>
                <w:lang w:eastAsia="zh-CN"/>
              </w:rPr>
            </w:pPr>
          </w:p>
        </w:tc>
      </w:tr>
    </w:tbl>
    <w:p w14:paraId="34328CFA" w14:textId="77777777" w:rsidR="00611E39" w:rsidRDefault="00611E39"/>
    <w:p w14:paraId="12573042" w14:textId="77777777" w:rsidR="00611E39" w:rsidRDefault="00137044">
      <w:r>
        <w:rPr>
          <w:b/>
          <w:bCs/>
        </w:rPr>
        <w:t>Summary 5</w:t>
      </w:r>
      <w:r>
        <w:t>: TBD.</w:t>
      </w:r>
    </w:p>
    <w:p w14:paraId="35E31ADC" w14:textId="77777777" w:rsidR="00611E39" w:rsidRDefault="00137044">
      <w:pPr>
        <w:rPr>
          <w:lang w:eastAsia="zh-CN"/>
        </w:rPr>
      </w:pPr>
      <w:r>
        <w:rPr>
          <w:b/>
          <w:bCs/>
        </w:rPr>
        <w:t>Proposal 5</w:t>
      </w:r>
      <w:r>
        <w:t>: TBD</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r>
      <w:proofErr w:type="spellStart"/>
      <w:r>
        <w:t>Deprioritisation</w:t>
      </w:r>
      <w:proofErr w:type="spellEnd"/>
    </w:p>
    <w:p w14:paraId="3E50BC2A" w14:textId="77777777" w:rsidR="00611E39" w:rsidRDefault="00137044">
      <w:r>
        <w:t>The CRs related to this topic are:</w:t>
      </w:r>
    </w:p>
    <w:p w14:paraId="3A4F6A94" w14:textId="77777777" w:rsidR="00611E39" w:rsidRDefault="00350CE4">
      <w:pPr>
        <w:pStyle w:val="Doc-title"/>
      </w:pPr>
      <w:hyperlink r:id="rId22" w:tooltip="D:Documents3GPPtsg_ranWG2TSGR2_114-eDocsR2-2106182.zip" w:history="1">
        <w:r w:rsidR="00137044">
          <w:rPr>
            <w:rStyle w:val="Hyperlink"/>
          </w:rPr>
          <w:t>R2-2106182</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r>
      <w:proofErr w:type="spellStart"/>
      <w:r w:rsidR="00137044">
        <w:t>NR_newRAT</w:t>
      </w:r>
      <w:proofErr w:type="spellEnd"/>
      <w:r w:rsidR="00137044">
        <w: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350CE4">
      <w:pPr>
        <w:pStyle w:val="Doc-title"/>
      </w:pPr>
      <w:hyperlink r:id="rId23" w:tooltip="D:Documents3GPPtsg_ranWG2TSGR2_114-eDocsR2-2106183.zip" w:history="1">
        <w:r w:rsidR="00137044">
          <w:rPr>
            <w:rStyle w:val="Hyperlink"/>
          </w:rPr>
          <w:t>R2-2106183</w:t>
        </w:r>
      </w:hyperlink>
      <w:r w:rsidR="00137044">
        <w:tab/>
        <w:t xml:space="preserve">Clarification on the frequency </w:t>
      </w:r>
      <w:proofErr w:type="spellStart"/>
      <w:r w:rsidR="00137044">
        <w:t>deprioritisation</w:t>
      </w:r>
      <w:proofErr w:type="spellEnd"/>
      <w:r w:rsidR="00137044">
        <w:tab/>
        <w:t xml:space="preserve">Huawei, </w:t>
      </w:r>
      <w:proofErr w:type="spellStart"/>
      <w:r w:rsidR="00137044">
        <w:t>HiSilicon</w:t>
      </w:r>
      <w:proofErr w:type="spellEnd"/>
      <w:r w:rsidR="00137044">
        <w:t>,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r>
      <w:proofErr w:type="spellStart"/>
      <w:r w:rsidR="00137044">
        <w:t>NR_newRAT</w:t>
      </w:r>
      <w:proofErr w:type="spellEnd"/>
      <w:r w:rsidR="00137044">
        <w: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proofErr w:type="spellStart"/>
      <w:r>
        <w:t>deprioritisation</w:t>
      </w:r>
      <w:bookmarkEnd w:id="4"/>
      <w:bookmarkEnd w:id="6"/>
      <w:proofErr w:type="spellEnd"/>
      <w:r>
        <w:rPr>
          <w:rFonts w:hint="eastAsia"/>
        </w:rPr>
        <w:t>,</w:t>
      </w:r>
      <w:r>
        <w:t xml:space="preserve"> </w:t>
      </w:r>
      <w:proofErr w:type="spellStart"/>
      <w:r>
        <w:t>deprioritisation</w:t>
      </w:r>
      <w:proofErr w:type="spellEnd"/>
      <w:r>
        <w:t xml:space="preserve">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 xml:space="preserve">The </w:t>
      </w:r>
      <w:proofErr w:type="spellStart"/>
      <w:r>
        <w:rPr>
          <w:rFonts w:ascii="Times New Roman" w:hAnsi="Times New Roman"/>
          <w:lang w:eastAsia="zh-CN"/>
        </w:rPr>
        <w:t>deprioritisation</w:t>
      </w:r>
      <w:proofErr w:type="spellEnd"/>
      <w:r>
        <w:rPr>
          <w:rFonts w:ascii="Times New Roman" w:hAnsi="Times New Roman"/>
          <w:lang w:eastAsia="zh-CN"/>
        </w:rPr>
        <w:t xml:space="preserve">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w:t>
            </w:r>
            <w:proofErr w:type="spellStart"/>
            <w:r>
              <w:rPr>
                <w:i/>
                <w:iCs/>
              </w:rPr>
              <w:t>deprioritisation</w:t>
            </w:r>
            <w:proofErr w:type="spellEnd"/>
            <w:r>
              <w:rPr>
                <w:i/>
                <w:iCs/>
              </w:rPr>
              <w:t xml:space="preserve">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w:t>
            </w:r>
            <w:proofErr w:type="spellStart"/>
            <w:r w:rsidRPr="00B22032">
              <w:rPr>
                <w:lang w:eastAsia="zh-CN"/>
              </w:rPr>
              <w:t>deprioritization</w:t>
            </w:r>
            <w:proofErr w:type="spellEnd"/>
            <w:r w:rsidRPr="00B22032">
              <w:rPr>
                <w:lang w:eastAsia="zh-CN"/>
              </w:rPr>
              <w:t xml:space="preserve">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FD378E">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FD378E">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 xml:space="preserve">Could consider </w:t>
            </w:r>
            <w:proofErr w:type="gramStart"/>
            <w:r>
              <w:rPr>
                <w:lang w:eastAsia="zh-CN"/>
              </w:rPr>
              <w:t>to improve</w:t>
            </w:r>
            <w:proofErr w:type="gramEnd"/>
            <w:r>
              <w:rPr>
                <w:lang w:eastAsia="zh-CN"/>
              </w:rPr>
              <w:t xml:space="preser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 xml:space="preserve">by dedicated or common signalling” -&gt; “by </w:t>
            </w:r>
            <w:proofErr w:type="spellStart"/>
            <w:r>
              <w:rPr>
                <w:i/>
                <w:iCs/>
              </w:rPr>
              <w:t>RRCRelease</w:t>
            </w:r>
            <w:proofErr w:type="spellEnd"/>
            <w:r>
              <w:rPr>
                <w:i/>
                <w:iCs/>
              </w:rPr>
              <w:t xml:space="preserv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proofErr w:type="gramStart"/>
            <w:r>
              <w:t>So</w:t>
            </w:r>
            <w:proofErr w:type="gramEnd"/>
            <w:r>
              <w:t xml:space="preserve">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proofErr w:type="spellStart"/>
            <w:r>
              <w:t>IIf</w:t>
            </w:r>
            <w:proofErr w:type="spellEnd"/>
            <w:r>
              <w:t xml:space="preserve"> we </w:t>
            </w:r>
            <w:proofErr w:type="spellStart"/>
            <w:proofErr w:type="gramStart"/>
            <w:r>
              <w:t>agre,e</w:t>
            </w:r>
            <w:proofErr w:type="spellEnd"/>
            <w:proofErr w:type="gramEnd"/>
            <w:r>
              <w:t xml:space="preserve"> the change can be merged into the 38331 Rapp CR.</w:t>
            </w:r>
          </w:p>
        </w:tc>
      </w:tr>
      <w:tr w:rsidR="00350CE4"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3104056"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77777777" w:rsidR="00350CE4" w:rsidRDefault="00350CE4" w:rsidP="00350CE4">
            <w:pPr>
              <w:pStyle w:val="TAC"/>
              <w:spacing w:before="20" w:after="20"/>
              <w:ind w:left="57" w:right="57"/>
              <w:jc w:val="left"/>
              <w:rPr>
                <w:lang w:eastAsia="zh-CN"/>
              </w:rPr>
            </w:pPr>
          </w:p>
        </w:tc>
      </w:tr>
      <w:tr w:rsidR="00350CE4"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AAAFB17"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77777777" w:rsidR="00350CE4" w:rsidRDefault="00350CE4" w:rsidP="00350CE4">
            <w:pPr>
              <w:pStyle w:val="TAC"/>
              <w:spacing w:before="20" w:after="20"/>
              <w:ind w:left="57" w:right="57"/>
              <w:jc w:val="left"/>
              <w:rPr>
                <w:lang w:eastAsia="zh-CN"/>
              </w:rPr>
            </w:pPr>
          </w:p>
        </w:tc>
      </w:tr>
      <w:tr w:rsidR="00350CE4"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77777777" w:rsidR="00350CE4" w:rsidRDefault="00350CE4" w:rsidP="00350CE4">
            <w:pPr>
              <w:pStyle w:val="TAC"/>
              <w:spacing w:before="20" w:after="20"/>
              <w:ind w:left="57" w:right="57"/>
              <w:jc w:val="left"/>
              <w:rPr>
                <w:lang w:eastAsia="zh-CN"/>
              </w:rPr>
            </w:pPr>
          </w:p>
        </w:tc>
      </w:tr>
      <w:tr w:rsidR="00350CE4"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8C707D3"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350CE4" w:rsidRDefault="00350CE4" w:rsidP="00350CE4">
            <w:pPr>
              <w:pStyle w:val="TAC"/>
              <w:spacing w:before="20" w:after="20"/>
              <w:ind w:left="57" w:right="57"/>
              <w:jc w:val="left"/>
              <w:rPr>
                <w:lang w:eastAsia="zh-CN"/>
              </w:rPr>
            </w:pPr>
          </w:p>
        </w:tc>
      </w:tr>
      <w:tr w:rsidR="00350CE4"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350CE4" w:rsidRDefault="00350CE4" w:rsidP="00350CE4">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FD378E">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FD378E">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 xml:space="preserve">We are fine to have both CRs, </w:t>
            </w:r>
            <w:proofErr w:type="gramStart"/>
            <w:r>
              <w:rPr>
                <w:lang w:eastAsia="zh-CN"/>
              </w:rPr>
              <w:t>or</w:t>
            </w:r>
            <w:proofErr w:type="gramEnd"/>
            <w:r>
              <w:rPr>
                <w:lang w:eastAsia="zh-CN"/>
              </w:rPr>
              <w:t xml:space="preserve"> merge.</w:t>
            </w:r>
          </w:p>
        </w:tc>
      </w:tr>
      <w:tr w:rsidR="006D4F83"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A0B326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77777777" w:rsidR="006D4F83" w:rsidRDefault="006D4F83" w:rsidP="006D4F83">
            <w:pPr>
              <w:pStyle w:val="TAC"/>
              <w:spacing w:before="20" w:after="20"/>
              <w:ind w:left="57" w:right="57"/>
              <w:jc w:val="left"/>
              <w:rPr>
                <w:lang w:eastAsia="zh-CN"/>
              </w:rPr>
            </w:pPr>
          </w:p>
        </w:tc>
      </w:tr>
      <w:tr w:rsidR="006D4F8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862B4AF"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77777777" w:rsidR="006D4F83" w:rsidRDefault="006D4F83" w:rsidP="006D4F83">
            <w:pPr>
              <w:pStyle w:val="TAC"/>
              <w:spacing w:before="20" w:after="20"/>
              <w:ind w:left="57" w:right="57"/>
              <w:jc w:val="left"/>
              <w:rPr>
                <w:lang w:eastAsia="zh-CN"/>
              </w:rPr>
            </w:pPr>
          </w:p>
        </w:tc>
      </w:tr>
      <w:tr w:rsidR="006D4F83"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5A08B7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77777777" w:rsidR="006D4F83" w:rsidRDefault="006D4F83" w:rsidP="006D4F83">
            <w:pPr>
              <w:pStyle w:val="TAC"/>
              <w:spacing w:before="20" w:after="20"/>
              <w:ind w:left="57" w:right="57"/>
              <w:jc w:val="left"/>
              <w:rPr>
                <w:lang w:eastAsia="zh-CN"/>
              </w:rPr>
            </w:pPr>
          </w:p>
        </w:tc>
      </w:tr>
      <w:tr w:rsidR="006D4F83"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7777777" w:rsidR="006D4F83" w:rsidRDefault="006D4F83" w:rsidP="006D4F83">
            <w:pPr>
              <w:pStyle w:val="TAC"/>
              <w:spacing w:before="20" w:after="20"/>
              <w:ind w:left="57" w:right="57"/>
              <w:jc w:val="left"/>
              <w:rPr>
                <w:lang w:eastAsia="zh-CN"/>
              </w:rPr>
            </w:pPr>
          </w:p>
        </w:tc>
      </w:tr>
      <w:tr w:rsidR="006D4F83"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6D4F83" w:rsidRDefault="006D4F83" w:rsidP="006D4F83">
            <w:pPr>
              <w:pStyle w:val="TAC"/>
              <w:spacing w:before="20" w:after="20"/>
              <w:ind w:left="57" w:right="57"/>
              <w:jc w:val="left"/>
              <w:rPr>
                <w:lang w:eastAsia="zh-CN"/>
              </w:rPr>
            </w:pPr>
          </w:p>
        </w:tc>
      </w:tr>
      <w:tr w:rsidR="006D4F83"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6D4F83" w:rsidRDefault="006D4F83" w:rsidP="006D4F83">
            <w:pPr>
              <w:pStyle w:val="TAC"/>
              <w:spacing w:before="20" w:after="20"/>
              <w:ind w:left="57" w:right="57"/>
              <w:jc w:val="left"/>
              <w:rPr>
                <w:lang w:eastAsia="zh-CN"/>
              </w:rPr>
            </w:pPr>
          </w:p>
        </w:tc>
      </w:tr>
      <w:tr w:rsidR="006D4F83"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6D4F83" w:rsidRDefault="006D4F83" w:rsidP="006D4F83">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6D4F83" w:rsidRDefault="006D4F83" w:rsidP="006D4F83">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6D4F83" w:rsidRDefault="006D4F83" w:rsidP="006D4F83">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77777777" w:rsidR="00611E39" w:rsidRDefault="00137044">
      <w:r>
        <w:rPr>
          <w:b/>
          <w:bCs/>
        </w:rPr>
        <w:t>Summary 6</w:t>
      </w:r>
      <w:r>
        <w:t>: TBD.</w:t>
      </w:r>
    </w:p>
    <w:p w14:paraId="572A1F6E" w14:textId="77777777" w:rsidR="00611E39" w:rsidRDefault="00137044">
      <w:r>
        <w:rPr>
          <w:b/>
          <w:bCs/>
        </w:rPr>
        <w:t>Proposal 6</w:t>
      </w:r>
      <w:r>
        <w:t>: TBD.</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350CE4">
      <w:pPr>
        <w:pStyle w:val="Doc-title"/>
      </w:pPr>
      <w:hyperlink r:id="rId24" w:tooltip="D:Documents3GPPtsg_ranWG2TSGR2_114-eDocsR2-2106178.zip" w:history="1">
        <w:r w:rsidR="00137044">
          <w:rPr>
            <w:rStyle w:val="Hyperlink"/>
          </w:rPr>
          <w:t>R2-2106178</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r>
      <w:proofErr w:type="spellStart"/>
      <w:r w:rsidR="00137044">
        <w:t>NR_newRAT</w:t>
      </w:r>
      <w:proofErr w:type="spellEnd"/>
      <w:r w:rsidR="00137044">
        <w:t>-Core</w:t>
      </w:r>
    </w:p>
    <w:p w14:paraId="3869BF6B" w14:textId="77777777" w:rsidR="00611E39" w:rsidRDefault="00350CE4">
      <w:pPr>
        <w:pStyle w:val="Doc-title"/>
      </w:pPr>
      <w:hyperlink r:id="rId25" w:tooltip="D:Documents3GPPtsg_ranWG2TSGR2_114-eDocsR2-2106179.zip" w:history="1">
        <w:r w:rsidR="00137044">
          <w:rPr>
            <w:rStyle w:val="Hyperlink"/>
          </w:rPr>
          <w:t>R2-2106179</w:t>
        </w:r>
      </w:hyperlink>
      <w:r w:rsidR="00137044">
        <w:tab/>
      </w:r>
      <w:proofErr w:type="spellStart"/>
      <w:r w:rsidR="00137044">
        <w:t>OverheatingIndicationProhibitTimer</w:t>
      </w:r>
      <w:proofErr w:type="spellEnd"/>
      <w:r w:rsidR="00137044">
        <w:t xml:space="preserve">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r>
      <w:proofErr w:type="spellStart"/>
      <w:r w:rsidR="00137044">
        <w:t>NR_newRAT</w:t>
      </w:r>
      <w:proofErr w:type="spellEnd"/>
      <w:r w:rsidR="00137044">
        <w: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w:t>
      </w:r>
      <w:proofErr w:type="spellStart"/>
      <w:r>
        <w:rPr>
          <w:rFonts w:eastAsia="Malgun Gothic"/>
          <w:lang w:eastAsia="fr-FR"/>
        </w:rPr>
        <w:t>overheatingIndicationProhibitTimer</w:t>
      </w:r>
      <w:proofErr w:type="spellEnd"/>
      <w:r>
        <w:rPr>
          <w:rFonts w:eastAsia="Malgun Gothic"/>
          <w:lang w:eastAsia="fr-FR"/>
        </w:rPr>
        <w:t>”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proofErr w:type="spellStart"/>
            <w:r>
              <w:rPr>
                <w:b/>
                <w:bCs/>
              </w:rPr>
              <w:t>reducedCCsDL</w:t>
            </w:r>
            <w:proofErr w:type="spellEnd"/>
            <w:r>
              <w:rPr>
                <w:b/>
                <w:bCs/>
              </w:rPr>
              <w:t xml:space="preserve">/ </w:t>
            </w:r>
            <w:proofErr w:type="spellStart"/>
            <w:r>
              <w:rPr>
                <w:b/>
                <w:bCs/>
              </w:rPr>
              <w:t>reducedCCsUL</w:t>
            </w:r>
            <w:proofErr w:type="spellEnd"/>
            <w:r>
              <w:rPr>
                <w:b/>
                <w:bCs/>
              </w:rPr>
              <w:t>)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w:t>
            </w:r>
            <w:proofErr w:type="spellStart"/>
            <w:r>
              <w:rPr>
                <w:lang w:eastAsia="zh-CN"/>
              </w:rPr>
              <w:t>necessary.The</w:t>
            </w:r>
            <w:proofErr w:type="spellEnd"/>
            <w:r>
              <w:rPr>
                <w:lang w:eastAsia="zh-CN"/>
              </w:rPr>
              <w:t xml:space="preserve"> IE </w:t>
            </w:r>
            <w:proofErr w:type="spellStart"/>
            <w:r>
              <w:rPr>
                <w:i/>
                <w:lang w:eastAsia="zh-CN"/>
              </w:rPr>
              <w:t>OtherConfig</w:t>
            </w:r>
            <w:proofErr w:type="spellEnd"/>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proofErr w:type="spellStart"/>
            <w:r>
              <w:rPr>
                <w:i/>
                <w:lang w:eastAsia="zh-CN"/>
              </w:rPr>
              <w:t>OtherConfig</w:t>
            </w:r>
            <w:proofErr w:type="spellEnd"/>
            <w:r>
              <w:rPr>
                <w:lang w:eastAsia="zh-CN"/>
              </w:rPr>
              <w:t xml:space="preserve"> could be used for some configuration, but the field </w:t>
            </w:r>
            <w:proofErr w:type="spellStart"/>
            <w:r>
              <w:rPr>
                <w:i/>
                <w:lang w:eastAsia="zh-CN"/>
              </w:rPr>
              <w:t>overheatingAssistanceConfig</w:t>
            </w:r>
            <w:proofErr w:type="spellEnd"/>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proofErr w:type="spellStart"/>
            <w:r>
              <w:rPr>
                <w:b/>
                <w:bCs/>
                <w:i/>
                <w:lang w:eastAsia="en-GB"/>
              </w:rPr>
              <w:t>otherConfig</w:t>
            </w:r>
            <w:proofErr w:type="spellEnd"/>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proofErr w:type="spellStart"/>
            <w:r>
              <w:rPr>
                <w:bCs/>
                <w:i/>
                <w:highlight w:val="yellow"/>
                <w:lang w:eastAsia="en-GB"/>
              </w:rPr>
              <w:t>drx-PreferenceConfig</w:t>
            </w:r>
            <w:proofErr w:type="spellEnd"/>
            <w:r>
              <w:rPr>
                <w:bCs/>
                <w:i/>
                <w:highlight w:val="yellow"/>
                <w:lang w:eastAsia="en-GB"/>
              </w:rPr>
              <w:t xml:space="preserve">, </w:t>
            </w:r>
            <w:proofErr w:type="spellStart"/>
            <w:r>
              <w:rPr>
                <w:bCs/>
                <w:i/>
                <w:highlight w:val="yellow"/>
                <w:lang w:eastAsia="en-GB"/>
              </w:rPr>
              <w:t>maxBW-PreferenceConfig</w:t>
            </w:r>
            <w:proofErr w:type="spellEnd"/>
            <w:r>
              <w:rPr>
                <w:bCs/>
                <w:i/>
                <w:highlight w:val="yellow"/>
                <w:lang w:eastAsia="en-GB"/>
              </w:rPr>
              <w:t xml:space="preserve">, </w:t>
            </w:r>
            <w:proofErr w:type="spellStart"/>
            <w:r>
              <w:rPr>
                <w:bCs/>
                <w:i/>
                <w:highlight w:val="yellow"/>
                <w:lang w:eastAsia="en-GB"/>
              </w:rPr>
              <w:t>maxCC-PreferenceConfig</w:t>
            </w:r>
            <w:proofErr w:type="spellEnd"/>
            <w:r>
              <w:rPr>
                <w:bCs/>
                <w:i/>
                <w:highlight w:val="yellow"/>
                <w:lang w:eastAsia="en-GB"/>
              </w:rPr>
              <w:t xml:space="preserve">, </w:t>
            </w:r>
            <w:proofErr w:type="spellStart"/>
            <w:r>
              <w:rPr>
                <w:bCs/>
                <w:i/>
                <w:highlight w:val="yellow"/>
                <w:lang w:eastAsia="en-GB"/>
              </w:rPr>
              <w:t>maxMIMO-LayerPreferenceConfig</w:t>
            </w:r>
            <w:proofErr w:type="spellEnd"/>
            <w:r>
              <w:rPr>
                <w:bCs/>
                <w:iCs/>
                <w:highlight w:val="yellow"/>
                <w:lang w:eastAsia="en-GB"/>
              </w:rPr>
              <w:t>,</w:t>
            </w:r>
            <w:r>
              <w:rPr>
                <w:bCs/>
                <w:highlight w:val="yellow"/>
                <w:lang w:eastAsia="en-GB"/>
              </w:rPr>
              <w:t xml:space="preserve"> </w:t>
            </w:r>
            <w:proofErr w:type="spellStart"/>
            <w:r>
              <w:rPr>
                <w:bCs/>
                <w:i/>
                <w:highlight w:val="yellow"/>
                <w:lang w:eastAsia="en-GB"/>
              </w:rPr>
              <w:t>minSchedulingOffsetPreferenceConfig</w:t>
            </w:r>
            <w:proofErr w:type="spellEnd"/>
            <w:r>
              <w:rPr>
                <w:bCs/>
                <w:i/>
                <w:highlight w:val="yellow"/>
                <w:lang w:eastAsia="en-GB"/>
              </w:rPr>
              <w:t xml:space="preserve">, </w:t>
            </w:r>
            <w:proofErr w:type="spellStart"/>
            <w:r>
              <w:rPr>
                <w:bCs/>
                <w:i/>
                <w:highlight w:val="yellow"/>
              </w:rPr>
              <w:t>btNameList</w:t>
            </w:r>
            <w:proofErr w:type="spellEnd"/>
            <w:r>
              <w:rPr>
                <w:bCs/>
                <w:i/>
                <w:highlight w:val="yellow"/>
              </w:rPr>
              <w:t xml:space="preserve">, </w:t>
            </w:r>
            <w:proofErr w:type="spellStart"/>
            <w:r>
              <w:rPr>
                <w:bCs/>
                <w:i/>
                <w:highlight w:val="yellow"/>
              </w:rPr>
              <w:t>wlanNameList</w:t>
            </w:r>
            <w:proofErr w:type="spellEnd"/>
            <w:r>
              <w:rPr>
                <w:bCs/>
                <w:i/>
                <w:highlight w:val="yellow"/>
              </w:rPr>
              <w:t xml:space="preserve">, </w:t>
            </w:r>
            <w:proofErr w:type="spellStart"/>
            <w:r>
              <w:rPr>
                <w:bCs/>
                <w:i/>
                <w:highlight w:val="yellow"/>
              </w:rPr>
              <w:t>sensorNameList</w:t>
            </w:r>
            <w:proofErr w:type="spellEnd"/>
            <w:r>
              <w:rPr>
                <w:bCs/>
                <w:highlight w:val="yellow"/>
                <w:lang w:eastAsia="en-GB"/>
              </w:rPr>
              <w:t xml:space="preserve"> and </w:t>
            </w:r>
            <w:proofErr w:type="spellStart"/>
            <w:r>
              <w:rPr>
                <w:bCs/>
                <w:i/>
                <w:highlight w:val="yellow"/>
              </w:rPr>
              <w:t>obtainCommonLocation</w:t>
            </w:r>
            <w:proofErr w:type="spellEnd"/>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 xml:space="preserve">Huawei, </w:t>
            </w:r>
            <w:proofErr w:type="spellStart"/>
            <w: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proofErr w:type="spellStart"/>
            <w:r w:rsidRPr="00647442">
              <w:rPr>
                <w:rFonts w:eastAsia="Malgun Gothic"/>
                <w:i/>
                <w:lang w:eastAsia="fr-FR"/>
              </w:rPr>
              <w:t>overheatingIndicationProhibitTimer</w:t>
            </w:r>
            <w:proofErr w:type="spellEnd"/>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proofErr w:type="spellStart"/>
            <w:r w:rsidRPr="00647442">
              <w:rPr>
                <w:rFonts w:eastAsia="Malgun Gothic"/>
                <w:i/>
                <w:lang w:eastAsia="fr-FR"/>
              </w:rPr>
              <w:t>overheatingAssistanceConfig</w:t>
            </w:r>
            <w:proofErr w:type="spellEnd"/>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 xml:space="preserve">The reason for change is not crystal clear to us. It’s agreed that one overheating prohibit timer is shared between MN and SN, and it’s also said that MN (eNB) can configure the timer in EN-DC case. Then, to use, why this timer configured by MN </w:t>
            </w:r>
            <w:proofErr w:type="spellStart"/>
            <w:r>
              <w:rPr>
                <w:lang w:eastAsia="zh-CN"/>
              </w:rPr>
              <w:t>can not</w:t>
            </w:r>
            <w:proofErr w:type="spellEnd"/>
            <w:r>
              <w:rPr>
                <w:lang w:eastAsia="zh-CN"/>
              </w:rPr>
              <w:t xml:space="preserve">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FD378E">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FD378E">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FD378E">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w:t>
            </w:r>
            <w:proofErr w:type="spellStart"/>
            <w:r>
              <w:rPr>
                <w:lang w:eastAsia="ko-KR"/>
              </w:rPr>
              <w:t>otherConfig</w:t>
            </w:r>
            <w:proofErr w:type="spellEnd"/>
            <w:r>
              <w:rPr>
                <w:lang w:eastAsia="ko-KR"/>
              </w:rPr>
              <w:t xml:space="preserve">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350CE4"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9C0070F" w14:textId="77777777" w:rsidR="00350CE4" w:rsidRDefault="00350CE4" w:rsidP="00350CE4">
            <w:pPr>
              <w:pStyle w:val="TAC"/>
              <w:spacing w:before="20" w:after="20"/>
              <w:ind w:left="57" w:right="57"/>
              <w:jc w:val="left"/>
              <w:rPr>
                <w:lang w:eastAsia="zh-CN"/>
              </w:rPr>
            </w:pPr>
          </w:p>
        </w:tc>
      </w:tr>
      <w:tr w:rsidR="00350CE4"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55DA4D0"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77777777" w:rsidR="00350CE4" w:rsidRDefault="00350CE4" w:rsidP="00350CE4">
            <w:pPr>
              <w:pStyle w:val="TAC"/>
              <w:spacing w:before="20" w:after="20"/>
              <w:ind w:left="57" w:right="57"/>
              <w:jc w:val="left"/>
              <w:rPr>
                <w:lang w:eastAsia="zh-CN"/>
              </w:rPr>
            </w:pPr>
          </w:p>
        </w:tc>
      </w:tr>
      <w:tr w:rsidR="00350CE4"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77777777" w:rsidR="00350CE4" w:rsidRDefault="00350CE4" w:rsidP="00350CE4">
            <w:pPr>
              <w:pStyle w:val="TAC"/>
              <w:spacing w:before="20" w:after="20"/>
              <w:ind w:left="57" w:right="57"/>
              <w:jc w:val="left"/>
              <w:rPr>
                <w:lang w:eastAsia="zh-CN"/>
              </w:rPr>
            </w:pPr>
          </w:p>
        </w:tc>
      </w:tr>
      <w:tr w:rsidR="00350CE4"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94340C2"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77777777" w:rsidR="00350CE4" w:rsidRDefault="00350CE4" w:rsidP="00350CE4">
            <w:pPr>
              <w:pStyle w:val="TAC"/>
              <w:spacing w:before="20" w:after="20"/>
              <w:ind w:left="57" w:right="57"/>
              <w:jc w:val="left"/>
              <w:rPr>
                <w:lang w:eastAsia="zh-CN"/>
              </w:rPr>
            </w:pPr>
          </w:p>
        </w:tc>
      </w:tr>
      <w:tr w:rsidR="00350CE4"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350CE4" w:rsidRDefault="00350CE4" w:rsidP="00350CE4">
            <w:pPr>
              <w:pStyle w:val="TAC"/>
              <w:spacing w:before="20" w:after="20"/>
              <w:ind w:left="57" w:right="57"/>
              <w:jc w:val="left"/>
              <w:rPr>
                <w:lang w:eastAsia="zh-CN"/>
              </w:rPr>
            </w:pPr>
          </w:p>
        </w:tc>
      </w:tr>
      <w:tr w:rsidR="00350CE4"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350CE4" w:rsidRDefault="00350CE4" w:rsidP="00350CE4">
            <w:pPr>
              <w:pStyle w:val="TAC"/>
              <w:spacing w:before="20" w:after="20"/>
              <w:ind w:left="57" w:right="57"/>
              <w:jc w:val="left"/>
              <w:rPr>
                <w:lang w:eastAsia="zh-CN"/>
              </w:rPr>
            </w:pPr>
          </w:p>
        </w:tc>
      </w:tr>
    </w:tbl>
    <w:p w14:paraId="785F3E02" w14:textId="77777777" w:rsidR="00611E39" w:rsidRDefault="00611E39"/>
    <w:p w14:paraId="78DABFBE" w14:textId="77777777" w:rsidR="00611E39" w:rsidRDefault="00137044">
      <w:r>
        <w:rPr>
          <w:b/>
          <w:bCs/>
        </w:rPr>
        <w:t>Summary 7</w:t>
      </w:r>
      <w:r>
        <w:t>: TBD.</w:t>
      </w:r>
    </w:p>
    <w:p w14:paraId="7AFAE750" w14:textId="77777777" w:rsidR="00611E39" w:rsidRDefault="00137044">
      <w:r>
        <w:rPr>
          <w:b/>
          <w:bCs/>
        </w:rPr>
        <w:t>Proposal 7</w:t>
      </w:r>
      <w:r>
        <w:t>: TBD.</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350CE4">
      <w:pPr>
        <w:pStyle w:val="Doc-title"/>
      </w:pPr>
      <w:hyperlink r:id="rId26"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r>
      <w:proofErr w:type="spellStart"/>
      <w:r w:rsidR="00137044">
        <w:t>NR_newRAT</w:t>
      </w:r>
      <w:proofErr w:type="spellEnd"/>
      <w:r w:rsidR="00137044">
        <w:t>-Core</w:t>
      </w:r>
    </w:p>
    <w:p w14:paraId="3FCC446D" w14:textId="77777777" w:rsidR="00611E39" w:rsidRDefault="00350CE4">
      <w:pPr>
        <w:pStyle w:val="Doc-title"/>
      </w:pPr>
      <w:hyperlink r:id="rId27"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r>
      <w:proofErr w:type="spellStart"/>
      <w:r w:rsidR="00137044">
        <w:t>NR_newRAT</w:t>
      </w:r>
      <w:proofErr w:type="spellEnd"/>
      <w:r w:rsidR="00137044">
        <w: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proofErr w:type="spellStart"/>
      <w:r>
        <w:rPr>
          <w:rFonts w:ascii="Times New Roman" w:hAnsi="Times New Roman"/>
          <w:bCs/>
          <w:i/>
          <w:szCs w:val="22"/>
          <w:lang w:eastAsia="en-GB"/>
        </w:rPr>
        <w:t>pdu</w:t>
      </w:r>
      <w:proofErr w:type="spellEnd"/>
      <w:r>
        <w:rPr>
          <w:rFonts w:ascii="Times New Roman" w:hAnsi="Times New Roman"/>
          <w:bCs/>
          <w:i/>
          <w:szCs w:val="22"/>
          <w:lang w:eastAsia="en-GB"/>
        </w:rPr>
        <w:t>-Session,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Default="00137044">
            <w:pPr>
              <w:pStyle w:val="TAC"/>
              <w:spacing w:before="20" w:after="20"/>
              <w:ind w:left="57" w:right="57"/>
              <w:jc w:val="left"/>
              <w:rPr>
                <w:lang w:eastAsia="zh-CN"/>
              </w:rPr>
            </w:pPr>
            <w:r>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Default="00137044">
            <w:pPr>
              <w:pStyle w:val="TAC"/>
              <w:spacing w:before="20" w:after="20"/>
              <w:ind w:left="57" w:right="57"/>
              <w:jc w:val="left"/>
              <w:rPr>
                <w:lang w:eastAsia="zh-CN"/>
              </w:rPr>
            </w:pPr>
            <w:r>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Default="00116862" w:rsidP="00116862">
            <w:pPr>
              <w:pStyle w:val="TAC"/>
              <w:spacing w:before="20" w:after="20"/>
              <w:ind w:left="57" w:right="57"/>
              <w:jc w:val="left"/>
              <w:rPr>
                <w:lang w:eastAsia="zh-CN"/>
              </w:rPr>
            </w:pPr>
            <w:r>
              <w:rPr>
                <w:rFonts w:hint="eastAsia"/>
                <w:lang w:eastAsia="zh-CN"/>
              </w:rPr>
              <w:t>N</w:t>
            </w:r>
            <w:r>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Default="005C01D3"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Default="00B22032" w:rsidP="00116862">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Default="00B22032" w:rsidP="00116862">
            <w:pPr>
              <w:pStyle w:val="TAC"/>
              <w:spacing w:before="20" w:after="20"/>
              <w:ind w:left="57" w:right="57"/>
              <w:jc w:val="left"/>
              <w:rPr>
                <w:lang w:eastAsia="zh-CN"/>
              </w:rPr>
            </w:pPr>
            <w:r>
              <w:rPr>
                <w:lang w:eastAsia="zh-CN"/>
              </w:rPr>
              <w:t>This correction is not essential and does not change the current understanding as Huawei pointed out.</w:t>
            </w:r>
            <w:r w:rsidR="008D7B86">
              <w:rPr>
                <w:lang w:eastAsia="zh-CN"/>
              </w:rPr>
              <w:t xml:space="preserve"> What would be the problem today with the current spec that does not allow this proposed </w:t>
            </w:r>
            <w:proofErr w:type="spellStart"/>
            <w:r w:rsidR="008D7B86">
              <w:rPr>
                <w:lang w:eastAsia="zh-CN"/>
              </w:rPr>
              <w:t>behavior</w:t>
            </w:r>
            <w:proofErr w:type="spellEnd"/>
            <w:r w:rsidR="008D7B86">
              <w:rPr>
                <w:lang w:eastAsia="zh-CN"/>
              </w:rPr>
              <w:t>?</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proofErr w:type="spellStart"/>
            <w:r w:rsidRPr="00DE5341">
              <w:rPr>
                <w:bCs/>
                <w:i/>
                <w:szCs w:val="22"/>
                <w:lang w:eastAsia="en-GB"/>
              </w:rPr>
              <w:t>pdu</w:t>
            </w:r>
            <w:proofErr w:type="spellEnd"/>
            <w:r w:rsidRPr="00DE5341">
              <w:rPr>
                <w:bCs/>
                <w:i/>
                <w:szCs w:val="22"/>
                <w:lang w:eastAsia="en-GB"/>
              </w:rPr>
              <w:t>-Session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w:t>
            </w:r>
            <w:proofErr w:type="spellStart"/>
            <w:r w:rsidRPr="009F7A82">
              <w:rPr>
                <w:lang w:eastAsia="zh-CN"/>
              </w:rPr>
              <w:t>mappedQoS-FlowsToAdd</w:t>
            </w:r>
            <w:proofErr w:type="spellEnd"/>
            <w:r w:rsidRPr="009F7A82">
              <w:rPr>
                <w:lang w:eastAsia="zh-CN"/>
              </w:rPr>
              <w:t xml:space="preserve"> in </w:t>
            </w:r>
            <w:proofErr w:type="spellStart"/>
            <w:r w:rsidRPr="009F7A82">
              <w:rPr>
                <w:lang w:eastAsia="zh-CN"/>
              </w:rPr>
              <w:t>sdap</w:t>
            </w:r>
            <w:proofErr w:type="spellEnd"/>
            <w:r w:rsidRPr="009F7A82">
              <w:rPr>
                <w:lang w:eastAsia="zh-CN"/>
              </w:rPr>
              <w:t xml:space="preserve">-Config corresponding to the new DRB and </w:t>
            </w:r>
            <w:r w:rsidRPr="009F7A82">
              <w:rPr>
                <w:b/>
                <w:bCs/>
                <w:lang w:eastAsia="zh-CN"/>
              </w:rPr>
              <w:t xml:space="preserve">not included in </w:t>
            </w:r>
            <w:proofErr w:type="spellStart"/>
            <w:r w:rsidRPr="009F7A82">
              <w:rPr>
                <w:b/>
                <w:bCs/>
                <w:lang w:eastAsia="zh-CN"/>
              </w:rPr>
              <w:t>mappedQoS-FlowsToRelease</w:t>
            </w:r>
            <w:proofErr w:type="spellEnd"/>
            <w:r w:rsidRPr="009F7A82">
              <w:rPr>
                <w:b/>
                <w:bCs/>
                <w:lang w:eastAsia="zh-CN"/>
              </w:rPr>
              <w:t xml:space="preserve"> in </w:t>
            </w:r>
            <w:proofErr w:type="spellStart"/>
            <w:r w:rsidRPr="009F7A82">
              <w:rPr>
                <w:b/>
                <w:bCs/>
                <w:lang w:eastAsia="zh-CN"/>
              </w:rPr>
              <w:t>sdap</w:t>
            </w:r>
            <w:proofErr w:type="spellEnd"/>
            <w:r w:rsidRPr="009F7A82">
              <w:rPr>
                <w:b/>
                <w:bCs/>
                <w:lang w:eastAsia="zh-CN"/>
              </w:rPr>
              <w:t>-Config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xml:space="preserve">, it </w:t>
            </w:r>
            <w:proofErr w:type="gramStart"/>
            <w:r>
              <w:rPr>
                <w:lang w:eastAsia="zh-CN"/>
              </w:rPr>
              <w:t>would</w:t>
            </w:r>
            <w:proofErr w:type="gramEnd"/>
            <w:r>
              <w:rPr>
                <w:lang w:eastAsia="zh-CN"/>
              </w:rPr>
              <w:t xml:space="preserve">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7FC435"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77777777" w:rsidR="00350CE4" w:rsidRDefault="00350CE4" w:rsidP="00350CE4">
            <w:pPr>
              <w:pStyle w:val="TAC"/>
              <w:spacing w:before="20" w:after="20"/>
              <w:ind w:left="57" w:right="57"/>
              <w:jc w:val="left"/>
              <w:rPr>
                <w:lang w:eastAsia="zh-CN"/>
              </w:rPr>
            </w:pPr>
          </w:p>
        </w:tc>
      </w:tr>
      <w:tr w:rsidR="00350CE4"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6D5EBD"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77777777" w:rsidR="00350CE4" w:rsidRDefault="00350CE4" w:rsidP="00350CE4">
            <w:pPr>
              <w:pStyle w:val="TAC"/>
              <w:spacing w:before="20" w:after="20"/>
              <w:ind w:left="57" w:right="57"/>
              <w:jc w:val="left"/>
              <w:rPr>
                <w:lang w:eastAsia="zh-CN"/>
              </w:rPr>
            </w:pPr>
          </w:p>
        </w:tc>
      </w:tr>
      <w:tr w:rsidR="00350CE4"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77777777" w:rsidR="00350CE4" w:rsidRDefault="00350CE4" w:rsidP="00350CE4">
            <w:pPr>
              <w:pStyle w:val="TAC"/>
              <w:spacing w:before="20" w:after="20"/>
              <w:ind w:left="57" w:right="57"/>
              <w:jc w:val="left"/>
              <w:rPr>
                <w:lang w:eastAsia="zh-CN"/>
              </w:rPr>
            </w:pPr>
          </w:p>
        </w:tc>
      </w:tr>
      <w:tr w:rsidR="00350CE4"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77777777" w:rsidR="00350CE4" w:rsidRDefault="00350CE4" w:rsidP="00350CE4">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6E1EDBBF" w14:textId="77777777" w:rsidR="00350CE4" w:rsidRDefault="00350CE4" w:rsidP="00350CE4">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77777777" w:rsidR="00350CE4" w:rsidRDefault="00350CE4" w:rsidP="00350CE4">
            <w:pPr>
              <w:pStyle w:val="TAC"/>
              <w:spacing w:before="20" w:after="20"/>
              <w:ind w:left="57" w:right="57"/>
              <w:jc w:val="left"/>
              <w:rPr>
                <w:lang w:eastAsia="zh-CN"/>
              </w:rPr>
            </w:pPr>
          </w:p>
        </w:tc>
      </w:tr>
    </w:tbl>
    <w:p w14:paraId="5F94EC1A" w14:textId="77777777" w:rsidR="00611E39" w:rsidRDefault="00611E39"/>
    <w:p w14:paraId="6F327CA1" w14:textId="77777777" w:rsidR="00611E39" w:rsidRDefault="00137044">
      <w:r>
        <w:rPr>
          <w:b/>
          <w:bCs/>
        </w:rPr>
        <w:t>Summary 8</w:t>
      </w:r>
      <w:r>
        <w:t>: TBD.</w:t>
      </w:r>
    </w:p>
    <w:p w14:paraId="7EE42EDC" w14:textId="77777777" w:rsidR="00611E39" w:rsidRDefault="00137044">
      <w:r>
        <w:rPr>
          <w:b/>
          <w:bCs/>
        </w:rPr>
        <w:t>Proposal 8</w:t>
      </w:r>
      <w:r>
        <w:t>: TBD.</w:t>
      </w:r>
    </w:p>
    <w:p w14:paraId="12E6B03A" w14:textId="77777777" w:rsidR="00611E39" w:rsidRDefault="00611E39"/>
    <w:p w14:paraId="37034FC0" w14:textId="77777777" w:rsidR="00611E39" w:rsidRDefault="00137044">
      <w:pPr>
        <w:pStyle w:val="Heading1"/>
      </w:pPr>
      <w:r>
        <w:t>4</w:t>
      </w:r>
      <w:r>
        <w:tab/>
        <w:t>Discussion Phase 2</w:t>
      </w:r>
    </w:p>
    <w:p w14:paraId="151758D0" w14:textId="77777777" w:rsidR="00611E39" w:rsidRDefault="00137044">
      <w:r>
        <w:t>TBD.</w:t>
      </w:r>
    </w:p>
    <w:p w14:paraId="3BB6D1CB" w14:textId="77777777" w:rsidR="00611E39" w:rsidRDefault="00137044">
      <w:pPr>
        <w:pStyle w:val="Heading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7F12F" w14:textId="77777777" w:rsidR="00FE5328" w:rsidRDefault="00FE5328" w:rsidP="00116862">
      <w:pPr>
        <w:spacing w:after="0"/>
      </w:pPr>
      <w:r>
        <w:separator/>
      </w:r>
    </w:p>
  </w:endnote>
  <w:endnote w:type="continuationSeparator" w:id="0">
    <w:p w14:paraId="22A87D8A" w14:textId="77777777" w:rsidR="00FE5328" w:rsidRDefault="00FE5328"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EA3B5" w14:textId="77777777" w:rsidR="00FE5328" w:rsidRDefault="00FE5328" w:rsidP="00116862">
      <w:pPr>
        <w:spacing w:after="0"/>
      </w:pPr>
      <w:r>
        <w:separator/>
      </w:r>
    </w:p>
  </w:footnote>
  <w:footnote w:type="continuationSeparator" w:id="0">
    <w:p w14:paraId="47F53BE3" w14:textId="77777777" w:rsidR="00FE5328" w:rsidRDefault="00FE5328" w:rsidP="0011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2D77418"/>
    <w:multiLevelType w:val="hybridMultilevel"/>
    <w:tmpl w:val="FFA2A6B0"/>
    <w:lvl w:ilvl="0" w:tplc="A216D8F6">
      <w:start w:val="5"/>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8A"/>
    <w:rsid w:val="00005DB2"/>
    <w:rsid w:val="00016557"/>
    <w:rsid w:val="000170BF"/>
    <w:rsid w:val="000177F6"/>
    <w:rsid w:val="00020448"/>
    <w:rsid w:val="00023C40"/>
    <w:rsid w:val="000321CA"/>
    <w:rsid w:val="00033397"/>
    <w:rsid w:val="000340D4"/>
    <w:rsid w:val="00040095"/>
    <w:rsid w:val="00073C9C"/>
    <w:rsid w:val="000752E6"/>
    <w:rsid w:val="00080512"/>
    <w:rsid w:val="00090468"/>
    <w:rsid w:val="00094568"/>
    <w:rsid w:val="000A2EF4"/>
    <w:rsid w:val="000A5C6F"/>
    <w:rsid w:val="000B7BCF"/>
    <w:rsid w:val="000C25DD"/>
    <w:rsid w:val="000C522B"/>
    <w:rsid w:val="000C693C"/>
    <w:rsid w:val="000D33AF"/>
    <w:rsid w:val="000D58AB"/>
    <w:rsid w:val="000E3FA2"/>
    <w:rsid w:val="000E5390"/>
    <w:rsid w:val="000F2682"/>
    <w:rsid w:val="00112F1A"/>
    <w:rsid w:val="00116862"/>
    <w:rsid w:val="00137044"/>
    <w:rsid w:val="00145075"/>
    <w:rsid w:val="001741A0"/>
    <w:rsid w:val="00175FA0"/>
    <w:rsid w:val="00180289"/>
    <w:rsid w:val="00194CD0"/>
    <w:rsid w:val="001A17E4"/>
    <w:rsid w:val="001A1C24"/>
    <w:rsid w:val="001B49C9"/>
    <w:rsid w:val="001C0D3E"/>
    <w:rsid w:val="001C1AFE"/>
    <w:rsid w:val="001C23F4"/>
    <w:rsid w:val="001C4F79"/>
    <w:rsid w:val="001C5472"/>
    <w:rsid w:val="001E5F97"/>
    <w:rsid w:val="001F0EA1"/>
    <w:rsid w:val="001F168B"/>
    <w:rsid w:val="001F5B46"/>
    <w:rsid w:val="001F7831"/>
    <w:rsid w:val="00203E02"/>
    <w:rsid w:val="00204045"/>
    <w:rsid w:val="0020712B"/>
    <w:rsid w:val="00221999"/>
    <w:rsid w:val="00222408"/>
    <w:rsid w:val="0022606D"/>
    <w:rsid w:val="00231728"/>
    <w:rsid w:val="00233EA1"/>
    <w:rsid w:val="002355F7"/>
    <w:rsid w:val="002361D5"/>
    <w:rsid w:val="002444D2"/>
    <w:rsid w:val="00244A05"/>
    <w:rsid w:val="00246CC4"/>
    <w:rsid w:val="00250404"/>
    <w:rsid w:val="002610D8"/>
    <w:rsid w:val="002719D3"/>
    <w:rsid w:val="002747EC"/>
    <w:rsid w:val="002855BF"/>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50CE4"/>
    <w:rsid w:val="0035462D"/>
    <w:rsid w:val="00355764"/>
    <w:rsid w:val="0036459E"/>
    <w:rsid w:val="00364B41"/>
    <w:rsid w:val="003775A5"/>
    <w:rsid w:val="00383096"/>
    <w:rsid w:val="0039346C"/>
    <w:rsid w:val="003A055E"/>
    <w:rsid w:val="003A41EF"/>
    <w:rsid w:val="003B40AD"/>
    <w:rsid w:val="003C4E37"/>
    <w:rsid w:val="003C6F11"/>
    <w:rsid w:val="003C7362"/>
    <w:rsid w:val="003D3756"/>
    <w:rsid w:val="003D6EEE"/>
    <w:rsid w:val="003E16BE"/>
    <w:rsid w:val="003E7137"/>
    <w:rsid w:val="003F4E28"/>
    <w:rsid w:val="004006E8"/>
    <w:rsid w:val="00401855"/>
    <w:rsid w:val="00411EB3"/>
    <w:rsid w:val="004379FE"/>
    <w:rsid w:val="00447ADC"/>
    <w:rsid w:val="00456996"/>
    <w:rsid w:val="00463182"/>
    <w:rsid w:val="00465587"/>
    <w:rsid w:val="00477455"/>
    <w:rsid w:val="00482050"/>
    <w:rsid w:val="00494F6E"/>
    <w:rsid w:val="004A1F7B"/>
    <w:rsid w:val="004A7E3D"/>
    <w:rsid w:val="004B5118"/>
    <w:rsid w:val="004C44D2"/>
    <w:rsid w:val="004D3578"/>
    <w:rsid w:val="004D380D"/>
    <w:rsid w:val="004E213A"/>
    <w:rsid w:val="004F16D5"/>
    <w:rsid w:val="004F5216"/>
    <w:rsid w:val="00503171"/>
    <w:rsid w:val="00506C28"/>
    <w:rsid w:val="00534DA0"/>
    <w:rsid w:val="00543E6C"/>
    <w:rsid w:val="005452E4"/>
    <w:rsid w:val="00560EF8"/>
    <w:rsid w:val="00565087"/>
    <w:rsid w:val="0056573F"/>
    <w:rsid w:val="00571279"/>
    <w:rsid w:val="005A49C6"/>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96821"/>
    <w:rsid w:val="006C285F"/>
    <w:rsid w:val="006C66D8"/>
    <w:rsid w:val="006D1E24"/>
    <w:rsid w:val="006D35DE"/>
    <w:rsid w:val="006D4F83"/>
    <w:rsid w:val="006D73CA"/>
    <w:rsid w:val="006D75F8"/>
    <w:rsid w:val="006D79AD"/>
    <w:rsid w:val="006E1417"/>
    <w:rsid w:val="006E2423"/>
    <w:rsid w:val="006F14ED"/>
    <w:rsid w:val="006F4BEB"/>
    <w:rsid w:val="006F6A2C"/>
    <w:rsid w:val="00705593"/>
    <w:rsid w:val="007069DC"/>
    <w:rsid w:val="00710201"/>
    <w:rsid w:val="0072024D"/>
    <w:rsid w:val="0072073A"/>
    <w:rsid w:val="00724850"/>
    <w:rsid w:val="007342B5"/>
    <w:rsid w:val="00734A5B"/>
    <w:rsid w:val="00744E76"/>
    <w:rsid w:val="00755C86"/>
    <w:rsid w:val="00757D40"/>
    <w:rsid w:val="007662B5"/>
    <w:rsid w:val="007733BE"/>
    <w:rsid w:val="0077597A"/>
    <w:rsid w:val="00781F0F"/>
    <w:rsid w:val="00785684"/>
    <w:rsid w:val="0078727C"/>
    <w:rsid w:val="0078753E"/>
    <w:rsid w:val="0079049D"/>
    <w:rsid w:val="00793DC5"/>
    <w:rsid w:val="007B18D8"/>
    <w:rsid w:val="007C095F"/>
    <w:rsid w:val="007C2DD0"/>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354A"/>
    <w:rsid w:val="00865603"/>
    <w:rsid w:val="008759F4"/>
    <w:rsid w:val="008768CA"/>
    <w:rsid w:val="00877EF9"/>
    <w:rsid w:val="00880559"/>
    <w:rsid w:val="00891822"/>
    <w:rsid w:val="008B5306"/>
    <w:rsid w:val="008C2E2A"/>
    <w:rsid w:val="008C3057"/>
    <w:rsid w:val="008C6AB2"/>
    <w:rsid w:val="008D2E4D"/>
    <w:rsid w:val="008D7B86"/>
    <w:rsid w:val="008E3568"/>
    <w:rsid w:val="008F396F"/>
    <w:rsid w:val="008F3DCD"/>
    <w:rsid w:val="008F694A"/>
    <w:rsid w:val="0090271F"/>
    <w:rsid w:val="00902DB9"/>
    <w:rsid w:val="0090466A"/>
    <w:rsid w:val="00911314"/>
    <w:rsid w:val="00923655"/>
    <w:rsid w:val="00924BD8"/>
    <w:rsid w:val="00927291"/>
    <w:rsid w:val="00936071"/>
    <w:rsid w:val="009376CD"/>
    <w:rsid w:val="00940212"/>
    <w:rsid w:val="00942EC2"/>
    <w:rsid w:val="00947382"/>
    <w:rsid w:val="0095496C"/>
    <w:rsid w:val="00961B32"/>
    <w:rsid w:val="00962509"/>
    <w:rsid w:val="00970DB3"/>
    <w:rsid w:val="00974BB0"/>
    <w:rsid w:val="00975BCD"/>
    <w:rsid w:val="00984AC1"/>
    <w:rsid w:val="009860E2"/>
    <w:rsid w:val="009928A9"/>
    <w:rsid w:val="009A0AF3"/>
    <w:rsid w:val="009A76B5"/>
    <w:rsid w:val="009B07CD"/>
    <w:rsid w:val="009C19E9"/>
    <w:rsid w:val="009D74A6"/>
    <w:rsid w:val="009E0E87"/>
    <w:rsid w:val="009F0BF9"/>
    <w:rsid w:val="00A10F02"/>
    <w:rsid w:val="00A11280"/>
    <w:rsid w:val="00A1371B"/>
    <w:rsid w:val="00A1719C"/>
    <w:rsid w:val="00A204CA"/>
    <w:rsid w:val="00A209D6"/>
    <w:rsid w:val="00A22738"/>
    <w:rsid w:val="00A33A73"/>
    <w:rsid w:val="00A53724"/>
    <w:rsid w:val="00A54700"/>
    <w:rsid w:val="00A54B2B"/>
    <w:rsid w:val="00A56B58"/>
    <w:rsid w:val="00A67457"/>
    <w:rsid w:val="00A82346"/>
    <w:rsid w:val="00A9671C"/>
    <w:rsid w:val="00AA1553"/>
    <w:rsid w:val="00AB0F63"/>
    <w:rsid w:val="00AC6CD6"/>
    <w:rsid w:val="00AD7CEA"/>
    <w:rsid w:val="00B05380"/>
    <w:rsid w:val="00B05962"/>
    <w:rsid w:val="00B15449"/>
    <w:rsid w:val="00B16C2F"/>
    <w:rsid w:val="00B22032"/>
    <w:rsid w:val="00B2550C"/>
    <w:rsid w:val="00B27303"/>
    <w:rsid w:val="00B47FD1"/>
    <w:rsid w:val="00B516BB"/>
    <w:rsid w:val="00B741F8"/>
    <w:rsid w:val="00B8403B"/>
    <w:rsid w:val="00B84DB2"/>
    <w:rsid w:val="00BA3075"/>
    <w:rsid w:val="00BC1A92"/>
    <w:rsid w:val="00BC3555"/>
    <w:rsid w:val="00BE5246"/>
    <w:rsid w:val="00C12B51"/>
    <w:rsid w:val="00C24650"/>
    <w:rsid w:val="00C25465"/>
    <w:rsid w:val="00C33079"/>
    <w:rsid w:val="00C34C1F"/>
    <w:rsid w:val="00C35713"/>
    <w:rsid w:val="00C36E2B"/>
    <w:rsid w:val="00C519DB"/>
    <w:rsid w:val="00C55A12"/>
    <w:rsid w:val="00C5787D"/>
    <w:rsid w:val="00C6553E"/>
    <w:rsid w:val="00C74CC7"/>
    <w:rsid w:val="00C76859"/>
    <w:rsid w:val="00C83A13"/>
    <w:rsid w:val="00C8437A"/>
    <w:rsid w:val="00C904E6"/>
    <w:rsid w:val="00C9068C"/>
    <w:rsid w:val="00C92967"/>
    <w:rsid w:val="00CA3D0C"/>
    <w:rsid w:val="00CA654B"/>
    <w:rsid w:val="00CB72B8"/>
    <w:rsid w:val="00CC43A1"/>
    <w:rsid w:val="00CC69B3"/>
    <w:rsid w:val="00CC735D"/>
    <w:rsid w:val="00CD4C7B"/>
    <w:rsid w:val="00CD58FE"/>
    <w:rsid w:val="00CE3195"/>
    <w:rsid w:val="00CE67D2"/>
    <w:rsid w:val="00D07E78"/>
    <w:rsid w:val="00D10CD0"/>
    <w:rsid w:val="00D110FA"/>
    <w:rsid w:val="00D20496"/>
    <w:rsid w:val="00D33BE3"/>
    <w:rsid w:val="00D3792D"/>
    <w:rsid w:val="00D37A1C"/>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46C08"/>
    <w:rsid w:val="00E471CF"/>
    <w:rsid w:val="00E62835"/>
    <w:rsid w:val="00E64E56"/>
    <w:rsid w:val="00E655F5"/>
    <w:rsid w:val="00E66DAE"/>
    <w:rsid w:val="00E70950"/>
    <w:rsid w:val="00E77645"/>
    <w:rsid w:val="00E83697"/>
    <w:rsid w:val="00E86664"/>
    <w:rsid w:val="00E965DA"/>
    <w:rsid w:val="00E9661B"/>
    <w:rsid w:val="00EA66C9"/>
    <w:rsid w:val="00EB3C31"/>
    <w:rsid w:val="00EC4A25"/>
    <w:rsid w:val="00EE6E1D"/>
    <w:rsid w:val="00EF612C"/>
    <w:rsid w:val="00F025A2"/>
    <w:rsid w:val="00F036E9"/>
    <w:rsid w:val="00F07388"/>
    <w:rsid w:val="00F2026E"/>
    <w:rsid w:val="00F2210A"/>
    <w:rsid w:val="00F37743"/>
    <w:rsid w:val="00F54A3D"/>
    <w:rsid w:val="00F54CB0"/>
    <w:rsid w:val="00F579CD"/>
    <w:rsid w:val="00F653B8"/>
    <w:rsid w:val="00F6616C"/>
    <w:rsid w:val="00F71B89"/>
    <w:rsid w:val="00F7353C"/>
    <w:rsid w:val="00F76F8F"/>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95279C-9DAE-41E7-9331-72041586E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3451</Words>
  <Characters>20938</Characters>
  <Application>Microsoft Office Word</Application>
  <DocSecurity>0</DocSecurity>
  <Lines>174</Lines>
  <Paragraphs>48</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24341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cp:lastModifiedBy>
  <cp:revision>4</cp:revision>
  <dcterms:created xsi:type="dcterms:W3CDTF">2021-05-20T12:59:00Z</dcterms:created>
  <dcterms:modified xsi:type="dcterms:W3CDTF">2021-05-20T19:54:00Z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