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7E30E" w14:textId="77777777" w:rsidR="00611E39" w:rsidRDefault="00137044">
      <w:pPr>
        <w:pStyle w:val="a7"/>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a7"/>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a7"/>
        <w:rPr>
          <w:bCs/>
          <w:sz w:val="24"/>
        </w:rPr>
      </w:pPr>
    </w:p>
    <w:p w14:paraId="73FC2554" w14:textId="77777777" w:rsidR="00611E39" w:rsidRDefault="00611E39">
      <w:pPr>
        <w:pStyle w:val="a7"/>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1E5F97">
            <w:pPr>
              <w:pStyle w:val="TAC"/>
              <w:spacing w:before="20" w:after="20"/>
              <w:ind w:left="57" w:right="57"/>
              <w:jc w:val="left"/>
              <w:rPr>
                <w:lang w:eastAsia="zh-CN"/>
              </w:rPr>
            </w:pPr>
            <w:hyperlink r:id="rId13" w:history="1">
              <w:r w:rsidR="00137044">
                <w:rPr>
                  <w:rStyle w:val="aa"/>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7F3CF9">
            <w:pPr>
              <w:pStyle w:val="TAC"/>
              <w:spacing w:before="20" w:after="20"/>
              <w:ind w:left="57" w:right="57"/>
              <w:jc w:val="left"/>
              <w:rPr>
                <w:lang w:eastAsia="ko-KR"/>
              </w:rPr>
            </w:pPr>
            <w:hyperlink r:id="rId14" w:history="1">
              <w:r>
                <w:rPr>
                  <w:rStyle w:val="aa"/>
                  <w:lang w:eastAsia="ko-KR"/>
                </w:rPr>
                <w:t>sunghoon.jung@lge.com</w:t>
              </w:r>
            </w:hyperlink>
            <w:r>
              <w:rPr>
                <w:lang w:eastAsia="ko-KR"/>
              </w:rPr>
              <w:t xml:space="preserve"> </w:t>
            </w:r>
          </w:p>
        </w:tc>
      </w:tr>
      <w:tr w:rsidR="005C01D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77777777" w:rsidR="005C01D3" w:rsidRPr="007F3CF9" w:rsidRDefault="005C01D3" w:rsidP="005C01D3">
            <w:pPr>
              <w:pStyle w:val="TAC"/>
              <w:spacing w:before="20" w:after="20"/>
              <w:ind w:left="57" w:right="57"/>
              <w:jc w:val="left"/>
              <w:rPr>
                <w:lang w:val="en-US"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77777777"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77777777" w:rsidR="005C01D3" w:rsidRDefault="005C01D3" w:rsidP="005C01D3">
            <w:pPr>
              <w:pStyle w:val="TAC"/>
              <w:spacing w:before="20" w:after="20"/>
              <w:ind w:left="57" w:right="57"/>
              <w:jc w:val="left"/>
              <w:rPr>
                <w:lang w:eastAsia="zh-CN"/>
              </w:rPr>
            </w:pPr>
          </w:p>
        </w:tc>
      </w:tr>
      <w:tr w:rsidR="005C01D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77777777" w:rsidR="005C01D3" w:rsidRDefault="005C01D3" w:rsidP="005C01D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77777777"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77777777" w:rsidR="005C01D3" w:rsidRDefault="005C01D3" w:rsidP="005C01D3">
            <w:pPr>
              <w:pStyle w:val="TAC"/>
              <w:spacing w:before="20" w:after="20"/>
              <w:ind w:left="57" w:right="57"/>
              <w:jc w:val="left"/>
              <w:rPr>
                <w:lang w:eastAsia="zh-CN"/>
              </w:rPr>
            </w:pPr>
          </w:p>
        </w:tc>
      </w:tr>
      <w:tr w:rsidR="005C01D3"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77777777" w:rsidR="005C01D3" w:rsidRDefault="005C01D3" w:rsidP="005C01D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77777777"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77777777" w:rsidR="005C01D3" w:rsidRDefault="005C01D3" w:rsidP="005C01D3">
            <w:pPr>
              <w:pStyle w:val="TAC"/>
              <w:spacing w:before="20" w:after="20"/>
              <w:ind w:left="57" w:right="57"/>
              <w:jc w:val="left"/>
              <w:rPr>
                <w:lang w:eastAsia="zh-CN"/>
              </w:rPr>
            </w:pPr>
          </w:p>
        </w:tc>
      </w:tr>
      <w:tr w:rsidR="005C01D3"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77777777" w:rsidR="005C01D3" w:rsidRDefault="005C01D3" w:rsidP="005C01D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77777777"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77777777" w:rsidR="005C01D3" w:rsidRDefault="005C01D3" w:rsidP="005C01D3">
            <w:pPr>
              <w:pStyle w:val="TAC"/>
              <w:spacing w:before="20" w:after="20"/>
              <w:ind w:left="57" w:right="57"/>
              <w:jc w:val="left"/>
              <w:rPr>
                <w:lang w:eastAsia="zh-CN"/>
              </w:rPr>
            </w:pPr>
          </w:p>
        </w:tc>
      </w:tr>
      <w:tr w:rsidR="005C01D3"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5C01D3" w:rsidRDefault="005C01D3" w:rsidP="005C01D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5C01D3" w:rsidRDefault="005C01D3" w:rsidP="005C01D3">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1"/>
      </w:pPr>
      <w:r>
        <w:t>3</w:t>
      </w:r>
      <w:r>
        <w:tab/>
        <w:t>Discussion Phase 1</w:t>
      </w:r>
    </w:p>
    <w:p w14:paraId="1A3AC171" w14:textId="77777777" w:rsidR="00611E39" w:rsidRDefault="00137044">
      <w:pPr>
        <w:pStyle w:val="2"/>
      </w:pPr>
      <w:r>
        <w:t>3.1</w:t>
      </w:r>
      <w:r>
        <w:tab/>
        <w:t>BWP</w:t>
      </w:r>
    </w:p>
    <w:p w14:paraId="5B1BBB41" w14:textId="77777777" w:rsidR="00611E39" w:rsidRDefault="00137044">
      <w:r>
        <w:t>The CRs related to this topic are:</w:t>
      </w:r>
    </w:p>
    <w:p w14:paraId="51EB9716" w14:textId="77777777" w:rsidR="00611E39" w:rsidRDefault="001E5F97">
      <w:pPr>
        <w:pStyle w:val="Doc-title"/>
      </w:pPr>
      <w:hyperlink r:id="rId15" w:tooltip="D:Documents3GPPtsg_ranWG2TSGR2_114-eDocsR2-2106188.zip" w:history="1">
        <w:r w:rsidR="00137044">
          <w:rPr>
            <w:rStyle w:val="aa"/>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1E5F97">
      <w:pPr>
        <w:pStyle w:val="Doc-title"/>
      </w:pPr>
      <w:hyperlink r:id="rId16" w:tooltip="D:Documents3GPPtsg_ranWG2TSGR2_114-eDocsR2-2106189.zip" w:history="1">
        <w:r w:rsidR="00137044">
          <w:rPr>
            <w:rStyle w:val="aa"/>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a active BWP, it ensures that the UE knows which BWP should be activated. We agree the concern from MTK that the added note is not crystal clear, and thus we can simply add what the agreements said, i.e., “For SpCell, </w:t>
            </w:r>
            <w:r w:rsidRPr="00D36BCD">
              <w:rPr>
                <w:lang w:eastAsia="zh-CN"/>
              </w:rPr>
              <w:t>if the network releases the active BWP using RRC reconfiguration message, it includes the firstActiveDownlinkBWP-Id/ firstActiveUplinkBWP-Id in the RRC Reconfiguration message</w:t>
            </w:r>
            <w:r>
              <w:rPr>
                <w:lang w:eastAsia="zh-CN"/>
              </w:rPr>
              <w:t>”</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Default="00755C86" w:rsidP="00FD378E">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Default="00755C86" w:rsidP="00FD378E">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Default="007F3CF9">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5C01D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77777777" w:rsidR="005C01D3" w:rsidRPr="007F3CF9" w:rsidRDefault="005C01D3" w:rsidP="005C01D3">
            <w:pPr>
              <w:pStyle w:val="TAC"/>
              <w:spacing w:before="20" w:after="20"/>
              <w:ind w:left="57" w:right="57"/>
              <w:jc w:val="left"/>
              <w:rPr>
                <w:lang w:val="en-US"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963146"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77777777" w:rsidR="005C01D3" w:rsidRDefault="005C01D3" w:rsidP="005C01D3">
            <w:pPr>
              <w:pStyle w:val="TAC"/>
              <w:spacing w:before="20" w:after="20"/>
              <w:ind w:left="57" w:right="57"/>
              <w:jc w:val="left"/>
              <w:rPr>
                <w:lang w:eastAsia="zh-CN"/>
              </w:rPr>
            </w:pPr>
          </w:p>
        </w:tc>
      </w:tr>
      <w:tr w:rsidR="005C01D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77777777" w:rsidR="005C01D3" w:rsidRDefault="005C01D3" w:rsidP="005C01D3">
            <w:pPr>
              <w:pStyle w:val="TAC"/>
              <w:spacing w:before="20" w:after="20"/>
              <w:ind w:left="57" w:right="57"/>
              <w:jc w:val="left"/>
              <w:rPr>
                <w:lang w:eastAsia="zh-CN"/>
              </w:rPr>
            </w:pPr>
          </w:p>
        </w:tc>
      </w:tr>
      <w:tr w:rsidR="005C01D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E23F04B"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3C65672" w14:textId="77777777" w:rsidR="005C01D3" w:rsidRDefault="005C01D3" w:rsidP="005C01D3">
            <w:pPr>
              <w:pStyle w:val="TAC"/>
              <w:spacing w:before="20" w:after="20"/>
              <w:ind w:left="57" w:right="57"/>
              <w:jc w:val="left"/>
              <w:rPr>
                <w:lang w:eastAsia="zh-CN"/>
              </w:rPr>
            </w:pPr>
          </w:p>
        </w:tc>
      </w:tr>
      <w:tr w:rsidR="005C01D3"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D408C0"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77777777" w:rsidR="005C01D3" w:rsidRDefault="005C01D3" w:rsidP="005C01D3">
            <w:pPr>
              <w:pStyle w:val="TAC"/>
              <w:spacing w:before="20" w:after="20"/>
              <w:ind w:left="57" w:right="57"/>
              <w:jc w:val="left"/>
              <w:rPr>
                <w:lang w:eastAsia="zh-CN"/>
              </w:rPr>
            </w:pPr>
          </w:p>
        </w:tc>
      </w:tr>
      <w:tr w:rsidR="005C01D3"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F2F430"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77777777" w:rsidR="005C01D3" w:rsidRDefault="005C01D3" w:rsidP="005C01D3">
            <w:pPr>
              <w:pStyle w:val="TAC"/>
              <w:spacing w:before="20" w:after="20"/>
              <w:ind w:left="57" w:right="57"/>
              <w:jc w:val="left"/>
              <w:rPr>
                <w:lang w:eastAsia="zh-CN"/>
              </w:rPr>
            </w:pPr>
          </w:p>
        </w:tc>
      </w:tr>
      <w:tr w:rsidR="005C01D3"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5C01D3" w:rsidRDefault="005C01D3" w:rsidP="005C01D3">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2"/>
      </w:pPr>
      <w:r>
        <w:t>3.2</w:t>
      </w:r>
      <w:r>
        <w:tab/>
        <w:t>L1 Parameters</w:t>
      </w:r>
    </w:p>
    <w:p w14:paraId="3FAC04D1" w14:textId="77777777" w:rsidR="00611E39" w:rsidRDefault="00137044">
      <w:r>
        <w:t>The CRs related to this topic are:</w:t>
      </w:r>
    </w:p>
    <w:p w14:paraId="45419294" w14:textId="77777777" w:rsidR="00611E39" w:rsidRDefault="001E5F97">
      <w:pPr>
        <w:pStyle w:val="Doc-title"/>
      </w:pPr>
      <w:hyperlink r:id="rId17" w:tooltip="D:Documents3GPPtsg_ranWG2TSGR2_114-eDocsR2-2106267.zip" w:history="1">
        <w:r w:rsidR="00137044">
          <w:rPr>
            <w:rStyle w:val="aa"/>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1E5F97">
      <w:pPr>
        <w:pStyle w:val="Doc-title"/>
      </w:pPr>
      <w:hyperlink r:id="rId18" w:tooltip="D:Documents3GPPtsg_ranWG2TSGR2_114-eDocsR2-2106270.zip" w:history="1">
        <w:r w:rsidR="00137044">
          <w:rPr>
            <w:rStyle w:val="aa"/>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1E5F97">
      <w:pPr>
        <w:pStyle w:val="Doc-title"/>
      </w:pPr>
      <w:hyperlink r:id="rId19" w:tooltip="D:Documents3GPPtsg_ranWG2TSGR2_114-eDocsR2-2105323.zip" w:history="1">
        <w:r w:rsidR="00137044">
          <w:rPr>
            <w:rStyle w:val="aa"/>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1E5F97">
      <w:pPr>
        <w:pStyle w:val="Doc-title"/>
      </w:pPr>
      <w:hyperlink r:id="rId20" w:tooltip="D:Documents3GPPtsg_ranWG2TSGR2_114-eDocsR2-2105324.zip" w:history="1">
        <w:r w:rsidR="00137044">
          <w:rPr>
            <w:rStyle w:val="aa"/>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5C01D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F3FE2C4"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5C01D3" w:rsidRDefault="005C01D3" w:rsidP="005C01D3">
            <w:pPr>
              <w:pStyle w:val="TAC"/>
              <w:spacing w:before="20" w:after="20"/>
              <w:ind w:left="57" w:right="57"/>
              <w:jc w:val="left"/>
              <w:rPr>
                <w:lang w:eastAsia="zh-CN"/>
              </w:rPr>
            </w:pPr>
          </w:p>
        </w:tc>
      </w:tr>
      <w:tr w:rsidR="005C01D3"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48A7AE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77777777" w:rsidR="005C01D3" w:rsidRDefault="005C01D3" w:rsidP="005C01D3">
            <w:pPr>
              <w:pStyle w:val="TAC"/>
              <w:spacing w:before="20" w:after="20"/>
              <w:ind w:left="57" w:right="57"/>
              <w:jc w:val="left"/>
              <w:rPr>
                <w:lang w:eastAsia="zh-CN"/>
              </w:rPr>
            </w:pPr>
          </w:p>
        </w:tc>
      </w:tr>
      <w:tr w:rsidR="005C01D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4AD61"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77777777" w:rsidR="005C01D3" w:rsidRDefault="005C01D3" w:rsidP="005C01D3">
            <w:pPr>
              <w:pStyle w:val="TAC"/>
              <w:spacing w:before="20" w:after="20"/>
              <w:ind w:left="57" w:right="57"/>
              <w:jc w:val="left"/>
              <w:rPr>
                <w:lang w:eastAsia="zh-CN"/>
              </w:rPr>
            </w:pPr>
          </w:p>
        </w:tc>
      </w:tr>
      <w:tr w:rsidR="005C01D3"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345434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77777777" w:rsidR="005C01D3" w:rsidRDefault="005C01D3" w:rsidP="005C01D3">
            <w:pPr>
              <w:pStyle w:val="TAC"/>
              <w:spacing w:before="20" w:after="20"/>
              <w:ind w:left="57" w:right="57"/>
              <w:jc w:val="left"/>
              <w:rPr>
                <w:lang w:eastAsia="zh-CN"/>
              </w:rPr>
            </w:pPr>
          </w:p>
        </w:tc>
      </w:tr>
      <w:tr w:rsidR="005C01D3"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FE3D531"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5C01D3" w:rsidRDefault="005C01D3" w:rsidP="005C01D3">
            <w:pPr>
              <w:pStyle w:val="TAC"/>
              <w:spacing w:before="20" w:after="20"/>
              <w:ind w:left="57" w:right="57"/>
              <w:jc w:val="left"/>
              <w:rPr>
                <w:lang w:eastAsia="zh-CN"/>
              </w:rPr>
            </w:pPr>
          </w:p>
        </w:tc>
      </w:tr>
      <w:tr w:rsidR="005C01D3"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5C01D3" w:rsidRDefault="005C01D3" w:rsidP="005C01D3">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FD378E">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FD378E">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5C01D3"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84B439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77777777" w:rsidR="005C01D3" w:rsidRDefault="005C01D3" w:rsidP="005C01D3">
            <w:pPr>
              <w:pStyle w:val="TAC"/>
              <w:spacing w:before="20" w:after="20"/>
              <w:ind w:left="57" w:right="57"/>
              <w:jc w:val="left"/>
              <w:rPr>
                <w:lang w:eastAsia="zh-CN"/>
              </w:rPr>
            </w:pPr>
          </w:p>
        </w:tc>
      </w:tr>
      <w:tr w:rsidR="005C01D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89EF09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77777777" w:rsidR="005C01D3" w:rsidRDefault="005C01D3" w:rsidP="005C01D3">
            <w:pPr>
              <w:pStyle w:val="TAC"/>
              <w:spacing w:before="20" w:after="20"/>
              <w:ind w:left="57" w:right="57"/>
              <w:jc w:val="left"/>
              <w:rPr>
                <w:lang w:eastAsia="zh-CN"/>
              </w:rPr>
            </w:pPr>
          </w:p>
        </w:tc>
      </w:tr>
      <w:tr w:rsidR="005C01D3"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8B91A1B"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77777777" w:rsidR="005C01D3" w:rsidRDefault="005C01D3" w:rsidP="005C01D3">
            <w:pPr>
              <w:pStyle w:val="TAC"/>
              <w:spacing w:before="20" w:after="20"/>
              <w:ind w:left="57" w:right="57"/>
              <w:jc w:val="left"/>
              <w:rPr>
                <w:lang w:eastAsia="zh-CN"/>
              </w:rPr>
            </w:pPr>
          </w:p>
        </w:tc>
      </w:tr>
      <w:tr w:rsidR="005C01D3"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5B78078"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5C01D3" w:rsidRDefault="005C01D3" w:rsidP="005C01D3">
            <w:pPr>
              <w:pStyle w:val="TAC"/>
              <w:spacing w:before="20" w:after="20"/>
              <w:ind w:left="57" w:right="57"/>
              <w:jc w:val="left"/>
              <w:rPr>
                <w:lang w:eastAsia="zh-CN"/>
              </w:rPr>
            </w:pPr>
          </w:p>
        </w:tc>
      </w:tr>
      <w:tr w:rsidR="005C01D3"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5C01D3" w:rsidRDefault="005C01D3" w:rsidP="005C01D3">
            <w:pPr>
              <w:pStyle w:val="TAC"/>
              <w:spacing w:before="20" w:after="20"/>
              <w:ind w:left="57" w:right="57"/>
              <w:jc w:val="left"/>
              <w:rPr>
                <w:lang w:eastAsia="zh-CN"/>
              </w:rPr>
            </w:pPr>
          </w:p>
        </w:tc>
      </w:tr>
      <w:tr w:rsidR="005C01D3"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5C01D3" w:rsidRDefault="005C01D3" w:rsidP="005C01D3">
            <w:pPr>
              <w:pStyle w:val="TAC"/>
              <w:spacing w:before="20" w:after="20"/>
              <w:ind w:left="57" w:right="57"/>
              <w:jc w:val="left"/>
              <w:rPr>
                <w:lang w:eastAsia="zh-CN"/>
              </w:rPr>
            </w:pPr>
          </w:p>
        </w:tc>
      </w:tr>
      <w:tr w:rsidR="005C01D3"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5C01D3" w:rsidRDefault="005C01D3" w:rsidP="005C01D3">
            <w:pPr>
              <w:pStyle w:val="TAC"/>
              <w:spacing w:before="20" w:after="20"/>
              <w:ind w:left="57" w:right="57"/>
              <w:jc w:val="left"/>
              <w:rPr>
                <w:lang w:eastAsia="zh-CN"/>
              </w:rPr>
            </w:pPr>
          </w:p>
        </w:tc>
      </w:tr>
      <w:tr w:rsidR="005C01D3"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5C01D3" w:rsidRDefault="005C01D3" w:rsidP="005C01D3">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2"/>
      </w:pPr>
      <w:r>
        <w:t>3.3</w:t>
      </w:r>
      <w:r>
        <w:tab/>
        <w:t>Processing Time</w:t>
      </w:r>
    </w:p>
    <w:p w14:paraId="705297F0" w14:textId="77777777" w:rsidR="00611E39" w:rsidRDefault="00137044">
      <w:r>
        <w:t>The CRs related to this topic are:</w:t>
      </w:r>
    </w:p>
    <w:p w14:paraId="2B9BBBC3" w14:textId="77777777" w:rsidR="00611E39" w:rsidRDefault="001E5F97">
      <w:pPr>
        <w:pStyle w:val="Doc-title"/>
      </w:pPr>
      <w:hyperlink r:id="rId21" w:tooltip="D:Documents3GPPtsg_ranWG2TSGR2_114-eDocsR2-2105767.zip" w:history="1">
        <w:r w:rsidR="00137044">
          <w:rPr>
            <w:rStyle w:val="aa"/>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1E5F97">
      <w:pPr>
        <w:pStyle w:val="Doc-title"/>
      </w:pPr>
      <w:hyperlink r:id="rId22" w:tooltip="D:Documents3GPPtsg_ranWG2TSGR2_114-eDocsR2-2105950.zip" w:history="1">
        <w:r w:rsidR="00137044">
          <w:rPr>
            <w:rStyle w:val="aa"/>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1E5F97">
      <w:pPr>
        <w:pStyle w:val="Doc-title"/>
      </w:pPr>
      <w:hyperlink r:id="rId23" w:tooltip="D:Documents3GPPtsg_ranWG2TSGR2_114-eDocsR2-2105951.zip" w:history="1">
        <w:r w:rsidR="00137044">
          <w:rPr>
            <w:rStyle w:val="aa"/>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3"/>
      </w:pPr>
      <w:r>
        <w:t>3.3.1</w:t>
      </w:r>
      <w:r>
        <w:tab/>
        <w:t>RRC processing time for SCell modification</w:t>
      </w:r>
    </w:p>
    <w:p w14:paraId="2D17F514" w14:textId="77777777" w:rsidR="00611E39" w:rsidRDefault="00137044">
      <w:pPr>
        <w:pStyle w:val="a4"/>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a4"/>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aa"/>
            <w:rFonts w:ascii="Times New Roman" w:hAnsi="Times New Roman"/>
          </w:rPr>
          <w:t>Observation 1</w:t>
        </w:r>
        <w:r>
          <w:rPr>
            <w:rFonts w:ascii="Times New Roman" w:eastAsiaTheme="minorEastAsia" w:hAnsi="Times New Roman"/>
            <w:b w:val="0"/>
            <w:sz w:val="24"/>
            <w:szCs w:val="24"/>
            <w:lang w:eastAsia="en-GB"/>
          </w:rPr>
          <w:tab/>
        </w:r>
        <w:r>
          <w:rPr>
            <w:rStyle w:val="aa"/>
            <w:rFonts w:ascii="Times New Roman" w:hAnsi="Times New Roman"/>
          </w:rPr>
          <w:t xml:space="preserve">As in LTE, the processing delay requirement for the SCell modification is considered as the same of a simple </w:t>
        </w:r>
        <w:r>
          <w:rPr>
            <w:rStyle w:val="aa"/>
            <w:rFonts w:ascii="Times New Roman" w:hAnsi="Times New Roman"/>
            <w:i/>
            <w:iCs/>
          </w:rPr>
          <w:t>RRCReconfiguration</w:t>
        </w:r>
        <w:r>
          <w:rPr>
            <w:rStyle w:val="aa"/>
            <w:rFonts w:ascii="Times New Roman" w:hAnsi="Times New Roman"/>
          </w:rPr>
          <w:t xml:space="preserve"> message (i.e., 10ms).</w:t>
        </w:r>
      </w:hyperlink>
    </w:p>
    <w:p w14:paraId="05F8B673" w14:textId="77777777" w:rsidR="00611E39" w:rsidRDefault="001E5F97">
      <w:pPr>
        <w:pStyle w:val="a8"/>
        <w:tabs>
          <w:tab w:val="right" w:leader="dot" w:pos="9629"/>
        </w:tabs>
        <w:rPr>
          <w:rFonts w:ascii="Times New Roman" w:eastAsiaTheme="minorEastAsia" w:hAnsi="Times New Roman"/>
          <w:b w:val="0"/>
          <w:sz w:val="24"/>
          <w:szCs w:val="24"/>
          <w:lang w:eastAsia="en-GB"/>
        </w:rPr>
      </w:pPr>
      <w:hyperlink w:anchor="_Toc71294078" w:history="1">
        <w:r w:rsidR="00137044">
          <w:rPr>
            <w:rStyle w:val="aa"/>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aa"/>
            <w:rFonts w:ascii="Times New Roman" w:hAnsi="Times New Roman"/>
          </w:rPr>
          <w:t>Changing the RRC processing delay for the SCell modification from 10ms to 16ms is a NBC change.</w:t>
        </w:r>
      </w:hyperlink>
    </w:p>
    <w:p w14:paraId="317C010A" w14:textId="77777777" w:rsidR="00611E39" w:rsidRDefault="001E5F97">
      <w:pPr>
        <w:pStyle w:val="a8"/>
        <w:tabs>
          <w:tab w:val="right" w:leader="dot" w:pos="9629"/>
        </w:tabs>
        <w:rPr>
          <w:rFonts w:ascii="Times New Roman" w:eastAsiaTheme="minorEastAsia" w:hAnsi="Times New Roman"/>
          <w:b w:val="0"/>
          <w:sz w:val="24"/>
          <w:szCs w:val="24"/>
          <w:lang w:eastAsia="en-GB"/>
        </w:rPr>
      </w:pPr>
      <w:hyperlink w:anchor="_Toc71294079" w:history="1">
        <w:r w:rsidR="00137044">
          <w:rPr>
            <w:rStyle w:val="aa"/>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aa"/>
            <w:rFonts w:ascii="Times New Roman" w:hAnsi="Times New Roman"/>
          </w:rPr>
          <w:t>RAN4 does not define any specific UE requirement for the SCell modification procedure.</w:t>
        </w:r>
      </w:hyperlink>
    </w:p>
    <w:p w14:paraId="7D40BD5D" w14:textId="77777777" w:rsidR="00611E39" w:rsidRDefault="001E5F97">
      <w:pPr>
        <w:pStyle w:val="a8"/>
        <w:tabs>
          <w:tab w:val="right" w:leader="dot" w:pos="9629"/>
        </w:tabs>
        <w:rPr>
          <w:rFonts w:ascii="Times New Roman" w:eastAsiaTheme="minorEastAsia" w:hAnsi="Times New Roman"/>
          <w:b w:val="0"/>
          <w:sz w:val="24"/>
          <w:szCs w:val="24"/>
          <w:lang w:eastAsia="en-GB"/>
        </w:rPr>
      </w:pPr>
      <w:hyperlink w:anchor="_Toc71294080" w:history="1">
        <w:r w:rsidR="00137044">
          <w:rPr>
            <w:rStyle w:val="aa"/>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aa"/>
            <w:rFonts w:ascii="Times New Roman" w:hAnsi="Times New Roman"/>
          </w:rPr>
          <w:t>The RRC segmentation was introduced in Rel-16 to address the case (among the others) of a large RRC reconfiguration message.</w:t>
        </w:r>
      </w:hyperlink>
    </w:p>
    <w:p w14:paraId="37AD85BB" w14:textId="77777777" w:rsidR="00611E39" w:rsidRDefault="001E5F97">
      <w:pPr>
        <w:pStyle w:val="a8"/>
        <w:tabs>
          <w:tab w:val="right" w:leader="dot" w:pos="9629"/>
        </w:tabs>
        <w:rPr>
          <w:rFonts w:ascii="Times New Roman" w:eastAsiaTheme="minorEastAsia" w:hAnsi="Times New Roman"/>
          <w:b w:val="0"/>
          <w:sz w:val="24"/>
          <w:szCs w:val="24"/>
          <w:lang w:eastAsia="en-GB"/>
        </w:rPr>
      </w:pPr>
      <w:hyperlink w:anchor="_Toc71294081" w:history="1">
        <w:r w:rsidR="00137044">
          <w:rPr>
            <w:rStyle w:val="aa"/>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aa"/>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a4"/>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a8"/>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aa"/>
            <w:rFonts w:ascii="Times New Roman" w:hAnsi="Times New Roman"/>
          </w:rPr>
          <w:t>P 1</w:t>
        </w:r>
        <w:r>
          <w:rPr>
            <w:rFonts w:ascii="Times New Roman" w:eastAsiaTheme="minorEastAsia" w:hAnsi="Times New Roman"/>
            <w:b w:val="0"/>
            <w:sz w:val="24"/>
            <w:szCs w:val="24"/>
            <w:lang w:eastAsia="en-GB"/>
          </w:rPr>
          <w:tab/>
        </w:r>
        <w:r>
          <w:rPr>
            <w:rStyle w:val="aa"/>
            <w:rFonts w:ascii="Times New Roman" w:hAnsi="Times New Roman"/>
          </w:rPr>
          <w:t>RAN2 confirms that the RRC processing delay for the SCell modification is 10ms.</w:t>
        </w:r>
      </w:hyperlink>
    </w:p>
    <w:p w14:paraId="0D8E3037" w14:textId="77777777" w:rsidR="00611E39" w:rsidRDefault="00137044">
      <w:r>
        <w:rPr>
          <w:b/>
          <w:bCs/>
          <w:lang w:val="en-US"/>
        </w:rPr>
        <w:lastRenderedPageBreak/>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FD378E">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FD378E">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5C01D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DADEFD5"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4D6A46E" w14:textId="77777777" w:rsidR="005C01D3" w:rsidRPr="00755C86" w:rsidRDefault="005C01D3" w:rsidP="005C01D3">
            <w:pPr>
              <w:pStyle w:val="TAC"/>
              <w:spacing w:before="20" w:after="20"/>
              <w:ind w:left="57" w:right="57"/>
              <w:jc w:val="left"/>
              <w:rPr>
                <w:lang w:eastAsia="zh-CN"/>
              </w:rPr>
            </w:pPr>
          </w:p>
        </w:tc>
      </w:tr>
      <w:tr w:rsidR="005C01D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50BE59D"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77777777" w:rsidR="005C01D3" w:rsidRDefault="005C01D3" w:rsidP="005C01D3">
            <w:pPr>
              <w:pStyle w:val="TAC"/>
              <w:spacing w:before="20" w:after="20"/>
              <w:ind w:left="57" w:right="57"/>
              <w:jc w:val="left"/>
              <w:rPr>
                <w:lang w:eastAsia="zh-CN"/>
              </w:rPr>
            </w:pPr>
          </w:p>
        </w:tc>
      </w:tr>
      <w:tr w:rsidR="005C01D3"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E2BB94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7777777" w:rsidR="005C01D3" w:rsidRDefault="005C01D3" w:rsidP="005C01D3">
            <w:pPr>
              <w:pStyle w:val="TAC"/>
              <w:spacing w:before="20" w:after="20"/>
              <w:ind w:left="57" w:right="57"/>
              <w:jc w:val="left"/>
              <w:rPr>
                <w:lang w:eastAsia="zh-CN"/>
              </w:rPr>
            </w:pPr>
          </w:p>
        </w:tc>
      </w:tr>
      <w:tr w:rsidR="005C01D3"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D3B8EF0"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E774BE" w14:textId="77777777" w:rsidR="005C01D3" w:rsidRDefault="005C01D3" w:rsidP="005C01D3">
            <w:pPr>
              <w:pStyle w:val="TAC"/>
              <w:spacing w:before="20" w:after="20"/>
              <w:ind w:left="57" w:right="57"/>
              <w:jc w:val="left"/>
              <w:rPr>
                <w:lang w:eastAsia="zh-CN"/>
              </w:rPr>
            </w:pPr>
          </w:p>
        </w:tc>
      </w:tr>
      <w:tr w:rsidR="005C01D3"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2174F"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77777777" w:rsidR="005C01D3" w:rsidRDefault="005C01D3" w:rsidP="005C01D3">
            <w:pPr>
              <w:pStyle w:val="TAC"/>
              <w:spacing w:before="20" w:after="20"/>
              <w:ind w:left="57" w:right="57"/>
              <w:jc w:val="left"/>
              <w:rPr>
                <w:lang w:eastAsia="zh-CN"/>
              </w:rPr>
            </w:pPr>
          </w:p>
        </w:tc>
      </w:tr>
      <w:tr w:rsidR="005C01D3"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5C01D3" w:rsidRDefault="005C01D3" w:rsidP="005C01D3">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t>Answers to Question 5</w:t>
            </w:r>
          </w:p>
        </w:tc>
      </w:tr>
      <w:tr w:rsidR="00611E39" w14:paraId="3E3B855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77597A" w14:paraId="374570E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D799703" w14:textId="77777777" w:rsidR="0077597A" w:rsidRDefault="0077597A"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CA34E24" w14:textId="77777777" w:rsidR="0077597A" w:rsidRDefault="0077597A" w:rsidP="00FD378E">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FF9A540" w14:textId="77777777" w:rsidR="0077597A" w:rsidRDefault="0077597A" w:rsidP="00FD378E">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7F3CF9" w14:paraId="16BB1E75"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1A9440"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9B641C0" w14:textId="77777777" w:rsidR="007F3CF9" w:rsidRDefault="007F3CF9">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tcPr>
          <w:p w14:paraId="70054F2B" w14:textId="77777777" w:rsidR="007F3CF9" w:rsidRDefault="007F3CF9">
            <w:pPr>
              <w:pStyle w:val="TAC"/>
              <w:spacing w:before="20" w:after="20"/>
              <w:ind w:left="57" w:right="57"/>
              <w:jc w:val="left"/>
              <w:rPr>
                <w:lang w:eastAsia="zh-CN"/>
              </w:rPr>
            </w:pPr>
          </w:p>
        </w:tc>
      </w:tr>
      <w:tr w:rsidR="005C01D3" w14:paraId="0A6398C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10B78A" w14:textId="77777777" w:rsidR="005C01D3" w:rsidRPr="0077597A"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85E26DD"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F05BE55" w14:textId="77777777" w:rsidR="005C01D3" w:rsidRDefault="005C01D3" w:rsidP="005C01D3">
            <w:pPr>
              <w:pStyle w:val="TAC"/>
              <w:spacing w:before="20" w:after="20"/>
              <w:ind w:left="57" w:right="57"/>
              <w:jc w:val="left"/>
              <w:rPr>
                <w:lang w:eastAsia="zh-CN"/>
              </w:rPr>
            </w:pPr>
          </w:p>
        </w:tc>
      </w:tr>
      <w:tr w:rsidR="005C01D3" w14:paraId="0368B25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7B75F"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972852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96A7072" w14:textId="77777777" w:rsidR="005C01D3" w:rsidRDefault="005C01D3" w:rsidP="005C01D3">
            <w:pPr>
              <w:pStyle w:val="TAC"/>
              <w:spacing w:before="20" w:after="20"/>
              <w:ind w:left="57" w:right="57"/>
              <w:jc w:val="left"/>
              <w:rPr>
                <w:lang w:eastAsia="zh-CN"/>
              </w:rPr>
            </w:pPr>
          </w:p>
        </w:tc>
      </w:tr>
      <w:tr w:rsidR="005C01D3" w14:paraId="4240A14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F5175"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F34CDC5"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7C6D75C" w14:textId="77777777" w:rsidR="005C01D3" w:rsidRDefault="005C01D3" w:rsidP="005C01D3">
            <w:pPr>
              <w:pStyle w:val="TAC"/>
              <w:spacing w:before="20" w:after="20"/>
              <w:ind w:left="57" w:right="57"/>
              <w:jc w:val="left"/>
              <w:rPr>
                <w:lang w:eastAsia="zh-CN"/>
              </w:rPr>
            </w:pPr>
          </w:p>
        </w:tc>
      </w:tr>
      <w:tr w:rsidR="005C01D3" w14:paraId="7077049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777410"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5AC52CB"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F10C71" w14:textId="77777777" w:rsidR="005C01D3" w:rsidRDefault="005C01D3" w:rsidP="005C01D3">
            <w:pPr>
              <w:pStyle w:val="TAC"/>
              <w:spacing w:before="20" w:after="20"/>
              <w:ind w:left="57" w:right="57"/>
              <w:jc w:val="left"/>
              <w:rPr>
                <w:lang w:eastAsia="zh-CN"/>
              </w:rPr>
            </w:pPr>
          </w:p>
        </w:tc>
      </w:tr>
      <w:tr w:rsidR="005C01D3" w14:paraId="156CFA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8283E"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C9116"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7C6EC89" w14:textId="77777777" w:rsidR="005C01D3" w:rsidRDefault="005C01D3" w:rsidP="005C01D3">
            <w:pPr>
              <w:pStyle w:val="TAC"/>
              <w:spacing w:before="20" w:after="20"/>
              <w:ind w:left="57" w:right="57"/>
              <w:jc w:val="left"/>
              <w:rPr>
                <w:lang w:eastAsia="zh-CN"/>
              </w:rPr>
            </w:pPr>
          </w:p>
        </w:tc>
      </w:tr>
      <w:tr w:rsidR="005C01D3"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5C01D3" w:rsidRDefault="005C01D3" w:rsidP="005C01D3">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lastRenderedPageBreak/>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5C01D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33F4F25"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5C01D3" w:rsidRDefault="005C01D3" w:rsidP="005C01D3">
            <w:pPr>
              <w:pStyle w:val="TAC"/>
              <w:spacing w:before="20" w:after="20"/>
              <w:ind w:left="57" w:right="57"/>
              <w:jc w:val="left"/>
              <w:rPr>
                <w:lang w:eastAsia="zh-CN"/>
              </w:rPr>
            </w:pPr>
          </w:p>
        </w:tc>
      </w:tr>
      <w:tr w:rsidR="005C01D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51FC1D0"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5C01D3" w:rsidRDefault="005C01D3" w:rsidP="005C01D3">
            <w:pPr>
              <w:pStyle w:val="TAC"/>
              <w:spacing w:before="20" w:after="20"/>
              <w:ind w:left="57" w:right="57"/>
              <w:jc w:val="left"/>
              <w:rPr>
                <w:lang w:eastAsia="zh-CN"/>
              </w:rPr>
            </w:pPr>
          </w:p>
        </w:tc>
      </w:tr>
      <w:tr w:rsidR="005C01D3"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77777777" w:rsidR="005C01D3" w:rsidRDefault="005C01D3" w:rsidP="005C01D3">
            <w:pPr>
              <w:pStyle w:val="TAC"/>
              <w:spacing w:before="20" w:after="20"/>
              <w:ind w:left="57" w:right="57"/>
              <w:jc w:val="left"/>
              <w:rPr>
                <w:lang w:eastAsia="zh-CN"/>
              </w:rPr>
            </w:pPr>
          </w:p>
        </w:tc>
      </w:tr>
      <w:tr w:rsidR="005C01D3"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623D977"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5C01D3" w:rsidRDefault="005C01D3" w:rsidP="005C01D3">
            <w:pPr>
              <w:pStyle w:val="TAC"/>
              <w:spacing w:before="20" w:after="20"/>
              <w:ind w:left="57" w:right="57"/>
              <w:jc w:val="left"/>
              <w:rPr>
                <w:lang w:eastAsia="zh-CN"/>
              </w:rPr>
            </w:pPr>
          </w:p>
        </w:tc>
      </w:tr>
      <w:tr w:rsidR="005C01D3"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D75FA97"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5C01D3" w:rsidRDefault="005C01D3" w:rsidP="005C01D3">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2"/>
      </w:pPr>
      <w:r>
        <w:t xml:space="preserve">3.4 </w:t>
      </w:r>
      <w:r>
        <w:tab/>
        <w:t>Deprioritisation</w:t>
      </w:r>
    </w:p>
    <w:p w14:paraId="3E50BC2A" w14:textId="77777777" w:rsidR="00611E39" w:rsidRDefault="00137044">
      <w:r>
        <w:t>The CRs related to this topic are:</w:t>
      </w:r>
    </w:p>
    <w:p w14:paraId="3A4F6A94" w14:textId="77777777" w:rsidR="00611E39" w:rsidRDefault="001E5F97">
      <w:pPr>
        <w:pStyle w:val="Doc-title"/>
      </w:pPr>
      <w:hyperlink r:id="rId24" w:tooltip="D:Documents3GPPtsg_ranWG2TSGR2_114-eDocsR2-2106182.zip" w:history="1">
        <w:r w:rsidR="00137044">
          <w:rPr>
            <w:rStyle w:val="aa"/>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1E5F97">
      <w:pPr>
        <w:pStyle w:val="Doc-title"/>
      </w:pPr>
      <w:hyperlink r:id="rId25" w:tooltip="D:Documents3GPPtsg_ranWG2TSGR2_114-eDocsR2-2106183.zip" w:history="1">
        <w:r w:rsidR="00137044">
          <w:rPr>
            <w:rStyle w:val="aa"/>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lastRenderedPageBreak/>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FD378E">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FD378E">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5C01D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77777777" w:rsidR="005C01D3" w:rsidRPr="007F3CF9" w:rsidRDefault="005C01D3" w:rsidP="005C01D3">
            <w:pPr>
              <w:pStyle w:val="TAC"/>
              <w:spacing w:before="20" w:after="20"/>
              <w:ind w:left="57" w:right="57"/>
              <w:jc w:val="left"/>
              <w:rPr>
                <w:lang w:val="en-US"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315F454"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77777777" w:rsidR="005C01D3" w:rsidRDefault="005C01D3" w:rsidP="005C01D3">
            <w:pPr>
              <w:pStyle w:val="TAC"/>
              <w:spacing w:before="20" w:after="20"/>
              <w:ind w:left="57" w:right="57"/>
              <w:jc w:val="left"/>
              <w:rPr>
                <w:lang w:eastAsia="zh-CN"/>
              </w:rPr>
            </w:pPr>
          </w:p>
        </w:tc>
      </w:tr>
      <w:tr w:rsidR="005C01D3"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543B7CB"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1EEBB57" w14:textId="77777777" w:rsidR="005C01D3" w:rsidRDefault="005C01D3" w:rsidP="005C01D3">
            <w:pPr>
              <w:pStyle w:val="TAC"/>
              <w:spacing w:before="20" w:after="20"/>
              <w:ind w:left="57" w:right="57"/>
              <w:jc w:val="left"/>
              <w:rPr>
                <w:lang w:eastAsia="zh-CN"/>
              </w:rPr>
            </w:pPr>
          </w:p>
        </w:tc>
      </w:tr>
      <w:tr w:rsidR="005C01D3"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3104056"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77777777" w:rsidR="005C01D3" w:rsidRDefault="005C01D3" w:rsidP="005C01D3">
            <w:pPr>
              <w:pStyle w:val="TAC"/>
              <w:spacing w:before="20" w:after="20"/>
              <w:ind w:left="57" w:right="57"/>
              <w:jc w:val="left"/>
              <w:rPr>
                <w:lang w:eastAsia="zh-CN"/>
              </w:rPr>
            </w:pPr>
          </w:p>
        </w:tc>
      </w:tr>
      <w:tr w:rsidR="005C01D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AAAFB17"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77777777" w:rsidR="005C01D3" w:rsidRDefault="005C01D3" w:rsidP="005C01D3">
            <w:pPr>
              <w:pStyle w:val="TAC"/>
              <w:spacing w:before="20" w:after="20"/>
              <w:ind w:left="57" w:right="57"/>
              <w:jc w:val="left"/>
              <w:rPr>
                <w:lang w:eastAsia="zh-CN"/>
              </w:rPr>
            </w:pPr>
          </w:p>
        </w:tc>
      </w:tr>
      <w:tr w:rsidR="005C01D3"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77777777" w:rsidR="005C01D3" w:rsidRDefault="005C01D3" w:rsidP="005C01D3">
            <w:pPr>
              <w:pStyle w:val="TAC"/>
              <w:spacing w:before="20" w:after="20"/>
              <w:ind w:left="57" w:right="57"/>
              <w:jc w:val="left"/>
              <w:rPr>
                <w:lang w:eastAsia="zh-CN"/>
              </w:rPr>
            </w:pPr>
          </w:p>
        </w:tc>
      </w:tr>
      <w:tr w:rsidR="005C01D3"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8C707D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5C01D3" w:rsidRDefault="005C01D3" w:rsidP="005C01D3">
            <w:pPr>
              <w:pStyle w:val="TAC"/>
              <w:spacing w:before="20" w:after="20"/>
              <w:ind w:left="57" w:right="57"/>
              <w:jc w:val="left"/>
              <w:rPr>
                <w:lang w:eastAsia="zh-CN"/>
              </w:rPr>
            </w:pPr>
          </w:p>
        </w:tc>
      </w:tr>
      <w:tr w:rsidR="005C01D3"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5C01D3" w:rsidRDefault="005C01D3" w:rsidP="005C01D3">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FD378E">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FD378E">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5C01D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77777777" w:rsidR="005C01D3" w:rsidRPr="007F3CF9" w:rsidRDefault="005C01D3" w:rsidP="005C01D3">
            <w:pPr>
              <w:pStyle w:val="TAC"/>
              <w:spacing w:before="20" w:after="20"/>
              <w:ind w:left="57" w:right="57"/>
              <w:jc w:val="left"/>
              <w:rPr>
                <w:lang w:val="en-US"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339EF0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77777777" w:rsidR="005C01D3" w:rsidRDefault="005C01D3" w:rsidP="005C01D3">
            <w:pPr>
              <w:pStyle w:val="TAC"/>
              <w:spacing w:before="20" w:after="20"/>
              <w:ind w:left="57" w:right="57"/>
              <w:jc w:val="left"/>
              <w:rPr>
                <w:lang w:eastAsia="zh-CN"/>
              </w:rPr>
            </w:pPr>
          </w:p>
        </w:tc>
      </w:tr>
      <w:tr w:rsidR="005C01D3"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A0B326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77777777" w:rsidR="005C01D3" w:rsidRDefault="005C01D3" w:rsidP="005C01D3">
            <w:pPr>
              <w:pStyle w:val="TAC"/>
              <w:spacing w:before="20" w:after="20"/>
              <w:ind w:left="57" w:right="57"/>
              <w:jc w:val="left"/>
              <w:rPr>
                <w:lang w:eastAsia="zh-CN"/>
              </w:rPr>
            </w:pPr>
          </w:p>
        </w:tc>
      </w:tr>
      <w:tr w:rsidR="005C01D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862B4AF"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77777777" w:rsidR="005C01D3" w:rsidRDefault="005C01D3" w:rsidP="005C01D3">
            <w:pPr>
              <w:pStyle w:val="TAC"/>
              <w:spacing w:before="20" w:after="20"/>
              <w:ind w:left="57" w:right="57"/>
              <w:jc w:val="left"/>
              <w:rPr>
                <w:lang w:eastAsia="zh-CN"/>
              </w:rPr>
            </w:pPr>
          </w:p>
        </w:tc>
      </w:tr>
      <w:tr w:rsidR="005C01D3"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5A08B7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77777777" w:rsidR="005C01D3" w:rsidRDefault="005C01D3" w:rsidP="005C01D3">
            <w:pPr>
              <w:pStyle w:val="TAC"/>
              <w:spacing w:before="20" w:after="20"/>
              <w:ind w:left="57" w:right="57"/>
              <w:jc w:val="left"/>
              <w:rPr>
                <w:lang w:eastAsia="zh-CN"/>
              </w:rPr>
            </w:pPr>
          </w:p>
        </w:tc>
      </w:tr>
      <w:tr w:rsidR="005C01D3"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7777777" w:rsidR="005C01D3" w:rsidRDefault="005C01D3" w:rsidP="005C01D3">
            <w:pPr>
              <w:pStyle w:val="TAC"/>
              <w:spacing w:before="20" w:after="20"/>
              <w:ind w:left="57" w:right="57"/>
              <w:jc w:val="left"/>
              <w:rPr>
                <w:lang w:eastAsia="zh-CN"/>
              </w:rPr>
            </w:pPr>
          </w:p>
        </w:tc>
      </w:tr>
      <w:tr w:rsidR="005C01D3"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5C01D3" w:rsidRDefault="005C01D3" w:rsidP="005C01D3">
            <w:pPr>
              <w:pStyle w:val="TAC"/>
              <w:spacing w:before="20" w:after="20"/>
              <w:ind w:left="57" w:right="57"/>
              <w:jc w:val="left"/>
              <w:rPr>
                <w:lang w:eastAsia="zh-CN"/>
              </w:rPr>
            </w:pPr>
          </w:p>
        </w:tc>
      </w:tr>
      <w:tr w:rsidR="005C01D3"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5C01D3" w:rsidRDefault="005C01D3" w:rsidP="005C01D3">
            <w:pPr>
              <w:pStyle w:val="TAC"/>
              <w:spacing w:before="20" w:after="20"/>
              <w:ind w:left="57" w:right="57"/>
              <w:jc w:val="left"/>
              <w:rPr>
                <w:lang w:eastAsia="zh-CN"/>
              </w:rPr>
            </w:pPr>
          </w:p>
        </w:tc>
      </w:tr>
      <w:tr w:rsidR="005C01D3"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5C01D3" w:rsidRDefault="005C01D3" w:rsidP="005C01D3">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2"/>
      </w:pPr>
      <w:r>
        <w:t>3.5</w:t>
      </w:r>
      <w:r>
        <w:tab/>
        <w:t>Other</w:t>
      </w:r>
    </w:p>
    <w:p w14:paraId="1B107AB0" w14:textId="77777777" w:rsidR="00611E39" w:rsidRDefault="00137044">
      <w:r>
        <w:t>The CRs related to this topic are:</w:t>
      </w:r>
    </w:p>
    <w:p w14:paraId="623F7B4A" w14:textId="77777777" w:rsidR="00611E39" w:rsidRDefault="001E5F97">
      <w:pPr>
        <w:pStyle w:val="Doc-title"/>
      </w:pPr>
      <w:hyperlink r:id="rId26" w:tooltip="D:Documents3GPPtsg_ranWG2TSGR2_114-eDocsR2-2106178.zip" w:history="1">
        <w:r w:rsidR="00137044">
          <w:rPr>
            <w:rStyle w:val="aa"/>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1E5F97">
      <w:pPr>
        <w:pStyle w:val="Doc-title"/>
      </w:pPr>
      <w:hyperlink r:id="rId27" w:tooltip="D:Documents3GPPtsg_ranWG2TSGR2_114-eDocsR2-2106179.zip" w:history="1">
        <w:r w:rsidR="00137044">
          <w:rPr>
            <w:rStyle w:val="aa"/>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맑은 고딕" w:cs="Arial"/>
          <w:lang w:eastAsia="fr-FR"/>
        </w:rPr>
        <w:t xml:space="preserve"> cla</w:t>
      </w:r>
      <w:r>
        <w:rPr>
          <w:rFonts w:eastAsia="맑은 고딕"/>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맑은 고딕"/>
                <w:lang w:eastAsia="fr-FR"/>
              </w:rPr>
              <w:t>the “</w:t>
            </w:r>
            <w:r w:rsidRPr="00647442">
              <w:rPr>
                <w:rFonts w:eastAsia="맑은 고딕"/>
                <w:i/>
                <w:lang w:eastAsia="fr-FR"/>
              </w:rPr>
              <w:t>overheatingIndicationProhibitTimer</w:t>
            </w:r>
            <w:r w:rsidRPr="006318FF">
              <w:rPr>
                <w:rFonts w:eastAsia="맑은 고딕"/>
                <w:lang w:eastAsia="fr-FR"/>
              </w:rPr>
              <w:t>”</w:t>
            </w:r>
            <w:r>
              <w:rPr>
                <w:rFonts w:eastAsia="맑은 고딕"/>
                <w:lang w:eastAsia="fr-FR"/>
              </w:rPr>
              <w:t xml:space="preserve"> in TS 38.331 cannot be used in (NG)EN-DC. However, </w:t>
            </w:r>
            <w:r w:rsidRPr="003902C7">
              <w:rPr>
                <w:rFonts w:eastAsia="맑은 고딕"/>
                <w:lang w:eastAsia="fr-FR"/>
              </w:rPr>
              <w:t>in (NG)EN-DC</w:t>
            </w:r>
            <w:r>
              <w:rPr>
                <w:rFonts w:eastAsia="맑은 고딕"/>
                <w:lang w:eastAsia="fr-FR"/>
              </w:rPr>
              <w:t>,</w:t>
            </w:r>
            <w:r w:rsidRPr="003902C7">
              <w:rPr>
                <w:rFonts w:eastAsia="맑은 고딕"/>
                <w:lang w:eastAsia="fr-FR"/>
              </w:rPr>
              <w:t xml:space="preserve"> the configuration for overheating only comes from </w:t>
            </w:r>
            <w:r>
              <w:rPr>
                <w:rFonts w:eastAsia="맑은 고딕"/>
                <w:lang w:eastAsia="fr-FR"/>
              </w:rPr>
              <w:t xml:space="preserve">the </w:t>
            </w:r>
            <w:r w:rsidRPr="003902C7">
              <w:rPr>
                <w:rFonts w:eastAsia="맑은 고딕"/>
                <w:lang w:eastAsia="fr-FR"/>
              </w:rPr>
              <w:t>MN</w:t>
            </w:r>
            <w:r>
              <w:rPr>
                <w:rFonts w:eastAsia="맑은 고딕"/>
                <w:lang w:eastAsia="fr-FR"/>
              </w:rPr>
              <w:t xml:space="preserve">, the </w:t>
            </w:r>
            <w:r w:rsidRPr="00647442">
              <w:rPr>
                <w:rFonts w:eastAsia="맑은 고딕"/>
                <w:i/>
                <w:lang w:eastAsia="fr-FR"/>
              </w:rPr>
              <w:t>overheatingAssistanceConfig</w:t>
            </w:r>
            <w:r>
              <w:rPr>
                <w:rFonts w:eastAsia="맑은 고딕"/>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FD378E">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FD378E">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5C01D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77777777" w:rsidR="005C01D3" w:rsidRPr="007F3CF9" w:rsidRDefault="005C01D3" w:rsidP="005C01D3">
            <w:pPr>
              <w:pStyle w:val="TAC"/>
              <w:spacing w:before="20" w:after="20"/>
              <w:ind w:left="57" w:right="57"/>
              <w:jc w:val="left"/>
              <w:rPr>
                <w:lang w:val="en-US"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57EF220"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77777777" w:rsidR="005C01D3" w:rsidRDefault="005C01D3" w:rsidP="005C01D3">
            <w:pPr>
              <w:pStyle w:val="TAC"/>
              <w:spacing w:before="20" w:after="20"/>
              <w:ind w:left="57" w:right="57"/>
              <w:jc w:val="left"/>
              <w:rPr>
                <w:lang w:eastAsia="zh-CN"/>
              </w:rPr>
            </w:pPr>
          </w:p>
        </w:tc>
      </w:tr>
      <w:tr w:rsidR="005C01D3"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9FFC06"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77777777" w:rsidR="005C01D3" w:rsidRDefault="005C01D3" w:rsidP="005C01D3">
            <w:pPr>
              <w:pStyle w:val="TAC"/>
              <w:spacing w:before="20" w:after="20"/>
              <w:ind w:left="57" w:right="57"/>
              <w:jc w:val="left"/>
              <w:rPr>
                <w:lang w:eastAsia="zh-CN"/>
              </w:rPr>
            </w:pPr>
          </w:p>
        </w:tc>
      </w:tr>
      <w:tr w:rsidR="005C01D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9C0070F" w14:textId="77777777" w:rsidR="005C01D3" w:rsidRDefault="005C01D3" w:rsidP="005C01D3">
            <w:pPr>
              <w:pStyle w:val="TAC"/>
              <w:spacing w:before="20" w:after="20"/>
              <w:ind w:left="57" w:right="57"/>
              <w:jc w:val="left"/>
              <w:rPr>
                <w:lang w:eastAsia="zh-CN"/>
              </w:rPr>
            </w:pPr>
          </w:p>
        </w:tc>
      </w:tr>
      <w:tr w:rsidR="005C01D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55DA4D0"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77777777" w:rsidR="005C01D3" w:rsidRDefault="005C01D3" w:rsidP="005C01D3">
            <w:pPr>
              <w:pStyle w:val="TAC"/>
              <w:spacing w:before="20" w:after="20"/>
              <w:ind w:left="57" w:right="57"/>
              <w:jc w:val="left"/>
              <w:rPr>
                <w:lang w:eastAsia="zh-CN"/>
              </w:rPr>
            </w:pPr>
          </w:p>
        </w:tc>
      </w:tr>
      <w:tr w:rsidR="005C01D3"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77777777" w:rsidR="005C01D3" w:rsidRDefault="005C01D3" w:rsidP="005C01D3">
            <w:pPr>
              <w:pStyle w:val="TAC"/>
              <w:spacing w:before="20" w:after="20"/>
              <w:ind w:left="57" w:right="57"/>
              <w:jc w:val="left"/>
              <w:rPr>
                <w:lang w:eastAsia="zh-CN"/>
              </w:rPr>
            </w:pPr>
          </w:p>
        </w:tc>
      </w:tr>
      <w:tr w:rsidR="005C01D3"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94340C2"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77777777" w:rsidR="005C01D3" w:rsidRDefault="005C01D3" w:rsidP="005C01D3">
            <w:pPr>
              <w:pStyle w:val="TAC"/>
              <w:spacing w:before="20" w:after="20"/>
              <w:ind w:left="57" w:right="57"/>
              <w:jc w:val="left"/>
              <w:rPr>
                <w:lang w:eastAsia="zh-CN"/>
              </w:rPr>
            </w:pPr>
          </w:p>
        </w:tc>
      </w:tr>
      <w:tr w:rsidR="005C01D3"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5C01D3" w:rsidRDefault="005C01D3" w:rsidP="005C01D3">
            <w:pPr>
              <w:pStyle w:val="TAC"/>
              <w:spacing w:before="20" w:after="20"/>
              <w:ind w:left="57" w:right="57"/>
              <w:jc w:val="left"/>
              <w:rPr>
                <w:lang w:eastAsia="zh-CN"/>
              </w:rPr>
            </w:pPr>
          </w:p>
        </w:tc>
      </w:tr>
      <w:tr w:rsidR="005C01D3"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5C01D3" w:rsidRDefault="005C01D3" w:rsidP="005C01D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5C01D3" w:rsidRDefault="005C01D3" w:rsidP="005C01D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5C01D3" w:rsidRDefault="005C01D3" w:rsidP="005C01D3">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2"/>
      </w:pPr>
      <w:r>
        <w:t>3.6</w:t>
      </w:r>
      <w:r>
        <w:tab/>
        <w:t>L2 Parameter</w:t>
      </w:r>
    </w:p>
    <w:p w14:paraId="4B568081" w14:textId="77777777" w:rsidR="00611E39" w:rsidRDefault="00137044">
      <w:r>
        <w:t>The CRs related to this topic are:</w:t>
      </w:r>
    </w:p>
    <w:p w14:paraId="508CACC1" w14:textId="77777777" w:rsidR="00611E39" w:rsidRDefault="001E5F97">
      <w:pPr>
        <w:pStyle w:val="Doc-title"/>
      </w:pPr>
      <w:hyperlink r:id="rId28" w:tooltip="D:Documents3GPPtsg_ranWG2TSGR2_114-eDocsR2-2106077.zip" w:history="1">
        <w:r w:rsidR="00137044">
          <w:rPr>
            <w:rStyle w:val="aa"/>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1E5F97">
      <w:pPr>
        <w:pStyle w:val="Doc-title"/>
      </w:pPr>
      <w:hyperlink r:id="rId29" w:tooltip="D:Documents3GPPtsg_ranWG2TSGR2_114-eDocsR2-2106079.zip" w:history="1">
        <w:r w:rsidR="00137044">
          <w:rPr>
            <w:rStyle w:val="aa"/>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behavior?</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116862"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77777777" w:rsidR="00116862" w:rsidRPr="007F3CF9" w:rsidRDefault="00116862" w:rsidP="00116862">
            <w:pPr>
              <w:pStyle w:val="TAC"/>
              <w:spacing w:before="20" w:after="20"/>
              <w:ind w:left="57" w:right="57"/>
              <w:jc w:val="left"/>
              <w:rPr>
                <w:lang w:val="en-US" w:eastAsia="zh-CN"/>
              </w:rPr>
            </w:pPr>
            <w:bookmarkStart w:id="20" w:name="_GoBack"/>
            <w:bookmarkEnd w:id="20"/>
          </w:p>
        </w:tc>
        <w:tc>
          <w:tcPr>
            <w:tcW w:w="994" w:type="dxa"/>
            <w:gridSpan w:val="2"/>
            <w:tcBorders>
              <w:top w:val="single" w:sz="4" w:space="0" w:color="auto"/>
              <w:left w:val="single" w:sz="4" w:space="0" w:color="auto"/>
              <w:bottom w:val="single" w:sz="4" w:space="0" w:color="auto"/>
              <w:right w:val="single" w:sz="4" w:space="0" w:color="auto"/>
            </w:tcBorders>
          </w:tcPr>
          <w:p w14:paraId="339D65F0"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85C8001" w14:textId="77777777" w:rsidR="00116862" w:rsidRDefault="00116862" w:rsidP="00116862">
            <w:pPr>
              <w:pStyle w:val="TAC"/>
              <w:spacing w:before="20" w:after="20"/>
              <w:ind w:left="57" w:right="57"/>
              <w:jc w:val="left"/>
              <w:rPr>
                <w:lang w:eastAsia="zh-CN"/>
              </w:rPr>
            </w:pPr>
          </w:p>
        </w:tc>
      </w:tr>
      <w:tr w:rsidR="00116862"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77777777" w:rsidR="00116862" w:rsidRDefault="00116862" w:rsidP="0011686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5949074" w14:textId="77777777" w:rsidR="00116862" w:rsidRDefault="00116862" w:rsidP="00116862">
            <w:pPr>
              <w:pStyle w:val="TAC"/>
              <w:spacing w:before="20" w:after="20"/>
              <w:ind w:left="57" w:right="57"/>
              <w:jc w:val="left"/>
              <w:rPr>
                <w:lang w:eastAsia="zh-CN"/>
              </w:rPr>
            </w:pPr>
          </w:p>
        </w:tc>
      </w:tr>
      <w:tr w:rsidR="00116862"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77777777" w:rsidR="00116862" w:rsidRDefault="00116862" w:rsidP="0011686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7FC435"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77777777" w:rsidR="00116862" w:rsidRDefault="00116862" w:rsidP="00116862">
            <w:pPr>
              <w:pStyle w:val="TAC"/>
              <w:spacing w:before="20" w:after="20"/>
              <w:ind w:left="57" w:right="57"/>
              <w:jc w:val="left"/>
              <w:rPr>
                <w:lang w:eastAsia="zh-CN"/>
              </w:rPr>
            </w:pPr>
          </w:p>
        </w:tc>
      </w:tr>
      <w:tr w:rsidR="00116862"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77777777" w:rsidR="00116862" w:rsidRDefault="00116862" w:rsidP="0011686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6D5EBD"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77777777" w:rsidR="00116862" w:rsidRDefault="00116862" w:rsidP="00116862">
            <w:pPr>
              <w:pStyle w:val="TAC"/>
              <w:spacing w:before="20" w:after="20"/>
              <w:ind w:left="57" w:right="57"/>
              <w:jc w:val="left"/>
              <w:rPr>
                <w:lang w:eastAsia="zh-CN"/>
              </w:rPr>
            </w:pPr>
          </w:p>
        </w:tc>
      </w:tr>
      <w:tr w:rsidR="00116862"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77777777" w:rsidR="00116862" w:rsidRDefault="00116862" w:rsidP="0011686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77777777" w:rsidR="00116862" w:rsidRDefault="00116862" w:rsidP="00116862">
            <w:pPr>
              <w:pStyle w:val="TAC"/>
              <w:spacing w:before="20" w:after="20"/>
              <w:ind w:left="57" w:right="57"/>
              <w:jc w:val="left"/>
              <w:rPr>
                <w:lang w:eastAsia="zh-CN"/>
              </w:rPr>
            </w:pPr>
          </w:p>
        </w:tc>
      </w:tr>
      <w:tr w:rsidR="00116862"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77777777" w:rsidR="00116862" w:rsidRDefault="00116862" w:rsidP="0011686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E1EDBBF"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77777777" w:rsidR="00116862" w:rsidRDefault="00116862" w:rsidP="00116862">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1"/>
      </w:pPr>
      <w:r>
        <w:t>4</w:t>
      </w:r>
      <w:r>
        <w:tab/>
        <w:t>Discussion Phase 2</w:t>
      </w:r>
    </w:p>
    <w:p w14:paraId="151758D0" w14:textId="77777777" w:rsidR="00611E39" w:rsidRDefault="00137044">
      <w:r>
        <w:t>TBD.</w:t>
      </w:r>
    </w:p>
    <w:p w14:paraId="3BB6D1CB" w14:textId="77777777" w:rsidR="00611E39" w:rsidRDefault="00137044">
      <w:pPr>
        <w:pStyle w:val="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3E021" w14:textId="77777777" w:rsidR="001E5F97" w:rsidRDefault="001E5F97" w:rsidP="00116862">
      <w:pPr>
        <w:spacing w:after="0"/>
      </w:pPr>
      <w:r>
        <w:separator/>
      </w:r>
    </w:p>
  </w:endnote>
  <w:endnote w:type="continuationSeparator" w:id="0">
    <w:p w14:paraId="08A8A3CB" w14:textId="77777777" w:rsidR="001E5F97" w:rsidRDefault="001E5F97"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A58C2" w14:textId="77777777" w:rsidR="001E5F97" w:rsidRDefault="001E5F97" w:rsidP="00116862">
      <w:pPr>
        <w:spacing w:after="0"/>
      </w:pPr>
      <w:r>
        <w:separator/>
      </w:r>
    </w:p>
  </w:footnote>
  <w:footnote w:type="continuationSeparator" w:id="0">
    <w:p w14:paraId="459DC60D" w14:textId="77777777" w:rsidR="001E5F97" w:rsidRDefault="001E5F97" w:rsidP="0011686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16862"/>
    <w:rsid w:val="00137044"/>
    <w:rsid w:val="00145075"/>
    <w:rsid w:val="001741A0"/>
    <w:rsid w:val="00175FA0"/>
    <w:rsid w:val="00180289"/>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56996"/>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5C86"/>
    <w:rsid w:val="00757D40"/>
    <w:rsid w:val="007662B5"/>
    <w:rsid w:val="007733BE"/>
    <w:rsid w:val="0077597A"/>
    <w:rsid w:val="00781F0F"/>
    <w:rsid w:val="00785684"/>
    <w:rsid w:val="0078727C"/>
    <w:rsid w:val="0078753E"/>
    <w:rsid w:val="0079049D"/>
    <w:rsid w:val="00793DC5"/>
    <w:rsid w:val="007B18D8"/>
    <w:rsid w:val="007C095F"/>
    <w:rsid w:val="007C2DD0"/>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B5306"/>
    <w:rsid w:val="008C2E2A"/>
    <w:rsid w:val="008C3057"/>
    <w:rsid w:val="008C6AB2"/>
    <w:rsid w:val="008D2E4D"/>
    <w:rsid w:val="008D7B86"/>
    <w:rsid w:val="008E3568"/>
    <w:rsid w:val="008F396F"/>
    <w:rsid w:val="008F3DCD"/>
    <w:rsid w:val="008F694A"/>
    <w:rsid w:val="0090271F"/>
    <w:rsid w:val="00902DB9"/>
    <w:rsid w:val="0090466A"/>
    <w:rsid w:val="00911314"/>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4C1F"/>
    <w:rsid w:val="00C35713"/>
    <w:rsid w:val="00C36E2B"/>
    <w:rsid w:val="00C519DB"/>
    <w:rsid w:val="00C55A12"/>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a8">
    <w:name w:val="table of figures"/>
    <w:basedOn w:val="a4"/>
    <w:next w:val="a"/>
    <w:uiPriority w:val="99"/>
    <w:pPr>
      <w:ind w:left="1701" w:hanging="1701"/>
      <w:jc w:val="left"/>
    </w:pPr>
    <w:rPr>
      <w:b/>
    </w:rPr>
  </w:style>
  <w:style w:type="paragraph" w:styleId="90">
    <w:name w:val="toc 9"/>
    <w:basedOn w:val="80"/>
    <w:next w:val="a"/>
    <w:semiHidden/>
    <w:qFormat/>
    <w:pPr>
      <w:ind w:left="1418" w:hanging="1418"/>
    </w:pPr>
  </w:style>
  <w:style w:type="character" w:styleId="a9">
    <w:name w:val="page number"/>
    <w:basedOn w:val="a0"/>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0">
    <w:name w:val="본문 Char"/>
    <w:basedOn w:val="a0"/>
    <w:link w:val="a4"/>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D:\Documents\3GPP\tsg_ran\WG2\TSGR2_114-e\Docs\R2-2106270.zip" TargetMode="External"/><Relationship Id="rId26" Type="http://schemas.openxmlformats.org/officeDocument/2006/relationships/hyperlink" Target="file:///D:\Documents\3GPP\tsg_ran\WG2\TSGR2_114-e\Docs\R2-2106178.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6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4-e\Docs\R2-2106267.zip" TargetMode="External"/><Relationship Id="rId25" Type="http://schemas.openxmlformats.org/officeDocument/2006/relationships/hyperlink" Target="file:///D:\Documents\3GPP\tsg_ran\WG2\TSGR2_114-e\Docs\R2-2106183.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189.zip" TargetMode="External"/><Relationship Id="rId20" Type="http://schemas.openxmlformats.org/officeDocument/2006/relationships/hyperlink" Target="file:///D:\Documents\3GPP\tsg_ran\WG2\TSGR2_114-e\Docs\R2-2105324.zip" TargetMode="External"/><Relationship Id="rId29" Type="http://schemas.openxmlformats.org/officeDocument/2006/relationships/hyperlink" Target="file:///D:\Documents\3GPP\tsg_ran\WG2\TSGR2_114-e\Docs\R2-21060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18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4-e\Docs\R2-2106188.zip" TargetMode="External"/><Relationship Id="rId23" Type="http://schemas.openxmlformats.org/officeDocument/2006/relationships/hyperlink" Target="file:///D:\Documents\3GPP\tsg_ran\WG2\TSGR2_114-e\Docs\R2-2105951.zip" TargetMode="External"/><Relationship Id="rId28" Type="http://schemas.openxmlformats.org/officeDocument/2006/relationships/hyperlink" Target="file:///D:\Documents\3GPP\tsg_ran\WG2\TSGR2_114-e\Docs\R2-2106077.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32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nghoon.jung@lge.com" TargetMode="External"/><Relationship Id="rId22" Type="http://schemas.openxmlformats.org/officeDocument/2006/relationships/hyperlink" Target="file:///D:\Documents\3GPP\tsg_ran\WG2\TSGR2_114-e\Docs\R2-2105950.zip" TargetMode="External"/><Relationship Id="rId27" Type="http://schemas.openxmlformats.org/officeDocument/2006/relationships/hyperlink" Target="file:///D:\Documents\3GPP\tsg_ran\WG2\TSGR2_114-e\Docs\R2-2106179.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3318</Words>
  <Characters>18918</Characters>
  <Application>Microsoft Office Word</Application>
  <DocSecurity>0</DocSecurity>
  <Lines>157</Lines>
  <Paragraphs>44</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Sunghoon</cp:lastModifiedBy>
  <cp:revision>2</cp:revision>
  <dcterms:created xsi:type="dcterms:W3CDTF">2021-05-20T12:59:00Z</dcterms:created>
  <dcterms:modified xsi:type="dcterms:W3CDTF">2021-05-20T12:59:00Z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