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7E30E" w14:textId="77777777" w:rsidR="00611E39" w:rsidRDefault="00137044">
      <w:pPr>
        <w:pStyle w:val="aa"/>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aa"/>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19 – 27 May 2021</w:t>
      </w:r>
    </w:p>
    <w:p w14:paraId="1A9F7FF2" w14:textId="77777777" w:rsidR="00611E39" w:rsidRDefault="00611E39">
      <w:pPr>
        <w:pStyle w:val="aa"/>
        <w:rPr>
          <w:bCs/>
          <w:sz w:val="24"/>
        </w:rPr>
      </w:pPr>
    </w:p>
    <w:p w14:paraId="73FC2554" w14:textId="77777777" w:rsidR="00611E39" w:rsidRDefault="00611E39">
      <w:pPr>
        <w:pStyle w:val="aa"/>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w:t>
      </w:r>
      <w:proofErr w:type="gramStart"/>
      <w:r>
        <w:t>e][</w:t>
      </w:r>
      <w:proofErr w:type="gramEnd"/>
      <w:r>
        <w:t>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1"/>
      </w:pPr>
      <w:r>
        <w:t>2</w:t>
      </w:r>
      <w:r>
        <w:tab/>
        <w:t>Contact Points</w:t>
      </w:r>
    </w:p>
    <w:p w14:paraId="79911150" w14:textId="77777777" w:rsidR="00611E39" w:rsidRDefault="0013704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11E39" w14:paraId="232E10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proofErr w:type="spellStart"/>
            <w:r>
              <w:rPr>
                <w:lang w:eastAsia="zh-CN"/>
              </w:rPr>
              <w:t>Mouaffac</w:t>
            </w:r>
            <w:proofErr w:type="spellEnd"/>
            <w:r>
              <w:rPr>
                <w:lang w:eastAsia="zh-CN"/>
              </w:rPr>
              <w:t xml:space="preserve"> </w:t>
            </w:r>
            <w:proofErr w:type="spellStart"/>
            <w:r>
              <w:rPr>
                <w:lang w:eastAsia="zh-CN"/>
              </w:rPr>
              <w:t>Ambriss</w:t>
            </w:r>
            <w:proofErr w:type="spellEnd"/>
          </w:p>
        </w:tc>
        <w:tc>
          <w:tcPr>
            <w:tcW w:w="4391" w:type="dxa"/>
            <w:tcBorders>
              <w:top w:val="single" w:sz="4" w:space="0" w:color="auto"/>
              <w:left w:val="single" w:sz="4" w:space="0" w:color="auto"/>
              <w:bottom w:val="single" w:sz="4" w:space="0" w:color="auto"/>
              <w:right w:val="single" w:sz="4" w:space="0" w:color="auto"/>
            </w:tcBorders>
          </w:tcPr>
          <w:p w14:paraId="7D1E05D2" w14:textId="77777777" w:rsidR="00611E39" w:rsidRDefault="006F4BEB">
            <w:pPr>
              <w:pStyle w:val="TAC"/>
              <w:spacing w:before="20" w:after="20"/>
              <w:ind w:left="57" w:right="57"/>
              <w:jc w:val="left"/>
              <w:rPr>
                <w:lang w:eastAsia="zh-CN"/>
              </w:rPr>
            </w:pPr>
            <w:hyperlink r:id="rId13" w:history="1">
              <w:r w:rsidR="00137044">
                <w:rPr>
                  <w:rStyle w:val="ae"/>
                  <w:lang w:eastAsia="zh-CN"/>
                </w:rPr>
                <w:t>mambriss@qti.qualcomm.com</w:t>
              </w:r>
            </w:hyperlink>
            <w:r w:rsidR="00137044">
              <w:rPr>
                <w:lang w:eastAsia="zh-CN"/>
              </w:rPr>
              <w:t xml:space="preserve"> </w:t>
            </w:r>
          </w:p>
        </w:tc>
      </w:tr>
      <w:tr w:rsidR="00611E39" w14:paraId="48F630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proofErr w:type="spellStart"/>
            <w:r>
              <w:rPr>
                <w:rFonts w:hint="eastAsia"/>
                <w:lang w:eastAsia="zh-CN"/>
              </w:rPr>
              <w:t>T</w:t>
            </w:r>
            <w:r>
              <w:rPr>
                <w:lang w:eastAsia="zh-CN"/>
              </w:rPr>
              <w: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10068"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B97FF5"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6E9C50" w14:textId="77777777" w:rsidR="005C01D3" w:rsidRDefault="005C01D3" w:rsidP="005C01D3">
            <w:pPr>
              <w:pStyle w:val="TAC"/>
              <w:spacing w:before="20" w:after="20"/>
              <w:ind w:left="57" w:right="57"/>
              <w:jc w:val="left"/>
              <w:rPr>
                <w:lang w:eastAsia="zh-CN"/>
              </w:rPr>
            </w:pPr>
          </w:p>
        </w:tc>
      </w:tr>
      <w:tr w:rsidR="005C01D3" w14:paraId="1152C3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057CC"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E451F27"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C8E055" w14:textId="77777777" w:rsidR="005C01D3" w:rsidRDefault="005C01D3" w:rsidP="005C01D3">
            <w:pPr>
              <w:pStyle w:val="TAC"/>
              <w:spacing w:before="20" w:after="20"/>
              <w:ind w:left="57" w:right="57"/>
              <w:jc w:val="left"/>
              <w:rPr>
                <w:lang w:eastAsia="zh-CN"/>
              </w:rPr>
            </w:pPr>
          </w:p>
        </w:tc>
      </w:tr>
      <w:tr w:rsidR="005C01D3" w14:paraId="42701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133B9F"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E31CAE"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CFF17E" w14:textId="77777777" w:rsidR="005C01D3" w:rsidRDefault="005C01D3" w:rsidP="005C01D3">
            <w:pPr>
              <w:pStyle w:val="TAC"/>
              <w:spacing w:before="20" w:after="20"/>
              <w:ind w:left="57" w:right="57"/>
              <w:jc w:val="left"/>
              <w:rPr>
                <w:lang w:eastAsia="zh-CN"/>
              </w:rPr>
            </w:pPr>
          </w:p>
        </w:tc>
      </w:tr>
      <w:tr w:rsidR="005C01D3" w14:paraId="4F54B3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2F6ACF"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2175CB"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B0CA7C" w14:textId="77777777" w:rsidR="005C01D3" w:rsidRDefault="005C01D3" w:rsidP="005C01D3">
            <w:pPr>
              <w:pStyle w:val="TAC"/>
              <w:spacing w:before="20" w:after="20"/>
              <w:ind w:left="57" w:right="57"/>
              <w:jc w:val="left"/>
              <w:rPr>
                <w:lang w:eastAsia="zh-CN"/>
              </w:rPr>
            </w:pPr>
          </w:p>
        </w:tc>
      </w:tr>
      <w:tr w:rsidR="005C01D3" w14:paraId="2D938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74B8F5"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E89713"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F88858" w14:textId="77777777" w:rsidR="005C01D3" w:rsidRDefault="005C01D3" w:rsidP="005C01D3">
            <w:pPr>
              <w:pStyle w:val="TAC"/>
              <w:spacing w:before="20" w:after="20"/>
              <w:ind w:left="57" w:right="57"/>
              <w:jc w:val="left"/>
              <w:rPr>
                <w:lang w:eastAsia="zh-CN"/>
              </w:rPr>
            </w:pPr>
          </w:p>
        </w:tc>
      </w:tr>
      <w:tr w:rsidR="005C01D3" w14:paraId="17EFE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9554EE"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E7E1B6"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CAE640" w14:textId="77777777" w:rsidR="005C01D3" w:rsidRDefault="005C01D3" w:rsidP="005C01D3">
            <w:pPr>
              <w:pStyle w:val="TAC"/>
              <w:spacing w:before="20" w:after="20"/>
              <w:ind w:left="57" w:right="57"/>
              <w:jc w:val="left"/>
              <w:rPr>
                <w:lang w:eastAsia="zh-CN"/>
              </w:rPr>
            </w:pPr>
          </w:p>
        </w:tc>
      </w:tr>
      <w:tr w:rsidR="005C01D3" w14:paraId="2D7CD8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334AD"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A8CD88"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E1977A" w14:textId="77777777" w:rsidR="005C01D3" w:rsidRDefault="005C01D3" w:rsidP="005C01D3">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1"/>
      </w:pPr>
      <w:r>
        <w:t>3</w:t>
      </w:r>
      <w:r>
        <w:tab/>
        <w:t>Discussion Phase 1</w:t>
      </w:r>
    </w:p>
    <w:p w14:paraId="1A3AC171" w14:textId="77777777" w:rsidR="00611E39" w:rsidRDefault="00137044">
      <w:pPr>
        <w:pStyle w:val="2"/>
      </w:pPr>
      <w:r>
        <w:t>3.1</w:t>
      </w:r>
      <w:r>
        <w:tab/>
        <w:t>BWP</w:t>
      </w:r>
    </w:p>
    <w:p w14:paraId="5B1BBB41" w14:textId="77777777" w:rsidR="00611E39" w:rsidRDefault="00137044">
      <w:r>
        <w:t>The CRs related to this topic are:</w:t>
      </w:r>
    </w:p>
    <w:p w14:paraId="51EB9716" w14:textId="77777777" w:rsidR="00611E39" w:rsidRDefault="006F4BEB">
      <w:pPr>
        <w:pStyle w:val="Doc-title"/>
      </w:pPr>
      <w:hyperlink r:id="rId14" w:tooltip="D:Documents3GPPtsg_ranWG2TSGR2_114-eDocsR2-2106188.zip" w:history="1">
        <w:r w:rsidR="00137044">
          <w:rPr>
            <w:rStyle w:val="ae"/>
          </w:rPr>
          <w:t>R2-2106188</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2678</w:t>
      </w:r>
      <w:r w:rsidR="00137044">
        <w:tab/>
        <w:t>-</w:t>
      </w:r>
      <w:r w:rsidR="00137044">
        <w:tab/>
        <w:t>F</w:t>
      </w:r>
      <w:r w:rsidR="00137044">
        <w:tab/>
      </w:r>
      <w:proofErr w:type="spellStart"/>
      <w:r w:rsidR="00137044">
        <w:t>NR_newRAT</w:t>
      </w:r>
      <w:proofErr w:type="spellEnd"/>
      <w:r w:rsidR="00137044">
        <w:t>-Core</w:t>
      </w:r>
    </w:p>
    <w:p w14:paraId="5610051A" w14:textId="77777777" w:rsidR="00611E39" w:rsidRDefault="006F4BEB">
      <w:pPr>
        <w:pStyle w:val="Doc-title"/>
      </w:pPr>
      <w:hyperlink r:id="rId15" w:tooltip="D:Documents3GPPtsg_ranWG2TSGR2_114-eDocsR2-2106189.zip" w:history="1">
        <w:r w:rsidR="00137044">
          <w:rPr>
            <w:rStyle w:val="ae"/>
          </w:rPr>
          <w:t>R2-2106189</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Rel-16</w:t>
      </w:r>
      <w:r w:rsidR="00137044">
        <w:tab/>
        <w:t>38.331</w:t>
      </w:r>
      <w:r w:rsidR="00137044">
        <w:tab/>
        <w:t>16.4.0</w:t>
      </w:r>
      <w:r w:rsidR="00137044">
        <w:tab/>
        <w:t>2679</w:t>
      </w:r>
      <w:r w:rsidR="00137044">
        <w:tab/>
        <w:t>-</w:t>
      </w:r>
      <w:r w:rsidR="00137044">
        <w:tab/>
        <w:t>A</w:t>
      </w:r>
      <w:r w:rsidR="00137044">
        <w:tab/>
      </w:r>
      <w:proofErr w:type="spellStart"/>
      <w:r w:rsidR="00137044">
        <w:t>NR_newRAT</w:t>
      </w:r>
      <w:proofErr w:type="spellEnd"/>
      <w:r w:rsidR="00137044">
        <w:t>-Core</w:t>
      </w:r>
    </w:p>
    <w:p w14:paraId="3FA095AE" w14:textId="77777777" w:rsidR="00611E39" w:rsidRDefault="00611E39">
      <w:pPr>
        <w:pStyle w:val="CRCoverPage"/>
        <w:spacing w:before="20" w:after="80"/>
        <w:ind w:left="100"/>
        <w:rPr>
          <w:rFonts w:eastAsia="等线"/>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proofErr w:type="spellStart"/>
      <w:r>
        <w:rPr>
          <w:rFonts w:ascii="Times New Roman" w:eastAsia="Times New Roman" w:hAnsi="Times New Roman"/>
          <w:i/>
          <w:iCs/>
        </w:rPr>
        <w:t>firstActiveDownlinkBWP</w:t>
      </w:r>
      <w:proofErr w:type="spellEnd"/>
      <w:r>
        <w:rPr>
          <w:rFonts w:ascii="Times New Roman" w:eastAsia="Times New Roman" w:hAnsi="Times New Roman"/>
          <w:i/>
          <w:iCs/>
        </w:rPr>
        <w:t>-Id/</w:t>
      </w:r>
      <w:proofErr w:type="spellStart"/>
      <w:r>
        <w:rPr>
          <w:rFonts w:ascii="Times New Roman" w:eastAsia="Times New Roman" w:hAnsi="Times New Roman"/>
          <w:i/>
          <w:iCs/>
        </w:rPr>
        <w:t>firstActiveUplinkBWP</w:t>
      </w:r>
      <w:proofErr w:type="spellEnd"/>
      <w:r>
        <w:rPr>
          <w:rFonts w:ascii="Times New Roman" w:eastAsia="Times New Roman" w:hAnsi="Times New Roman"/>
          <w:i/>
          <w:iCs/>
        </w:rPr>
        <w:t>-Id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2657F5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proofErr w:type="spellStart"/>
            <w:r>
              <w:rPr>
                <w:i/>
              </w:rPr>
              <w:t>firstActiveDownlinkBWP</w:t>
            </w:r>
            <w:proofErr w:type="spellEnd"/>
            <w:r>
              <w:rPr>
                <w:i/>
              </w:rPr>
              <w:t>-Id</w:t>
            </w:r>
            <w:r>
              <w:t xml:space="preserve">/ </w:t>
            </w:r>
            <w:proofErr w:type="spellStart"/>
            <w:r>
              <w:rPr>
                <w:i/>
              </w:rPr>
              <w:t>firstActiveUplinkBWP</w:t>
            </w:r>
            <w:proofErr w:type="spellEnd"/>
            <w:r>
              <w:rPr>
                <w:i/>
              </w:rPr>
              <w:t>-Id</w:t>
            </w:r>
            <w:r>
              <w:t xml:space="preserve"> in the RRC Reconfiguration message</w:t>
            </w:r>
            <w:r>
              <w:rPr>
                <w:lang w:eastAsia="zh-CN"/>
              </w:rPr>
              <w:t>”</w:t>
            </w:r>
          </w:p>
        </w:tc>
      </w:tr>
      <w:tr w:rsidR="00611E39" w14:paraId="18CA39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t>
            </w:r>
            <w:proofErr w:type="gramStart"/>
            <w:r>
              <w:rPr>
                <w:rFonts w:hint="eastAsia"/>
                <w:lang w:val="en-US" w:eastAsia="zh-CN"/>
              </w:rPr>
              <w:t>We</w:t>
            </w:r>
            <w:proofErr w:type="gramEnd"/>
            <w:r>
              <w:rPr>
                <w:rFonts w:hint="eastAsia"/>
                <w:lang w:val="en-US" w:eastAsia="zh-CN"/>
              </w:rPr>
              <w:t xml:space="preserve"> think the NOTE does not accurately capture the agreement </w:t>
            </w:r>
            <w:r>
              <w:rPr>
                <w:lang w:val="en-US" w:eastAsia="zh-CN"/>
              </w:rPr>
              <w:t>’</w:t>
            </w:r>
            <w:r>
              <w:t xml:space="preserve">if the network releases the active BWP using RRC reconfiguration message, it includes the </w:t>
            </w:r>
            <w:proofErr w:type="spellStart"/>
            <w:r>
              <w:t>firstActiveDownlinkBWP</w:t>
            </w:r>
            <w:proofErr w:type="spellEnd"/>
            <w:r>
              <w:t xml:space="preserve">-Id/ </w:t>
            </w:r>
            <w:proofErr w:type="spellStart"/>
            <w:r>
              <w:t>firstActiveUplinkBWP</w:t>
            </w:r>
            <w:proofErr w:type="spellEnd"/>
            <w:r>
              <w:t>-Id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w:t>
            </w:r>
            <w:proofErr w:type="gramStart"/>
            <w:r>
              <w:rPr>
                <w:lang w:eastAsia="zh-CN"/>
              </w:rPr>
              <w:t>a</w:t>
            </w:r>
            <w:proofErr w:type="gramEnd"/>
            <w:r>
              <w:rPr>
                <w:lang w:eastAsia="zh-CN"/>
              </w:rPr>
              <w:t xml:space="preserve"> active BWP, it ensures that the UE knows which BWP should be activated. We agree the concern from MTK that the added note is not crystal clear, and thus we can simply add what the agreements said, i.e., “For </w:t>
            </w:r>
            <w:proofErr w:type="spellStart"/>
            <w:r>
              <w:rPr>
                <w:lang w:eastAsia="zh-CN"/>
              </w:rPr>
              <w:t>SpCell</w:t>
            </w:r>
            <w:proofErr w:type="spellEnd"/>
            <w:r>
              <w:rPr>
                <w:lang w:eastAsia="zh-CN"/>
              </w:rPr>
              <w:t xml:space="preserve">, </w:t>
            </w:r>
            <w:r w:rsidRPr="00D36BCD">
              <w:rPr>
                <w:lang w:eastAsia="zh-CN"/>
              </w:rPr>
              <w:t xml:space="preserve">if the network releases the active BWP using RRC reconfiguration message, it includes the </w:t>
            </w:r>
            <w:proofErr w:type="spellStart"/>
            <w:r w:rsidRPr="00D36BCD">
              <w:rPr>
                <w:lang w:eastAsia="zh-CN"/>
              </w:rPr>
              <w:t>firstActiveDownlinkBWP</w:t>
            </w:r>
            <w:proofErr w:type="spellEnd"/>
            <w:r w:rsidRPr="00D36BCD">
              <w:rPr>
                <w:lang w:eastAsia="zh-CN"/>
              </w:rPr>
              <w:t xml:space="preserve">-Id/ </w:t>
            </w:r>
            <w:proofErr w:type="spellStart"/>
            <w:r w:rsidRPr="00D36BCD">
              <w:rPr>
                <w:lang w:eastAsia="zh-CN"/>
              </w:rPr>
              <w:t>firstActiveUplinkBWP</w:t>
            </w:r>
            <w:proofErr w:type="spellEnd"/>
            <w:r w:rsidRPr="00D36BCD">
              <w:rPr>
                <w:lang w:eastAsia="zh-CN"/>
              </w:rPr>
              <w:t>-Id in the RRC Reconfiguration message</w:t>
            </w:r>
            <w:r>
              <w:rPr>
                <w:lang w:eastAsia="zh-CN"/>
              </w:rPr>
              <w:t>”</w:t>
            </w:r>
          </w:p>
        </w:tc>
      </w:tr>
      <w:tr w:rsidR="005C01D3" w14:paraId="2DFC9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D62CB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7E4A2F"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F0E7E2" w14:textId="77777777" w:rsidR="005C01D3" w:rsidRDefault="005C01D3" w:rsidP="005C01D3">
            <w:pPr>
              <w:pStyle w:val="TAC"/>
              <w:spacing w:before="20" w:after="20"/>
              <w:ind w:left="57" w:right="57"/>
              <w:jc w:val="left"/>
              <w:rPr>
                <w:lang w:eastAsia="zh-CN"/>
              </w:rPr>
            </w:pPr>
          </w:p>
        </w:tc>
      </w:tr>
      <w:tr w:rsidR="005C01D3" w14:paraId="6AC7C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A5C5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96314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D544C" w14:textId="77777777" w:rsidR="005C01D3" w:rsidRDefault="005C01D3" w:rsidP="005C01D3">
            <w:pPr>
              <w:pStyle w:val="TAC"/>
              <w:spacing w:before="20" w:after="20"/>
              <w:ind w:left="57" w:right="57"/>
              <w:jc w:val="left"/>
              <w:rPr>
                <w:lang w:eastAsia="zh-CN"/>
              </w:rPr>
            </w:pPr>
          </w:p>
        </w:tc>
      </w:tr>
      <w:tr w:rsidR="005C01D3" w14:paraId="1F098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71BF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8AB1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7B14C" w14:textId="77777777" w:rsidR="005C01D3" w:rsidRDefault="005C01D3" w:rsidP="005C01D3">
            <w:pPr>
              <w:pStyle w:val="TAC"/>
              <w:spacing w:before="20" w:after="20"/>
              <w:ind w:left="57" w:right="57"/>
              <w:jc w:val="left"/>
              <w:rPr>
                <w:lang w:eastAsia="zh-CN"/>
              </w:rPr>
            </w:pPr>
          </w:p>
        </w:tc>
      </w:tr>
      <w:tr w:rsidR="005C01D3" w14:paraId="7AEF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0262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23F04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65672" w14:textId="77777777" w:rsidR="005C01D3" w:rsidRDefault="005C01D3" w:rsidP="005C01D3">
            <w:pPr>
              <w:pStyle w:val="TAC"/>
              <w:spacing w:before="20" w:after="20"/>
              <w:ind w:left="57" w:right="57"/>
              <w:jc w:val="left"/>
              <w:rPr>
                <w:lang w:eastAsia="zh-CN"/>
              </w:rPr>
            </w:pPr>
          </w:p>
        </w:tc>
      </w:tr>
      <w:tr w:rsidR="005C01D3" w14:paraId="45845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A66BC"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D408C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60680C" w14:textId="77777777" w:rsidR="005C01D3" w:rsidRDefault="005C01D3" w:rsidP="005C01D3">
            <w:pPr>
              <w:pStyle w:val="TAC"/>
              <w:spacing w:before="20" w:after="20"/>
              <w:ind w:left="57" w:right="57"/>
              <w:jc w:val="left"/>
              <w:rPr>
                <w:lang w:eastAsia="zh-CN"/>
              </w:rPr>
            </w:pPr>
          </w:p>
        </w:tc>
      </w:tr>
      <w:tr w:rsidR="005C01D3" w14:paraId="41C263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6597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F2F43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E93A1" w14:textId="77777777" w:rsidR="005C01D3" w:rsidRDefault="005C01D3" w:rsidP="005C01D3">
            <w:pPr>
              <w:pStyle w:val="TAC"/>
              <w:spacing w:before="20" w:after="20"/>
              <w:ind w:left="57" w:right="57"/>
              <w:jc w:val="left"/>
              <w:rPr>
                <w:lang w:eastAsia="zh-CN"/>
              </w:rPr>
            </w:pPr>
          </w:p>
        </w:tc>
      </w:tr>
      <w:tr w:rsidR="005C01D3" w14:paraId="4C1F38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77312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5735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45D594" w14:textId="77777777" w:rsidR="005C01D3" w:rsidRDefault="005C01D3" w:rsidP="005C01D3">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2"/>
      </w:pPr>
      <w:r>
        <w:t>3.2</w:t>
      </w:r>
      <w:r>
        <w:tab/>
        <w:t>L1 Parameters</w:t>
      </w:r>
    </w:p>
    <w:p w14:paraId="3FAC04D1" w14:textId="77777777" w:rsidR="00611E39" w:rsidRDefault="00137044">
      <w:r>
        <w:t>The CRs related to this topic are:</w:t>
      </w:r>
    </w:p>
    <w:p w14:paraId="45419294" w14:textId="77777777" w:rsidR="00611E39" w:rsidRDefault="006F4BEB">
      <w:pPr>
        <w:pStyle w:val="Doc-title"/>
      </w:pPr>
      <w:hyperlink r:id="rId16" w:tooltip="D:Documents3GPPtsg_ranWG2TSGR2_114-eDocsR2-2106267.zip" w:history="1">
        <w:r w:rsidR="00137044">
          <w:rPr>
            <w:rStyle w:val="ae"/>
          </w:rPr>
          <w:t>R2-2106267</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r>
      <w:proofErr w:type="spellStart"/>
      <w:r w:rsidR="00137044">
        <w:t>NR_newRAT</w:t>
      </w:r>
      <w:proofErr w:type="spellEnd"/>
      <w:r w:rsidR="00137044">
        <w:t>-Core</w:t>
      </w:r>
    </w:p>
    <w:p w14:paraId="7FA10AA2" w14:textId="77777777" w:rsidR="00611E39" w:rsidRDefault="006F4BEB">
      <w:pPr>
        <w:pStyle w:val="Doc-title"/>
      </w:pPr>
      <w:hyperlink r:id="rId17" w:tooltip="D:Documents3GPPtsg_ranWG2TSGR2_114-eDocsR2-2106270.zip" w:history="1">
        <w:r w:rsidR="00137044">
          <w:rPr>
            <w:rStyle w:val="ae"/>
          </w:rPr>
          <w:t>R2-2106270</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r>
      <w:proofErr w:type="spellStart"/>
      <w:r w:rsidR="00137044">
        <w:t>NR_newRAT</w:t>
      </w:r>
      <w:proofErr w:type="spellEnd"/>
      <w:r w:rsidR="00137044">
        <w:t>-Core</w:t>
      </w:r>
    </w:p>
    <w:p w14:paraId="6021E502" w14:textId="77777777" w:rsidR="00611E39" w:rsidRDefault="006F4BEB">
      <w:pPr>
        <w:pStyle w:val="Doc-title"/>
      </w:pPr>
      <w:hyperlink r:id="rId18" w:tooltip="D:Documents3GPPtsg_ranWG2TSGR2_114-eDocsR2-2105323.zip" w:history="1">
        <w:r w:rsidR="00137044">
          <w:rPr>
            <w:rStyle w:val="ae"/>
          </w:rPr>
          <w:t>R2-2105323</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r>
      <w:proofErr w:type="spellStart"/>
      <w:r w:rsidR="00137044">
        <w:t>NR_newRAT</w:t>
      </w:r>
      <w:proofErr w:type="spellEnd"/>
      <w:r w:rsidR="00137044">
        <w:t>-Core</w:t>
      </w:r>
    </w:p>
    <w:p w14:paraId="0F5B56D2" w14:textId="77777777" w:rsidR="00611E39" w:rsidRDefault="006F4BEB">
      <w:pPr>
        <w:pStyle w:val="Doc-title"/>
      </w:pPr>
      <w:hyperlink r:id="rId19" w:tooltip="D:Documents3GPPtsg_ranWG2TSGR2_114-eDocsR2-2105324.zip" w:history="1">
        <w:r w:rsidR="00137044">
          <w:rPr>
            <w:rStyle w:val="ae"/>
          </w:rPr>
          <w:t>R2-2105324</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r>
      <w:proofErr w:type="spellStart"/>
      <w:r w:rsidR="00137044">
        <w:t>NR_newRAT</w:t>
      </w:r>
      <w:proofErr w:type="spellEnd"/>
      <w:r w:rsidR="00137044">
        <w:t>-Core</w:t>
      </w:r>
    </w:p>
    <w:p w14:paraId="3E1E68A4" w14:textId="77777777" w:rsidR="00611E39" w:rsidRDefault="00137044">
      <w:pPr>
        <w:pStyle w:val="3"/>
      </w:pPr>
      <w:r>
        <w:lastRenderedPageBreak/>
        <w:t>3.2.2</w:t>
      </w:r>
      <w:r>
        <w:tab/>
        <w:t xml:space="preserve">Clarification of recurrence in </w:t>
      </w:r>
      <w:proofErr w:type="spellStart"/>
      <w:r>
        <w:t>RateMatchPattern</w:t>
      </w:r>
      <w:proofErr w:type="spellEnd"/>
    </w:p>
    <w:p w14:paraId="2FA137D1" w14:textId="77777777" w:rsidR="00611E39" w:rsidRDefault="00137044">
      <w:r>
        <w:t xml:space="preserve">In the field description of </w:t>
      </w:r>
      <w:proofErr w:type="spellStart"/>
      <w:r>
        <w:rPr>
          <w:i/>
        </w:rPr>
        <w:t>periodicityAndPattern</w:t>
      </w:r>
      <w:proofErr w:type="spellEnd"/>
      <w:r>
        <w:rPr>
          <w:iCs/>
        </w:rPr>
        <w:t xml:space="preserve"> of the IE </w:t>
      </w:r>
      <w:proofErr w:type="spellStart"/>
      <w:r>
        <w:rPr>
          <w:i/>
          <w:iCs/>
        </w:rPr>
        <w:t>RateMatchPattern</w:t>
      </w:r>
      <w:proofErr w:type="spellEnd"/>
      <w:r>
        <w:t xml:space="preserve">, it is stated that the default value for the periodicity is 14 symbols. However, this is not in line with the referenced 38.214 specification where different values of </w:t>
      </w:r>
      <w:proofErr w:type="spellStart"/>
      <w:r>
        <w:rPr>
          <w:i/>
          <w:iCs/>
        </w:rPr>
        <w:t>symbolsInResourceBlock</w:t>
      </w:r>
      <w:proofErr w:type="spellEnd"/>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proofErr w:type="spellStart"/>
      <w:r>
        <w:rPr>
          <w:i/>
        </w:rPr>
        <w:t>periodicityAndPattern</w:t>
      </w:r>
      <w:proofErr w:type="spellEnd"/>
      <w:r>
        <w:rPr>
          <w:i/>
        </w:rPr>
        <w:t xml:space="preserve"> </w:t>
      </w:r>
      <w:r>
        <w:rPr>
          <w:iCs/>
        </w:rPr>
        <w:t>is not 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E69E3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8020E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7B562C"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5B36B" w14:textId="77777777" w:rsidR="005C01D3" w:rsidRDefault="005C01D3" w:rsidP="005C01D3">
            <w:pPr>
              <w:pStyle w:val="TAC"/>
              <w:spacing w:before="20" w:after="20"/>
              <w:ind w:left="57" w:right="57"/>
              <w:jc w:val="left"/>
              <w:rPr>
                <w:lang w:eastAsia="zh-CN"/>
              </w:rPr>
            </w:pPr>
          </w:p>
        </w:tc>
      </w:tr>
      <w:tr w:rsidR="005C01D3" w14:paraId="22753A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B3B4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E8C7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5C01D3" w14:paraId="0D8A6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FAB6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FE2C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EB4A33" w14:textId="77777777" w:rsidR="005C01D3" w:rsidRDefault="005C01D3" w:rsidP="005C01D3">
            <w:pPr>
              <w:pStyle w:val="TAC"/>
              <w:spacing w:before="20" w:after="20"/>
              <w:ind w:left="57" w:right="57"/>
              <w:jc w:val="left"/>
              <w:rPr>
                <w:lang w:eastAsia="zh-CN"/>
              </w:rPr>
            </w:pPr>
          </w:p>
        </w:tc>
      </w:tr>
      <w:tr w:rsidR="005C01D3" w14:paraId="158B1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8106A"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8A7AE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94223" w14:textId="77777777" w:rsidR="005C01D3" w:rsidRDefault="005C01D3" w:rsidP="005C01D3">
            <w:pPr>
              <w:pStyle w:val="TAC"/>
              <w:spacing w:before="20" w:after="20"/>
              <w:ind w:left="57" w:right="57"/>
              <w:jc w:val="left"/>
              <w:rPr>
                <w:lang w:eastAsia="zh-CN"/>
              </w:rPr>
            </w:pPr>
          </w:p>
        </w:tc>
      </w:tr>
      <w:tr w:rsidR="005C01D3" w14:paraId="4FBD29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D821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4AD6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C5A32" w14:textId="77777777" w:rsidR="005C01D3" w:rsidRDefault="005C01D3" w:rsidP="005C01D3">
            <w:pPr>
              <w:pStyle w:val="TAC"/>
              <w:spacing w:before="20" w:after="20"/>
              <w:ind w:left="57" w:right="57"/>
              <w:jc w:val="left"/>
              <w:rPr>
                <w:lang w:eastAsia="zh-CN"/>
              </w:rPr>
            </w:pPr>
          </w:p>
        </w:tc>
      </w:tr>
      <w:tr w:rsidR="005C01D3" w14:paraId="5CB87B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BA49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45434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325375" w14:textId="77777777" w:rsidR="005C01D3" w:rsidRDefault="005C01D3" w:rsidP="005C01D3">
            <w:pPr>
              <w:pStyle w:val="TAC"/>
              <w:spacing w:before="20" w:after="20"/>
              <w:ind w:left="57" w:right="57"/>
              <w:jc w:val="left"/>
              <w:rPr>
                <w:lang w:eastAsia="zh-CN"/>
              </w:rPr>
            </w:pPr>
          </w:p>
        </w:tc>
      </w:tr>
      <w:tr w:rsidR="005C01D3" w14:paraId="5F033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5FE9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E3D53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76B4CF" w14:textId="77777777" w:rsidR="005C01D3" w:rsidRDefault="005C01D3" w:rsidP="005C01D3">
            <w:pPr>
              <w:pStyle w:val="TAC"/>
              <w:spacing w:before="20" w:after="20"/>
              <w:ind w:left="57" w:right="57"/>
              <w:jc w:val="left"/>
              <w:rPr>
                <w:lang w:eastAsia="zh-CN"/>
              </w:rPr>
            </w:pPr>
          </w:p>
        </w:tc>
      </w:tr>
      <w:tr w:rsidR="005C01D3" w14:paraId="3E7154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961C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29154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1A2D9" w14:textId="77777777" w:rsidR="005C01D3" w:rsidRDefault="005C01D3" w:rsidP="005C01D3">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3"/>
      </w:pPr>
      <w:r>
        <w:t>3.2.3</w:t>
      </w:r>
      <w:r>
        <w:tab/>
        <w:t xml:space="preserve">Correction on </w:t>
      </w:r>
      <w:proofErr w:type="spellStart"/>
      <w:r>
        <w:t>CrossCarrierSchedulingConfig</w:t>
      </w:r>
      <w:proofErr w:type="spellEnd"/>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3A450EB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5C01D3" w14:paraId="155D2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0B7E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B439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C3C97" w14:textId="77777777" w:rsidR="005C01D3" w:rsidRDefault="005C01D3" w:rsidP="005C01D3">
            <w:pPr>
              <w:pStyle w:val="TAC"/>
              <w:spacing w:before="20" w:after="20"/>
              <w:ind w:left="57" w:right="57"/>
              <w:jc w:val="left"/>
              <w:rPr>
                <w:lang w:eastAsia="zh-CN"/>
              </w:rPr>
            </w:pPr>
          </w:p>
        </w:tc>
      </w:tr>
      <w:tr w:rsidR="005C01D3" w14:paraId="7C28B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8793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9EF09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FF6B8" w14:textId="77777777" w:rsidR="005C01D3" w:rsidRDefault="005C01D3" w:rsidP="005C01D3">
            <w:pPr>
              <w:pStyle w:val="TAC"/>
              <w:spacing w:before="20" w:after="20"/>
              <w:ind w:left="57" w:right="57"/>
              <w:jc w:val="left"/>
              <w:rPr>
                <w:lang w:eastAsia="zh-CN"/>
              </w:rPr>
            </w:pPr>
          </w:p>
        </w:tc>
      </w:tr>
      <w:tr w:rsidR="005C01D3" w14:paraId="1B975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06F4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B91A1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B6391" w14:textId="77777777" w:rsidR="005C01D3" w:rsidRDefault="005C01D3" w:rsidP="005C01D3">
            <w:pPr>
              <w:pStyle w:val="TAC"/>
              <w:spacing w:before="20" w:after="20"/>
              <w:ind w:left="57" w:right="57"/>
              <w:jc w:val="left"/>
              <w:rPr>
                <w:lang w:eastAsia="zh-CN"/>
              </w:rPr>
            </w:pPr>
          </w:p>
        </w:tc>
      </w:tr>
      <w:tr w:rsidR="005C01D3" w14:paraId="3F00FA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7B0D4"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7807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85210" w14:textId="77777777" w:rsidR="005C01D3" w:rsidRDefault="005C01D3" w:rsidP="005C01D3">
            <w:pPr>
              <w:pStyle w:val="TAC"/>
              <w:spacing w:before="20" w:after="20"/>
              <w:ind w:left="57" w:right="57"/>
              <w:jc w:val="left"/>
              <w:rPr>
                <w:lang w:eastAsia="zh-CN"/>
              </w:rPr>
            </w:pPr>
          </w:p>
        </w:tc>
      </w:tr>
      <w:tr w:rsidR="005C01D3" w14:paraId="0B08CD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2F6F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885A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5BDBB7" w14:textId="77777777" w:rsidR="005C01D3" w:rsidRDefault="005C01D3" w:rsidP="005C01D3">
            <w:pPr>
              <w:pStyle w:val="TAC"/>
              <w:spacing w:before="20" w:after="20"/>
              <w:ind w:left="57" w:right="57"/>
              <w:jc w:val="left"/>
              <w:rPr>
                <w:lang w:eastAsia="zh-CN"/>
              </w:rPr>
            </w:pPr>
          </w:p>
        </w:tc>
      </w:tr>
      <w:tr w:rsidR="005C01D3" w14:paraId="2A0EE2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C92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7B0AF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0C267" w14:textId="77777777" w:rsidR="005C01D3" w:rsidRDefault="005C01D3" w:rsidP="005C01D3">
            <w:pPr>
              <w:pStyle w:val="TAC"/>
              <w:spacing w:before="20" w:after="20"/>
              <w:ind w:left="57" w:right="57"/>
              <w:jc w:val="left"/>
              <w:rPr>
                <w:lang w:eastAsia="zh-CN"/>
              </w:rPr>
            </w:pPr>
          </w:p>
        </w:tc>
      </w:tr>
      <w:tr w:rsidR="005C01D3" w14:paraId="5EEE67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E76F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F73E5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1EA00A" w14:textId="77777777" w:rsidR="005C01D3" w:rsidRDefault="005C01D3" w:rsidP="005C01D3">
            <w:pPr>
              <w:pStyle w:val="TAC"/>
              <w:spacing w:before="20" w:after="20"/>
              <w:ind w:left="57" w:right="57"/>
              <w:jc w:val="left"/>
              <w:rPr>
                <w:lang w:eastAsia="zh-CN"/>
              </w:rPr>
            </w:pPr>
          </w:p>
        </w:tc>
      </w:tr>
      <w:tr w:rsidR="005C01D3" w14:paraId="3B417E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0872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1DA3AE"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1D3330" w14:textId="77777777" w:rsidR="005C01D3" w:rsidRDefault="005C01D3" w:rsidP="005C01D3">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lastRenderedPageBreak/>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2"/>
      </w:pPr>
      <w:r>
        <w:t>3.3</w:t>
      </w:r>
      <w:r>
        <w:tab/>
        <w:t>Processing Time</w:t>
      </w:r>
    </w:p>
    <w:p w14:paraId="705297F0" w14:textId="77777777" w:rsidR="00611E39" w:rsidRDefault="00137044">
      <w:r>
        <w:t>The CRs related to this topic are:</w:t>
      </w:r>
    </w:p>
    <w:p w14:paraId="2B9BBBC3" w14:textId="77777777" w:rsidR="00611E39" w:rsidRDefault="006F4BEB">
      <w:pPr>
        <w:pStyle w:val="Doc-title"/>
      </w:pPr>
      <w:hyperlink r:id="rId20" w:tooltip="D:Documents3GPPtsg_ranWG2TSGR2_114-eDocsR2-2105767.zip" w:history="1">
        <w:r w:rsidR="00137044">
          <w:rPr>
            <w:rStyle w:val="ae"/>
          </w:rPr>
          <w:t>R2-2105767</w:t>
        </w:r>
      </w:hyperlink>
      <w:r w:rsidR="00137044">
        <w:tab/>
        <w:t xml:space="preserve">RRC processing time for </w:t>
      </w:r>
      <w:proofErr w:type="spellStart"/>
      <w:r w:rsidR="00137044">
        <w:t>Scell</w:t>
      </w:r>
      <w:proofErr w:type="spellEnd"/>
      <w:r w:rsidR="00137044">
        <w:t xml:space="preserve"> modification</w:t>
      </w:r>
      <w:r w:rsidR="00137044">
        <w:tab/>
        <w:t>Ericsson, Nokia, Nokia Shanghai Bell</w:t>
      </w:r>
      <w:r w:rsidR="00137044">
        <w:tab/>
        <w:t>discussion</w:t>
      </w:r>
      <w:r w:rsidR="00137044">
        <w:tab/>
        <w:t>Rel-15</w:t>
      </w:r>
      <w:r w:rsidR="00137044">
        <w:tab/>
      </w:r>
      <w:proofErr w:type="spellStart"/>
      <w:r w:rsidR="00137044">
        <w:t>NR_newRAT</w:t>
      </w:r>
      <w:proofErr w:type="spellEnd"/>
      <w:r w:rsidR="00137044">
        <w:t>-Core</w:t>
      </w:r>
    </w:p>
    <w:p w14:paraId="107EFF22" w14:textId="77777777" w:rsidR="00611E39" w:rsidRDefault="006F4BEB">
      <w:pPr>
        <w:pStyle w:val="Doc-title"/>
      </w:pPr>
      <w:hyperlink r:id="rId21" w:tooltip="D:Documents3GPPtsg_ranWG2TSGR2_114-eDocsR2-2105950.zip" w:history="1">
        <w:r w:rsidR="00137044">
          <w:rPr>
            <w:rStyle w:val="ae"/>
          </w:rPr>
          <w:t>R2-2105950</w:t>
        </w:r>
      </w:hyperlink>
      <w:r w:rsidR="00137044">
        <w:tab/>
        <w:t>Correction for RRC Resume latency requirements</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2656</w:t>
      </w:r>
      <w:r w:rsidR="00137044">
        <w:tab/>
        <w:t>-</w:t>
      </w:r>
      <w:r w:rsidR="00137044">
        <w:tab/>
        <w:t>F</w:t>
      </w:r>
      <w:r w:rsidR="00137044">
        <w:tab/>
      </w:r>
      <w:proofErr w:type="spellStart"/>
      <w:r w:rsidR="00137044">
        <w:t>NR_newRAT</w:t>
      </w:r>
      <w:proofErr w:type="spellEnd"/>
      <w:r w:rsidR="00137044">
        <w:t>-Core</w:t>
      </w:r>
    </w:p>
    <w:p w14:paraId="730E8647" w14:textId="77777777" w:rsidR="00611E39" w:rsidRDefault="006F4BEB">
      <w:pPr>
        <w:pStyle w:val="Doc-title"/>
      </w:pPr>
      <w:hyperlink r:id="rId22" w:tooltip="D:Documents3GPPtsg_ranWG2TSGR2_114-eDocsR2-2105951.zip" w:history="1">
        <w:r w:rsidR="00137044">
          <w:rPr>
            <w:rStyle w:val="ae"/>
          </w:rPr>
          <w:t>R2-2105951</w:t>
        </w:r>
      </w:hyperlink>
      <w:r w:rsidR="00137044">
        <w:tab/>
        <w:t>Correction for RRC Resume latency requirements</w:t>
      </w:r>
      <w:r w:rsidR="00137044">
        <w:tab/>
        <w:t xml:space="preserve">Huawei, </w:t>
      </w:r>
      <w:proofErr w:type="spellStart"/>
      <w:r w:rsidR="00137044">
        <w:t>HiSilicon</w:t>
      </w:r>
      <w:proofErr w:type="spellEnd"/>
      <w:r w:rsidR="00137044">
        <w:tab/>
        <w:t>CR</w:t>
      </w:r>
      <w:r w:rsidR="00137044">
        <w:tab/>
        <w:t>Rel-16</w:t>
      </w:r>
      <w:r w:rsidR="00137044">
        <w:tab/>
        <w:t>38.331</w:t>
      </w:r>
      <w:r w:rsidR="00137044">
        <w:tab/>
        <w:t>16.4.1</w:t>
      </w:r>
      <w:r w:rsidR="00137044">
        <w:tab/>
        <w:t>2657</w:t>
      </w:r>
      <w:r w:rsidR="00137044">
        <w:tab/>
        <w:t>-</w:t>
      </w:r>
      <w:r w:rsidR="00137044">
        <w:tab/>
        <w:t>A</w:t>
      </w:r>
      <w:r w:rsidR="00137044">
        <w:tab/>
      </w:r>
      <w:proofErr w:type="spellStart"/>
      <w:r w:rsidR="00137044">
        <w:t>NR_newRAT</w:t>
      </w:r>
      <w:proofErr w:type="spellEnd"/>
      <w:r w:rsidR="00137044">
        <w:t>-Core</w:t>
      </w:r>
    </w:p>
    <w:p w14:paraId="0F424436" w14:textId="77777777" w:rsidR="00611E39" w:rsidRDefault="00611E39"/>
    <w:p w14:paraId="7C3F8D2D" w14:textId="77777777" w:rsidR="00611E39" w:rsidRDefault="00137044">
      <w:pPr>
        <w:pStyle w:val="3"/>
      </w:pPr>
      <w:r>
        <w:t>3.3.1</w:t>
      </w:r>
      <w:r>
        <w:tab/>
        <w:t xml:space="preserve">RRC processing time for </w:t>
      </w:r>
      <w:proofErr w:type="spellStart"/>
      <w:r>
        <w:t>SCell</w:t>
      </w:r>
      <w:proofErr w:type="spellEnd"/>
      <w:r>
        <w:t xml:space="preserve"> modification</w:t>
      </w:r>
    </w:p>
    <w:p w14:paraId="2D17F514" w14:textId="77777777" w:rsidR="00611E39" w:rsidRDefault="00137044">
      <w:pPr>
        <w:pStyle w:val="a5"/>
        <w:rPr>
          <w:rFonts w:ascii="Times New Roman" w:hAnsi="Times New Roman"/>
        </w:rPr>
      </w:pPr>
      <w:r>
        <w:rPr>
          <w:rFonts w:ascii="Times New Roman" w:hAnsi="Times New Roman"/>
        </w:rPr>
        <w:t xml:space="preserve">In the last RAN2#113-bis-e meeting, it was discussed on whether the RRC processing delay requirement for the </w:t>
      </w:r>
      <w:proofErr w:type="spellStart"/>
      <w:r>
        <w:rPr>
          <w:rFonts w:ascii="Times New Roman" w:hAnsi="Times New Roman"/>
        </w:rPr>
        <w:t>SCell</w:t>
      </w:r>
      <w:proofErr w:type="spellEnd"/>
      <w:r>
        <w:rPr>
          <w:rFonts w:ascii="Times New Roman" w:hAnsi="Times New Roman"/>
        </w:rPr>
        <w:t xml:space="preserve"> modification should be changed from 10ms to 16ms. However, no consensus has been reached and the discussion has been postponed.</w:t>
      </w:r>
    </w:p>
    <w:p w14:paraId="0B21D251" w14:textId="77777777" w:rsidR="00611E39" w:rsidRDefault="00137044">
      <w:pPr>
        <w:pStyle w:val="a5"/>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ac"/>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ae"/>
            <w:rFonts w:ascii="Times New Roman" w:hAnsi="Times New Roman"/>
          </w:rPr>
          <w:t>Observation 1</w:t>
        </w:r>
        <w:r>
          <w:rPr>
            <w:rFonts w:ascii="Times New Roman" w:eastAsiaTheme="minorEastAsia" w:hAnsi="Times New Roman"/>
            <w:b w:val="0"/>
            <w:sz w:val="24"/>
            <w:szCs w:val="24"/>
            <w:lang w:eastAsia="en-GB"/>
          </w:rPr>
          <w:tab/>
        </w:r>
        <w:r>
          <w:rPr>
            <w:rStyle w:val="ae"/>
            <w:rFonts w:ascii="Times New Roman" w:hAnsi="Times New Roman"/>
          </w:rPr>
          <w:t xml:space="preserve">As in LTE, the processing delay requirement for the SCell modification is considered as the same of a simple </w:t>
        </w:r>
        <w:r>
          <w:rPr>
            <w:rStyle w:val="ae"/>
            <w:rFonts w:ascii="Times New Roman" w:hAnsi="Times New Roman"/>
            <w:i/>
            <w:iCs/>
          </w:rPr>
          <w:t>RRCReconfiguration</w:t>
        </w:r>
        <w:r>
          <w:rPr>
            <w:rStyle w:val="ae"/>
            <w:rFonts w:ascii="Times New Roman" w:hAnsi="Times New Roman"/>
          </w:rPr>
          <w:t xml:space="preserve"> message (i.e., 10ms).</w:t>
        </w:r>
      </w:hyperlink>
    </w:p>
    <w:p w14:paraId="05F8B673" w14:textId="77777777" w:rsidR="00611E39" w:rsidRDefault="006F4BEB">
      <w:pPr>
        <w:pStyle w:val="ac"/>
        <w:tabs>
          <w:tab w:val="right" w:leader="dot" w:pos="9629"/>
        </w:tabs>
        <w:rPr>
          <w:rFonts w:ascii="Times New Roman" w:eastAsiaTheme="minorEastAsia" w:hAnsi="Times New Roman"/>
          <w:b w:val="0"/>
          <w:sz w:val="24"/>
          <w:szCs w:val="24"/>
          <w:lang w:eastAsia="en-GB"/>
        </w:rPr>
      </w:pPr>
      <w:hyperlink w:anchor="_Toc71294078" w:history="1">
        <w:r w:rsidR="00137044">
          <w:rPr>
            <w:rStyle w:val="ae"/>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ae"/>
            <w:rFonts w:ascii="Times New Roman" w:hAnsi="Times New Roman"/>
          </w:rPr>
          <w:t>Changing the RRC processing delay for the SCell modification from 10ms to 16ms is a NBC change.</w:t>
        </w:r>
      </w:hyperlink>
    </w:p>
    <w:p w14:paraId="317C010A" w14:textId="77777777" w:rsidR="00611E39" w:rsidRDefault="006F4BEB">
      <w:pPr>
        <w:pStyle w:val="ac"/>
        <w:tabs>
          <w:tab w:val="right" w:leader="dot" w:pos="9629"/>
        </w:tabs>
        <w:rPr>
          <w:rFonts w:ascii="Times New Roman" w:eastAsiaTheme="minorEastAsia" w:hAnsi="Times New Roman"/>
          <w:b w:val="0"/>
          <w:sz w:val="24"/>
          <w:szCs w:val="24"/>
          <w:lang w:eastAsia="en-GB"/>
        </w:rPr>
      </w:pPr>
      <w:hyperlink w:anchor="_Toc71294079" w:history="1">
        <w:r w:rsidR="00137044">
          <w:rPr>
            <w:rStyle w:val="ae"/>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ae"/>
            <w:rFonts w:ascii="Times New Roman" w:hAnsi="Times New Roman"/>
          </w:rPr>
          <w:t>RAN4 does not define any specific UE requirement for the SCell modification procedure.</w:t>
        </w:r>
      </w:hyperlink>
    </w:p>
    <w:p w14:paraId="7D40BD5D" w14:textId="77777777" w:rsidR="00611E39" w:rsidRDefault="006F4BEB">
      <w:pPr>
        <w:pStyle w:val="ac"/>
        <w:tabs>
          <w:tab w:val="right" w:leader="dot" w:pos="9629"/>
        </w:tabs>
        <w:rPr>
          <w:rFonts w:ascii="Times New Roman" w:eastAsiaTheme="minorEastAsia" w:hAnsi="Times New Roman"/>
          <w:b w:val="0"/>
          <w:sz w:val="24"/>
          <w:szCs w:val="24"/>
          <w:lang w:eastAsia="en-GB"/>
        </w:rPr>
      </w:pPr>
      <w:hyperlink w:anchor="_Toc71294080" w:history="1">
        <w:r w:rsidR="00137044">
          <w:rPr>
            <w:rStyle w:val="ae"/>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ae"/>
            <w:rFonts w:ascii="Times New Roman" w:hAnsi="Times New Roman"/>
          </w:rPr>
          <w:t>The RRC segmentation was introduced in Rel-16 to address the case (among the others) of a large RRC reconfiguration message.</w:t>
        </w:r>
      </w:hyperlink>
    </w:p>
    <w:p w14:paraId="37AD85BB" w14:textId="77777777" w:rsidR="00611E39" w:rsidRDefault="006F4BEB">
      <w:pPr>
        <w:pStyle w:val="ac"/>
        <w:tabs>
          <w:tab w:val="right" w:leader="dot" w:pos="9629"/>
        </w:tabs>
        <w:rPr>
          <w:rFonts w:ascii="Times New Roman" w:eastAsiaTheme="minorEastAsia" w:hAnsi="Times New Roman"/>
          <w:b w:val="0"/>
          <w:sz w:val="24"/>
          <w:szCs w:val="24"/>
          <w:lang w:eastAsia="en-GB"/>
        </w:rPr>
      </w:pPr>
      <w:hyperlink w:anchor="_Toc71294081" w:history="1">
        <w:r w:rsidR="00137044">
          <w:rPr>
            <w:rStyle w:val="ae"/>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ae"/>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a5"/>
        <w:rPr>
          <w:rFonts w:ascii="Times New Roman" w:hAnsi="Times New Roman"/>
        </w:rPr>
      </w:pPr>
      <w:r>
        <w:rPr>
          <w:rFonts w:ascii="Times New Roman" w:hAnsi="Times New Roman"/>
          <w:b/>
          <w:bCs/>
        </w:rPr>
        <w:fldChar w:fldCharType="end"/>
      </w:r>
      <w:proofErr w:type="gramStart"/>
      <w:r>
        <w:rPr>
          <w:rFonts w:ascii="Times New Roman" w:hAnsi="Times New Roman"/>
        </w:rPr>
        <w:t>Therefore</w:t>
      </w:r>
      <w:proofErr w:type="gramEnd"/>
      <w:r>
        <w:rPr>
          <w:rFonts w:ascii="Times New Roman" w:hAnsi="Times New Roman"/>
        </w:rPr>
        <w:t xml:space="preserve"> the discussion paper proposes:</w:t>
      </w:r>
    </w:p>
    <w:p w14:paraId="182CE65D" w14:textId="77777777" w:rsidR="00611E39" w:rsidRDefault="00137044">
      <w:pPr>
        <w:pStyle w:val="ac"/>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ae"/>
            <w:rFonts w:ascii="Times New Roman" w:hAnsi="Times New Roman"/>
          </w:rPr>
          <w:t>P 1</w:t>
        </w:r>
        <w:r>
          <w:rPr>
            <w:rFonts w:ascii="Times New Roman" w:eastAsiaTheme="minorEastAsia" w:hAnsi="Times New Roman"/>
            <w:b w:val="0"/>
            <w:sz w:val="24"/>
            <w:szCs w:val="24"/>
            <w:lang w:eastAsia="en-GB"/>
          </w:rPr>
          <w:tab/>
        </w:r>
        <w:r>
          <w:rPr>
            <w:rStyle w:val="ae"/>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407D271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 xml:space="preserve">When claiming that the change of the processing delay from 10 </w:t>
            </w:r>
            <w:proofErr w:type="spellStart"/>
            <w:r>
              <w:rPr>
                <w:lang w:eastAsia="zh-CN"/>
              </w:rPr>
              <w:t>ms</w:t>
            </w:r>
            <w:proofErr w:type="spellEnd"/>
            <w:r>
              <w:rPr>
                <w:lang w:eastAsia="zh-CN"/>
              </w:rPr>
              <w:t xml:space="preserve"> to 16 </w:t>
            </w:r>
            <w:proofErr w:type="spellStart"/>
            <w:r>
              <w:rPr>
                <w:lang w:eastAsia="zh-CN"/>
              </w:rPr>
              <w:t>ms</w:t>
            </w:r>
            <w:proofErr w:type="spellEnd"/>
            <w:r>
              <w:rPr>
                <w:lang w:eastAsia="zh-CN"/>
              </w:rPr>
              <w:t xml:space="preserve">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w:t>
            </w:r>
            <w:proofErr w:type="gramStart"/>
            <w:r>
              <w:rPr>
                <w:lang w:eastAsia="zh-CN"/>
              </w:rPr>
              <w:t>general</w:t>
            </w:r>
            <w:proofErr w:type="gramEnd"/>
            <w:r>
              <w:rPr>
                <w:lang w:eastAsia="zh-CN"/>
              </w:rPr>
              <w:t xml:space="preserve"> we don’t have too strong opinion. </w:t>
            </w:r>
          </w:p>
        </w:tc>
      </w:tr>
      <w:tr w:rsidR="00611E39" w14:paraId="665B37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w:t>
            </w:r>
            <w:proofErr w:type="spellStart"/>
            <w:r>
              <w:rPr>
                <w:lang w:eastAsia="zh-CN"/>
              </w:rPr>
              <w:t>SCell</w:t>
            </w:r>
            <w:proofErr w:type="spellEnd"/>
            <w:r>
              <w:rPr>
                <w:lang w:eastAsia="zh-CN"/>
              </w:rPr>
              <w:t xml:space="preserve"> modification is triggered. For this we think that Observation 4 is already clarifying that there is no issue. </w:t>
            </w:r>
          </w:p>
        </w:tc>
      </w:tr>
      <w:tr w:rsidR="00116862" w14:paraId="54923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6D44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39DAB2"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795AA" w14:textId="77777777" w:rsidR="005C01D3" w:rsidRDefault="005C01D3" w:rsidP="005C01D3">
            <w:pPr>
              <w:pStyle w:val="TAC"/>
              <w:spacing w:before="20" w:after="20"/>
              <w:ind w:left="57" w:right="57"/>
              <w:jc w:val="left"/>
              <w:rPr>
                <w:lang w:eastAsia="zh-CN"/>
              </w:rPr>
            </w:pPr>
          </w:p>
        </w:tc>
      </w:tr>
      <w:tr w:rsidR="005C01D3" w14:paraId="696EF8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4500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DEFD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6A46E" w14:textId="77777777" w:rsidR="005C01D3" w:rsidRDefault="005C01D3" w:rsidP="005C01D3">
            <w:pPr>
              <w:pStyle w:val="TAC"/>
              <w:spacing w:before="20" w:after="20"/>
              <w:ind w:left="57" w:right="57"/>
              <w:jc w:val="left"/>
              <w:rPr>
                <w:lang w:eastAsia="zh-CN"/>
              </w:rPr>
            </w:pPr>
          </w:p>
        </w:tc>
      </w:tr>
      <w:tr w:rsidR="005C01D3" w14:paraId="6A48E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0D51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0BE59D"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4A774" w14:textId="77777777" w:rsidR="005C01D3" w:rsidRDefault="005C01D3" w:rsidP="005C01D3">
            <w:pPr>
              <w:pStyle w:val="TAC"/>
              <w:spacing w:before="20" w:after="20"/>
              <w:ind w:left="57" w:right="57"/>
              <w:jc w:val="left"/>
              <w:rPr>
                <w:lang w:eastAsia="zh-CN"/>
              </w:rPr>
            </w:pPr>
          </w:p>
        </w:tc>
      </w:tr>
      <w:tr w:rsidR="005C01D3" w14:paraId="78539D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7762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2BB94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6F210C" w14:textId="77777777" w:rsidR="005C01D3" w:rsidRDefault="005C01D3" w:rsidP="005C01D3">
            <w:pPr>
              <w:pStyle w:val="TAC"/>
              <w:spacing w:before="20" w:after="20"/>
              <w:ind w:left="57" w:right="57"/>
              <w:jc w:val="left"/>
              <w:rPr>
                <w:lang w:eastAsia="zh-CN"/>
              </w:rPr>
            </w:pPr>
          </w:p>
        </w:tc>
      </w:tr>
      <w:tr w:rsidR="005C01D3" w14:paraId="4A765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9B68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B8EF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E774BE" w14:textId="77777777" w:rsidR="005C01D3" w:rsidRDefault="005C01D3" w:rsidP="005C01D3">
            <w:pPr>
              <w:pStyle w:val="TAC"/>
              <w:spacing w:before="20" w:after="20"/>
              <w:ind w:left="57" w:right="57"/>
              <w:jc w:val="left"/>
              <w:rPr>
                <w:lang w:eastAsia="zh-CN"/>
              </w:rPr>
            </w:pPr>
          </w:p>
        </w:tc>
      </w:tr>
      <w:tr w:rsidR="005C01D3" w14:paraId="1A3097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34E5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2174F"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C4FD27" w14:textId="77777777" w:rsidR="005C01D3" w:rsidRDefault="005C01D3" w:rsidP="005C01D3">
            <w:pPr>
              <w:pStyle w:val="TAC"/>
              <w:spacing w:before="20" w:after="20"/>
              <w:ind w:left="57" w:right="57"/>
              <w:jc w:val="left"/>
              <w:rPr>
                <w:lang w:eastAsia="zh-CN"/>
              </w:rPr>
            </w:pPr>
          </w:p>
        </w:tc>
      </w:tr>
      <w:tr w:rsidR="005C01D3" w14:paraId="775AC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6133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C1E5E"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75B984" w14:textId="77777777" w:rsidR="005C01D3" w:rsidRDefault="005C01D3" w:rsidP="005C01D3">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5468FD5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t>Answers to Question 5</w:t>
            </w:r>
          </w:p>
        </w:tc>
      </w:tr>
      <w:tr w:rsidR="00611E39" w14:paraId="3E3B85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7748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DAD12"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95392B" w14:textId="77777777" w:rsidR="005C01D3" w:rsidRDefault="005C01D3" w:rsidP="005C01D3">
            <w:pPr>
              <w:pStyle w:val="TAC"/>
              <w:spacing w:before="20" w:after="20"/>
              <w:ind w:left="57" w:right="57"/>
              <w:jc w:val="left"/>
              <w:rPr>
                <w:lang w:eastAsia="zh-CN"/>
              </w:rPr>
            </w:pPr>
          </w:p>
        </w:tc>
      </w:tr>
      <w:tr w:rsidR="005C01D3" w14:paraId="0A639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B78A"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E26DD"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5BE55" w14:textId="77777777" w:rsidR="005C01D3" w:rsidRDefault="005C01D3" w:rsidP="005C01D3">
            <w:pPr>
              <w:pStyle w:val="TAC"/>
              <w:spacing w:before="20" w:after="20"/>
              <w:ind w:left="57" w:right="57"/>
              <w:jc w:val="left"/>
              <w:rPr>
                <w:lang w:eastAsia="zh-CN"/>
              </w:rPr>
            </w:pPr>
          </w:p>
        </w:tc>
      </w:tr>
      <w:tr w:rsidR="005C01D3" w14:paraId="0368B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7B75F"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72852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6A7072" w14:textId="77777777" w:rsidR="005C01D3" w:rsidRDefault="005C01D3" w:rsidP="005C01D3">
            <w:pPr>
              <w:pStyle w:val="TAC"/>
              <w:spacing w:before="20" w:after="20"/>
              <w:ind w:left="57" w:right="57"/>
              <w:jc w:val="left"/>
              <w:rPr>
                <w:lang w:eastAsia="zh-CN"/>
              </w:rPr>
            </w:pPr>
          </w:p>
        </w:tc>
      </w:tr>
      <w:tr w:rsidR="005C01D3" w14:paraId="4240A1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5175"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4CDC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C6D75C" w14:textId="77777777" w:rsidR="005C01D3" w:rsidRDefault="005C01D3" w:rsidP="005C01D3">
            <w:pPr>
              <w:pStyle w:val="TAC"/>
              <w:spacing w:before="20" w:after="20"/>
              <w:ind w:left="57" w:right="57"/>
              <w:jc w:val="left"/>
              <w:rPr>
                <w:lang w:eastAsia="zh-CN"/>
              </w:rPr>
            </w:pPr>
          </w:p>
        </w:tc>
      </w:tr>
      <w:tr w:rsidR="005C01D3" w14:paraId="70770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7741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AC52C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10C71" w14:textId="77777777" w:rsidR="005C01D3" w:rsidRDefault="005C01D3" w:rsidP="005C01D3">
            <w:pPr>
              <w:pStyle w:val="TAC"/>
              <w:spacing w:before="20" w:after="20"/>
              <w:ind w:left="57" w:right="57"/>
              <w:jc w:val="left"/>
              <w:rPr>
                <w:lang w:eastAsia="zh-CN"/>
              </w:rPr>
            </w:pPr>
          </w:p>
        </w:tc>
      </w:tr>
      <w:tr w:rsidR="005C01D3" w14:paraId="156CF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8283E"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C911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6EC89" w14:textId="77777777" w:rsidR="005C01D3" w:rsidRDefault="005C01D3" w:rsidP="005C01D3">
            <w:pPr>
              <w:pStyle w:val="TAC"/>
              <w:spacing w:before="20" w:after="20"/>
              <w:ind w:left="57" w:right="57"/>
              <w:jc w:val="left"/>
              <w:rPr>
                <w:lang w:eastAsia="zh-CN"/>
              </w:rPr>
            </w:pPr>
          </w:p>
        </w:tc>
      </w:tr>
      <w:tr w:rsidR="005C01D3" w14:paraId="234CE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FF75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210B1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35190" w14:textId="77777777" w:rsidR="005C01D3" w:rsidRDefault="005C01D3" w:rsidP="005C01D3">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 xml:space="preserve">RAN2 also agrees that PDCP/RLC entity corresponding to SRB2/DRB(s) shall be re-established after RRC </w:t>
      </w:r>
      <w:r>
        <w:rPr>
          <w:lang w:eastAsia="zh-CN"/>
        </w:rPr>
        <w:lastRenderedPageBreak/>
        <w:t>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w:t>
      </w:r>
      <w:proofErr w:type="spellStart"/>
      <w:r>
        <w:rPr>
          <w:lang w:eastAsia="zh-CN"/>
        </w:rPr>
        <w:t>reestablishPDCP</w:t>
      </w:r>
      <w:proofErr w:type="spellEnd"/>
      <w:r>
        <w:rPr>
          <w:lang w:eastAsia="zh-CN"/>
        </w:rPr>
        <w:t xml:space="preserve"> </w:t>
      </w:r>
      <w:r>
        <w:rPr>
          <w:rFonts w:hint="eastAsia"/>
          <w:lang w:eastAsia="zh-CN"/>
        </w:rPr>
        <w:t>a</w:t>
      </w:r>
      <w:r>
        <w:rPr>
          <w:lang w:eastAsia="zh-CN"/>
        </w:rPr>
        <w:t xml:space="preserve">nd </w:t>
      </w:r>
      <w:proofErr w:type="spellStart"/>
      <w:r>
        <w:rPr>
          <w:lang w:eastAsia="zh-CN"/>
        </w:rPr>
        <w:t>reestablishRLC</w:t>
      </w:r>
      <w:proofErr w:type="spellEnd"/>
      <w:r>
        <w:rPr>
          <w:lang w:eastAsia="zh-CN"/>
        </w:rPr>
        <w:t xml:space="preserve"> flags will be included during Resume procedure and this will not impact the 6 </w:t>
      </w:r>
      <w:proofErr w:type="spellStart"/>
      <w:r>
        <w:rPr>
          <w:lang w:eastAsia="zh-CN"/>
        </w:rPr>
        <w:t>ms</w:t>
      </w:r>
      <w:proofErr w:type="spellEnd"/>
      <w:r>
        <w:rPr>
          <w:lang w:eastAsia="zh-CN"/>
        </w:rPr>
        <w:t xml:space="preserve"> delay requirements for the for a UE supporting reduced CP latency. </w:t>
      </w:r>
    </w:p>
    <w:p w14:paraId="4A7D7448" w14:textId="77777777" w:rsidR="00611E39" w:rsidRDefault="00137044">
      <w:r>
        <w:rPr>
          <w:b/>
          <w:bCs/>
        </w:rPr>
        <w:t>Question 6</w:t>
      </w:r>
      <w:r>
        <w:t xml:space="preserve">: do you agree with the proposed </w:t>
      </w:r>
      <w:proofErr w:type="gramStart"/>
      <w:r>
        <w:t>changed ?</w:t>
      </w:r>
      <w:proofErr w:type="gramEnd"/>
      <w:r>
        <w:t xml:space="preserve">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BDD364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t>Answers to Question 6</w:t>
            </w:r>
          </w:p>
        </w:tc>
      </w:tr>
      <w:tr w:rsidR="00611E39" w14:paraId="7C505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A97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9EC9D"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871276" w14:textId="77777777" w:rsidR="005C01D3" w:rsidRDefault="005C01D3" w:rsidP="005C01D3">
            <w:pPr>
              <w:pStyle w:val="TAC"/>
              <w:spacing w:before="20" w:after="20"/>
              <w:ind w:left="57" w:right="57"/>
              <w:jc w:val="left"/>
              <w:rPr>
                <w:lang w:eastAsia="zh-CN"/>
              </w:rPr>
            </w:pPr>
          </w:p>
        </w:tc>
      </w:tr>
      <w:tr w:rsidR="005C01D3" w14:paraId="1C5F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019F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03FC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5C01D3" w14:paraId="5A80E9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8C37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F4F2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C3101" w14:textId="77777777" w:rsidR="005C01D3" w:rsidRDefault="005C01D3" w:rsidP="005C01D3">
            <w:pPr>
              <w:pStyle w:val="TAC"/>
              <w:spacing w:before="20" w:after="20"/>
              <w:ind w:left="57" w:right="57"/>
              <w:jc w:val="left"/>
              <w:rPr>
                <w:lang w:eastAsia="zh-CN"/>
              </w:rPr>
            </w:pPr>
          </w:p>
        </w:tc>
      </w:tr>
      <w:tr w:rsidR="005C01D3" w14:paraId="25866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80253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1FC1D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5B0974" w14:textId="77777777" w:rsidR="005C01D3" w:rsidRDefault="005C01D3" w:rsidP="005C01D3">
            <w:pPr>
              <w:pStyle w:val="TAC"/>
              <w:spacing w:before="20" w:after="20"/>
              <w:ind w:left="57" w:right="57"/>
              <w:jc w:val="left"/>
              <w:rPr>
                <w:lang w:eastAsia="zh-CN"/>
              </w:rPr>
            </w:pPr>
          </w:p>
        </w:tc>
      </w:tr>
      <w:tr w:rsidR="005C01D3" w14:paraId="40FB6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9DD2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60C1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BAAFEA" w14:textId="77777777" w:rsidR="005C01D3" w:rsidRDefault="005C01D3" w:rsidP="005C01D3">
            <w:pPr>
              <w:pStyle w:val="TAC"/>
              <w:spacing w:before="20" w:after="20"/>
              <w:ind w:left="57" w:right="57"/>
              <w:jc w:val="left"/>
              <w:rPr>
                <w:lang w:eastAsia="zh-CN"/>
              </w:rPr>
            </w:pPr>
          </w:p>
        </w:tc>
      </w:tr>
      <w:tr w:rsidR="005C01D3" w14:paraId="2ECF4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3220E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23D977"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5A6487" w14:textId="77777777" w:rsidR="005C01D3" w:rsidRDefault="005C01D3" w:rsidP="005C01D3">
            <w:pPr>
              <w:pStyle w:val="TAC"/>
              <w:spacing w:before="20" w:after="20"/>
              <w:ind w:left="57" w:right="57"/>
              <w:jc w:val="left"/>
              <w:rPr>
                <w:lang w:eastAsia="zh-CN"/>
              </w:rPr>
            </w:pPr>
          </w:p>
        </w:tc>
      </w:tr>
      <w:tr w:rsidR="005C01D3" w14:paraId="78356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9650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75FA97"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B310C" w14:textId="77777777" w:rsidR="005C01D3" w:rsidRDefault="005C01D3" w:rsidP="005C01D3">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2"/>
      </w:pPr>
      <w:r>
        <w:t xml:space="preserve">3.4 </w:t>
      </w:r>
      <w:r>
        <w:tab/>
      </w:r>
      <w:proofErr w:type="spellStart"/>
      <w:r>
        <w:t>Deprioritisation</w:t>
      </w:r>
      <w:proofErr w:type="spellEnd"/>
    </w:p>
    <w:p w14:paraId="3E50BC2A" w14:textId="77777777" w:rsidR="00611E39" w:rsidRDefault="00137044">
      <w:r>
        <w:t>The CRs related to this topic are:</w:t>
      </w:r>
    </w:p>
    <w:p w14:paraId="3A4F6A94" w14:textId="77777777" w:rsidR="00611E39" w:rsidRDefault="006F4BEB">
      <w:pPr>
        <w:pStyle w:val="Doc-title"/>
      </w:pPr>
      <w:hyperlink r:id="rId23" w:tooltip="D:Documents3GPPtsg_ranWG2TSGR2_114-eDocsR2-2106182.zip" w:history="1">
        <w:r w:rsidR="00137044">
          <w:rPr>
            <w:rStyle w:val="ae"/>
          </w:rPr>
          <w:t>R2-2106182</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r>
      <w:proofErr w:type="spellStart"/>
      <w:r w:rsidR="00137044">
        <w:t>NR_newRAT</w:t>
      </w:r>
      <w:proofErr w:type="spellEnd"/>
      <w:r w:rsidR="00137044">
        <w: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6F4BEB">
      <w:pPr>
        <w:pStyle w:val="Doc-title"/>
      </w:pPr>
      <w:hyperlink r:id="rId24" w:tooltip="D:Documents3GPPtsg_ranWG2TSGR2_114-eDocsR2-2106183.zip" w:history="1">
        <w:r w:rsidR="00137044">
          <w:rPr>
            <w:rStyle w:val="ae"/>
          </w:rPr>
          <w:t>R2-2106183</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r>
      <w:proofErr w:type="spellStart"/>
      <w:r w:rsidR="00137044">
        <w:t>NR_newRAT</w:t>
      </w:r>
      <w:proofErr w:type="spellEnd"/>
      <w:r w:rsidR="00137044">
        <w: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proofErr w:type="spellStart"/>
      <w:r>
        <w:t>deprioritisation</w:t>
      </w:r>
      <w:bookmarkEnd w:id="4"/>
      <w:bookmarkEnd w:id="6"/>
      <w:proofErr w:type="spellEnd"/>
      <w:r>
        <w:rPr>
          <w:rFonts w:hint="eastAsia"/>
        </w:rPr>
        <w:t>,</w:t>
      </w:r>
      <w:r>
        <w:t xml:space="preserve"> </w:t>
      </w:r>
      <w:proofErr w:type="spellStart"/>
      <w:r>
        <w:t>deprioritisation</w:t>
      </w:r>
      <w:proofErr w:type="spellEnd"/>
      <w:r>
        <w:t xml:space="preserve"> will </w:t>
      </w:r>
      <w:bookmarkStart w:id="7" w:name="OLE_LINK22"/>
      <w:r>
        <w:t>override</w:t>
      </w:r>
      <w:bookmarkEnd w:id="7"/>
      <w:r>
        <w:t xml:space="preserve"> absolute priority. In </w:t>
      </w:r>
      <w:proofErr w:type="gramStart"/>
      <w:r>
        <w:t>addition</w:t>
      </w:r>
      <w:proofErr w:type="gramEnd"/>
      <w:r>
        <w:t xml:space="preserve">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699900E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w:t>
            </w:r>
            <w:proofErr w:type="spellStart"/>
            <w:r>
              <w:rPr>
                <w:i/>
                <w:iCs/>
              </w:rPr>
              <w:t>deprioritisation</w:t>
            </w:r>
            <w:proofErr w:type="spellEnd"/>
            <w:r>
              <w:rPr>
                <w:i/>
                <w:iCs/>
              </w:rPr>
              <w:t xml:space="preserve">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F96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ADDD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7D9EFA" w14:textId="77777777" w:rsidR="005C01D3" w:rsidRDefault="005C01D3" w:rsidP="005C01D3">
            <w:pPr>
              <w:pStyle w:val="TAC"/>
              <w:spacing w:before="20" w:after="20"/>
              <w:ind w:left="57" w:right="57"/>
              <w:jc w:val="left"/>
              <w:rPr>
                <w:lang w:eastAsia="zh-CN"/>
              </w:rPr>
            </w:pPr>
          </w:p>
        </w:tc>
      </w:tr>
      <w:tr w:rsidR="005C01D3" w14:paraId="2907E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6137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5F45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4B1F98" w14:textId="77777777" w:rsidR="005C01D3" w:rsidRDefault="005C01D3" w:rsidP="005C01D3">
            <w:pPr>
              <w:pStyle w:val="TAC"/>
              <w:spacing w:before="20" w:after="20"/>
              <w:ind w:left="57" w:right="57"/>
              <w:jc w:val="left"/>
              <w:rPr>
                <w:lang w:eastAsia="zh-CN"/>
              </w:rPr>
            </w:pPr>
          </w:p>
        </w:tc>
      </w:tr>
      <w:tr w:rsidR="005C01D3" w14:paraId="2E95D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5C2E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3B7C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EEBB57" w14:textId="77777777" w:rsidR="005C01D3" w:rsidRDefault="005C01D3" w:rsidP="005C01D3">
            <w:pPr>
              <w:pStyle w:val="TAC"/>
              <w:spacing w:before="20" w:after="20"/>
              <w:ind w:left="57" w:right="57"/>
              <w:jc w:val="left"/>
              <w:rPr>
                <w:lang w:eastAsia="zh-CN"/>
              </w:rPr>
            </w:pPr>
          </w:p>
        </w:tc>
      </w:tr>
      <w:tr w:rsidR="005C01D3" w14:paraId="1CD01C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218C4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0405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0FF55" w14:textId="77777777" w:rsidR="005C01D3" w:rsidRDefault="005C01D3" w:rsidP="005C01D3">
            <w:pPr>
              <w:pStyle w:val="TAC"/>
              <w:spacing w:before="20" w:after="20"/>
              <w:ind w:left="57" w:right="57"/>
              <w:jc w:val="left"/>
              <w:rPr>
                <w:lang w:eastAsia="zh-CN"/>
              </w:rPr>
            </w:pPr>
          </w:p>
        </w:tc>
      </w:tr>
      <w:tr w:rsidR="005C01D3" w14:paraId="20E94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F2C14"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AFB17"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6F9D10" w14:textId="77777777" w:rsidR="005C01D3" w:rsidRDefault="005C01D3" w:rsidP="005C01D3">
            <w:pPr>
              <w:pStyle w:val="TAC"/>
              <w:spacing w:before="20" w:after="20"/>
              <w:ind w:left="57" w:right="57"/>
              <w:jc w:val="left"/>
              <w:rPr>
                <w:lang w:eastAsia="zh-CN"/>
              </w:rPr>
            </w:pPr>
          </w:p>
        </w:tc>
      </w:tr>
      <w:tr w:rsidR="005C01D3" w14:paraId="7193DC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F127B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8D4F3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5434E" w14:textId="77777777" w:rsidR="005C01D3" w:rsidRDefault="005C01D3" w:rsidP="005C01D3">
            <w:pPr>
              <w:pStyle w:val="TAC"/>
              <w:spacing w:before="20" w:after="20"/>
              <w:ind w:left="57" w:right="57"/>
              <w:jc w:val="left"/>
              <w:rPr>
                <w:lang w:eastAsia="zh-CN"/>
              </w:rPr>
            </w:pPr>
          </w:p>
        </w:tc>
      </w:tr>
      <w:tr w:rsidR="005C01D3" w14:paraId="72B49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BF5F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707D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40B5B" w14:textId="77777777" w:rsidR="005C01D3" w:rsidRDefault="005C01D3" w:rsidP="005C01D3">
            <w:pPr>
              <w:pStyle w:val="TAC"/>
              <w:spacing w:before="20" w:after="20"/>
              <w:ind w:left="57" w:right="57"/>
              <w:jc w:val="left"/>
              <w:rPr>
                <w:lang w:eastAsia="zh-CN"/>
              </w:rPr>
            </w:pPr>
          </w:p>
        </w:tc>
      </w:tr>
      <w:tr w:rsidR="005C01D3" w14:paraId="2445FD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2BF5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A2A28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40F00E" w14:textId="77777777" w:rsidR="005C01D3" w:rsidRDefault="005C01D3" w:rsidP="005C01D3">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CE1376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t>Answers to Question 8</w:t>
            </w:r>
          </w:p>
        </w:tc>
      </w:tr>
      <w:tr w:rsidR="00611E39" w14:paraId="5E4CAC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w:t>
            </w:r>
            <w:r>
              <w:rPr>
                <w:lang w:eastAsia="zh-CN"/>
              </w:rPr>
              <w:t xml:space="preserve">slightly </w:t>
            </w:r>
            <w:r>
              <w:rPr>
                <w:lang w:eastAsia="zh-CN"/>
              </w:rPr>
              <w:t xml:space="preserve">prefer the CR from </w:t>
            </w:r>
            <w:r w:rsidRPr="00933B9F">
              <w:rPr>
                <w:lang w:eastAsia="zh-CN"/>
              </w:rPr>
              <w:t>R2-2106182</w:t>
            </w:r>
          </w:p>
        </w:tc>
      </w:tr>
      <w:tr w:rsidR="005C01D3" w14:paraId="7C0DE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C955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9EF0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34014" w14:textId="77777777" w:rsidR="005C01D3" w:rsidRDefault="005C01D3" w:rsidP="005C01D3">
            <w:pPr>
              <w:pStyle w:val="TAC"/>
              <w:spacing w:before="20" w:after="20"/>
              <w:ind w:left="57" w:right="57"/>
              <w:jc w:val="left"/>
              <w:rPr>
                <w:lang w:eastAsia="zh-CN"/>
              </w:rPr>
            </w:pPr>
          </w:p>
        </w:tc>
      </w:tr>
      <w:tr w:rsidR="005C01D3" w14:paraId="12B23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CC7D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0B326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98CB0B" w14:textId="77777777" w:rsidR="005C01D3" w:rsidRDefault="005C01D3" w:rsidP="005C01D3">
            <w:pPr>
              <w:pStyle w:val="TAC"/>
              <w:spacing w:before="20" w:after="20"/>
              <w:ind w:left="57" w:right="57"/>
              <w:jc w:val="left"/>
              <w:rPr>
                <w:lang w:eastAsia="zh-CN"/>
              </w:rPr>
            </w:pPr>
          </w:p>
        </w:tc>
      </w:tr>
      <w:tr w:rsidR="005C01D3" w14:paraId="7E2364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7292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62B4AF"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A462F" w14:textId="77777777" w:rsidR="005C01D3" w:rsidRDefault="005C01D3" w:rsidP="005C01D3">
            <w:pPr>
              <w:pStyle w:val="TAC"/>
              <w:spacing w:before="20" w:after="20"/>
              <w:ind w:left="57" w:right="57"/>
              <w:jc w:val="left"/>
              <w:rPr>
                <w:lang w:eastAsia="zh-CN"/>
              </w:rPr>
            </w:pPr>
          </w:p>
        </w:tc>
      </w:tr>
      <w:tr w:rsidR="005C01D3" w14:paraId="0848A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CEF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A08B7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2B8CF" w14:textId="77777777" w:rsidR="005C01D3" w:rsidRDefault="005C01D3" w:rsidP="005C01D3">
            <w:pPr>
              <w:pStyle w:val="TAC"/>
              <w:spacing w:before="20" w:after="20"/>
              <w:ind w:left="57" w:right="57"/>
              <w:jc w:val="left"/>
              <w:rPr>
                <w:lang w:eastAsia="zh-CN"/>
              </w:rPr>
            </w:pPr>
          </w:p>
        </w:tc>
      </w:tr>
      <w:tr w:rsidR="005C01D3" w14:paraId="2A497D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56BDC"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67B86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1A2D51" w14:textId="77777777" w:rsidR="005C01D3" w:rsidRDefault="005C01D3" w:rsidP="005C01D3">
            <w:pPr>
              <w:pStyle w:val="TAC"/>
              <w:spacing w:before="20" w:after="20"/>
              <w:ind w:left="57" w:right="57"/>
              <w:jc w:val="left"/>
              <w:rPr>
                <w:lang w:eastAsia="zh-CN"/>
              </w:rPr>
            </w:pPr>
          </w:p>
        </w:tc>
      </w:tr>
      <w:tr w:rsidR="005C01D3" w14:paraId="21719B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CFC2A"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2C26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B8DFE0" w14:textId="77777777" w:rsidR="005C01D3" w:rsidRDefault="005C01D3" w:rsidP="005C01D3">
            <w:pPr>
              <w:pStyle w:val="TAC"/>
              <w:spacing w:before="20" w:after="20"/>
              <w:ind w:left="57" w:right="57"/>
              <w:jc w:val="left"/>
              <w:rPr>
                <w:lang w:eastAsia="zh-CN"/>
              </w:rPr>
            </w:pPr>
          </w:p>
        </w:tc>
      </w:tr>
      <w:tr w:rsidR="005C01D3" w14:paraId="2B410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D97EE"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A495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FCA489" w14:textId="77777777" w:rsidR="005C01D3" w:rsidRDefault="005C01D3" w:rsidP="005C01D3">
            <w:pPr>
              <w:pStyle w:val="TAC"/>
              <w:spacing w:before="20" w:after="20"/>
              <w:ind w:left="57" w:right="57"/>
              <w:jc w:val="left"/>
              <w:rPr>
                <w:lang w:eastAsia="zh-CN"/>
              </w:rPr>
            </w:pPr>
          </w:p>
        </w:tc>
      </w:tr>
      <w:tr w:rsidR="005C01D3" w14:paraId="579BB9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C474B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BD987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8E27DA" w14:textId="77777777" w:rsidR="005C01D3" w:rsidRDefault="005C01D3" w:rsidP="005C01D3">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2"/>
      </w:pPr>
      <w:r>
        <w:lastRenderedPageBreak/>
        <w:t>3.5</w:t>
      </w:r>
      <w:r>
        <w:tab/>
        <w:t>Other</w:t>
      </w:r>
    </w:p>
    <w:p w14:paraId="1B107AB0" w14:textId="77777777" w:rsidR="00611E39" w:rsidRDefault="00137044">
      <w:r>
        <w:t>The CRs related to this topic are:</w:t>
      </w:r>
    </w:p>
    <w:p w14:paraId="623F7B4A" w14:textId="77777777" w:rsidR="00611E39" w:rsidRDefault="006F4BEB">
      <w:pPr>
        <w:pStyle w:val="Doc-title"/>
      </w:pPr>
      <w:hyperlink r:id="rId25" w:tooltip="D:Documents3GPPtsg_ranWG2TSGR2_114-eDocsR2-2106178.zip" w:history="1">
        <w:r w:rsidR="00137044">
          <w:rPr>
            <w:rStyle w:val="ae"/>
          </w:rPr>
          <w:t>R2-2106178</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r>
      <w:proofErr w:type="spellStart"/>
      <w:r w:rsidR="00137044">
        <w:t>NR_newRAT</w:t>
      </w:r>
      <w:proofErr w:type="spellEnd"/>
      <w:r w:rsidR="00137044">
        <w:t>-Core</w:t>
      </w:r>
    </w:p>
    <w:p w14:paraId="3869BF6B" w14:textId="77777777" w:rsidR="00611E39" w:rsidRDefault="006F4BEB">
      <w:pPr>
        <w:pStyle w:val="Doc-title"/>
      </w:pPr>
      <w:hyperlink r:id="rId26" w:tooltip="D:Documents3GPPtsg_ranWG2TSGR2_114-eDocsR2-2106179.zip" w:history="1">
        <w:r w:rsidR="00137044">
          <w:rPr>
            <w:rStyle w:val="ae"/>
          </w:rPr>
          <w:t>R2-2106179</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r>
      <w:proofErr w:type="spellStart"/>
      <w:r w:rsidR="00137044">
        <w:t>NR_newRAT</w:t>
      </w:r>
      <w:proofErr w:type="spellEnd"/>
      <w:r w:rsidR="00137044">
        <w:t>-Core</w:t>
      </w:r>
    </w:p>
    <w:p w14:paraId="4BE1372C" w14:textId="77777777" w:rsidR="00611E39" w:rsidRDefault="00611E39">
      <w:pPr>
        <w:rPr>
          <w:b/>
          <w:bCs/>
        </w:rPr>
      </w:pPr>
    </w:p>
    <w:p w14:paraId="1A0E81E2" w14:textId="77777777" w:rsidR="00611E39" w:rsidRDefault="00137044">
      <w:r>
        <w:t xml:space="preserve">This CR clarifies that </w:t>
      </w:r>
      <w:r>
        <w:rPr>
          <w:lang w:val="en-US"/>
        </w:rPr>
        <w:t xml:space="preserve">the prohibit timer (in the 38.331 spec) can’t be used to configure the NR SCG in (NG)EN-DC, and for the (NG)EN-DC case, the prohibit timer for overheating is only configured by the MN </w:t>
      </w:r>
      <w:proofErr w:type="spellStart"/>
      <w:r>
        <w:rPr>
          <w:lang w:val="en-US"/>
        </w:rPr>
        <w:t>eNB</w:t>
      </w:r>
      <w:proofErr w:type="spellEnd"/>
      <w:r>
        <w:rPr>
          <w:lang w:val="en-US"/>
        </w:rPr>
        <w:t xml:space="preserve">. </w:t>
      </w:r>
      <w:proofErr w:type="gramStart"/>
      <w:r>
        <w:rPr>
          <w:lang w:val="en-US"/>
        </w:rPr>
        <w:t>Therefore</w:t>
      </w:r>
      <w:proofErr w:type="gramEnd"/>
      <w:r>
        <w:rPr>
          <w:lang w:val="en-US"/>
        </w:rPr>
        <w:t xml:space="preserve"> a</w:t>
      </w:r>
      <w:r>
        <w:rPr>
          <w:rFonts w:eastAsia="Malgun Gothic" w:cs="Arial"/>
          <w:lang w:eastAsia="fr-FR"/>
        </w:rPr>
        <w:t xml:space="preserve"> cla</w:t>
      </w:r>
      <w:r>
        <w:rPr>
          <w:rFonts w:eastAsia="Malgun Gothic"/>
          <w:lang w:eastAsia="fr-FR"/>
        </w:rPr>
        <w:t>rification was added to the “</w:t>
      </w:r>
      <w:proofErr w:type="spellStart"/>
      <w:r>
        <w:rPr>
          <w:rFonts w:eastAsia="Malgun Gothic"/>
          <w:lang w:eastAsia="fr-FR"/>
        </w:rPr>
        <w:t>overheatingIndicationProhibitTimer</w:t>
      </w:r>
      <w:proofErr w:type="spellEnd"/>
      <w:r>
        <w:rPr>
          <w:rFonts w:eastAsia="Malgun Gothic"/>
          <w:lang w:eastAsia="fr-FR"/>
        </w:rPr>
        <w:t>”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465072A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t>Answers to Question 9</w:t>
            </w:r>
          </w:p>
        </w:tc>
      </w:tr>
      <w:tr w:rsidR="00611E39" w14:paraId="1D427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proofErr w:type="spellStart"/>
            <w:r>
              <w:rPr>
                <w:b/>
                <w:bCs/>
              </w:rPr>
              <w:t>reducedCCsDL</w:t>
            </w:r>
            <w:proofErr w:type="spellEnd"/>
            <w:r>
              <w:rPr>
                <w:b/>
                <w:bCs/>
              </w:rPr>
              <w:t xml:space="preserve">/ </w:t>
            </w:r>
            <w:proofErr w:type="spellStart"/>
            <w:r>
              <w:rPr>
                <w:b/>
                <w:bCs/>
              </w:rPr>
              <w:t>reducedCCsUL</w:t>
            </w:r>
            <w:proofErr w:type="spellEnd"/>
            <w:r>
              <w:rPr>
                <w:b/>
                <w:bCs/>
              </w:rPr>
              <w:t>) and their usage with EN-DC vs NR-DC</w:t>
            </w:r>
          </w:p>
        </w:tc>
      </w:tr>
      <w:tr w:rsidR="00611E39" w14:paraId="600209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w:t>
            </w:r>
            <w:proofErr w:type="spellStart"/>
            <w:proofErr w:type="gramStart"/>
            <w:r>
              <w:rPr>
                <w:lang w:eastAsia="zh-CN"/>
              </w:rPr>
              <w:t>necessary.The</w:t>
            </w:r>
            <w:proofErr w:type="spellEnd"/>
            <w:proofErr w:type="gramEnd"/>
            <w:r>
              <w:rPr>
                <w:lang w:eastAsia="zh-CN"/>
              </w:rPr>
              <w:t xml:space="preserve"> IE </w:t>
            </w:r>
            <w:proofErr w:type="spellStart"/>
            <w:r>
              <w:rPr>
                <w:i/>
                <w:lang w:eastAsia="zh-CN"/>
              </w:rPr>
              <w:t>OtherConfig</w:t>
            </w:r>
            <w:proofErr w:type="spellEnd"/>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proofErr w:type="spellStart"/>
            <w:r>
              <w:rPr>
                <w:i/>
                <w:lang w:eastAsia="zh-CN"/>
              </w:rPr>
              <w:t>OtherConfig</w:t>
            </w:r>
            <w:proofErr w:type="spellEnd"/>
            <w:r>
              <w:rPr>
                <w:lang w:eastAsia="zh-CN"/>
              </w:rPr>
              <w:t xml:space="preserve"> could be used for some configuration, but the field </w:t>
            </w:r>
            <w:proofErr w:type="spellStart"/>
            <w:r>
              <w:rPr>
                <w:i/>
                <w:lang w:eastAsia="zh-CN"/>
              </w:rPr>
              <w:t>overheatingAssistanceConfig</w:t>
            </w:r>
            <w:proofErr w:type="spellEnd"/>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proofErr w:type="spellStart"/>
            <w:r>
              <w:rPr>
                <w:b/>
                <w:bCs/>
                <w:i/>
                <w:lang w:eastAsia="en-GB"/>
              </w:rPr>
              <w:t>otherConfig</w:t>
            </w:r>
            <w:proofErr w:type="spellEnd"/>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proofErr w:type="spellStart"/>
            <w:r>
              <w:rPr>
                <w:bCs/>
                <w:i/>
                <w:highlight w:val="yellow"/>
                <w:lang w:eastAsia="en-GB"/>
              </w:rPr>
              <w:t>drx-PreferenceConfig</w:t>
            </w:r>
            <w:proofErr w:type="spellEnd"/>
            <w:r>
              <w:rPr>
                <w:bCs/>
                <w:i/>
                <w:highlight w:val="yellow"/>
                <w:lang w:eastAsia="en-GB"/>
              </w:rPr>
              <w:t xml:space="preserve">, </w:t>
            </w:r>
            <w:proofErr w:type="spellStart"/>
            <w:r>
              <w:rPr>
                <w:bCs/>
                <w:i/>
                <w:highlight w:val="yellow"/>
                <w:lang w:eastAsia="en-GB"/>
              </w:rPr>
              <w:t>maxBW-PreferenceConfig</w:t>
            </w:r>
            <w:proofErr w:type="spellEnd"/>
            <w:r>
              <w:rPr>
                <w:bCs/>
                <w:i/>
                <w:highlight w:val="yellow"/>
                <w:lang w:eastAsia="en-GB"/>
              </w:rPr>
              <w:t xml:space="preserve">, </w:t>
            </w:r>
            <w:proofErr w:type="spellStart"/>
            <w:r>
              <w:rPr>
                <w:bCs/>
                <w:i/>
                <w:highlight w:val="yellow"/>
                <w:lang w:eastAsia="en-GB"/>
              </w:rPr>
              <w:t>maxCC-PreferenceConfig</w:t>
            </w:r>
            <w:proofErr w:type="spellEnd"/>
            <w:r>
              <w:rPr>
                <w:bCs/>
                <w:i/>
                <w:highlight w:val="yellow"/>
                <w:lang w:eastAsia="en-GB"/>
              </w:rPr>
              <w:t xml:space="preserve">, </w:t>
            </w:r>
            <w:proofErr w:type="spellStart"/>
            <w:r>
              <w:rPr>
                <w:bCs/>
                <w:i/>
                <w:highlight w:val="yellow"/>
                <w:lang w:eastAsia="en-GB"/>
              </w:rPr>
              <w:t>maxMIMO-LayerPreferenceConfig</w:t>
            </w:r>
            <w:proofErr w:type="spellEnd"/>
            <w:r>
              <w:rPr>
                <w:bCs/>
                <w:iCs/>
                <w:highlight w:val="yellow"/>
                <w:lang w:eastAsia="en-GB"/>
              </w:rPr>
              <w:t>,</w:t>
            </w:r>
            <w:r>
              <w:rPr>
                <w:bCs/>
                <w:highlight w:val="yellow"/>
                <w:lang w:eastAsia="en-GB"/>
              </w:rPr>
              <w:t xml:space="preserve"> </w:t>
            </w:r>
            <w:proofErr w:type="spellStart"/>
            <w:r>
              <w:rPr>
                <w:bCs/>
                <w:i/>
                <w:highlight w:val="yellow"/>
                <w:lang w:eastAsia="en-GB"/>
              </w:rPr>
              <w:t>minSchedulingOffsetPreferenceConfig</w:t>
            </w:r>
            <w:proofErr w:type="spellEnd"/>
            <w:r>
              <w:rPr>
                <w:bCs/>
                <w:i/>
                <w:highlight w:val="yellow"/>
                <w:lang w:eastAsia="en-GB"/>
              </w:rPr>
              <w:t xml:space="preserve">, </w:t>
            </w:r>
            <w:proofErr w:type="spellStart"/>
            <w:r>
              <w:rPr>
                <w:bCs/>
                <w:i/>
                <w:highlight w:val="yellow"/>
              </w:rPr>
              <w:t>btNameList</w:t>
            </w:r>
            <w:proofErr w:type="spellEnd"/>
            <w:r>
              <w:rPr>
                <w:bCs/>
                <w:i/>
                <w:highlight w:val="yellow"/>
              </w:rPr>
              <w:t xml:space="preserve">, </w:t>
            </w:r>
            <w:proofErr w:type="spellStart"/>
            <w:r>
              <w:rPr>
                <w:bCs/>
                <w:i/>
                <w:highlight w:val="yellow"/>
              </w:rPr>
              <w:t>wlanNameList</w:t>
            </w:r>
            <w:proofErr w:type="spellEnd"/>
            <w:r>
              <w:rPr>
                <w:bCs/>
                <w:i/>
                <w:highlight w:val="yellow"/>
              </w:rPr>
              <w:t xml:space="preserve">, </w:t>
            </w:r>
            <w:proofErr w:type="spellStart"/>
            <w:r>
              <w:rPr>
                <w:bCs/>
                <w:i/>
                <w:highlight w:val="yellow"/>
              </w:rPr>
              <w:t>sensorNameList</w:t>
            </w:r>
            <w:proofErr w:type="spellEnd"/>
            <w:r>
              <w:rPr>
                <w:bCs/>
                <w:highlight w:val="yellow"/>
                <w:lang w:eastAsia="en-GB"/>
              </w:rPr>
              <w:t xml:space="preserve"> and </w:t>
            </w:r>
            <w:proofErr w:type="spellStart"/>
            <w:r>
              <w:rPr>
                <w:bCs/>
                <w:i/>
                <w:highlight w:val="yellow"/>
              </w:rPr>
              <w:t>obtainCommonLocation</w:t>
            </w:r>
            <w:proofErr w:type="spellEnd"/>
            <w:r>
              <w:rPr>
                <w:bCs/>
                <w:highlight w:val="yellow"/>
                <w:lang w:eastAsia="en-GB"/>
              </w:rPr>
              <w:t xml:space="preserve"> can be included.</w:t>
            </w:r>
          </w:p>
        </w:tc>
      </w:tr>
      <w:tr w:rsidR="00116862" w14:paraId="32477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 xml:space="preserve">Huawei, </w:t>
            </w:r>
            <w:proofErr w:type="spellStart"/>
            <w: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proofErr w:type="spellStart"/>
            <w:r w:rsidRPr="00647442">
              <w:rPr>
                <w:rFonts w:eastAsia="Malgun Gothic"/>
                <w:i/>
                <w:lang w:eastAsia="fr-FR"/>
              </w:rPr>
              <w:t>overheatingIndicationProhibitTimer</w:t>
            </w:r>
            <w:proofErr w:type="spellEnd"/>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proofErr w:type="spellStart"/>
            <w:r w:rsidRPr="00647442">
              <w:rPr>
                <w:rFonts w:eastAsia="Malgun Gothic"/>
                <w:i/>
                <w:lang w:eastAsia="fr-FR"/>
              </w:rPr>
              <w:t>overheatingAssistanceConfig</w:t>
            </w:r>
            <w:proofErr w:type="spellEnd"/>
            <w:r>
              <w:rPr>
                <w:rFonts w:eastAsia="Malgun Gothic"/>
                <w:lang w:eastAsia="fr-FR"/>
              </w:rPr>
              <w:t xml:space="preserve"> won't be included by the SN, so the spec is clear.</w:t>
            </w:r>
          </w:p>
        </w:tc>
      </w:tr>
      <w:tr w:rsidR="005C01D3" w14:paraId="080803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w:t>
            </w:r>
            <w:proofErr w:type="spellStart"/>
            <w:r>
              <w:rPr>
                <w:lang w:eastAsia="zh-CN"/>
              </w:rPr>
              <w:t>eNB</w:t>
            </w:r>
            <w:proofErr w:type="spellEnd"/>
            <w:r>
              <w:rPr>
                <w:lang w:eastAsia="zh-CN"/>
              </w:rPr>
              <w:t xml:space="preserve">) can configure the timer in EN-DC case. Then, to use, why this timer configured by MN </w:t>
            </w:r>
            <w:proofErr w:type="spellStart"/>
            <w:r>
              <w:rPr>
                <w:lang w:eastAsia="zh-CN"/>
              </w:rPr>
              <w:t>can not</w:t>
            </w:r>
            <w:proofErr w:type="spellEnd"/>
            <w:r>
              <w:rPr>
                <w:lang w:eastAsia="zh-CN"/>
              </w:rPr>
              <w:t xml:space="preserve"> be shared by SN?</w:t>
            </w:r>
          </w:p>
        </w:tc>
      </w:tr>
      <w:tr w:rsidR="005C01D3" w14:paraId="22E0E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9F78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9CDC"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A35AD7" w14:textId="77777777" w:rsidR="005C01D3" w:rsidRDefault="005C01D3" w:rsidP="005C01D3">
            <w:pPr>
              <w:pStyle w:val="TAC"/>
              <w:spacing w:before="20" w:after="20"/>
              <w:ind w:left="57" w:right="57"/>
              <w:jc w:val="left"/>
              <w:rPr>
                <w:lang w:eastAsia="zh-CN"/>
              </w:rPr>
            </w:pPr>
          </w:p>
        </w:tc>
      </w:tr>
      <w:tr w:rsidR="005C01D3" w14:paraId="345071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B8EB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7EF22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1B81D4" w14:textId="77777777" w:rsidR="005C01D3" w:rsidRDefault="005C01D3" w:rsidP="005C01D3">
            <w:pPr>
              <w:pStyle w:val="TAC"/>
              <w:spacing w:before="20" w:after="20"/>
              <w:ind w:left="57" w:right="57"/>
              <w:jc w:val="left"/>
              <w:rPr>
                <w:lang w:eastAsia="zh-CN"/>
              </w:rPr>
            </w:pPr>
          </w:p>
        </w:tc>
      </w:tr>
      <w:tr w:rsidR="005C01D3" w14:paraId="0F699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CC43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9FFC0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9432B1" w14:textId="77777777" w:rsidR="005C01D3" w:rsidRDefault="005C01D3" w:rsidP="005C01D3">
            <w:pPr>
              <w:pStyle w:val="TAC"/>
              <w:spacing w:before="20" w:after="20"/>
              <w:ind w:left="57" w:right="57"/>
              <w:jc w:val="left"/>
              <w:rPr>
                <w:lang w:eastAsia="zh-CN"/>
              </w:rPr>
            </w:pPr>
          </w:p>
        </w:tc>
      </w:tr>
      <w:tr w:rsidR="005C01D3" w14:paraId="16DBAB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71EC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D3BB2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0070F" w14:textId="77777777" w:rsidR="005C01D3" w:rsidRDefault="005C01D3" w:rsidP="005C01D3">
            <w:pPr>
              <w:pStyle w:val="TAC"/>
              <w:spacing w:before="20" w:after="20"/>
              <w:ind w:left="57" w:right="57"/>
              <w:jc w:val="left"/>
              <w:rPr>
                <w:lang w:eastAsia="zh-CN"/>
              </w:rPr>
            </w:pPr>
          </w:p>
        </w:tc>
      </w:tr>
      <w:tr w:rsidR="005C01D3" w14:paraId="2F6D72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5D08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5DA4D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863E6" w14:textId="77777777" w:rsidR="005C01D3" w:rsidRDefault="005C01D3" w:rsidP="005C01D3">
            <w:pPr>
              <w:pStyle w:val="TAC"/>
              <w:spacing w:before="20" w:after="20"/>
              <w:ind w:left="57" w:right="57"/>
              <w:jc w:val="left"/>
              <w:rPr>
                <w:lang w:eastAsia="zh-CN"/>
              </w:rPr>
            </w:pPr>
          </w:p>
        </w:tc>
      </w:tr>
      <w:tr w:rsidR="005C01D3" w14:paraId="0E4502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BB3D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E01D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94F53" w14:textId="77777777" w:rsidR="005C01D3" w:rsidRDefault="005C01D3" w:rsidP="005C01D3">
            <w:pPr>
              <w:pStyle w:val="TAC"/>
              <w:spacing w:before="20" w:after="20"/>
              <w:ind w:left="57" w:right="57"/>
              <w:jc w:val="left"/>
              <w:rPr>
                <w:lang w:eastAsia="zh-CN"/>
              </w:rPr>
            </w:pPr>
          </w:p>
        </w:tc>
      </w:tr>
      <w:tr w:rsidR="005C01D3" w14:paraId="408B18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0C50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4340C2"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183A8D" w14:textId="77777777" w:rsidR="005C01D3" w:rsidRDefault="005C01D3" w:rsidP="005C01D3">
            <w:pPr>
              <w:pStyle w:val="TAC"/>
              <w:spacing w:before="20" w:after="20"/>
              <w:ind w:left="57" w:right="57"/>
              <w:jc w:val="left"/>
              <w:rPr>
                <w:lang w:eastAsia="zh-CN"/>
              </w:rPr>
            </w:pPr>
          </w:p>
        </w:tc>
      </w:tr>
      <w:tr w:rsidR="005C01D3" w14:paraId="643C20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8BCB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ABE7B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4EBF0" w14:textId="77777777" w:rsidR="005C01D3" w:rsidRDefault="005C01D3" w:rsidP="005C01D3">
            <w:pPr>
              <w:pStyle w:val="TAC"/>
              <w:spacing w:before="20" w:after="20"/>
              <w:ind w:left="57" w:right="57"/>
              <w:jc w:val="left"/>
              <w:rPr>
                <w:lang w:eastAsia="zh-CN"/>
              </w:rPr>
            </w:pPr>
          </w:p>
        </w:tc>
      </w:tr>
      <w:tr w:rsidR="005C01D3" w14:paraId="629E92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CC98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BB2672"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E891B" w14:textId="77777777" w:rsidR="005C01D3" w:rsidRDefault="005C01D3" w:rsidP="005C01D3">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2"/>
      </w:pPr>
      <w:r>
        <w:t>3.6</w:t>
      </w:r>
      <w:r>
        <w:tab/>
        <w:t>L2 Parameter</w:t>
      </w:r>
    </w:p>
    <w:p w14:paraId="4B568081" w14:textId="77777777" w:rsidR="00611E39" w:rsidRDefault="00137044">
      <w:r>
        <w:t>The CRs related to this topic are:</w:t>
      </w:r>
    </w:p>
    <w:p w14:paraId="508CACC1" w14:textId="77777777" w:rsidR="00611E39" w:rsidRDefault="006F4BEB">
      <w:pPr>
        <w:pStyle w:val="Doc-title"/>
      </w:pPr>
      <w:hyperlink r:id="rId27" w:tooltip="D:Documents3GPPtsg_ranWG2TSGR2_114-eDocsR2-2106077.zip" w:history="1">
        <w:r w:rsidR="00137044">
          <w:rPr>
            <w:rStyle w:val="ae"/>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r>
      <w:proofErr w:type="spellStart"/>
      <w:r w:rsidR="00137044">
        <w:t>NR_newRAT</w:t>
      </w:r>
      <w:proofErr w:type="spellEnd"/>
      <w:r w:rsidR="00137044">
        <w:t>-Core</w:t>
      </w:r>
    </w:p>
    <w:p w14:paraId="3FCC446D" w14:textId="77777777" w:rsidR="00611E39" w:rsidRDefault="006F4BEB">
      <w:pPr>
        <w:pStyle w:val="Doc-title"/>
      </w:pPr>
      <w:hyperlink r:id="rId28" w:tooltip="D:Documents3GPPtsg_ranWG2TSGR2_114-eDocsR2-2106079.zip" w:history="1">
        <w:r w:rsidR="00137044">
          <w:rPr>
            <w:rStyle w:val="ae"/>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r>
      <w:proofErr w:type="spellStart"/>
      <w:r w:rsidR="00137044">
        <w:t>NR_newRAT</w:t>
      </w:r>
      <w:proofErr w:type="spellEnd"/>
      <w:r w:rsidR="00137044">
        <w: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proofErr w:type="spellStart"/>
      <w:r>
        <w:rPr>
          <w:rFonts w:ascii="Times New Roman" w:hAnsi="Times New Roman"/>
          <w:bCs/>
          <w:i/>
          <w:szCs w:val="22"/>
          <w:lang w:eastAsia="en-GB"/>
        </w:rPr>
        <w:t>pdu</w:t>
      </w:r>
      <w:proofErr w:type="spellEnd"/>
      <w:r>
        <w:rPr>
          <w:rFonts w:ascii="Times New Roman" w:hAnsi="Times New Roman"/>
          <w:bCs/>
          <w:i/>
          <w:szCs w:val="22"/>
          <w:lang w:eastAsia="en-GB"/>
        </w:rPr>
        <w:t>-Session,</w:t>
      </w:r>
      <w:r>
        <w:rPr>
          <w:rFonts w:ascii="Times New Roman" w:hAnsi="Times New Roman"/>
        </w:rPr>
        <w:t xml:space="preserve"> the network cannot perform direct remapping to an added DRB, unless the old DRB is released. </w:t>
      </w:r>
      <w:proofErr w:type="gramStart"/>
      <w:r>
        <w:rPr>
          <w:rFonts w:ascii="Times New Roman" w:hAnsi="Times New Roman"/>
        </w:rPr>
        <w:t>Therefore</w:t>
      </w:r>
      <w:proofErr w:type="gramEnd"/>
      <w:r>
        <w:rPr>
          <w:rFonts w:ascii="Times New Roman" w:hAnsi="Times New Roman"/>
        </w:rPr>
        <w:t xml:space="preserv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59112CE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bookmarkStart w:id="20" w:name="_GoBack"/>
            <w:bookmarkEnd w:id="20"/>
          </w:p>
        </w:tc>
        <w:tc>
          <w:tcPr>
            <w:tcW w:w="6942" w:type="dxa"/>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4DA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083569"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5FD20" w14:textId="77777777" w:rsidR="00116862" w:rsidRDefault="00116862" w:rsidP="00116862">
            <w:pPr>
              <w:pStyle w:val="TAC"/>
              <w:spacing w:before="20" w:after="20"/>
              <w:ind w:left="57" w:right="57"/>
              <w:jc w:val="left"/>
              <w:rPr>
                <w:lang w:eastAsia="zh-CN"/>
              </w:rPr>
            </w:pPr>
          </w:p>
        </w:tc>
      </w:tr>
      <w:tr w:rsidR="00116862" w14:paraId="297013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6EF15"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5EC5BB"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116862" w14:paraId="4FA77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FD579"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D65F0"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C8001" w14:textId="77777777" w:rsidR="00116862" w:rsidRDefault="00116862" w:rsidP="00116862">
            <w:pPr>
              <w:pStyle w:val="TAC"/>
              <w:spacing w:before="20" w:after="20"/>
              <w:ind w:left="57" w:right="57"/>
              <w:jc w:val="left"/>
              <w:rPr>
                <w:lang w:eastAsia="zh-CN"/>
              </w:rPr>
            </w:pPr>
          </w:p>
        </w:tc>
      </w:tr>
      <w:tr w:rsidR="00116862" w14:paraId="7F766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1A45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49C84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49074" w14:textId="77777777" w:rsidR="00116862" w:rsidRDefault="00116862" w:rsidP="00116862">
            <w:pPr>
              <w:pStyle w:val="TAC"/>
              <w:spacing w:before="20" w:after="20"/>
              <w:ind w:left="57" w:right="57"/>
              <w:jc w:val="left"/>
              <w:rPr>
                <w:lang w:eastAsia="zh-CN"/>
              </w:rPr>
            </w:pPr>
          </w:p>
        </w:tc>
      </w:tr>
      <w:tr w:rsidR="00116862" w14:paraId="5F6C1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26C1"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FC435"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96F619" w14:textId="77777777" w:rsidR="00116862" w:rsidRDefault="00116862" w:rsidP="00116862">
            <w:pPr>
              <w:pStyle w:val="TAC"/>
              <w:spacing w:before="20" w:after="20"/>
              <w:ind w:left="57" w:right="57"/>
              <w:jc w:val="left"/>
              <w:rPr>
                <w:lang w:eastAsia="zh-CN"/>
              </w:rPr>
            </w:pPr>
          </w:p>
        </w:tc>
      </w:tr>
      <w:tr w:rsidR="00116862" w14:paraId="0BDC6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EBD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6D5EBD"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D84504" w14:textId="77777777" w:rsidR="00116862" w:rsidRDefault="00116862" w:rsidP="00116862">
            <w:pPr>
              <w:pStyle w:val="TAC"/>
              <w:spacing w:before="20" w:after="20"/>
              <w:ind w:left="57" w:right="57"/>
              <w:jc w:val="left"/>
              <w:rPr>
                <w:lang w:eastAsia="zh-CN"/>
              </w:rPr>
            </w:pPr>
          </w:p>
        </w:tc>
      </w:tr>
      <w:tr w:rsidR="00116862" w14:paraId="354F4A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35F0F"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2739A"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09BAC7" w14:textId="77777777" w:rsidR="00116862" w:rsidRDefault="00116862" w:rsidP="00116862">
            <w:pPr>
              <w:pStyle w:val="TAC"/>
              <w:spacing w:before="20" w:after="20"/>
              <w:ind w:left="57" w:right="57"/>
              <w:jc w:val="left"/>
              <w:rPr>
                <w:lang w:eastAsia="zh-CN"/>
              </w:rPr>
            </w:pPr>
          </w:p>
        </w:tc>
      </w:tr>
      <w:tr w:rsidR="00116862" w14:paraId="45AED7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3FAF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1EDBBF"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11351" w14:textId="77777777" w:rsidR="00116862" w:rsidRDefault="00116862" w:rsidP="00116862">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1"/>
      </w:pPr>
      <w:r>
        <w:t>4</w:t>
      </w:r>
      <w:r>
        <w:tab/>
        <w:t>Discussion Phase 2</w:t>
      </w:r>
    </w:p>
    <w:p w14:paraId="151758D0" w14:textId="77777777" w:rsidR="00611E39" w:rsidRDefault="00137044">
      <w:r>
        <w:t>TBD.</w:t>
      </w:r>
    </w:p>
    <w:p w14:paraId="3BB6D1CB" w14:textId="77777777" w:rsidR="00611E39" w:rsidRDefault="00137044">
      <w:pPr>
        <w:pStyle w:val="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E4C16" w14:textId="77777777" w:rsidR="006F4BEB" w:rsidRDefault="006F4BEB" w:rsidP="00116862">
      <w:pPr>
        <w:spacing w:after="0"/>
      </w:pPr>
      <w:r>
        <w:separator/>
      </w:r>
    </w:p>
  </w:endnote>
  <w:endnote w:type="continuationSeparator" w:id="0">
    <w:p w14:paraId="693496E0" w14:textId="77777777" w:rsidR="006F4BEB" w:rsidRDefault="006F4BEB"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3E43F" w14:textId="77777777" w:rsidR="006F4BEB" w:rsidRDefault="006F4BEB" w:rsidP="00116862">
      <w:pPr>
        <w:spacing w:after="0"/>
      </w:pPr>
      <w:r>
        <w:separator/>
      </w:r>
    </w:p>
  </w:footnote>
  <w:footnote w:type="continuationSeparator" w:id="0">
    <w:p w14:paraId="3E0B2747" w14:textId="77777777" w:rsidR="006F4BEB" w:rsidRDefault="006F4BEB" w:rsidP="0011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16862"/>
    <w:rsid w:val="00137044"/>
    <w:rsid w:val="00145075"/>
    <w:rsid w:val="001741A0"/>
    <w:rsid w:val="00175FA0"/>
    <w:rsid w:val="00180289"/>
    <w:rsid w:val="00194CD0"/>
    <w:rsid w:val="001A1C24"/>
    <w:rsid w:val="001B49C9"/>
    <w:rsid w:val="001C0D3E"/>
    <w:rsid w:val="001C1AFE"/>
    <w:rsid w:val="001C23F4"/>
    <w:rsid w:val="001C4F79"/>
    <w:rsid w:val="001C5472"/>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7D40"/>
    <w:rsid w:val="007662B5"/>
    <w:rsid w:val="007733BE"/>
    <w:rsid w:val="00781F0F"/>
    <w:rsid w:val="00785684"/>
    <w:rsid w:val="0078727C"/>
    <w:rsid w:val="0078753E"/>
    <w:rsid w:val="0079049D"/>
    <w:rsid w:val="00793DC5"/>
    <w:rsid w:val="007B18D8"/>
    <w:rsid w:val="007C095F"/>
    <w:rsid w:val="007C2DD0"/>
    <w:rsid w:val="007E7FF5"/>
    <w:rsid w:val="007F012C"/>
    <w:rsid w:val="007F035C"/>
    <w:rsid w:val="007F282C"/>
    <w:rsid w:val="007F2E08"/>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B5306"/>
    <w:rsid w:val="008C2E2A"/>
    <w:rsid w:val="008C3057"/>
    <w:rsid w:val="008D2E4D"/>
    <w:rsid w:val="008E3568"/>
    <w:rsid w:val="008F396F"/>
    <w:rsid w:val="008F3DCD"/>
    <w:rsid w:val="008F694A"/>
    <w:rsid w:val="0090271F"/>
    <w:rsid w:val="00902DB9"/>
    <w:rsid w:val="0090466A"/>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5713"/>
    <w:rsid w:val="00C36E2B"/>
    <w:rsid w:val="00C519DB"/>
    <w:rsid w:val="00C55A12"/>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CDD17CF-527C-484F-8323-19DE0FB6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Body Text"/>
    <w:basedOn w:val="a"/>
    <w:link w:val="a6"/>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ac">
    <w:name w:val="table of figures"/>
    <w:basedOn w:val="a5"/>
    <w:next w:val="a"/>
    <w:uiPriority w:val="99"/>
    <w:pPr>
      <w:ind w:left="1701" w:hanging="1701"/>
      <w:jc w:val="left"/>
    </w:pPr>
    <w:rPr>
      <w:b/>
    </w:rPr>
  </w:style>
  <w:style w:type="paragraph" w:styleId="TOC9">
    <w:name w:val="toc 9"/>
    <w:basedOn w:val="TOC8"/>
    <w:next w:val="a"/>
    <w:semiHidden/>
    <w:qFormat/>
    <w:pPr>
      <w:ind w:left="1418" w:hanging="1418"/>
    </w:pPr>
  </w:style>
  <w:style w:type="character" w:styleId="ad">
    <w:name w:val="page number"/>
    <w:basedOn w:val="a0"/>
  </w:style>
  <w:style w:type="character" w:styleId="ae">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6">
    <w:name w:val="正文文本 字符"/>
    <w:basedOn w:val="a0"/>
    <w:link w:val="a5"/>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D:\Documents\3GPP\tsg_ran\WG2\TSGR2_114-e\Docs\R2-2105323.zip" TargetMode="External"/><Relationship Id="rId26" Type="http://schemas.openxmlformats.org/officeDocument/2006/relationships/hyperlink" Target="file:///D:\Documents\3GPP\tsg_ran\WG2\TSGR2_114-e\Docs\R2-210617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4-e\Docs\R2-2106270.zip" TargetMode="External"/><Relationship Id="rId25" Type="http://schemas.openxmlformats.org/officeDocument/2006/relationships/hyperlink" Target="file:///D:\Documents\3GPP\tsg_ran\WG2\TSGR2_114-e\Docs\R2-210617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67.zip" TargetMode="External"/><Relationship Id="rId20" Type="http://schemas.openxmlformats.org/officeDocument/2006/relationships/hyperlink" Target="file:///D:\Documents\3GPP\tsg_ran\WG2\TSGR2_114-e\Docs\R2-210576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183.zip" TargetMode="External"/><Relationship Id="rId5" Type="http://schemas.openxmlformats.org/officeDocument/2006/relationships/customXml" Target="../customXml/item5.xml"/><Relationship Id="rId15" Type="http://schemas.openxmlformats.org/officeDocument/2006/relationships/hyperlink" Target="file:///D:\Documents\3GPP\tsg_ran\WG2\TSGR2_114-e\Docs\R2-2106189.zip" TargetMode="External"/><Relationship Id="rId23" Type="http://schemas.openxmlformats.org/officeDocument/2006/relationships/hyperlink" Target="file:///D:\Documents\3GPP\tsg_ran\WG2\TSGR2_114-e\Docs\R2-2106182.zip" TargetMode="External"/><Relationship Id="rId28" Type="http://schemas.openxmlformats.org/officeDocument/2006/relationships/hyperlink" Target="file:///D:\Documents\3GPP\tsg_ran\WG2\TSGR2_114-e\Docs\R2-2106079.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32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6188.zip" TargetMode="External"/><Relationship Id="rId22" Type="http://schemas.openxmlformats.org/officeDocument/2006/relationships/hyperlink" Target="file:///D:\Documents\3GPP\tsg_ran\WG2\TSGR2_114-e\Docs\R2-2105951.zip" TargetMode="External"/><Relationship Id="rId27" Type="http://schemas.openxmlformats.org/officeDocument/2006/relationships/hyperlink" Target="file:///D:\Documents\3GPP\tsg_ran\WG2\TSGR2_114-e\Docs\R2-210607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2874</Words>
  <Characters>16384</Characters>
  <Application>Microsoft Office Word</Application>
  <DocSecurity>0</DocSecurity>
  <Lines>136</Lines>
  <Paragraphs>38</Paragraphs>
  <ScaleCrop>false</ScaleCrop>
  <Company>Nokia</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Shi Cong</cp:lastModifiedBy>
  <cp:revision>239</cp:revision>
  <dcterms:created xsi:type="dcterms:W3CDTF">2016-08-12T03:53:00Z</dcterms:created>
  <dcterms:modified xsi:type="dcterms:W3CDTF">2021-05-20T10:57:00Z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