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064829">
            <w:pPr>
              <w:pStyle w:val="TAC"/>
              <w:spacing w:before="20" w:after="20"/>
              <w:ind w:left="57" w:right="57"/>
              <w:jc w:val="left"/>
              <w:rPr>
                <w:lang w:eastAsia="zh-CN"/>
              </w:rPr>
            </w:pPr>
            <w:hyperlink r:id="rId11" w:history="1">
              <w:r w:rsidR="00137044">
                <w:rPr>
                  <w:rStyle w:val="Hyperlink"/>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proofErr w:type="spellStart"/>
            <w:r>
              <w:rPr>
                <w:rFonts w:hint="eastAsia"/>
                <w:lang w:eastAsia="zh-CN"/>
              </w:rPr>
              <w:t>S</w:t>
            </w:r>
            <w:r>
              <w:rPr>
                <w:lang w:eastAsia="zh-CN"/>
              </w:rPr>
              <w:t>hiCong</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r>
              <w:rPr>
                <w:lang w:eastAsia="ko-KR"/>
              </w:rPr>
              <w:t>SungHoon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064829">
            <w:pPr>
              <w:pStyle w:val="TAC"/>
              <w:spacing w:before="20" w:after="20"/>
              <w:ind w:left="57" w:right="57"/>
              <w:jc w:val="left"/>
              <w:rPr>
                <w:lang w:eastAsia="ko-KR"/>
              </w:rPr>
            </w:pPr>
            <w:hyperlink r:id="rId12" w:history="1">
              <w:r w:rsidR="007F3CF9">
                <w:rPr>
                  <w:rStyle w:val="Hyperlink"/>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proofErr w:type="spellStart"/>
            <w:r>
              <w:rPr>
                <w:lang w:eastAsia="zh-CN"/>
              </w:rPr>
              <w:t>omarco</w:t>
            </w:r>
            <w:proofErr w:type="spellEnd"/>
            <w:r>
              <w:rPr>
                <w:lang w:eastAsia="zh-CN"/>
              </w:rPr>
              <w:t xml:space="preserve"> at sequans.com</w:t>
            </w:r>
          </w:p>
        </w:tc>
      </w:tr>
      <w:tr w:rsidR="00C560C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2128DF28" w:rsidR="00C560C3" w:rsidRDefault="00C560C3" w:rsidP="00C560C3">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3805C784" w:rsidR="00C560C3" w:rsidRDefault="00C560C3" w:rsidP="00C560C3">
            <w:pPr>
              <w:pStyle w:val="TAC"/>
              <w:spacing w:before="20" w:after="20"/>
              <w:ind w:left="57" w:right="57"/>
              <w:jc w:val="left"/>
              <w:rPr>
                <w:lang w:eastAsia="zh-CN"/>
              </w:rPr>
            </w:pPr>
            <w:r>
              <w:rPr>
                <w:rFonts w:eastAsia="Malgun Gothic" w:hint="eastAsia"/>
                <w:lang w:eastAsia="ko-KR"/>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50C3DF74" w:rsidR="00C560C3" w:rsidRDefault="00C560C3" w:rsidP="00C560C3">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8738CC"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2991F328"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5F2A1F39" w:rsidR="008738CC" w:rsidRDefault="008738CC" w:rsidP="008738CC">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6DFCA871" w:rsidR="008738CC" w:rsidRDefault="008738CC" w:rsidP="008738CC">
            <w:pPr>
              <w:pStyle w:val="TAC"/>
              <w:spacing w:before="20" w:after="20"/>
              <w:ind w:left="57" w:right="57"/>
              <w:jc w:val="left"/>
              <w:rPr>
                <w:lang w:eastAsia="zh-CN"/>
              </w:rPr>
            </w:pPr>
            <w:r>
              <w:rPr>
                <w:lang w:eastAsia="zh-CN"/>
              </w:rPr>
              <w:t>Chenli5g@vivo.com</w:t>
            </w:r>
          </w:p>
        </w:tc>
      </w:tr>
      <w:tr w:rsidR="00E07BB7"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096604B3" w:rsidR="00E07BB7" w:rsidRDefault="00E07BB7" w:rsidP="00E07BB7">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52931058" w:rsidR="00E07BB7" w:rsidRDefault="00E07BB7" w:rsidP="00E07BB7">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6EE6EC8A" w:rsidR="00E07BB7" w:rsidRDefault="00E07BB7" w:rsidP="00E07BB7">
            <w:pPr>
              <w:pStyle w:val="TAC"/>
              <w:spacing w:before="20" w:after="20"/>
              <w:ind w:left="57" w:right="57"/>
              <w:jc w:val="left"/>
              <w:rPr>
                <w:lang w:eastAsia="zh-CN"/>
              </w:rPr>
            </w:pPr>
            <w:r>
              <w:rPr>
                <w:lang w:eastAsia="zh-CN"/>
              </w:rPr>
              <w:t>yuqin_chen@apple.com</w:t>
            </w:r>
          </w:p>
        </w:tc>
      </w:tr>
      <w:tr w:rsidR="00E07BB7"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E07BB7" w:rsidRDefault="00E07BB7" w:rsidP="00E07BB7">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E07BB7" w:rsidRDefault="00E07BB7" w:rsidP="00E07BB7">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E07BB7" w:rsidRDefault="00E07BB7" w:rsidP="00E07BB7">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The CRs related to this topic are:</w:t>
      </w:r>
    </w:p>
    <w:p w14:paraId="51EB9716" w14:textId="77777777" w:rsidR="00611E39" w:rsidRDefault="00064829">
      <w:pPr>
        <w:pStyle w:val="Doc-title"/>
      </w:pPr>
      <w:hyperlink r:id="rId13" w:tooltip="D:Documents3GPPtsg_ranWG2TSGR2_114-eDocsR2-2106188.zip" w:history="1">
        <w:r w:rsidR="00137044">
          <w:rPr>
            <w:rStyle w:val="Hyperlink"/>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064829">
      <w:pPr>
        <w:pStyle w:val="Doc-title"/>
      </w:pPr>
      <w:hyperlink r:id="rId14" w:tooltip="D:Documents3GPPtsg_ranWG2TSGR2_114-eDocsR2-2106189.zip" w:history="1">
        <w:r w:rsidR="00137044">
          <w:rPr>
            <w:rStyle w:val="Hyperlink"/>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proofErr w:type="spellStart"/>
      <w:r>
        <w:rPr>
          <w:rFonts w:ascii="Times New Roman" w:eastAsia="Times New Roman" w:hAnsi="Times New Roman"/>
          <w:i/>
          <w:iCs/>
        </w:rPr>
        <w:t>firstActiveDownlinkBWP</w:t>
      </w:r>
      <w:proofErr w:type="spellEnd"/>
      <w:r>
        <w:rPr>
          <w:rFonts w:ascii="Times New Roman" w:eastAsia="Times New Roman" w:hAnsi="Times New Roman"/>
          <w:i/>
          <w:iCs/>
        </w:rPr>
        <w:t>-Id/</w:t>
      </w:r>
      <w:proofErr w:type="spellStart"/>
      <w:r>
        <w:rPr>
          <w:rFonts w:ascii="Times New Roman" w:eastAsia="Times New Roman" w:hAnsi="Times New Roman"/>
          <w:i/>
          <w:iCs/>
        </w:rPr>
        <w:t>firstActiveUplinkBWP</w:t>
      </w:r>
      <w:proofErr w:type="spellEnd"/>
      <w:r>
        <w:rPr>
          <w:rFonts w:ascii="Times New Roman" w:eastAsia="Times New Roman" w:hAnsi="Times New Roman"/>
          <w:i/>
          <w:iCs/>
        </w:rPr>
        <w:t>-Id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Pr="00E95C72" w:rsidRDefault="00137044">
            <w:pPr>
              <w:pStyle w:val="TAC"/>
              <w:spacing w:before="20" w:after="20"/>
              <w:ind w:left="57" w:right="57"/>
              <w:jc w:val="left"/>
              <w:rPr>
                <w:lang w:eastAsia="zh-CN"/>
              </w:rPr>
            </w:pPr>
            <w:r w:rsidRPr="00E95C72">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Pr="00E95C72" w:rsidRDefault="00137044">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Pr="00E95C72" w:rsidRDefault="00137044">
            <w:pPr>
              <w:pStyle w:val="TAC"/>
              <w:spacing w:before="20" w:after="20"/>
              <w:ind w:left="57" w:right="57"/>
              <w:jc w:val="left"/>
              <w:rPr>
                <w:lang w:eastAsia="zh-CN"/>
              </w:rPr>
            </w:pPr>
            <w:r w:rsidRPr="00E95C72">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Pr="00E95C72" w:rsidRDefault="00137044">
            <w:pPr>
              <w:pStyle w:val="TAC"/>
              <w:spacing w:before="20" w:after="20"/>
              <w:ind w:left="57" w:right="57"/>
              <w:jc w:val="left"/>
              <w:rPr>
                <w:lang w:eastAsia="zh-CN"/>
              </w:rPr>
            </w:pPr>
            <w:r w:rsidRPr="00E95C72">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Pr="00E95C72" w:rsidRDefault="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Pr="00E95C72" w:rsidRDefault="00137044">
            <w:pPr>
              <w:pStyle w:val="TAC"/>
              <w:spacing w:before="20" w:after="20"/>
              <w:ind w:left="57" w:right="57"/>
              <w:jc w:val="left"/>
              <w:rPr>
                <w:lang w:eastAsia="zh-CN"/>
              </w:rPr>
            </w:pPr>
            <w:r w:rsidRPr="00E95C72">
              <w:rPr>
                <w:lang w:eastAsia="zh-CN"/>
              </w:rPr>
              <w:t>It is unclear what does “in place” means in the NOTE and we don’t know why “e.g.” is used instead of “i.e.”.</w:t>
            </w:r>
          </w:p>
          <w:p w14:paraId="3CBA4CAF" w14:textId="77777777" w:rsidR="00611E39" w:rsidRPr="00E95C72" w:rsidRDefault="00137044">
            <w:pPr>
              <w:pStyle w:val="TAC"/>
              <w:spacing w:before="20" w:after="20"/>
              <w:ind w:left="57" w:right="57"/>
              <w:jc w:val="left"/>
              <w:rPr>
                <w:lang w:eastAsia="zh-CN"/>
              </w:rPr>
            </w:pPr>
            <w:r w:rsidRPr="00E95C72">
              <w:rPr>
                <w:lang w:eastAsia="zh-CN"/>
              </w:rPr>
              <w:t xml:space="preserve">We suggest to capture a NOTE same as previous agreement. i.e. </w:t>
            </w:r>
          </w:p>
          <w:p w14:paraId="521CA79F" w14:textId="77777777" w:rsidR="00611E39" w:rsidRPr="00E95C72" w:rsidRDefault="00137044">
            <w:pPr>
              <w:pStyle w:val="TAC"/>
              <w:spacing w:before="20" w:after="20"/>
              <w:ind w:left="57" w:right="57"/>
              <w:jc w:val="left"/>
              <w:rPr>
                <w:lang w:eastAsia="zh-CN"/>
              </w:rPr>
            </w:pPr>
            <w:r w:rsidRPr="00E95C72">
              <w:rPr>
                <w:lang w:eastAsia="zh-CN"/>
              </w:rPr>
              <w:t>“</w:t>
            </w:r>
            <w:r w:rsidRPr="00E95C72">
              <w:t xml:space="preserve">If the network releases the active BWP using RRC reconfiguration message, it includes the </w:t>
            </w:r>
            <w:proofErr w:type="spellStart"/>
            <w:r w:rsidRPr="00E95C72">
              <w:rPr>
                <w:i/>
              </w:rPr>
              <w:t>firstActiveDownlinkBWP</w:t>
            </w:r>
            <w:proofErr w:type="spellEnd"/>
            <w:r w:rsidRPr="00E95C72">
              <w:rPr>
                <w:i/>
              </w:rPr>
              <w:t>-Id</w:t>
            </w:r>
            <w:r w:rsidRPr="00E95C72">
              <w:t xml:space="preserve">/ </w:t>
            </w:r>
            <w:proofErr w:type="spellStart"/>
            <w:r w:rsidRPr="00E95C72">
              <w:rPr>
                <w:i/>
              </w:rPr>
              <w:t>firstActiveUplinkBWP</w:t>
            </w:r>
            <w:proofErr w:type="spellEnd"/>
            <w:r w:rsidRPr="00E95C72">
              <w:rPr>
                <w:i/>
              </w:rPr>
              <w:t>-Id</w:t>
            </w:r>
            <w:r w:rsidRPr="00E95C72">
              <w:t xml:space="preserve"> in the RRC Reconfiguration message</w:t>
            </w:r>
            <w:r w:rsidRPr="00E95C72">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 xml:space="preserve">Firstly, We think the NOTE does not accurately capture the agreement </w:t>
            </w:r>
            <w:r w:rsidRPr="00E95C72">
              <w:rPr>
                <w:lang w:val="en-US" w:eastAsia="zh-CN"/>
              </w:rPr>
              <w:t>’</w:t>
            </w:r>
            <w:r w:rsidRPr="00E95C72">
              <w:t xml:space="preserve">if the network releases the active BWP using RRC reconfiguration message, it includes the </w:t>
            </w:r>
            <w:proofErr w:type="spellStart"/>
            <w:r w:rsidRPr="00E95C72">
              <w:t>firstActiveDownlinkBWP</w:t>
            </w:r>
            <w:proofErr w:type="spellEnd"/>
            <w:r w:rsidRPr="00E95C72">
              <w:t xml:space="preserve">-Id/ </w:t>
            </w:r>
            <w:proofErr w:type="spellStart"/>
            <w:r w:rsidRPr="00E95C72">
              <w:t>firstActiveUplinkBWP</w:t>
            </w:r>
            <w:proofErr w:type="spellEnd"/>
            <w:r w:rsidRPr="00E95C72">
              <w:t>-Id in the RRC Reconfiguration message</w:t>
            </w:r>
            <w:r w:rsidRPr="00E95C72">
              <w:rPr>
                <w:lang w:val="en-US" w:eastAsia="zh-CN"/>
              </w:rPr>
              <w:t>’</w:t>
            </w:r>
            <w:r w:rsidRPr="00E95C72">
              <w:rPr>
                <w:rFonts w:hint="eastAsia"/>
                <w:lang w:val="en-US" w:eastAsia="zh-CN"/>
              </w:rPr>
              <w:t>, same view as MediaTek.</w:t>
            </w:r>
          </w:p>
          <w:p w14:paraId="2D3D03DE" w14:textId="77777777" w:rsidR="00611E39" w:rsidRPr="00E95C72" w:rsidRDefault="00137044">
            <w:pPr>
              <w:pStyle w:val="TAC"/>
              <w:spacing w:before="20" w:after="20"/>
              <w:ind w:left="57" w:right="57"/>
              <w:jc w:val="left"/>
              <w:rPr>
                <w:lang w:val="en-US" w:eastAsia="zh-CN"/>
              </w:rPr>
            </w:pPr>
            <w:bookmarkStart w:id="0" w:name="OLE_LINK1"/>
            <w:r w:rsidRPr="00E95C72">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Pr="00E95C72" w:rsidRDefault="00137044" w:rsidP="00137044">
            <w:pPr>
              <w:pStyle w:val="TAC"/>
              <w:spacing w:before="20" w:after="20"/>
              <w:ind w:left="57" w:right="57"/>
              <w:jc w:val="left"/>
              <w:rPr>
                <w:lang w:eastAsia="zh-CN"/>
              </w:rPr>
            </w:pPr>
            <w:r w:rsidRPr="00E95C72">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Pr="00E95C72" w:rsidRDefault="00137044" w:rsidP="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Pr="00E95C72" w:rsidRDefault="00137044" w:rsidP="00137044">
            <w:pPr>
              <w:pStyle w:val="TAC"/>
              <w:spacing w:before="20" w:after="20"/>
              <w:ind w:left="57" w:right="57"/>
              <w:jc w:val="left"/>
              <w:rPr>
                <w:lang w:eastAsia="zh-CN"/>
              </w:rPr>
            </w:pPr>
            <w:r w:rsidRPr="00E95C72">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Pr="00E95C72" w:rsidRDefault="00116862" w:rsidP="00116862">
            <w:pPr>
              <w:pStyle w:val="TAC"/>
              <w:spacing w:before="20" w:after="20"/>
              <w:ind w:left="57" w:right="57"/>
              <w:jc w:val="left"/>
              <w:rPr>
                <w:lang w:eastAsia="zh-CN"/>
              </w:rPr>
            </w:pPr>
            <w:r w:rsidRPr="00E95C72">
              <w:rPr>
                <w:rFonts w:hint="eastAsia"/>
                <w:lang w:eastAsia="zh-CN"/>
              </w:rPr>
              <w:t>H</w:t>
            </w:r>
            <w:r w:rsidRPr="00E95C72">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Pr="00E95C72" w:rsidRDefault="00116862" w:rsidP="00116862">
            <w:pPr>
              <w:pStyle w:val="TAC"/>
              <w:spacing w:before="20" w:after="20"/>
              <w:ind w:left="57" w:right="57"/>
              <w:jc w:val="left"/>
              <w:rPr>
                <w:lang w:eastAsia="zh-CN"/>
              </w:rPr>
            </w:pPr>
            <w:r w:rsidRPr="00E95C72">
              <w:rPr>
                <w:rFonts w:hint="eastAsia"/>
                <w:lang w:eastAsia="zh-CN"/>
              </w:rPr>
              <w:t>Y</w:t>
            </w:r>
            <w:r w:rsidRPr="00E95C72">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Pr="00E95C72" w:rsidRDefault="00116862" w:rsidP="00116862">
            <w:pPr>
              <w:pStyle w:val="TAC"/>
              <w:spacing w:before="20" w:after="20"/>
              <w:ind w:left="57" w:right="57"/>
              <w:jc w:val="left"/>
              <w:rPr>
                <w:lang w:eastAsia="zh-CN"/>
              </w:rPr>
            </w:pPr>
            <w:r w:rsidRPr="00E95C72">
              <w:rPr>
                <w:rFonts w:hint="eastAsia"/>
                <w:lang w:eastAsia="zh-CN"/>
              </w:rPr>
              <w:t>P</w:t>
            </w:r>
            <w:r w:rsidRPr="00E95C72">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Pr="00E95C72" w:rsidRDefault="005C01D3" w:rsidP="005C01D3">
            <w:pPr>
              <w:pStyle w:val="TAC"/>
              <w:spacing w:before="20" w:after="20"/>
              <w:ind w:left="57" w:right="57"/>
              <w:jc w:val="left"/>
              <w:rPr>
                <w:lang w:eastAsia="zh-CN"/>
              </w:rPr>
            </w:pPr>
            <w:r w:rsidRPr="00E95C72">
              <w:rPr>
                <w:rFonts w:hint="eastAsia"/>
                <w:lang w:eastAsia="zh-CN"/>
              </w:rPr>
              <w:t>O</w:t>
            </w:r>
            <w:r w:rsidRPr="00E95C72">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Pr="00E95C72" w:rsidRDefault="005C01D3" w:rsidP="005C01D3">
            <w:pPr>
              <w:pStyle w:val="TAC"/>
              <w:spacing w:before="20" w:after="20"/>
              <w:ind w:left="57" w:right="57"/>
              <w:jc w:val="left"/>
              <w:rPr>
                <w:lang w:eastAsia="zh-CN"/>
              </w:rPr>
            </w:pPr>
            <w:r w:rsidRPr="00E95C72">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Pr="00E95C72" w:rsidRDefault="005C01D3" w:rsidP="005C01D3">
            <w:pPr>
              <w:pStyle w:val="TAC"/>
              <w:spacing w:before="20" w:after="20"/>
              <w:ind w:left="57" w:right="57"/>
              <w:jc w:val="left"/>
              <w:rPr>
                <w:lang w:eastAsia="zh-CN"/>
              </w:rPr>
            </w:pPr>
            <w:r w:rsidRPr="00E95C72">
              <w:rPr>
                <w:lang w:eastAsia="zh-CN"/>
              </w:rPr>
              <w:t xml:space="preserve">We agree the intention that when network decides to release a active BWP, it ensures that the UE knows which BWP should be activated. We agree the concern from MTK that the added note is not crystal clear, and thus we can simply add what the agreements said, i.e., “For SpCell, if the network releases the active BWP using RRC reconfiguration message, it includes the </w:t>
            </w:r>
            <w:proofErr w:type="spellStart"/>
            <w:r w:rsidRPr="00E95C72">
              <w:rPr>
                <w:lang w:eastAsia="zh-CN"/>
              </w:rPr>
              <w:t>firstActiveDownlinkBWP</w:t>
            </w:r>
            <w:proofErr w:type="spellEnd"/>
            <w:r w:rsidRPr="00E95C72">
              <w:rPr>
                <w:lang w:eastAsia="zh-CN"/>
              </w:rPr>
              <w:t xml:space="preserve">-Id/ </w:t>
            </w:r>
            <w:proofErr w:type="spellStart"/>
            <w:r w:rsidRPr="00E95C72">
              <w:rPr>
                <w:lang w:eastAsia="zh-CN"/>
              </w:rPr>
              <w:t>firstActiveUplinkBWP</w:t>
            </w:r>
            <w:proofErr w:type="spellEnd"/>
            <w:r w:rsidRPr="00E95C72">
              <w:rPr>
                <w:lang w:eastAsia="zh-CN"/>
              </w:rPr>
              <w:t>-Id in the RRC Reconfiguration message”</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Pr="00E95C72" w:rsidRDefault="008C6AB2" w:rsidP="005C01D3">
            <w:pPr>
              <w:pStyle w:val="TAC"/>
              <w:spacing w:before="20" w:after="20"/>
              <w:ind w:left="57" w:right="57"/>
              <w:jc w:val="left"/>
              <w:rPr>
                <w:lang w:eastAsia="zh-CN"/>
              </w:rPr>
            </w:pPr>
            <w:r w:rsidRPr="00E95C72">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Pr="00E95C72" w:rsidRDefault="008C6AB2" w:rsidP="005C01D3">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Pr="00E95C72" w:rsidRDefault="008C6AB2" w:rsidP="005C01D3">
            <w:pPr>
              <w:pStyle w:val="TAC"/>
              <w:spacing w:before="20" w:after="20"/>
              <w:ind w:left="57" w:right="57"/>
              <w:jc w:val="left"/>
              <w:rPr>
                <w:lang w:eastAsia="zh-CN"/>
              </w:rPr>
            </w:pPr>
            <w:r w:rsidRPr="00E95C72">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Pr="00E95C72" w:rsidRDefault="00755C86" w:rsidP="009E4934">
            <w:pPr>
              <w:pStyle w:val="TAC"/>
              <w:spacing w:before="20" w:after="20"/>
              <w:ind w:left="57" w:right="57"/>
              <w:jc w:val="left"/>
              <w:rPr>
                <w:lang w:eastAsia="zh-CN"/>
              </w:rPr>
            </w:pPr>
            <w:r w:rsidRPr="00E95C72">
              <w:rPr>
                <w:lang w:eastAsia="zh-CN"/>
              </w:rPr>
              <w:t>W</w:t>
            </w:r>
            <w:r w:rsidRPr="00E95C72">
              <w:rPr>
                <w:rFonts w:hint="eastAsia"/>
                <w:lang w:eastAsia="zh-CN"/>
              </w:rPr>
              <w:t xml:space="preserve">e have the same concern with MTK, it is not clear what it is meaning of </w:t>
            </w:r>
            <w:r w:rsidRPr="00E95C72">
              <w:rPr>
                <w:lang w:eastAsia="zh-CN"/>
              </w:rPr>
              <w:t>“</w:t>
            </w:r>
            <w:r w:rsidRPr="00E95C72">
              <w:rPr>
                <w:rFonts w:hint="eastAsia"/>
                <w:lang w:eastAsia="zh-CN"/>
              </w:rPr>
              <w:t>in place</w:t>
            </w:r>
            <w:r w:rsidRPr="00E95C72">
              <w:rPr>
                <w:lang w:eastAsia="zh-CN"/>
              </w:rPr>
              <w:t>”</w:t>
            </w:r>
            <w:r w:rsidRPr="00E95C72">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Pr="00E95C72" w:rsidRDefault="007F3CF9">
            <w:pPr>
              <w:pStyle w:val="TAC"/>
              <w:spacing w:before="20" w:after="20"/>
              <w:ind w:left="57" w:right="57"/>
              <w:jc w:val="left"/>
              <w:rPr>
                <w:lang w:eastAsia="ko-KR"/>
              </w:rPr>
            </w:pPr>
            <w:r w:rsidRPr="00E95C72">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Pr="00E95C72" w:rsidRDefault="007F3CF9">
            <w:pPr>
              <w:pStyle w:val="TAC"/>
              <w:spacing w:before="20" w:after="20"/>
              <w:ind w:left="57" w:right="57"/>
              <w:jc w:val="left"/>
              <w:rPr>
                <w:lang w:eastAsia="ko-KR"/>
              </w:rPr>
            </w:pPr>
            <w:r w:rsidRPr="00E95C72">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Pr="00E95C72" w:rsidRDefault="007F3CF9">
            <w:pPr>
              <w:pStyle w:val="TAC"/>
              <w:spacing w:before="20" w:after="20"/>
              <w:ind w:left="57" w:right="57"/>
              <w:jc w:val="left"/>
              <w:rPr>
                <w:lang w:eastAsia="zh-CN"/>
              </w:rPr>
            </w:pPr>
            <w:r w:rsidRPr="00E95C72">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E95C72" w:rsidRDefault="006D4F83" w:rsidP="006D4F83">
            <w:pPr>
              <w:pStyle w:val="TAC"/>
              <w:spacing w:before="20" w:after="20"/>
              <w:ind w:left="57" w:right="57"/>
              <w:jc w:val="left"/>
              <w:rPr>
                <w:lang w:val="en-US" w:eastAsia="zh-CN"/>
              </w:rPr>
            </w:pPr>
            <w:r w:rsidRPr="00E95C72">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Pr="00E95C72" w:rsidRDefault="006D4F83" w:rsidP="006D4F83">
            <w:pPr>
              <w:pStyle w:val="TAC"/>
              <w:spacing w:before="20" w:after="20"/>
              <w:ind w:left="57" w:right="57"/>
              <w:jc w:val="left"/>
              <w:rPr>
                <w:lang w:eastAsia="zh-CN"/>
              </w:rPr>
            </w:pPr>
            <w:r w:rsidRPr="00E95C72">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Pr="00E95C72" w:rsidRDefault="006D4F83" w:rsidP="006D4F83">
            <w:pPr>
              <w:pStyle w:val="TAC"/>
              <w:spacing w:before="20" w:after="20"/>
              <w:ind w:left="57" w:right="57"/>
              <w:jc w:val="left"/>
              <w:rPr>
                <w:lang w:eastAsia="zh-CN"/>
              </w:rPr>
            </w:pPr>
            <w:r w:rsidRPr="00E95C72">
              <w:rPr>
                <w:lang w:eastAsia="zh-CN"/>
              </w:rPr>
              <w:t>No strong view (it seems required anyway that the active BWP is in place after RRC reconfig).</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322625B4" w:rsidR="006D4F83" w:rsidRPr="00E95C72" w:rsidRDefault="009E4934" w:rsidP="006D4F83">
            <w:pPr>
              <w:pStyle w:val="TAC"/>
              <w:spacing w:before="20" w:after="20"/>
              <w:ind w:left="57" w:right="57"/>
              <w:jc w:val="left"/>
              <w:rPr>
                <w:lang w:eastAsia="zh-CN"/>
              </w:rPr>
            </w:pPr>
            <w:r w:rsidRPr="00E95C72">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CDEFC55" w:rsidR="006D4F83" w:rsidRPr="00E95C72" w:rsidRDefault="009E4934" w:rsidP="006D4F83">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2E38604D" w:rsidR="006D4F83" w:rsidRPr="00E95C72" w:rsidRDefault="009E4934" w:rsidP="006D4F83">
            <w:pPr>
              <w:pStyle w:val="TAC"/>
              <w:spacing w:before="20" w:after="20"/>
              <w:ind w:left="57" w:right="57"/>
              <w:jc w:val="left"/>
              <w:rPr>
                <w:lang w:eastAsia="zh-CN"/>
              </w:rPr>
            </w:pPr>
            <w:r w:rsidRPr="00E95C72">
              <w:rPr>
                <w:lang w:eastAsia="zh-CN"/>
              </w:rPr>
              <w:t>Good to clarify given the discussion.</w:t>
            </w:r>
          </w:p>
        </w:tc>
      </w:tr>
      <w:tr w:rsidR="00C560C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3421155"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4E23F04B" w14:textId="489FD89F"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No</w:t>
            </w:r>
            <w:r w:rsidRPr="00E95C72">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37463796" w14:textId="77777777" w:rsidR="00C560C3" w:rsidRPr="00E95C72" w:rsidRDefault="00C560C3" w:rsidP="00C560C3">
            <w:pPr>
              <w:pStyle w:val="TAC"/>
              <w:spacing w:before="20" w:after="20"/>
              <w:ind w:left="57" w:right="57"/>
              <w:jc w:val="left"/>
              <w:rPr>
                <w:lang w:eastAsia="zh-CN"/>
              </w:rPr>
            </w:pPr>
            <w:r w:rsidRPr="00E95C72">
              <w:rPr>
                <w:lang w:eastAsia="zh-CN"/>
              </w:rPr>
              <w:t>If needed, we suggest to reword as below:</w:t>
            </w:r>
          </w:p>
          <w:p w14:paraId="53C65672" w14:textId="1BCF3795" w:rsidR="00C560C3" w:rsidRPr="00E95C72" w:rsidRDefault="00C560C3" w:rsidP="00C560C3">
            <w:pPr>
              <w:pStyle w:val="TAC"/>
              <w:spacing w:before="20" w:after="20"/>
              <w:ind w:left="57" w:right="57"/>
              <w:jc w:val="left"/>
              <w:rPr>
                <w:lang w:eastAsia="zh-CN"/>
              </w:rPr>
            </w:pPr>
            <w:r w:rsidRPr="00E95C72">
              <w:rPr>
                <w:lang w:eastAsia="zh-CN"/>
              </w:rPr>
              <w:t xml:space="preserve">Network ensures that UE is configured with active BWP after applying the RRC reconfiguration message. E.g. network includes </w:t>
            </w:r>
            <w:proofErr w:type="spellStart"/>
            <w:r w:rsidRPr="00E95C72">
              <w:rPr>
                <w:lang w:eastAsia="zh-CN"/>
              </w:rPr>
              <w:t>firstActiveDownlinkBWP</w:t>
            </w:r>
            <w:proofErr w:type="spellEnd"/>
            <w:r w:rsidRPr="00E95C72">
              <w:rPr>
                <w:lang w:eastAsia="zh-CN"/>
              </w:rPr>
              <w:t>-Id/</w:t>
            </w:r>
            <w:proofErr w:type="spellStart"/>
            <w:r w:rsidRPr="00E95C72">
              <w:rPr>
                <w:lang w:eastAsia="zh-CN"/>
              </w:rPr>
              <w:t>firstActiveUplinkBWP</w:t>
            </w:r>
            <w:proofErr w:type="spellEnd"/>
            <w:r w:rsidRPr="00E95C72">
              <w:rPr>
                <w:lang w:eastAsia="zh-CN"/>
              </w:rPr>
              <w:t>-Id in the same RRC message as used to release active BWP.</w:t>
            </w:r>
          </w:p>
        </w:tc>
      </w:tr>
      <w:tr w:rsidR="008738CC"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628FDEED" w:rsidR="008738CC" w:rsidRPr="00E95C72" w:rsidRDefault="008738CC" w:rsidP="008738CC">
            <w:pPr>
              <w:pStyle w:val="TAC"/>
              <w:spacing w:before="20" w:after="20"/>
              <w:ind w:left="57" w:right="57"/>
              <w:jc w:val="left"/>
              <w:rPr>
                <w:lang w:eastAsia="zh-CN"/>
              </w:rPr>
            </w:pPr>
            <w:r w:rsidRPr="00E95C72">
              <w:rPr>
                <w:rFonts w:hint="eastAsia"/>
                <w:lang w:eastAsia="zh-CN"/>
              </w:rPr>
              <w:t>v</w:t>
            </w:r>
            <w:r w:rsidRPr="00E95C72">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3D408C0" w14:textId="44681758" w:rsidR="008738CC" w:rsidRPr="00E95C72" w:rsidRDefault="008738CC" w:rsidP="008738CC">
            <w:pPr>
              <w:pStyle w:val="TAC"/>
              <w:spacing w:before="20" w:after="20"/>
              <w:ind w:left="57" w:right="57"/>
              <w:jc w:val="left"/>
              <w:rPr>
                <w:lang w:eastAsia="zh-CN"/>
              </w:rPr>
            </w:pPr>
            <w:r w:rsidRPr="00E95C72">
              <w:rPr>
                <w:rFonts w:hint="eastAsia"/>
                <w:lang w:eastAsia="zh-CN"/>
              </w:rPr>
              <w:t>N</w:t>
            </w:r>
            <w:r w:rsidRPr="00E95C72">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68545E5D" w:rsidR="008738CC" w:rsidRPr="00E95C72" w:rsidRDefault="008738CC" w:rsidP="008738CC">
            <w:pPr>
              <w:pStyle w:val="TAC"/>
              <w:spacing w:before="20" w:after="20"/>
              <w:ind w:left="57" w:right="57"/>
              <w:jc w:val="left"/>
              <w:rPr>
                <w:lang w:eastAsia="zh-CN"/>
              </w:rPr>
            </w:pPr>
            <w:r w:rsidRPr="00E95C72">
              <w:rPr>
                <w:lang w:eastAsia="zh-CN"/>
              </w:rPr>
              <w:t xml:space="preserve">We are not whether we need to capture anything the specification. If it is needed, the same agreements should be captured. </w:t>
            </w:r>
          </w:p>
        </w:tc>
      </w:tr>
      <w:tr w:rsidR="00E07BB7"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34315008" w:rsidR="00E07BB7" w:rsidRPr="00E95C72" w:rsidRDefault="00E07BB7" w:rsidP="00E07BB7">
            <w:pPr>
              <w:pStyle w:val="TAC"/>
              <w:spacing w:before="20" w:after="20"/>
              <w:ind w:left="57" w:right="57"/>
              <w:jc w:val="left"/>
              <w:rPr>
                <w:lang w:eastAsia="zh-CN"/>
              </w:rPr>
            </w:pPr>
            <w:r w:rsidRPr="00E95C72">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2F2F430" w14:textId="2AC3CD9E" w:rsidR="00E07BB7" w:rsidRPr="00E95C72" w:rsidRDefault="00E07BB7" w:rsidP="00E07BB7">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34B3F779" w:rsidR="00E07BB7" w:rsidRPr="00E95C72" w:rsidRDefault="00E07BB7" w:rsidP="00E07BB7">
            <w:pPr>
              <w:pStyle w:val="TAC"/>
              <w:spacing w:before="20" w:after="20"/>
              <w:ind w:left="57" w:right="57"/>
              <w:jc w:val="left"/>
              <w:rPr>
                <w:lang w:eastAsia="zh-CN"/>
              </w:rPr>
            </w:pPr>
            <w:r w:rsidRPr="00E95C72">
              <w:rPr>
                <w:lang w:eastAsia="zh-CN"/>
              </w:rPr>
              <w:t>We prefer clarifying this. MediaTek’s version is fine to us.</w:t>
            </w:r>
          </w:p>
        </w:tc>
      </w:tr>
      <w:tr w:rsidR="00E07BB7"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E07BB7" w:rsidRDefault="00E07BB7" w:rsidP="00E07BB7">
            <w:pPr>
              <w:pStyle w:val="TAC"/>
              <w:spacing w:before="20" w:after="20"/>
              <w:ind w:left="57" w:right="57"/>
              <w:jc w:val="left"/>
              <w:rPr>
                <w:lang w:eastAsia="zh-CN"/>
              </w:rPr>
            </w:pPr>
          </w:p>
        </w:tc>
      </w:tr>
    </w:tbl>
    <w:p w14:paraId="64C76702" w14:textId="77777777" w:rsidR="00611E39" w:rsidRDefault="00611E39"/>
    <w:p w14:paraId="388DA756" w14:textId="77777777" w:rsidR="00C64714" w:rsidRDefault="00137044">
      <w:r w:rsidRPr="00425B81">
        <w:rPr>
          <w:b/>
          <w:bCs/>
          <w:u w:val="single"/>
        </w:rPr>
        <w:t>Summary 1</w:t>
      </w:r>
      <w:r>
        <w:t>:</w:t>
      </w:r>
      <w:r w:rsidR="00C64714">
        <w:t xml:space="preserve"> </w:t>
      </w:r>
    </w:p>
    <w:p w14:paraId="50C7A6C5" w14:textId="06811F42" w:rsidR="00611E39" w:rsidRDefault="00C64714" w:rsidP="00C64714">
      <w:pPr>
        <w:pStyle w:val="ListParagraph"/>
        <w:numPr>
          <w:ilvl w:val="0"/>
          <w:numId w:val="5"/>
        </w:numPr>
      </w:pPr>
      <w:r>
        <w:t>14 companies provided their feedback:</w:t>
      </w:r>
    </w:p>
    <w:p w14:paraId="2298D25D" w14:textId="467FEA75" w:rsidR="00C64714" w:rsidRDefault="00C64714" w:rsidP="00C64714">
      <w:pPr>
        <w:pStyle w:val="ListParagraph"/>
        <w:numPr>
          <w:ilvl w:val="1"/>
          <w:numId w:val="5"/>
        </w:numPr>
      </w:pPr>
      <w:r>
        <w:t>5 responded with “Yes”</w:t>
      </w:r>
    </w:p>
    <w:p w14:paraId="66C594B8" w14:textId="377E7213" w:rsidR="009C06FE" w:rsidRDefault="009C06FE" w:rsidP="009C06FE">
      <w:pPr>
        <w:pStyle w:val="ListParagraph"/>
        <w:numPr>
          <w:ilvl w:val="1"/>
          <w:numId w:val="5"/>
        </w:numPr>
      </w:pPr>
      <w:r>
        <w:t>7 responded with “No”</w:t>
      </w:r>
      <w:r w:rsidR="00E95C72">
        <w:t xml:space="preserve">, </w:t>
      </w:r>
      <w:r w:rsidR="00425B81">
        <w:t>and are</w:t>
      </w:r>
      <w:r w:rsidR="00E95C72">
        <w:t xml:space="preserve"> divided </w:t>
      </w:r>
      <w:r w:rsidR="00425B81">
        <w:t xml:space="preserve">between 2 </w:t>
      </w:r>
      <w:r w:rsidR="00E95C72">
        <w:t xml:space="preserve">opinions: </w:t>
      </w:r>
    </w:p>
    <w:p w14:paraId="1D9AE3E1" w14:textId="7E6D5AD6" w:rsidR="00421E1C" w:rsidRDefault="00421E1C" w:rsidP="00421E1C">
      <w:pPr>
        <w:pStyle w:val="ListParagraph"/>
        <w:numPr>
          <w:ilvl w:val="2"/>
          <w:numId w:val="5"/>
        </w:numPr>
      </w:pPr>
      <w:r>
        <w:lastRenderedPageBreak/>
        <w:t>Not to capture note in the spec</w:t>
      </w:r>
    </w:p>
    <w:p w14:paraId="2F3B89EF" w14:textId="5A60C783" w:rsidR="00421E1C" w:rsidRDefault="00E95C72" w:rsidP="00421E1C">
      <w:pPr>
        <w:pStyle w:val="ListParagraph"/>
        <w:numPr>
          <w:ilvl w:val="2"/>
          <w:numId w:val="5"/>
        </w:numPr>
      </w:pPr>
      <w:r>
        <w:t xml:space="preserve">note to be modified </w:t>
      </w:r>
      <w:r w:rsidR="00BC3831">
        <w:t>along the lines of the previous meeting. Suggested clarification</w:t>
      </w:r>
    </w:p>
    <w:p w14:paraId="035D0453" w14:textId="7FF33D6E" w:rsidR="00BC3831" w:rsidRPr="00E95C72" w:rsidRDefault="00BC3831" w:rsidP="00BC3831">
      <w:pPr>
        <w:pStyle w:val="ListParagraph"/>
        <w:numPr>
          <w:ilvl w:val="3"/>
          <w:numId w:val="5"/>
        </w:numPr>
        <w:rPr>
          <w:highlight w:val="yellow"/>
        </w:rPr>
      </w:pPr>
      <w:r w:rsidRPr="00E95C72">
        <w:rPr>
          <w:highlight w:val="yellow"/>
          <w:lang w:eastAsia="zh-CN"/>
        </w:rPr>
        <w:t>“</w:t>
      </w:r>
      <w:r w:rsidRPr="00E95C72">
        <w:rPr>
          <w:highlight w:val="yellow"/>
        </w:rPr>
        <w:t xml:space="preserve">If the network releases the active BWP using RRC reconfiguration message, it includes the </w:t>
      </w:r>
      <w:proofErr w:type="spellStart"/>
      <w:r w:rsidRPr="00E95C72">
        <w:rPr>
          <w:i/>
          <w:highlight w:val="yellow"/>
        </w:rPr>
        <w:t>firstActiveDownlinkBWP</w:t>
      </w:r>
      <w:proofErr w:type="spellEnd"/>
      <w:r w:rsidRPr="00E95C72">
        <w:rPr>
          <w:i/>
          <w:highlight w:val="yellow"/>
        </w:rPr>
        <w:t>-Id</w:t>
      </w:r>
      <w:r w:rsidRPr="00E95C72">
        <w:rPr>
          <w:highlight w:val="yellow"/>
        </w:rPr>
        <w:t xml:space="preserve">/ </w:t>
      </w:r>
      <w:proofErr w:type="spellStart"/>
      <w:r w:rsidRPr="00E95C72">
        <w:rPr>
          <w:i/>
          <w:highlight w:val="yellow"/>
        </w:rPr>
        <w:t>firstActiveUplinkBWP</w:t>
      </w:r>
      <w:proofErr w:type="spellEnd"/>
      <w:r w:rsidRPr="00E95C72">
        <w:rPr>
          <w:i/>
          <w:highlight w:val="yellow"/>
        </w:rPr>
        <w:t>-Id</w:t>
      </w:r>
      <w:r w:rsidRPr="00E95C72">
        <w:rPr>
          <w:highlight w:val="yellow"/>
        </w:rPr>
        <w:t xml:space="preserve"> in the RRC Reconfiguration message</w:t>
      </w:r>
      <w:r w:rsidRPr="00E95C72">
        <w:rPr>
          <w:highlight w:val="yellow"/>
          <w:lang w:eastAsia="zh-CN"/>
        </w:rPr>
        <w:t>”</w:t>
      </w:r>
    </w:p>
    <w:p w14:paraId="0E9B6786" w14:textId="77777777" w:rsidR="00E95C72" w:rsidRDefault="00E95C72" w:rsidP="00E95C72">
      <w:pPr>
        <w:pStyle w:val="ListParagraph"/>
        <w:numPr>
          <w:ilvl w:val="1"/>
          <w:numId w:val="5"/>
        </w:numPr>
      </w:pPr>
      <w:r>
        <w:t xml:space="preserve">1 responded with “Yes but” </w:t>
      </w:r>
    </w:p>
    <w:p w14:paraId="7ADF334D" w14:textId="77777777" w:rsidR="00E95C72" w:rsidRDefault="00E95C72" w:rsidP="00E95C72">
      <w:pPr>
        <w:pStyle w:val="ListParagraph"/>
        <w:numPr>
          <w:ilvl w:val="2"/>
          <w:numId w:val="5"/>
        </w:numPr>
      </w:pPr>
      <w:r>
        <w:t xml:space="preserve">Prefer to stay within the agreement made in the previous meeting … check </w:t>
      </w:r>
      <w:r w:rsidRPr="00E95C72">
        <w:rPr>
          <w:highlight w:val="yellow"/>
        </w:rPr>
        <w:t>this</w:t>
      </w:r>
      <w:r>
        <w:t xml:space="preserve">. </w:t>
      </w:r>
    </w:p>
    <w:p w14:paraId="0A81D15A" w14:textId="77777777" w:rsidR="00425B81" w:rsidRDefault="00425B81" w:rsidP="00425B81">
      <w:pPr>
        <w:pStyle w:val="ListParagraph"/>
        <w:numPr>
          <w:ilvl w:val="1"/>
          <w:numId w:val="5"/>
        </w:numPr>
      </w:pPr>
      <w:r>
        <w:t>1 responded with “Neutral” with on strong views</w:t>
      </w:r>
    </w:p>
    <w:p w14:paraId="56B36510" w14:textId="77777777" w:rsidR="00C64714" w:rsidRDefault="00C64714"/>
    <w:p w14:paraId="1234080A" w14:textId="77777777" w:rsidR="00C64714" w:rsidRDefault="00C64714"/>
    <w:p w14:paraId="7EEB63FB" w14:textId="0CC019F3" w:rsidR="00496DE5" w:rsidRDefault="00137044">
      <w:pPr>
        <w:rPr>
          <w:b/>
          <w:bCs/>
        </w:rPr>
      </w:pPr>
      <w:r w:rsidRPr="00425B81">
        <w:rPr>
          <w:b/>
          <w:bCs/>
          <w:u w:val="single"/>
        </w:rPr>
        <w:t>Proposal 1</w:t>
      </w:r>
      <w:r>
        <w:t xml:space="preserve">: </w:t>
      </w:r>
      <w:r w:rsidR="00282E3F">
        <w:rPr>
          <w:b/>
          <w:bCs/>
        </w:rPr>
        <w:t>moderator suggests</w:t>
      </w:r>
      <w:r w:rsidR="00282E3F" w:rsidRPr="0028741C">
        <w:rPr>
          <w:b/>
          <w:bCs/>
        </w:rPr>
        <w:t xml:space="preserve"> </w:t>
      </w:r>
      <w:r w:rsidR="00C70DDE" w:rsidRPr="0028741C">
        <w:rPr>
          <w:b/>
          <w:bCs/>
        </w:rPr>
        <w:t xml:space="preserve">for </w:t>
      </w:r>
      <w:r w:rsidR="00282E3F" w:rsidRPr="0028741C">
        <w:rPr>
          <w:b/>
          <w:bCs/>
        </w:rPr>
        <w:t>phase 2</w:t>
      </w:r>
      <w:r w:rsidR="00496DE5">
        <w:rPr>
          <w:b/>
          <w:bCs/>
        </w:rPr>
        <w:t>:</w:t>
      </w:r>
    </w:p>
    <w:p w14:paraId="1607A2F4" w14:textId="77777777" w:rsidR="00496DE5" w:rsidRPr="00496DE5" w:rsidRDefault="007731DD" w:rsidP="00496DE5">
      <w:pPr>
        <w:pStyle w:val="ListParagraph"/>
        <w:numPr>
          <w:ilvl w:val="0"/>
          <w:numId w:val="5"/>
        </w:numPr>
      </w:pPr>
      <w:r w:rsidRPr="00496DE5">
        <w:rPr>
          <w:b/>
          <w:bCs/>
        </w:rPr>
        <w:t>modify the note to be aligned wit</w:t>
      </w:r>
      <w:r w:rsidR="00681AAE" w:rsidRPr="00496DE5">
        <w:rPr>
          <w:b/>
          <w:bCs/>
        </w:rPr>
        <w:t xml:space="preserve">h the agreement made in the previous meeting </w:t>
      </w:r>
    </w:p>
    <w:p w14:paraId="1655B4C0" w14:textId="7D764580" w:rsidR="00611E39" w:rsidRDefault="00681AAE" w:rsidP="00496DE5">
      <w:pPr>
        <w:pStyle w:val="ListParagraph"/>
        <w:numPr>
          <w:ilvl w:val="0"/>
          <w:numId w:val="5"/>
        </w:numPr>
      </w:pPr>
      <w:r w:rsidRPr="00496DE5">
        <w:rPr>
          <w:b/>
          <w:bCs/>
        </w:rPr>
        <w:t xml:space="preserve">further discussion to </w:t>
      </w:r>
      <w:r w:rsidR="00425B81" w:rsidRPr="00496DE5">
        <w:rPr>
          <w:b/>
          <w:bCs/>
        </w:rPr>
        <w:t xml:space="preserve">figure out if it should be included in the spec or not. </w:t>
      </w:r>
    </w:p>
    <w:p w14:paraId="7103F3C7" w14:textId="77777777" w:rsidR="00611E39" w:rsidRDefault="00137044">
      <w:pPr>
        <w:pStyle w:val="Heading2"/>
      </w:pPr>
      <w:r>
        <w:t>3.2</w:t>
      </w:r>
      <w:r>
        <w:tab/>
        <w:t>L1 Parameters</w:t>
      </w:r>
    </w:p>
    <w:p w14:paraId="3FAC04D1" w14:textId="77777777" w:rsidR="00611E39" w:rsidRDefault="00137044">
      <w:r>
        <w:t>The CRs related to this topic are:</w:t>
      </w:r>
    </w:p>
    <w:p w14:paraId="45419294" w14:textId="77777777" w:rsidR="00611E39" w:rsidRDefault="00064829">
      <w:pPr>
        <w:pStyle w:val="Doc-title"/>
      </w:pPr>
      <w:hyperlink r:id="rId15" w:tooltip="D:Documents3GPPtsg_ranWG2TSGR2_114-eDocsR2-2106267.zip" w:history="1">
        <w:r w:rsidR="00137044">
          <w:rPr>
            <w:rStyle w:val="Hyperlink"/>
          </w:rPr>
          <w:t>R2-2106267</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064829">
      <w:pPr>
        <w:pStyle w:val="Doc-title"/>
      </w:pPr>
      <w:hyperlink r:id="rId16" w:tooltip="D:Documents3GPPtsg_ranWG2TSGR2_114-eDocsR2-2106270.zip" w:history="1">
        <w:r w:rsidR="00137044">
          <w:rPr>
            <w:rStyle w:val="Hyperlink"/>
          </w:rPr>
          <w:t>R2-2106270</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064829">
      <w:pPr>
        <w:pStyle w:val="Doc-title"/>
      </w:pPr>
      <w:hyperlink r:id="rId17" w:tooltip="D:Documents3GPPtsg_ranWG2TSGR2_114-eDocsR2-2105323.zip" w:history="1">
        <w:r w:rsidR="00137044">
          <w:rPr>
            <w:rStyle w:val="Hyperlink"/>
          </w:rPr>
          <w:t>R2-2105323</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064829">
      <w:pPr>
        <w:pStyle w:val="Doc-title"/>
      </w:pPr>
      <w:hyperlink r:id="rId18" w:tooltip="D:Documents3GPPtsg_ranWG2TSGR2_114-eDocsR2-2105324.zip" w:history="1">
        <w:r w:rsidR="00137044">
          <w:rPr>
            <w:rStyle w:val="Hyperlink"/>
          </w:rPr>
          <w:t>R2-2105324</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Heading3"/>
      </w:pPr>
      <w:r>
        <w:t>3.2.2</w:t>
      </w:r>
      <w:r>
        <w:tab/>
        <w:t xml:space="preserve">Clarification of recurrence in </w:t>
      </w:r>
      <w:proofErr w:type="spellStart"/>
      <w:r>
        <w:t>RateMatchPattern</w:t>
      </w:r>
      <w:proofErr w:type="spellEnd"/>
    </w:p>
    <w:p w14:paraId="2FA137D1" w14:textId="77777777" w:rsidR="00611E39" w:rsidRDefault="00137044">
      <w:r>
        <w:t xml:space="preserve">In the field description of </w:t>
      </w:r>
      <w:proofErr w:type="spellStart"/>
      <w:r>
        <w:rPr>
          <w:i/>
        </w:rPr>
        <w:t>periodicityAndPattern</w:t>
      </w:r>
      <w:proofErr w:type="spellEnd"/>
      <w:r>
        <w:rPr>
          <w:iCs/>
        </w:rPr>
        <w:t xml:space="preserve"> of the IE </w:t>
      </w:r>
      <w:proofErr w:type="spellStart"/>
      <w:r>
        <w:rPr>
          <w:i/>
          <w:iCs/>
        </w:rPr>
        <w:t>RateMatchPattern</w:t>
      </w:r>
      <w:proofErr w:type="spellEnd"/>
      <w:r>
        <w:t xml:space="preserve">, it is stated that the default value for the periodicity is 14 symbols. However, this is not in line with the referenced 38.214 specification where different values of </w:t>
      </w:r>
      <w:proofErr w:type="spellStart"/>
      <w:r>
        <w:rPr>
          <w:i/>
          <w:iCs/>
        </w:rPr>
        <w:t>symbolsInResourceBlock</w:t>
      </w:r>
      <w:proofErr w:type="spellEnd"/>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proofErr w:type="spellStart"/>
      <w:r>
        <w:rPr>
          <w:i/>
        </w:rPr>
        <w:t>periodicityAndPattern</w:t>
      </w:r>
      <w:proofErr w:type="spellEnd"/>
      <w:r>
        <w:rPr>
          <w:i/>
        </w:rPr>
        <w:t xml:space="preserve">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C560C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5FE10C7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B24AD61" w14:textId="57A92BD8"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1003D0CB" w:rsidR="00C560C3" w:rsidRDefault="00C560C3" w:rsidP="00C560C3">
            <w:pPr>
              <w:pStyle w:val="TAC"/>
              <w:spacing w:before="20" w:after="20"/>
              <w:ind w:left="57" w:right="57"/>
              <w:jc w:val="left"/>
              <w:rPr>
                <w:lang w:eastAsia="zh-CN"/>
              </w:rPr>
            </w:pPr>
            <w:r>
              <w:rPr>
                <w:rFonts w:eastAsia="Malgun Gothic" w:hint="eastAsia"/>
                <w:lang w:eastAsia="ko-KR"/>
              </w:rPr>
              <w:t>We think changes can be merged to Rap CR.</w:t>
            </w:r>
          </w:p>
        </w:tc>
      </w:tr>
      <w:tr w:rsidR="008738CC"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3AA0547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3454343" w14:textId="33D6040C"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34660286" w:rsidR="008738CC" w:rsidRDefault="008738CC" w:rsidP="008738CC">
            <w:pPr>
              <w:pStyle w:val="TAC"/>
              <w:spacing w:before="20" w:after="20"/>
              <w:ind w:left="57" w:right="57"/>
              <w:jc w:val="left"/>
              <w:rPr>
                <w:lang w:eastAsia="zh-CN"/>
              </w:rPr>
            </w:pPr>
            <w:r>
              <w:rPr>
                <w:lang w:eastAsia="zh-CN"/>
              </w:rPr>
              <w:t>To align with RAN1 specification. We are also fine to merge into rapporteur CR.</w:t>
            </w:r>
          </w:p>
        </w:tc>
      </w:tr>
      <w:tr w:rsidR="00E07BB7"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40A6290C"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FE3D531" w14:textId="1F09F68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E07BB7" w:rsidRDefault="00E07BB7" w:rsidP="00E07BB7">
            <w:pPr>
              <w:pStyle w:val="TAC"/>
              <w:spacing w:before="20" w:after="20"/>
              <w:ind w:left="57" w:right="57"/>
              <w:jc w:val="left"/>
              <w:rPr>
                <w:lang w:eastAsia="zh-CN"/>
              </w:rPr>
            </w:pPr>
          </w:p>
        </w:tc>
      </w:tr>
      <w:tr w:rsidR="00E07BB7"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E07BB7" w:rsidRDefault="00E07BB7" w:rsidP="00E07BB7">
            <w:pPr>
              <w:pStyle w:val="TAC"/>
              <w:spacing w:before="20" w:after="20"/>
              <w:ind w:left="57" w:right="57"/>
              <w:jc w:val="left"/>
              <w:rPr>
                <w:lang w:eastAsia="zh-CN"/>
              </w:rPr>
            </w:pPr>
          </w:p>
        </w:tc>
      </w:tr>
    </w:tbl>
    <w:p w14:paraId="1CB6E0D9" w14:textId="77777777" w:rsidR="00611E39" w:rsidRDefault="00611E39"/>
    <w:p w14:paraId="2EDC9589" w14:textId="62CB9969" w:rsidR="00611E39" w:rsidRPr="00CD17C4" w:rsidRDefault="00137044">
      <w:pPr>
        <w:rPr>
          <w:b/>
          <w:bCs/>
        </w:rPr>
      </w:pPr>
      <w:r w:rsidRPr="00CD17C4">
        <w:rPr>
          <w:b/>
          <w:bCs/>
          <w:u w:val="single"/>
        </w:rPr>
        <w:t>Summary 2</w:t>
      </w:r>
      <w:r w:rsidRPr="00CD17C4">
        <w:rPr>
          <w:b/>
          <w:bCs/>
        </w:rPr>
        <w:t xml:space="preserve">: </w:t>
      </w:r>
      <w:r w:rsidR="00CD17C4" w:rsidRPr="00CD17C4">
        <w:rPr>
          <w:b/>
          <w:bCs/>
        </w:rPr>
        <w:t>13 companies provided their feedback, with all agree on the CR</w:t>
      </w:r>
      <w:r w:rsidRPr="00CD17C4">
        <w:rPr>
          <w:b/>
          <w:bCs/>
        </w:rPr>
        <w:t>.</w:t>
      </w:r>
    </w:p>
    <w:p w14:paraId="5F618528" w14:textId="4A105A7B" w:rsidR="00611E39" w:rsidRPr="00CD17C4" w:rsidRDefault="00137044">
      <w:pPr>
        <w:rPr>
          <w:b/>
          <w:bCs/>
        </w:rPr>
      </w:pPr>
      <w:r w:rsidRPr="00CD17C4">
        <w:rPr>
          <w:b/>
          <w:bCs/>
          <w:u w:val="single"/>
        </w:rPr>
        <w:t>Proposal 2</w:t>
      </w:r>
      <w:r w:rsidRPr="00CD17C4">
        <w:rPr>
          <w:b/>
          <w:bCs/>
        </w:rPr>
        <w:t xml:space="preserve">: </w:t>
      </w:r>
      <w:r w:rsidR="00CD17C4" w:rsidRPr="00CD17C4">
        <w:rPr>
          <w:b/>
          <w:bCs/>
        </w:rPr>
        <w:t>CR to be agreed</w:t>
      </w:r>
      <w:r w:rsidRPr="00CD17C4">
        <w:rPr>
          <w:b/>
          <w:bCs/>
        </w:rPr>
        <w:t>.</w:t>
      </w:r>
    </w:p>
    <w:p w14:paraId="3B3E27F2" w14:textId="77777777" w:rsidR="00611E39" w:rsidRDefault="00611E39"/>
    <w:p w14:paraId="5A8F55A4" w14:textId="77777777" w:rsidR="00611E39" w:rsidRDefault="00137044">
      <w:pPr>
        <w:pStyle w:val="Heading3"/>
      </w:pPr>
      <w:r>
        <w:t>3.2.3</w:t>
      </w:r>
      <w:r>
        <w:tab/>
        <w:t xml:space="preserve">Correction on </w:t>
      </w:r>
      <w:proofErr w:type="spellStart"/>
      <w:r>
        <w:t>CrossCarrierSchedulingConfig</w:t>
      </w:r>
      <w:proofErr w:type="spellEnd"/>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9E4934">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C560C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2F812072"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89EF093" w14:textId="07C67A8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6456461B" w:rsidR="00C560C3" w:rsidRDefault="00C560C3" w:rsidP="00C560C3">
            <w:pPr>
              <w:pStyle w:val="TAC"/>
              <w:spacing w:before="20" w:after="20"/>
              <w:ind w:left="57" w:right="57"/>
              <w:jc w:val="left"/>
              <w:rPr>
                <w:lang w:eastAsia="zh-CN"/>
              </w:rPr>
            </w:pPr>
            <w:r>
              <w:rPr>
                <w:lang w:eastAsia="zh-CN"/>
              </w:rPr>
              <w:t>Not needed. T</w:t>
            </w:r>
            <w:r w:rsidRPr="00F05468">
              <w:rPr>
                <w:lang w:eastAsia="zh-CN"/>
              </w:rPr>
              <w:t>his network restriction is clear from R1 specs</w:t>
            </w:r>
            <w:r>
              <w:rPr>
                <w:lang w:eastAsia="zh-CN"/>
              </w:rPr>
              <w:t>.</w:t>
            </w:r>
          </w:p>
        </w:tc>
      </w:tr>
      <w:tr w:rsidR="008738CC"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28A438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48B91A1B" w14:textId="3D4E5B4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021091BB" w:rsidR="008738CC" w:rsidRDefault="008738CC" w:rsidP="008738C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E07BB7"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B516B4F"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5B78078" w14:textId="0F9EC226"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E07BB7" w:rsidRDefault="00E07BB7" w:rsidP="00E07BB7">
            <w:pPr>
              <w:pStyle w:val="TAC"/>
              <w:spacing w:before="20" w:after="20"/>
              <w:ind w:left="57" w:right="57"/>
              <w:jc w:val="left"/>
              <w:rPr>
                <w:lang w:eastAsia="zh-CN"/>
              </w:rPr>
            </w:pPr>
          </w:p>
        </w:tc>
      </w:tr>
      <w:tr w:rsidR="00E07BB7"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E07BB7" w:rsidRDefault="00E07BB7" w:rsidP="00E07BB7">
            <w:pPr>
              <w:pStyle w:val="TAC"/>
              <w:spacing w:before="20" w:after="20"/>
              <w:ind w:left="57" w:right="57"/>
              <w:jc w:val="left"/>
              <w:rPr>
                <w:lang w:eastAsia="zh-CN"/>
              </w:rPr>
            </w:pPr>
          </w:p>
        </w:tc>
      </w:tr>
      <w:tr w:rsidR="00E07BB7"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E07BB7" w:rsidRDefault="00E07BB7" w:rsidP="00E07BB7">
            <w:pPr>
              <w:pStyle w:val="TAC"/>
              <w:spacing w:before="20" w:after="20"/>
              <w:ind w:left="57" w:right="57"/>
              <w:jc w:val="left"/>
              <w:rPr>
                <w:lang w:eastAsia="zh-CN"/>
              </w:rPr>
            </w:pPr>
          </w:p>
        </w:tc>
      </w:tr>
      <w:tr w:rsidR="00E07BB7"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E07BB7" w:rsidRDefault="00E07BB7" w:rsidP="00E07BB7">
            <w:pPr>
              <w:pStyle w:val="TAC"/>
              <w:spacing w:before="20" w:after="20"/>
              <w:ind w:left="57" w:right="57"/>
              <w:jc w:val="left"/>
              <w:rPr>
                <w:lang w:eastAsia="zh-CN"/>
              </w:rPr>
            </w:pPr>
          </w:p>
        </w:tc>
      </w:tr>
      <w:tr w:rsidR="00E07BB7"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E07BB7" w:rsidRDefault="00E07BB7" w:rsidP="00E07BB7">
            <w:pPr>
              <w:pStyle w:val="TAC"/>
              <w:spacing w:before="20" w:after="20"/>
              <w:ind w:left="57" w:right="57"/>
              <w:jc w:val="left"/>
              <w:rPr>
                <w:lang w:eastAsia="zh-CN"/>
              </w:rPr>
            </w:pPr>
          </w:p>
        </w:tc>
      </w:tr>
    </w:tbl>
    <w:p w14:paraId="5A9601FE" w14:textId="77777777" w:rsidR="00611E39" w:rsidRDefault="00611E39"/>
    <w:p w14:paraId="66B6E379" w14:textId="77777777" w:rsidR="00B83753" w:rsidRDefault="00B83753" w:rsidP="00B83753">
      <w:pPr>
        <w:rPr>
          <w:b/>
          <w:bCs/>
        </w:rPr>
      </w:pPr>
      <w:r w:rsidRPr="00CD17C4">
        <w:rPr>
          <w:b/>
          <w:bCs/>
          <w:u w:val="single"/>
        </w:rPr>
        <w:t>Summary 2</w:t>
      </w:r>
      <w:r w:rsidRPr="00CD17C4">
        <w:rPr>
          <w:b/>
          <w:bCs/>
        </w:rPr>
        <w:t>: 1</w:t>
      </w:r>
      <w:r>
        <w:rPr>
          <w:b/>
          <w:bCs/>
        </w:rPr>
        <w:t>1</w:t>
      </w:r>
      <w:r w:rsidRPr="00CD17C4">
        <w:rPr>
          <w:b/>
          <w:bCs/>
        </w:rPr>
        <w:t xml:space="preserve"> companies provided their feedback</w:t>
      </w:r>
    </w:p>
    <w:p w14:paraId="74A043E2" w14:textId="6C58EC9D" w:rsidR="00B83753" w:rsidRDefault="00B83753" w:rsidP="00B83753">
      <w:pPr>
        <w:pStyle w:val="ListParagraph"/>
        <w:numPr>
          <w:ilvl w:val="0"/>
          <w:numId w:val="6"/>
        </w:numPr>
        <w:rPr>
          <w:b/>
          <w:bCs/>
        </w:rPr>
      </w:pPr>
      <w:r>
        <w:rPr>
          <w:b/>
          <w:bCs/>
        </w:rPr>
        <w:t>8</w:t>
      </w:r>
      <w:r w:rsidRPr="00B83753">
        <w:rPr>
          <w:b/>
          <w:bCs/>
        </w:rPr>
        <w:t xml:space="preserve"> agree</w:t>
      </w:r>
      <w:r w:rsidR="005819FD">
        <w:rPr>
          <w:b/>
          <w:bCs/>
        </w:rPr>
        <w:t xml:space="preserve"> </w:t>
      </w:r>
    </w:p>
    <w:p w14:paraId="5DFDE9A4" w14:textId="4786647C" w:rsidR="00B83753" w:rsidRDefault="005819FD" w:rsidP="00B83753">
      <w:pPr>
        <w:pStyle w:val="ListParagraph"/>
        <w:numPr>
          <w:ilvl w:val="0"/>
          <w:numId w:val="6"/>
        </w:numPr>
        <w:rPr>
          <w:b/>
          <w:bCs/>
        </w:rPr>
      </w:pPr>
      <w:r>
        <w:rPr>
          <w:b/>
          <w:bCs/>
        </w:rPr>
        <w:t xml:space="preserve">1 No </w:t>
      </w:r>
      <w:r w:rsidRPr="005819FD">
        <w:rPr>
          <w:b/>
          <w:bCs/>
        </w:rPr>
        <w:sym w:font="Wingdings" w:char="F0E0"/>
      </w:r>
      <w:r>
        <w:rPr>
          <w:b/>
          <w:bCs/>
        </w:rPr>
        <w:t xml:space="preserve"> as not needed </w:t>
      </w:r>
    </w:p>
    <w:p w14:paraId="09C9BC39" w14:textId="7C311FF4" w:rsidR="005819FD" w:rsidRPr="00B83753" w:rsidRDefault="005819FD" w:rsidP="00B83753">
      <w:pPr>
        <w:pStyle w:val="ListParagraph"/>
        <w:numPr>
          <w:ilvl w:val="0"/>
          <w:numId w:val="6"/>
        </w:numPr>
        <w:rPr>
          <w:b/>
          <w:bCs/>
        </w:rPr>
      </w:pPr>
      <w:r>
        <w:rPr>
          <w:b/>
          <w:bCs/>
        </w:rPr>
        <w:t xml:space="preserve">1 Neutral </w:t>
      </w:r>
      <w:r w:rsidRPr="005819FD">
        <w:rPr>
          <w:b/>
          <w:bCs/>
        </w:rPr>
        <w:sym w:font="Wingdings" w:char="F0E0"/>
      </w:r>
      <w:r>
        <w:rPr>
          <w:b/>
          <w:bCs/>
        </w:rPr>
        <w:t xml:space="preserve"> goes with majority </w:t>
      </w:r>
    </w:p>
    <w:p w14:paraId="4359371A" w14:textId="0C5C5BDF" w:rsidR="00B83753" w:rsidRPr="00CD17C4" w:rsidRDefault="00B83753" w:rsidP="00B83753">
      <w:pPr>
        <w:rPr>
          <w:b/>
          <w:bCs/>
        </w:rPr>
      </w:pPr>
      <w:r w:rsidRPr="00CD17C4">
        <w:rPr>
          <w:b/>
          <w:bCs/>
          <w:u w:val="single"/>
        </w:rPr>
        <w:lastRenderedPageBreak/>
        <w:t>Proposal 2</w:t>
      </w:r>
      <w:r w:rsidRPr="00CD17C4">
        <w:rPr>
          <w:b/>
          <w:bCs/>
        </w:rPr>
        <w:t xml:space="preserve">: </w:t>
      </w:r>
      <w:r w:rsidR="0094585B">
        <w:rPr>
          <w:b/>
          <w:bCs/>
        </w:rPr>
        <w:t xml:space="preserve">suggest </w:t>
      </w:r>
      <w:r w:rsidRPr="00CD17C4">
        <w:rPr>
          <w:b/>
          <w:bCs/>
        </w:rPr>
        <w:t>CR to be agreed.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The CRs related to this topic are:</w:t>
      </w:r>
    </w:p>
    <w:p w14:paraId="2B9BBBC3" w14:textId="77777777" w:rsidR="00611E39" w:rsidRDefault="00064829">
      <w:pPr>
        <w:pStyle w:val="Doc-title"/>
      </w:pPr>
      <w:hyperlink r:id="rId19" w:tooltip="D:Documents3GPPtsg_ranWG2TSGR2_114-eDocsR2-2105767.zip" w:history="1">
        <w:r w:rsidR="00137044">
          <w:rPr>
            <w:rStyle w:val="Hyperlink"/>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064829">
      <w:pPr>
        <w:pStyle w:val="Doc-title"/>
      </w:pPr>
      <w:hyperlink r:id="rId20" w:tooltip="D:Documents3GPPtsg_ranWG2TSGR2_114-eDocsR2-2105950.zip" w:history="1">
        <w:r w:rsidR="00137044">
          <w:rPr>
            <w:rStyle w:val="Hyperlink"/>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064829">
      <w:pPr>
        <w:pStyle w:val="Doc-title"/>
      </w:pPr>
      <w:hyperlink r:id="rId21" w:tooltip="D:Documents3GPPtsg_ranWG2TSGR2_114-eDocsR2-2105951.zip" w:history="1">
        <w:r w:rsidR="00137044">
          <w:rPr>
            <w:rStyle w:val="Hyperlink"/>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Heading3"/>
      </w:pPr>
      <w:r>
        <w:t>3.3.1</w:t>
      </w:r>
      <w:r>
        <w:tab/>
        <w:t>RRC processing time for SCell modification</w:t>
      </w:r>
    </w:p>
    <w:p w14:paraId="2D17F514" w14:textId="77777777" w:rsidR="00611E39" w:rsidRDefault="00137044">
      <w:pPr>
        <w:pStyle w:val="BodyText"/>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064829">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137044">
          <w:rPr>
            <w:rStyle w:val="Hyperlink"/>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is a NBC change.</w:t>
        </w:r>
      </w:hyperlink>
    </w:p>
    <w:p w14:paraId="317C010A" w14:textId="77777777" w:rsidR="00611E39" w:rsidRDefault="00064829">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137044">
          <w:rPr>
            <w:rStyle w:val="Hyperlink"/>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Hyperlink"/>
            <w:rFonts w:ascii="Times New Roman" w:hAnsi="Times New Roman"/>
          </w:rPr>
          <w:t>RAN4 does not define any specific UE requirement for the SCell modification procedure.</w:t>
        </w:r>
      </w:hyperlink>
    </w:p>
    <w:p w14:paraId="7D40BD5D" w14:textId="77777777" w:rsidR="00611E39" w:rsidRDefault="00064829">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137044">
          <w:rPr>
            <w:rStyle w:val="Hyperlink"/>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Hyperlink"/>
            <w:rFonts w:ascii="Times New Roman" w:hAnsi="Times New Roman"/>
          </w:rPr>
          <w:t>The RRC segmentation was introduced in Rel-16 to address the case (among the others) of a large RRC reconfiguration message.</w:t>
        </w:r>
      </w:hyperlink>
    </w:p>
    <w:p w14:paraId="37AD85BB" w14:textId="77777777" w:rsidR="00611E39" w:rsidRDefault="00064829">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137044">
          <w:rPr>
            <w:rStyle w:val="Hyperlink"/>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rsidP="00884D7A">
            <w:pPr>
              <w:pStyle w:val="TAC"/>
              <w:spacing w:before="20" w:after="20"/>
              <w:ind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rsidP="00884D7A">
            <w:pPr>
              <w:pStyle w:val="TAC"/>
              <w:spacing w:before="20" w:after="20"/>
              <w:ind w:right="57"/>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9E4934">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C560C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84F0DDC"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50BE59D" w14:textId="0BD3A344"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512B225F" w:rsidR="00C560C3" w:rsidRDefault="00C560C3" w:rsidP="00C560C3">
            <w:pPr>
              <w:pStyle w:val="TAC"/>
              <w:spacing w:before="20" w:after="20"/>
              <w:ind w:left="57" w:right="57"/>
              <w:jc w:val="left"/>
              <w:rPr>
                <w:lang w:eastAsia="zh-CN"/>
              </w:rPr>
            </w:pPr>
            <w:r w:rsidRPr="00F05468">
              <w:rPr>
                <w:lang w:eastAsia="zh-CN"/>
              </w:rPr>
              <w:t>Seems safe to avoid NBC change</w:t>
            </w:r>
          </w:p>
        </w:tc>
      </w:tr>
      <w:tr w:rsidR="008738CC"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268AC32B"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3E2BB943" w14:textId="346E1A25" w:rsidR="008738CC" w:rsidRDefault="008738CC" w:rsidP="008738C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EEDC8E4" w:rsidR="008738CC" w:rsidRDefault="008738CC" w:rsidP="008738CC">
            <w:pPr>
              <w:pStyle w:val="TAC"/>
              <w:spacing w:before="20" w:after="20"/>
              <w:ind w:left="57" w:right="57"/>
              <w:jc w:val="left"/>
              <w:rPr>
                <w:lang w:eastAsia="zh-CN"/>
              </w:rPr>
            </w:pPr>
            <w:r>
              <w:rPr>
                <w:lang w:eastAsia="zh-CN"/>
              </w:rPr>
              <w:t xml:space="preserve">We </w:t>
            </w:r>
            <w:proofErr w:type="spellStart"/>
            <w:r>
              <w:rPr>
                <w:lang w:eastAsia="zh-CN"/>
              </w:rPr>
              <w:t>donot</w:t>
            </w:r>
            <w:proofErr w:type="spellEnd"/>
            <w:r>
              <w:rPr>
                <w:lang w:eastAsia="zh-CN"/>
              </w:rPr>
              <w:t xml:space="preserve"> see any issue to have change. </w:t>
            </w:r>
          </w:p>
        </w:tc>
      </w:tr>
      <w:tr w:rsidR="00E07BB7"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350B7A4D"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D3B8EF0" w14:textId="0CFF60E3"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349CE3" w14:textId="77777777" w:rsidR="00E07BB7" w:rsidRDefault="00E07BB7" w:rsidP="00E07BB7">
            <w:pPr>
              <w:pStyle w:val="TAC"/>
              <w:spacing w:before="20" w:after="20"/>
              <w:ind w:left="57" w:right="57"/>
              <w:jc w:val="left"/>
              <w:rPr>
                <w:lang w:eastAsia="zh-CN"/>
              </w:rPr>
            </w:pPr>
            <w:r>
              <w:rPr>
                <w:lang w:eastAsia="zh-CN"/>
              </w:rPr>
              <w:t xml:space="preserve">We do not see the NBC issue. </w:t>
            </w:r>
          </w:p>
          <w:p w14:paraId="497381B0" w14:textId="77777777" w:rsidR="00E07BB7" w:rsidRDefault="00E07BB7" w:rsidP="00E07BB7">
            <w:pPr>
              <w:pStyle w:val="TAC"/>
              <w:spacing w:before="20" w:after="20"/>
              <w:ind w:left="57" w:right="57"/>
              <w:jc w:val="left"/>
              <w:rPr>
                <w:lang w:eastAsia="zh-CN"/>
              </w:rPr>
            </w:pPr>
            <w:r>
              <w:rPr>
                <w:lang w:eastAsia="zh-CN"/>
              </w:rPr>
              <w:t>According to current spec, for the SCG modification (including SCG SCell modification), the processing delay is 16ms. But for the SCell modification case, the processing delay is 10ms. We do not think current spec is clear.</w:t>
            </w:r>
          </w:p>
          <w:p w14:paraId="00E774BE" w14:textId="6F4312E1" w:rsidR="00E07BB7" w:rsidRDefault="00E07BB7" w:rsidP="00E07BB7">
            <w:pPr>
              <w:pStyle w:val="TAC"/>
              <w:spacing w:before="20" w:after="20"/>
              <w:ind w:left="57" w:right="57"/>
              <w:jc w:val="left"/>
              <w:rPr>
                <w:lang w:eastAsia="zh-CN"/>
              </w:rPr>
            </w:pPr>
            <w:r>
              <w:rPr>
                <w:lang w:eastAsia="zh-CN"/>
              </w:rPr>
              <w:t xml:space="preserve">Comparing the two values (16ms and 10ms), we prefer to clarify that 16ms delay is applicable for all SCell modification cases. </w:t>
            </w:r>
          </w:p>
        </w:tc>
      </w:tr>
      <w:tr w:rsidR="000B053B"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224DA122" w:rsidR="000B053B" w:rsidRDefault="000B053B" w:rsidP="000B053B">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82174F" w14:textId="172B68D3" w:rsidR="000B053B" w:rsidRDefault="000B053B" w:rsidP="000B053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6533DEA3" w:rsidR="000B053B" w:rsidRDefault="000B053B" w:rsidP="000B053B">
            <w:pPr>
              <w:pStyle w:val="TAC"/>
              <w:spacing w:before="20" w:after="20"/>
              <w:ind w:left="57" w:right="57"/>
              <w:jc w:val="left"/>
              <w:rPr>
                <w:lang w:eastAsia="zh-CN"/>
              </w:rPr>
            </w:pPr>
            <w:r>
              <w:rPr>
                <w:lang w:eastAsia="zh-CN"/>
              </w:rPr>
              <w:t xml:space="preserve">We agree with the observations. The main reason in Apple CR R2-2103860 to change </w:t>
            </w:r>
            <w:r w:rsidRPr="00ED317C">
              <w:rPr>
                <w:lang w:eastAsia="zh-CN"/>
              </w:rPr>
              <w:t>RRC processing delay for the SCell modification from 10ms to 16ms</w:t>
            </w:r>
            <w:r>
              <w:rPr>
                <w:lang w:eastAsia="zh-CN"/>
              </w:rPr>
              <w:t xml:space="preserve"> is to align with the requirement for SCell addition/release. However the reason that SCell addition/release has 16 ms delay requirement is due to the additional interruption time (as in Proposal 4 and Annex B of R2-1819043).</w:t>
            </w:r>
          </w:p>
        </w:tc>
      </w:tr>
      <w:tr w:rsidR="000B053B"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0B053B" w:rsidRDefault="000B053B" w:rsidP="000B053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0B053B" w:rsidRDefault="000B053B" w:rsidP="000B053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0B053B" w:rsidRDefault="000B053B" w:rsidP="000B053B">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5</w:t>
            </w:r>
          </w:p>
        </w:tc>
      </w:tr>
      <w:tr w:rsidR="00611E39" w14:paraId="3E3B855A"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ACC46F3" w14:textId="77777777" w:rsidR="00611E39" w:rsidRPr="004A1748" w:rsidRDefault="00137044">
            <w:pPr>
              <w:pStyle w:val="TAH"/>
              <w:spacing w:before="20" w:after="20"/>
              <w:ind w:left="57" w:right="57"/>
              <w:jc w:val="left"/>
            </w:pPr>
            <w:r w:rsidRPr="004A1748">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9CACFA3" w14:textId="77777777" w:rsidR="00611E39" w:rsidRPr="004A1748" w:rsidRDefault="00137044">
            <w:pPr>
              <w:pStyle w:val="TAH"/>
              <w:spacing w:before="20" w:after="20"/>
              <w:ind w:left="57" w:right="57"/>
              <w:jc w:val="left"/>
            </w:pPr>
            <w:r w:rsidRPr="004A1748">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48C879E" w14:textId="77777777" w:rsidR="00611E39" w:rsidRPr="004A1748" w:rsidRDefault="00137044">
            <w:pPr>
              <w:pStyle w:val="TAH"/>
              <w:spacing w:before="20" w:after="20"/>
              <w:ind w:left="57" w:right="57"/>
              <w:jc w:val="left"/>
            </w:pPr>
            <w:r w:rsidRPr="004A1748">
              <w:t>Comments on the P1</w:t>
            </w:r>
          </w:p>
        </w:tc>
      </w:tr>
      <w:tr w:rsidR="00611E39" w14:paraId="10DC8A0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C779614" w14:textId="77777777" w:rsidR="00611E39" w:rsidRPr="004A1748" w:rsidRDefault="00137044">
            <w:pPr>
              <w:pStyle w:val="TAC"/>
              <w:spacing w:before="20" w:after="20"/>
              <w:ind w:left="57" w:right="57"/>
              <w:jc w:val="left"/>
              <w:rPr>
                <w:lang w:eastAsia="zh-CN"/>
              </w:rPr>
            </w:pPr>
            <w:r w:rsidRPr="004A1748">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2C54293" w14:textId="77777777" w:rsidR="00611E39" w:rsidRPr="004A1748" w:rsidRDefault="0013704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497DBEA" w14:textId="77777777" w:rsidR="00611E39" w:rsidRPr="004A1748" w:rsidRDefault="00137044">
            <w:pPr>
              <w:pStyle w:val="TAC"/>
              <w:spacing w:before="20" w:after="20"/>
              <w:ind w:left="57" w:right="57"/>
              <w:jc w:val="left"/>
              <w:rPr>
                <w:lang w:eastAsia="zh-CN"/>
              </w:rPr>
            </w:pPr>
            <w:r w:rsidRPr="004A1748">
              <w:rPr>
                <w:lang w:eastAsia="zh-CN"/>
              </w:rPr>
              <w:t>Will go with majority</w:t>
            </w:r>
          </w:p>
        </w:tc>
      </w:tr>
      <w:tr w:rsidR="00611E39" w14:paraId="30B2AF6F"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A82F91" w14:textId="77777777" w:rsidR="00611E39" w:rsidRPr="004A1748" w:rsidRDefault="00137044">
            <w:pPr>
              <w:pStyle w:val="TAC"/>
              <w:spacing w:before="20" w:after="20"/>
              <w:ind w:left="57" w:right="57"/>
              <w:jc w:val="left"/>
              <w:rPr>
                <w:lang w:eastAsia="zh-CN"/>
              </w:rPr>
            </w:pPr>
            <w:r w:rsidRPr="004A1748">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35C5A4" w14:textId="77777777" w:rsidR="00611E39" w:rsidRPr="004A1748" w:rsidRDefault="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BEBD0B6" w14:textId="77777777" w:rsidR="00611E39" w:rsidRPr="004A1748" w:rsidRDefault="00137044">
            <w:pPr>
              <w:pStyle w:val="TAC"/>
              <w:spacing w:before="20" w:after="20"/>
              <w:ind w:left="57" w:right="57"/>
              <w:jc w:val="left"/>
              <w:rPr>
                <w:lang w:eastAsia="zh-CN"/>
              </w:rPr>
            </w:pPr>
            <w:r w:rsidRPr="004A1748">
              <w:rPr>
                <w:lang w:eastAsia="zh-CN"/>
              </w:rPr>
              <w:t>But no need to have any agreement or SPEC change. There is no proposal to change the processing time in this meeting.</w:t>
            </w:r>
          </w:p>
        </w:tc>
      </w:tr>
      <w:tr w:rsidR="00611E39" w14:paraId="09BBA52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200FC95" w14:textId="77777777" w:rsidR="00611E39" w:rsidRPr="004A1748" w:rsidRDefault="00137044">
            <w:pPr>
              <w:pStyle w:val="TAC"/>
              <w:spacing w:before="20" w:after="20"/>
              <w:ind w:right="57"/>
              <w:jc w:val="left"/>
              <w:rPr>
                <w:lang w:val="en-US" w:eastAsia="zh-CN"/>
              </w:rPr>
            </w:pPr>
            <w:r w:rsidRPr="004A1748">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E6B002"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EFAE1F7"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There is no need to change spec.</w:t>
            </w:r>
          </w:p>
        </w:tc>
      </w:tr>
      <w:tr w:rsidR="00137044" w14:paraId="7F8A9CA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EBAF279" w14:textId="6108153F" w:rsidR="00137044" w:rsidRPr="004A1748" w:rsidRDefault="00137044" w:rsidP="00137044">
            <w:pPr>
              <w:pStyle w:val="TAC"/>
              <w:spacing w:before="20" w:after="20"/>
              <w:ind w:left="57" w:right="57"/>
              <w:jc w:val="left"/>
              <w:rPr>
                <w:lang w:eastAsia="zh-CN"/>
              </w:rPr>
            </w:pPr>
            <w:r w:rsidRPr="004A1748">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4F50617" w14:textId="0E23FEB0" w:rsidR="00137044" w:rsidRPr="004A1748" w:rsidRDefault="00137044" w:rsidP="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6F77D32" w14:textId="15EE4F87" w:rsidR="00137044" w:rsidRPr="004A1748" w:rsidRDefault="00137044" w:rsidP="00137044">
            <w:pPr>
              <w:pStyle w:val="TAC"/>
              <w:spacing w:before="20" w:after="20"/>
              <w:ind w:left="57" w:right="57"/>
              <w:jc w:val="left"/>
              <w:rPr>
                <w:lang w:eastAsia="zh-CN"/>
              </w:rPr>
            </w:pPr>
            <w:r w:rsidRPr="004A1748">
              <w:rPr>
                <w:lang w:eastAsia="zh-CN"/>
              </w:rPr>
              <w:t>Yes, the intention is to have no spec change and leave things as they are.</w:t>
            </w:r>
          </w:p>
        </w:tc>
      </w:tr>
      <w:tr w:rsidR="00116862" w14:paraId="2C71AB72"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3A8F3C3" w14:textId="0AFE6926" w:rsidR="00116862" w:rsidRPr="004A1748" w:rsidRDefault="00116862" w:rsidP="00116862">
            <w:pPr>
              <w:pStyle w:val="TAC"/>
              <w:spacing w:before="20" w:after="20"/>
              <w:ind w:left="57" w:right="57"/>
              <w:jc w:val="left"/>
              <w:rPr>
                <w:lang w:eastAsia="zh-CN"/>
              </w:rPr>
            </w:pPr>
            <w:r w:rsidRPr="004A1748">
              <w:rPr>
                <w:rFonts w:hint="eastAsia"/>
                <w:lang w:eastAsia="zh-CN"/>
              </w:rPr>
              <w:t>H</w:t>
            </w:r>
            <w:r w:rsidRPr="004A1748">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39C36C4" w14:textId="77777777" w:rsidR="00116862" w:rsidRPr="004A1748"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AEDB627" w14:textId="5D147EF7" w:rsidR="00116862" w:rsidRPr="004A1748" w:rsidRDefault="00116862" w:rsidP="00116862">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5C01D3" w14:paraId="4295624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FCAED83" w14:textId="7EAE8D8C" w:rsidR="005C01D3" w:rsidRPr="004A1748" w:rsidRDefault="005C01D3" w:rsidP="005C01D3">
            <w:pPr>
              <w:pStyle w:val="TAC"/>
              <w:spacing w:before="20" w:after="20"/>
              <w:ind w:left="57" w:right="57"/>
              <w:jc w:val="left"/>
              <w:rPr>
                <w:lang w:eastAsia="zh-CN"/>
              </w:rPr>
            </w:pPr>
            <w:r w:rsidRPr="004A1748">
              <w:rPr>
                <w:rFonts w:hint="eastAsia"/>
                <w:lang w:eastAsia="zh-CN"/>
              </w:rPr>
              <w:t>O</w:t>
            </w:r>
            <w:r w:rsidRPr="004A1748">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7067DCD" w14:textId="09792587" w:rsidR="005C01D3" w:rsidRPr="004A1748" w:rsidRDefault="005C01D3" w:rsidP="005C01D3">
            <w:pPr>
              <w:pStyle w:val="TAC"/>
              <w:spacing w:before="20" w:after="20"/>
              <w:ind w:left="57" w:right="57"/>
              <w:jc w:val="left"/>
              <w:rPr>
                <w:lang w:eastAsia="zh-CN"/>
              </w:rPr>
            </w:pPr>
            <w:r w:rsidRPr="004A1748">
              <w:rPr>
                <w:rFonts w:hint="eastAsia"/>
                <w:lang w:eastAsia="zh-CN"/>
              </w:rPr>
              <w:t>Y</w:t>
            </w:r>
            <w:r w:rsidRPr="004A1748">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F14F8B0" w14:textId="77777777" w:rsidR="005C01D3" w:rsidRPr="004A1748" w:rsidRDefault="005C01D3" w:rsidP="005C01D3">
            <w:pPr>
              <w:pStyle w:val="TAC"/>
              <w:spacing w:before="20" w:after="20"/>
              <w:ind w:left="57" w:right="57"/>
              <w:jc w:val="left"/>
              <w:rPr>
                <w:lang w:eastAsia="zh-CN"/>
              </w:rPr>
            </w:pPr>
          </w:p>
        </w:tc>
      </w:tr>
      <w:tr w:rsidR="005C01D3" w14:paraId="06BF1837"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E77483" w14:textId="20170DF9" w:rsidR="005C01D3" w:rsidRPr="004A1748" w:rsidRDefault="00B22032" w:rsidP="005C01D3">
            <w:pPr>
              <w:pStyle w:val="TAC"/>
              <w:spacing w:before="20" w:after="20"/>
              <w:ind w:left="57" w:right="57"/>
              <w:jc w:val="left"/>
              <w:rPr>
                <w:lang w:eastAsia="zh-CN"/>
              </w:rPr>
            </w:pPr>
            <w:r w:rsidRPr="004A1748">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56DAD12" w14:textId="58FFE563" w:rsidR="005C01D3" w:rsidRPr="004A1748" w:rsidRDefault="00B22032" w:rsidP="005C01D3">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B95392B" w14:textId="6B3453CC" w:rsidR="005C01D3" w:rsidRPr="004A1748" w:rsidRDefault="00B22032" w:rsidP="005C01D3">
            <w:pPr>
              <w:pStyle w:val="TAC"/>
              <w:spacing w:before="20" w:after="20"/>
              <w:ind w:left="57" w:right="57"/>
              <w:jc w:val="left"/>
              <w:rPr>
                <w:lang w:eastAsia="zh-CN"/>
              </w:rPr>
            </w:pPr>
            <w:r w:rsidRPr="004A1748">
              <w:rPr>
                <w:lang w:eastAsia="zh-CN"/>
              </w:rPr>
              <w:t>Proponent + agree with Ericsson</w:t>
            </w:r>
          </w:p>
        </w:tc>
      </w:tr>
      <w:tr w:rsidR="0077597A" w14:paraId="374570E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D799703"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CA34E24" w14:textId="77777777" w:rsidR="0077597A" w:rsidRPr="004A1748" w:rsidRDefault="0077597A" w:rsidP="009E493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FF9A540"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W</w:t>
            </w:r>
            <w:r w:rsidRPr="004A1748">
              <w:rPr>
                <w:lang w:eastAsia="zh-CN"/>
              </w:rPr>
              <w:t xml:space="preserve">e don’t have </w:t>
            </w:r>
            <w:r w:rsidRPr="004A1748">
              <w:rPr>
                <w:rFonts w:hint="eastAsia"/>
                <w:lang w:eastAsia="zh-CN"/>
              </w:rPr>
              <w:t>a</w:t>
            </w:r>
            <w:r w:rsidRPr="004A1748">
              <w:rPr>
                <w:lang w:eastAsia="zh-CN"/>
              </w:rPr>
              <w:t xml:space="preserve"> strong opinion.</w:t>
            </w:r>
          </w:p>
        </w:tc>
      </w:tr>
      <w:tr w:rsidR="007F3CF9" w14:paraId="16BB1E75" w14:textId="77777777" w:rsidTr="004A1748">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1A9440" w14:textId="77777777" w:rsidR="007F3CF9" w:rsidRPr="004A1748" w:rsidRDefault="007F3CF9">
            <w:pPr>
              <w:pStyle w:val="TAC"/>
              <w:spacing w:before="20" w:after="20"/>
              <w:ind w:left="57" w:right="57"/>
              <w:jc w:val="left"/>
              <w:rPr>
                <w:lang w:eastAsia="ko-KR"/>
              </w:rPr>
            </w:pPr>
            <w:r w:rsidRPr="004A1748">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B641C0" w14:textId="77777777" w:rsidR="007F3CF9" w:rsidRPr="004A1748" w:rsidRDefault="007F3CF9">
            <w:pPr>
              <w:pStyle w:val="TAC"/>
              <w:spacing w:before="20" w:after="20"/>
              <w:ind w:left="57" w:right="57"/>
              <w:jc w:val="left"/>
              <w:rPr>
                <w:lang w:eastAsia="ko-KR"/>
              </w:rPr>
            </w:pPr>
            <w:r w:rsidRPr="004A1748">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shd w:val="clear" w:color="auto" w:fill="auto"/>
          </w:tcPr>
          <w:p w14:paraId="70054F2B" w14:textId="77777777" w:rsidR="007F3CF9" w:rsidRPr="004A1748" w:rsidRDefault="007F3CF9">
            <w:pPr>
              <w:pStyle w:val="TAC"/>
              <w:spacing w:before="20" w:after="20"/>
              <w:ind w:left="57" w:right="57"/>
              <w:jc w:val="left"/>
              <w:rPr>
                <w:lang w:eastAsia="zh-CN"/>
              </w:rPr>
            </w:pPr>
          </w:p>
        </w:tc>
      </w:tr>
      <w:tr w:rsidR="006D4F83" w14:paraId="0A6398C0"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C10B78A" w14:textId="10715A73" w:rsidR="006D4F83" w:rsidRPr="004A1748" w:rsidRDefault="006D4F83" w:rsidP="006D4F83">
            <w:pPr>
              <w:pStyle w:val="TAC"/>
              <w:spacing w:before="20" w:after="20"/>
              <w:ind w:left="57" w:right="57"/>
              <w:jc w:val="left"/>
              <w:rPr>
                <w:lang w:eastAsia="zh-CN"/>
              </w:rPr>
            </w:pPr>
            <w:r w:rsidRPr="004A1748">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585E26DD" w14:textId="67A7B841" w:rsidR="006D4F83" w:rsidRPr="004A1748" w:rsidRDefault="006D4F83" w:rsidP="006D4F83">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F05BE55" w14:textId="28548495" w:rsidR="006D4F83" w:rsidRPr="004A1748" w:rsidRDefault="006D4F83" w:rsidP="006D4F83">
            <w:pPr>
              <w:pStyle w:val="TAC"/>
              <w:spacing w:before="20" w:after="20"/>
              <w:ind w:left="57" w:right="57"/>
              <w:jc w:val="left"/>
              <w:rPr>
                <w:lang w:eastAsia="zh-CN"/>
              </w:rPr>
            </w:pPr>
            <w:r w:rsidRPr="004A1748">
              <w:rPr>
                <w:lang w:eastAsia="zh-CN"/>
              </w:rPr>
              <w:t>We would have supported Apple change. Since there is no proposal at this meeting we don't think we need to agree on P1.</w:t>
            </w:r>
          </w:p>
        </w:tc>
      </w:tr>
      <w:tr w:rsidR="00C560C3" w14:paraId="0368B25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9E7B75F" w14:textId="69B55AA7"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9728523" w14:textId="6D639C05"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96A7072" w14:textId="77777777" w:rsidR="00C560C3" w:rsidRPr="004A1748" w:rsidRDefault="00C560C3" w:rsidP="00C560C3">
            <w:pPr>
              <w:pStyle w:val="TAC"/>
              <w:spacing w:before="20" w:after="20"/>
              <w:ind w:left="57" w:right="57"/>
              <w:jc w:val="left"/>
              <w:rPr>
                <w:lang w:eastAsia="zh-CN"/>
              </w:rPr>
            </w:pPr>
          </w:p>
        </w:tc>
      </w:tr>
      <w:tr w:rsidR="008738CC" w14:paraId="4240A144"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28F5175" w14:textId="5E636933" w:rsidR="008738CC" w:rsidRPr="004A1748" w:rsidRDefault="008738CC" w:rsidP="008738CC">
            <w:pPr>
              <w:pStyle w:val="TAC"/>
              <w:spacing w:before="20" w:after="20"/>
              <w:ind w:left="57" w:right="57"/>
              <w:jc w:val="left"/>
              <w:rPr>
                <w:lang w:eastAsia="zh-CN"/>
              </w:rPr>
            </w:pPr>
            <w:r w:rsidRPr="004A1748">
              <w:rPr>
                <w:rFonts w:hint="eastAsia"/>
                <w:lang w:eastAsia="zh-CN"/>
              </w:rPr>
              <w:t>v</w:t>
            </w:r>
            <w:r w:rsidRPr="004A1748">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F34CDC5" w14:textId="26C7C430" w:rsidR="008738CC" w:rsidRPr="004A1748" w:rsidRDefault="008738CC" w:rsidP="008738CC">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7C6D75C" w14:textId="58BE262D" w:rsidR="008738CC" w:rsidRPr="004A1748" w:rsidRDefault="008738CC" w:rsidP="008738CC">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E07BB7" w14:paraId="7077049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44777410" w14:textId="1CB168E8" w:rsidR="00E07BB7" w:rsidRPr="004A1748" w:rsidRDefault="00E07BB7" w:rsidP="00E07BB7">
            <w:pPr>
              <w:pStyle w:val="TAC"/>
              <w:spacing w:before="20" w:after="20"/>
              <w:ind w:left="57" w:right="57"/>
              <w:jc w:val="left"/>
              <w:rPr>
                <w:lang w:eastAsia="zh-CN"/>
              </w:rPr>
            </w:pPr>
            <w:r w:rsidRPr="004A1748">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5AC52CB" w14:textId="6C512490" w:rsidR="00E07BB7" w:rsidRPr="004A1748" w:rsidRDefault="00E07BB7" w:rsidP="00E07BB7">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FF4945B" w14:textId="5BDACBBE" w:rsidR="00E07BB7" w:rsidRPr="004A1748" w:rsidRDefault="00E07BB7" w:rsidP="00E07BB7">
            <w:pPr>
              <w:pStyle w:val="TAC"/>
              <w:spacing w:before="20" w:after="20"/>
              <w:ind w:left="57" w:right="57"/>
              <w:jc w:val="left"/>
              <w:rPr>
                <w:lang w:eastAsia="zh-CN"/>
              </w:rPr>
            </w:pPr>
            <w:r w:rsidRPr="004A1748">
              <w:rPr>
                <w:lang w:eastAsia="zh-CN"/>
              </w:rPr>
              <w:t xml:space="preserve">We proposed in the last RAN2 meeting to align the processing time requirement as 16ms for all MCG and SCG SCell modification cases. This issue was postponed in the last RAN2 meeting. Without enough justification, it’s not acceptable to us to reuse 10ms processing delay for </w:t>
            </w:r>
            <w:proofErr w:type="spellStart"/>
            <w:r w:rsidRPr="004A1748">
              <w:rPr>
                <w:lang w:eastAsia="zh-CN"/>
              </w:rPr>
              <w:t>sCell</w:t>
            </w:r>
            <w:proofErr w:type="spellEnd"/>
            <w:r w:rsidRPr="004A1748">
              <w:rPr>
                <w:lang w:eastAsia="zh-CN"/>
              </w:rPr>
              <w:t xml:space="preserve"> modification.</w:t>
            </w:r>
          </w:p>
          <w:p w14:paraId="2EF10C71" w14:textId="64EC6490" w:rsidR="00E07BB7" w:rsidRPr="004A1748" w:rsidRDefault="00E07BB7" w:rsidP="00E07BB7">
            <w:pPr>
              <w:pStyle w:val="TAC"/>
              <w:spacing w:before="20" w:after="20"/>
              <w:ind w:left="57" w:right="57"/>
              <w:jc w:val="left"/>
              <w:rPr>
                <w:lang w:eastAsia="zh-CN"/>
              </w:rPr>
            </w:pPr>
            <w:r w:rsidRPr="004A1748">
              <w:rPr>
                <w:lang w:eastAsia="zh-CN"/>
              </w:rPr>
              <w:t>We suggest to not touch the spec for now.</w:t>
            </w:r>
          </w:p>
        </w:tc>
      </w:tr>
      <w:tr w:rsidR="00712CBB" w14:paraId="156CFAD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0F8283E" w14:textId="03C9A0A1" w:rsidR="00712CBB" w:rsidRPr="004A1748" w:rsidRDefault="00712CBB" w:rsidP="00712CBB">
            <w:pPr>
              <w:pStyle w:val="TAC"/>
              <w:spacing w:before="20" w:after="20"/>
              <w:ind w:left="57" w:right="57"/>
              <w:jc w:val="left"/>
              <w:rPr>
                <w:lang w:eastAsia="zh-CN"/>
              </w:rPr>
            </w:pPr>
            <w:r w:rsidRPr="004A1748">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B2C9116" w14:textId="6923E653" w:rsidR="00712CBB" w:rsidRPr="004A1748" w:rsidRDefault="00712CBB" w:rsidP="00712CBB">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7C6EC89" w14:textId="2147F3F1" w:rsidR="00712CBB" w:rsidRPr="004A1748" w:rsidRDefault="00712CBB" w:rsidP="00712CBB">
            <w:pPr>
              <w:pStyle w:val="TAC"/>
              <w:spacing w:before="20" w:after="20"/>
              <w:ind w:left="57" w:right="57"/>
              <w:jc w:val="left"/>
              <w:rPr>
                <w:lang w:eastAsia="zh-CN"/>
              </w:rPr>
            </w:pPr>
            <w:r w:rsidRPr="004A1748">
              <w:rPr>
                <w:lang w:eastAsia="zh-CN"/>
              </w:rPr>
              <w:t>No need for specification change.</w:t>
            </w:r>
          </w:p>
        </w:tc>
      </w:tr>
      <w:tr w:rsidR="00712CBB"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712CBB" w:rsidRDefault="00712CBB" w:rsidP="00712CB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712CBB" w:rsidRDefault="00712CBB" w:rsidP="00712CB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712CBB" w:rsidRDefault="00712CBB" w:rsidP="00712CBB">
            <w:pPr>
              <w:pStyle w:val="TAC"/>
              <w:spacing w:before="20" w:after="20"/>
              <w:ind w:left="57" w:right="57"/>
              <w:jc w:val="left"/>
              <w:rPr>
                <w:lang w:eastAsia="zh-CN"/>
              </w:rPr>
            </w:pPr>
          </w:p>
        </w:tc>
      </w:tr>
    </w:tbl>
    <w:p w14:paraId="57CDA9D6" w14:textId="77777777" w:rsidR="00611E39" w:rsidRPr="004A1748" w:rsidRDefault="00611E39">
      <w:pPr>
        <w:rPr>
          <w:b/>
          <w:bCs/>
        </w:rPr>
      </w:pPr>
    </w:p>
    <w:p w14:paraId="2FB9385E" w14:textId="3E09FBB4" w:rsidR="00271B83" w:rsidRPr="004A1748" w:rsidRDefault="00137044">
      <w:pPr>
        <w:rPr>
          <w:b/>
          <w:bCs/>
        </w:rPr>
      </w:pPr>
      <w:r w:rsidRPr="004A1748">
        <w:rPr>
          <w:b/>
          <w:bCs/>
          <w:u w:val="single"/>
        </w:rPr>
        <w:t>Summa</w:t>
      </w:r>
      <w:r w:rsidRPr="00766567">
        <w:rPr>
          <w:b/>
          <w:bCs/>
          <w:u w:val="single"/>
        </w:rPr>
        <w:t>ry 4</w:t>
      </w:r>
      <w:r w:rsidRPr="004A1748">
        <w:rPr>
          <w:b/>
          <w:bCs/>
        </w:rPr>
        <w:t>:</w:t>
      </w:r>
      <w:r w:rsidR="00B70119" w:rsidRPr="004A1748">
        <w:rPr>
          <w:b/>
          <w:bCs/>
        </w:rPr>
        <w:t xml:space="preserve"> </w:t>
      </w:r>
      <w:r w:rsidR="0023567E" w:rsidRPr="004A1748">
        <w:rPr>
          <w:b/>
          <w:bCs/>
        </w:rPr>
        <w:t>split</w:t>
      </w:r>
      <w:r w:rsidR="00B70119" w:rsidRPr="004A1748">
        <w:rPr>
          <w:b/>
          <w:bCs/>
        </w:rPr>
        <w:t xml:space="preserve"> views and </w:t>
      </w:r>
      <w:r w:rsidR="0023567E" w:rsidRPr="004A1748">
        <w:rPr>
          <w:b/>
          <w:bCs/>
        </w:rPr>
        <w:t xml:space="preserve">different </w:t>
      </w:r>
      <w:r w:rsidR="00B70119" w:rsidRPr="004A1748">
        <w:rPr>
          <w:b/>
          <w:bCs/>
        </w:rPr>
        <w:t>intention</w:t>
      </w:r>
      <w:r w:rsidR="00E160A0" w:rsidRPr="004A1748">
        <w:rPr>
          <w:b/>
          <w:bCs/>
        </w:rPr>
        <w:t>s</w:t>
      </w:r>
      <w:r w:rsidR="00B70119" w:rsidRPr="004A1748">
        <w:rPr>
          <w:b/>
          <w:bCs/>
        </w:rPr>
        <w:t xml:space="preserve"> however all agrees on </w:t>
      </w:r>
      <w:r w:rsidR="009637C9" w:rsidRPr="004A1748">
        <w:rPr>
          <w:b/>
          <w:bCs/>
        </w:rPr>
        <w:t>not modifying the spec for the time being.</w:t>
      </w:r>
    </w:p>
    <w:p w14:paraId="07F964D1" w14:textId="1A268AC5" w:rsidR="00611E39" w:rsidRPr="004A1748" w:rsidRDefault="000021FB" w:rsidP="00271B83">
      <w:pPr>
        <w:pStyle w:val="ListParagraph"/>
        <w:numPr>
          <w:ilvl w:val="0"/>
          <w:numId w:val="7"/>
        </w:numPr>
        <w:rPr>
          <w:b/>
          <w:bCs/>
        </w:rPr>
      </w:pPr>
      <w:r w:rsidRPr="004A1748">
        <w:rPr>
          <w:b/>
          <w:bCs/>
        </w:rPr>
        <w:t>5</w:t>
      </w:r>
      <w:r w:rsidR="00271B83" w:rsidRPr="004A1748">
        <w:rPr>
          <w:b/>
          <w:bCs/>
        </w:rPr>
        <w:t xml:space="preserve"> Neutral/No strong views</w:t>
      </w:r>
    </w:p>
    <w:p w14:paraId="4746DE6C" w14:textId="77777777" w:rsidR="0023567E" w:rsidRPr="004A1748" w:rsidRDefault="0023567E" w:rsidP="0023567E">
      <w:pPr>
        <w:pStyle w:val="ListParagraph"/>
        <w:numPr>
          <w:ilvl w:val="0"/>
          <w:numId w:val="7"/>
        </w:numPr>
        <w:rPr>
          <w:b/>
          <w:bCs/>
        </w:rPr>
      </w:pPr>
      <w:r w:rsidRPr="004A1748">
        <w:rPr>
          <w:b/>
          <w:bCs/>
        </w:rPr>
        <w:t>2 No</w:t>
      </w:r>
    </w:p>
    <w:p w14:paraId="7D5B4688" w14:textId="74A446E1" w:rsidR="00271B83" w:rsidRPr="004A1748" w:rsidRDefault="000021FB" w:rsidP="00271B83">
      <w:pPr>
        <w:pStyle w:val="ListParagraph"/>
        <w:numPr>
          <w:ilvl w:val="0"/>
          <w:numId w:val="7"/>
        </w:numPr>
        <w:rPr>
          <w:b/>
          <w:bCs/>
        </w:rPr>
      </w:pPr>
      <w:r w:rsidRPr="004A1748">
        <w:rPr>
          <w:b/>
          <w:bCs/>
        </w:rPr>
        <w:t>7 Yes</w:t>
      </w:r>
    </w:p>
    <w:p w14:paraId="6258327B" w14:textId="77777777" w:rsidR="00B70119" w:rsidRDefault="00B70119"/>
    <w:p w14:paraId="059D52E3" w14:textId="6733227A" w:rsidR="00611E39" w:rsidRPr="004A1748" w:rsidRDefault="00137044">
      <w:pPr>
        <w:rPr>
          <w:b/>
          <w:bCs/>
        </w:rPr>
      </w:pPr>
      <w:r w:rsidRPr="004A1748">
        <w:rPr>
          <w:b/>
          <w:bCs/>
          <w:u w:val="single"/>
        </w:rPr>
        <w:t>Proposal 4</w:t>
      </w:r>
      <w:r w:rsidRPr="004A1748">
        <w:rPr>
          <w:b/>
          <w:bCs/>
        </w:rPr>
        <w:t xml:space="preserve">: </w:t>
      </w:r>
      <w:r w:rsidR="00271B83" w:rsidRPr="004A1748">
        <w:rPr>
          <w:b/>
          <w:bCs/>
        </w:rPr>
        <w:t xml:space="preserve">since no consensus is reached on the proposal </w:t>
      </w:r>
      <w:r w:rsidR="0023567E" w:rsidRPr="004A1748">
        <w:rPr>
          <w:b/>
          <w:bCs/>
        </w:rPr>
        <w:t>and since the suggest</w:t>
      </w:r>
      <w:r w:rsidR="00F66210">
        <w:rPr>
          <w:b/>
          <w:bCs/>
        </w:rPr>
        <w:t>ed</w:t>
      </w:r>
      <w:r w:rsidR="0023567E" w:rsidRPr="004A1748">
        <w:rPr>
          <w:b/>
          <w:bCs/>
        </w:rPr>
        <w:t xml:space="preserve"> change is </w:t>
      </w:r>
      <w:r w:rsidR="0094585B">
        <w:rPr>
          <w:b/>
          <w:bCs/>
        </w:rPr>
        <w:t>proposing</w:t>
      </w:r>
      <w:r w:rsidR="0023567E" w:rsidRPr="004A1748">
        <w:rPr>
          <w:b/>
          <w:bCs/>
        </w:rPr>
        <w:t xml:space="preserve"> no</w:t>
      </w:r>
      <w:r w:rsidR="0094585B">
        <w:rPr>
          <w:b/>
          <w:bCs/>
        </w:rPr>
        <w:t>t to have any change in the spec</w:t>
      </w:r>
      <w:r w:rsidR="0023567E" w:rsidRPr="004A1748">
        <w:rPr>
          <w:b/>
          <w:bCs/>
        </w:rPr>
        <w:t xml:space="preserve">. </w:t>
      </w:r>
      <w:r w:rsidR="00F66210">
        <w:rPr>
          <w:b/>
          <w:bCs/>
        </w:rPr>
        <w:t>moderator suggests</w:t>
      </w:r>
      <w:r w:rsidR="0023567E" w:rsidRPr="004A1748">
        <w:rPr>
          <w:b/>
          <w:bCs/>
        </w:rPr>
        <w:t xml:space="preserve"> to not pursue the CR. </w:t>
      </w:r>
    </w:p>
    <w:p w14:paraId="7F818156" w14:textId="77777777" w:rsidR="00611E39" w:rsidRDefault="00611E39"/>
    <w:p w14:paraId="264BCD42" w14:textId="77777777" w:rsidR="00611E39" w:rsidRDefault="00137044">
      <w:pPr>
        <w:pStyle w:val="Heading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0D5E8D4F" w:rsidR="006D4F83" w:rsidRDefault="008A21E1"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51FC1D0" w14:textId="0A71C9FF" w:rsidR="006D4F83" w:rsidRDefault="008A21E1"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F538AF"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02856327" w:rsidR="00F538AF" w:rsidRPr="00F538AF" w:rsidRDefault="00F538AF" w:rsidP="00F538A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6B9A3CE" w:rsidR="00F538AF" w:rsidRDefault="00F538AF" w:rsidP="00F538A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4ACE1477" w:rsidR="00F538AF" w:rsidRDefault="00F538AF" w:rsidP="00F538AF">
            <w:pPr>
              <w:pStyle w:val="TAC"/>
              <w:spacing w:before="20" w:after="20"/>
              <w:ind w:left="57" w:right="57"/>
              <w:jc w:val="left"/>
              <w:rPr>
                <w:lang w:eastAsia="zh-CN"/>
              </w:rPr>
            </w:pPr>
            <w:r>
              <w:rPr>
                <w:lang w:eastAsia="zh-CN"/>
              </w:rPr>
              <w:t>Agree with Ericsson</w:t>
            </w:r>
          </w:p>
        </w:tc>
      </w:tr>
      <w:tr w:rsidR="008738CC"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5FB22AF9"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0623D977" w14:textId="51278433"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8738CC" w:rsidRDefault="008738CC" w:rsidP="008738CC">
            <w:pPr>
              <w:pStyle w:val="TAC"/>
              <w:spacing w:before="20" w:after="20"/>
              <w:ind w:left="57" w:right="57"/>
              <w:jc w:val="left"/>
              <w:rPr>
                <w:lang w:eastAsia="zh-CN"/>
              </w:rPr>
            </w:pPr>
          </w:p>
        </w:tc>
      </w:tr>
      <w:tr w:rsidR="00E07BB7"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2F092961"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1D75FA97" w14:textId="42F6BFE1"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E07BB7" w:rsidRDefault="00E07BB7" w:rsidP="00E07BB7">
            <w:pPr>
              <w:pStyle w:val="TAC"/>
              <w:spacing w:before="20" w:after="20"/>
              <w:ind w:left="57" w:right="57"/>
              <w:jc w:val="left"/>
              <w:rPr>
                <w:lang w:eastAsia="zh-CN"/>
              </w:rPr>
            </w:pPr>
          </w:p>
        </w:tc>
      </w:tr>
    </w:tbl>
    <w:p w14:paraId="34328CFA" w14:textId="77777777" w:rsidR="00611E39" w:rsidRDefault="00611E39"/>
    <w:p w14:paraId="12573042" w14:textId="655A9482" w:rsidR="00611E39" w:rsidRPr="00B702CD" w:rsidRDefault="00137044">
      <w:pPr>
        <w:rPr>
          <w:b/>
          <w:bCs/>
        </w:rPr>
      </w:pPr>
      <w:r w:rsidRPr="00B702CD">
        <w:rPr>
          <w:b/>
          <w:bCs/>
          <w:u w:val="single"/>
        </w:rPr>
        <w:t>Summary 5</w:t>
      </w:r>
      <w:r w:rsidRPr="00B702CD">
        <w:rPr>
          <w:b/>
          <w:bCs/>
        </w:rPr>
        <w:t xml:space="preserve">: </w:t>
      </w:r>
      <w:r w:rsidR="00766567">
        <w:rPr>
          <w:b/>
          <w:bCs/>
        </w:rPr>
        <w:t>all</w:t>
      </w:r>
      <w:r w:rsidR="00B702CD" w:rsidRPr="00B702CD">
        <w:rPr>
          <w:b/>
          <w:bCs/>
        </w:rPr>
        <w:t xml:space="preserve"> agree with the CR</w:t>
      </w:r>
      <w:r w:rsidRPr="00B702CD">
        <w:rPr>
          <w:b/>
          <w:bCs/>
        </w:rPr>
        <w:t>.</w:t>
      </w:r>
    </w:p>
    <w:p w14:paraId="35E31ADC" w14:textId="66ADADD8" w:rsidR="00611E39" w:rsidRPr="00B702CD" w:rsidRDefault="00137044">
      <w:pPr>
        <w:rPr>
          <w:b/>
          <w:bCs/>
          <w:lang w:eastAsia="zh-CN"/>
        </w:rPr>
      </w:pPr>
      <w:r w:rsidRPr="00B702CD">
        <w:rPr>
          <w:b/>
          <w:bCs/>
          <w:u w:val="single"/>
        </w:rPr>
        <w:t>Propo</w:t>
      </w:r>
      <w:r w:rsidRPr="00766567">
        <w:rPr>
          <w:b/>
          <w:bCs/>
          <w:u w:val="single"/>
        </w:rPr>
        <w:t>sal 5</w:t>
      </w:r>
      <w:r w:rsidRPr="00B702CD">
        <w:rPr>
          <w:b/>
          <w:bCs/>
        </w:rPr>
        <w:t xml:space="preserve">: </w:t>
      </w:r>
      <w:r w:rsidR="003A4F03">
        <w:rPr>
          <w:b/>
          <w:bCs/>
        </w:rPr>
        <w:t xml:space="preserve">suggest </w:t>
      </w:r>
      <w:r w:rsidR="00B702CD" w:rsidRPr="00B702CD">
        <w:rPr>
          <w:b/>
          <w:bCs/>
        </w:rPr>
        <w:t xml:space="preserve">to be agreed </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r>
      <w:proofErr w:type="spellStart"/>
      <w:r>
        <w:t>Deprioritisation</w:t>
      </w:r>
      <w:proofErr w:type="spellEnd"/>
    </w:p>
    <w:p w14:paraId="3E50BC2A" w14:textId="77777777" w:rsidR="00611E39" w:rsidRDefault="00137044">
      <w:r>
        <w:t>The CRs related to this topic are:</w:t>
      </w:r>
    </w:p>
    <w:p w14:paraId="3A4F6A94" w14:textId="77777777" w:rsidR="00611E39" w:rsidRDefault="00064829">
      <w:pPr>
        <w:pStyle w:val="Doc-title"/>
      </w:pPr>
      <w:hyperlink r:id="rId22" w:tooltip="D:Documents3GPPtsg_ranWG2TSGR2_114-eDocsR2-2106182.zip" w:history="1">
        <w:r w:rsidR="00137044">
          <w:rPr>
            <w:rStyle w:val="Hyperlink"/>
          </w:rPr>
          <w:t>R2-2106182</w:t>
        </w:r>
      </w:hyperlink>
      <w:r w:rsidR="00137044">
        <w:tab/>
        <w:t xml:space="preserve">Clarification on the frequency </w:t>
      </w:r>
      <w:proofErr w:type="spellStart"/>
      <w:r w:rsidR="00137044">
        <w:t>deprioritisation</w:t>
      </w:r>
      <w:proofErr w:type="spellEnd"/>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064829">
      <w:pPr>
        <w:pStyle w:val="Doc-title"/>
      </w:pPr>
      <w:hyperlink r:id="rId23" w:tooltip="D:Documents3GPPtsg_ranWG2TSGR2_114-eDocsR2-2106183.zip" w:history="1">
        <w:r w:rsidR="00137044">
          <w:rPr>
            <w:rStyle w:val="Hyperlink"/>
          </w:rPr>
          <w:t>R2-2106183</w:t>
        </w:r>
      </w:hyperlink>
      <w:r w:rsidR="00137044">
        <w:tab/>
        <w:t xml:space="preserve">Clarification on the frequency </w:t>
      </w:r>
      <w:proofErr w:type="spellStart"/>
      <w:r w:rsidR="00137044">
        <w:t>deprioritisation</w:t>
      </w:r>
      <w:proofErr w:type="spellEnd"/>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proofErr w:type="spellStart"/>
      <w:r>
        <w:t>deprioritisation</w:t>
      </w:r>
      <w:bookmarkEnd w:id="4"/>
      <w:bookmarkEnd w:id="6"/>
      <w:proofErr w:type="spellEnd"/>
      <w:r>
        <w:rPr>
          <w:rFonts w:hint="eastAsia"/>
        </w:rPr>
        <w:t>,</w:t>
      </w:r>
      <w:r>
        <w:t xml:space="preserve"> </w:t>
      </w:r>
      <w:proofErr w:type="spellStart"/>
      <w:r>
        <w:t>deprioritisation</w:t>
      </w:r>
      <w:proofErr w:type="spellEnd"/>
      <w:r>
        <w:t xml:space="preserve">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w:t>
            </w:r>
            <w:proofErr w:type="spellStart"/>
            <w:r>
              <w:rPr>
                <w:i/>
                <w:iCs/>
              </w:rPr>
              <w:t>deprioritisation</w:t>
            </w:r>
            <w:proofErr w:type="spellEnd"/>
            <w:r>
              <w:rPr>
                <w:i/>
                <w:iCs/>
              </w:rPr>
              <w:t xml:space="preserve">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deprioritization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9E4934">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Could consider to improve the current wording.</w:t>
            </w:r>
          </w:p>
          <w:p w14:paraId="0F0A35F7" w14:textId="77777777" w:rsidR="00350CE4" w:rsidRDefault="00350CE4" w:rsidP="00350CE4">
            <w:pPr>
              <w:pStyle w:val="TAC"/>
              <w:spacing w:before="20" w:after="20"/>
              <w:ind w:left="57" w:right="57"/>
              <w:jc w:val="left"/>
              <w:rPr>
                <w:lang w:eastAsia="zh-CN"/>
              </w:rPr>
            </w:pPr>
            <w:r>
              <w:rPr>
                <w:lang w:eastAsia="zh-CN"/>
              </w:rPr>
              <w:t>E.g. “</w:t>
            </w:r>
            <w:r>
              <w:rPr>
                <w:i/>
                <w:iCs/>
              </w:rPr>
              <w:t xml:space="preserve">by dedicated or common signalling” -&gt; “by </w:t>
            </w:r>
            <w:proofErr w:type="spellStart"/>
            <w:r>
              <w:rPr>
                <w:i/>
                <w:iCs/>
              </w:rPr>
              <w:t>RRCRelease</w:t>
            </w:r>
            <w:proofErr w:type="spellEnd"/>
            <w:r>
              <w:rPr>
                <w:i/>
                <w:iCs/>
              </w:rPr>
              <w:t xml:space="preserv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r w:rsidRPr="00DE5341">
              <w:t>unless explicitly stated otherwise</w:t>
            </w:r>
            <w:r>
              <w:t>”</w:t>
            </w:r>
          </w:p>
          <w:p w14:paraId="5479AA47" w14:textId="77777777" w:rsidR="00350CE4" w:rsidRDefault="00350CE4" w:rsidP="00350CE4">
            <w:pPr>
              <w:pStyle w:val="TAC"/>
              <w:spacing w:before="20" w:after="20"/>
              <w:ind w:right="57"/>
              <w:jc w:val="left"/>
            </w:pPr>
            <w:r>
              <w:t>So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proofErr w:type="spellStart"/>
            <w:r>
              <w:t>IIf</w:t>
            </w:r>
            <w:proofErr w:type="spellEnd"/>
            <w:r>
              <w:t xml:space="preserve"> we </w:t>
            </w:r>
            <w:proofErr w:type="spellStart"/>
            <w:r>
              <w:t>agre,e</w:t>
            </w:r>
            <w:proofErr w:type="spellEnd"/>
            <w:r>
              <w:t xml:space="preserve"> the change can be merged into the 38331 Rapp CR.</w:t>
            </w:r>
          </w:p>
        </w:tc>
      </w:tr>
      <w:tr w:rsidR="008A21E1"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437BE32D"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3104056" w14:textId="1F9D3C89" w:rsidR="008A21E1" w:rsidRDefault="008A21E1" w:rsidP="008A21E1">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6E2823F1" w:rsidR="008A21E1" w:rsidRDefault="008A21E1" w:rsidP="008A21E1">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C560C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41D38479"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AAAFB17" w14:textId="6A8DEFCB"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623536C8" w:rsidR="00C560C3" w:rsidRDefault="00C560C3" w:rsidP="00C560C3">
            <w:pPr>
              <w:pStyle w:val="TAC"/>
              <w:spacing w:before="20" w:after="20"/>
              <w:ind w:left="57" w:right="57"/>
              <w:jc w:val="left"/>
              <w:rPr>
                <w:lang w:eastAsia="zh-CN"/>
              </w:rPr>
            </w:pPr>
            <w:r>
              <w:rPr>
                <w:rFonts w:eastAsia="Malgun Gothic" w:hint="eastAsia"/>
                <w:lang w:eastAsia="ko-KR"/>
              </w:rPr>
              <w:t xml:space="preserve">It makes </w:t>
            </w:r>
            <w:r w:rsidRPr="0090538C">
              <w:rPr>
                <w:rFonts w:eastAsia="Malgun Gothic"/>
                <w:lang w:eastAsia="ko-KR"/>
              </w:rPr>
              <w:t>sense to align with LTE</w:t>
            </w:r>
            <w:r>
              <w:rPr>
                <w:rFonts w:eastAsia="Malgun Gothic"/>
                <w:lang w:eastAsia="ko-KR"/>
              </w:rPr>
              <w:t>.</w:t>
            </w:r>
          </w:p>
        </w:tc>
      </w:tr>
      <w:tr w:rsidR="008738CC"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0BB6C30C" w:rsidR="008738CC" w:rsidRDefault="008738CC" w:rsidP="008738C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D655269"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3317890C"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E07BB7"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F909921"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8C707D3" w14:textId="31F3844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E07BB7" w:rsidRDefault="00E07BB7" w:rsidP="00E07BB7">
            <w:pPr>
              <w:pStyle w:val="TAC"/>
              <w:spacing w:before="20" w:after="20"/>
              <w:ind w:left="57" w:right="57"/>
              <w:jc w:val="left"/>
              <w:rPr>
                <w:lang w:eastAsia="zh-CN"/>
              </w:rPr>
            </w:pPr>
          </w:p>
        </w:tc>
      </w:tr>
      <w:tr w:rsidR="00E07BB7"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E07BB7" w:rsidRDefault="00E07BB7" w:rsidP="00E07BB7">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9E4934">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We are fine to have both CRs, or merge.</w:t>
            </w:r>
          </w:p>
        </w:tc>
      </w:tr>
      <w:tr w:rsidR="008A21E1"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0D5DBAA8"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A0B3263" w14:textId="5FCE7427" w:rsidR="008A21E1" w:rsidRDefault="008A21E1" w:rsidP="008A21E1">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0E4AF40E" w:rsidR="008A21E1" w:rsidRDefault="008A21E1" w:rsidP="008A21E1">
            <w:pPr>
              <w:pStyle w:val="TAC"/>
              <w:spacing w:before="20" w:after="20"/>
              <w:ind w:left="57" w:right="57"/>
              <w:jc w:val="left"/>
              <w:rPr>
                <w:lang w:eastAsia="zh-CN"/>
              </w:rPr>
            </w:pPr>
            <w:r>
              <w:rPr>
                <w:lang w:eastAsia="zh-CN"/>
              </w:rPr>
              <w:t>If there is support to go ahead with the proposed changes, a merged CR should be considered.</w:t>
            </w:r>
          </w:p>
        </w:tc>
      </w:tr>
      <w:tr w:rsidR="00C560C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01EC49BB"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862B4AF" w14:textId="60D53617" w:rsidR="00C560C3" w:rsidRDefault="00C560C3" w:rsidP="00C560C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6E890DAB" w:rsidR="00C560C3" w:rsidRDefault="00C560C3" w:rsidP="00C560C3">
            <w:pPr>
              <w:pStyle w:val="TAC"/>
              <w:spacing w:before="20" w:after="20"/>
              <w:ind w:left="57" w:right="57"/>
              <w:jc w:val="left"/>
              <w:rPr>
                <w:lang w:eastAsia="zh-CN"/>
              </w:rPr>
            </w:pPr>
            <w:r>
              <w:rPr>
                <w:lang w:eastAsia="zh-CN"/>
              </w:rPr>
              <w:t>Will go with the majority</w:t>
            </w:r>
          </w:p>
        </w:tc>
      </w:tr>
      <w:tr w:rsidR="008738CC"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239E7752"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5A08B73" w14:textId="11544DEC" w:rsidR="008738CC" w:rsidRDefault="008738CC" w:rsidP="008738C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6A3E14FF" w:rsidR="008738CC" w:rsidRDefault="008738CC" w:rsidP="008738CC">
            <w:pPr>
              <w:pStyle w:val="TAC"/>
              <w:spacing w:before="20" w:after="20"/>
              <w:ind w:left="57" w:right="57"/>
              <w:jc w:val="left"/>
              <w:rPr>
                <w:lang w:eastAsia="zh-CN"/>
              </w:rPr>
            </w:pPr>
            <w:r>
              <w:rPr>
                <w:rFonts w:hint="eastAsia"/>
                <w:lang w:eastAsia="zh-CN"/>
              </w:rPr>
              <w:t>Fi</w:t>
            </w:r>
            <w:r>
              <w:rPr>
                <w:lang w:eastAsia="zh-CN"/>
              </w:rPr>
              <w:t>ne with either way.</w:t>
            </w:r>
          </w:p>
        </w:tc>
      </w:tr>
      <w:tr w:rsidR="00E07BB7"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26F26613"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2C13015" w:rsidR="00E07BB7" w:rsidRDefault="00E07BB7" w:rsidP="00E07BB7">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85E8CFD" w:rsidR="00E07BB7" w:rsidRDefault="00E07BB7" w:rsidP="00E07BB7">
            <w:pPr>
              <w:pStyle w:val="TAC"/>
              <w:spacing w:before="20" w:after="20"/>
              <w:ind w:left="57" w:right="57"/>
              <w:jc w:val="left"/>
              <w:rPr>
                <w:lang w:eastAsia="zh-CN"/>
              </w:rPr>
            </w:pPr>
            <w:r>
              <w:rPr>
                <w:lang w:eastAsia="zh-CN"/>
              </w:rPr>
              <w:t>Could be merged together.</w:t>
            </w:r>
          </w:p>
        </w:tc>
      </w:tr>
      <w:tr w:rsidR="00E07BB7"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E07BB7" w:rsidRDefault="00E07BB7" w:rsidP="00E07BB7">
            <w:pPr>
              <w:pStyle w:val="TAC"/>
              <w:spacing w:before="20" w:after="20"/>
              <w:ind w:left="57" w:right="57"/>
              <w:jc w:val="left"/>
              <w:rPr>
                <w:lang w:eastAsia="zh-CN"/>
              </w:rPr>
            </w:pPr>
          </w:p>
        </w:tc>
      </w:tr>
      <w:tr w:rsidR="00E07BB7"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E07BB7" w:rsidRDefault="00E07BB7" w:rsidP="00E07BB7">
            <w:pPr>
              <w:pStyle w:val="TAC"/>
              <w:spacing w:before="20" w:after="20"/>
              <w:ind w:left="57" w:right="57"/>
              <w:jc w:val="left"/>
              <w:rPr>
                <w:lang w:eastAsia="zh-CN"/>
              </w:rPr>
            </w:pPr>
          </w:p>
        </w:tc>
      </w:tr>
      <w:tr w:rsidR="00E07BB7"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E07BB7" w:rsidRDefault="00E07BB7" w:rsidP="00E07BB7">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3E210AE0" w:rsidR="00611E39" w:rsidRPr="001837F3" w:rsidRDefault="00137044">
      <w:pPr>
        <w:rPr>
          <w:b/>
          <w:bCs/>
        </w:rPr>
      </w:pPr>
      <w:r w:rsidRPr="001837F3">
        <w:rPr>
          <w:b/>
          <w:bCs/>
          <w:u w:val="single"/>
        </w:rPr>
        <w:t>Summary 6</w:t>
      </w:r>
      <w:r w:rsidRPr="001837F3">
        <w:rPr>
          <w:b/>
          <w:bCs/>
        </w:rPr>
        <w:t xml:space="preserve">: </w:t>
      </w:r>
      <w:r w:rsidR="001930A1" w:rsidRPr="001837F3">
        <w:rPr>
          <w:b/>
          <w:bCs/>
        </w:rPr>
        <w:t xml:space="preserve">majority agree with the CR, however there are different views whether 2 CRs or only </w:t>
      </w:r>
      <w:r w:rsidR="001837F3">
        <w:rPr>
          <w:b/>
          <w:bCs/>
        </w:rPr>
        <w:t xml:space="preserve">one CR and which CR </w:t>
      </w:r>
      <w:r w:rsidR="001930A1" w:rsidRPr="001837F3">
        <w:rPr>
          <w:b/>
          <w:bCs/>
        </w:rPr>
        <w:t xml:space="preserve">to be </w:t>
      </w:r>
      <w:r w:rsidR="00E74D88" w:rsidRPr="001837F3">
        <w:rPr>
          <w:b/>
          <w:bCs/>
        </w:rPr>
        <w:t>incorporated into the spec</w:t>
      </w:r>
      <w:r w:rsidR="001837F3">
        <w:rPr>
          <w:b/>
          <w:bCs/>
        </w:rPr>
        <w:t>.</w:t>
      </w:r>
      <w:r w:rsidR="00E74D88" w:rsidRPr="001837F3">
        <w:rPr>
          <w:b/>
          <w:bCs/>
        </w:rPr>
        <w:t xml:space="preserve"> </w:t>
      </w:r>
    </w:p>
    <w:p w14:paraId="76B77C65" w14:textId="1B2F758A" w:rsidR="00E74D88" w:rsidRPr="001837F3" w:rsidRDefault="00137044" w:rsidP="00A145D5">
      <w:pPr>
        <w:rPr>
          <w:b/>
          <w:bCs/>
        </w:rPr>
      </w:pPr>
      <w:r w:rsidRPr="001837F3">
        <w:rPr>
          <w:b/>
          <w:bCs/>
          <w:u w:val="single"/>
        </w:rPr>
        <w:t>Proposal 6</w:t>
      </w:r>
      <w:r w:rsidRPr="001837F3">
        <w:rPr>
          <w:b/>
          <w:bCs/>
        </w:rPr>
        <w:t xml:space="preserve">: </w:t>
      </w:r>
      <w:r w:rsidR="00E74D88" w:rsidRPr="001837F3">
        <w:rPr>
          <w:b/>
          <w:bCs/>
        </w:rPr>
        <w:t xml:space="preserve">moderator suggests </w:t>
      </w:r>
      <w:r w:rsidR="00A145D5" w:rsidRPr="001837F3">
        <w:rPr>
          <w:b/>
          <w:bCs/>
        </w:rPr>
        <w:t xml:space="preserve">in phase-2 </w:t>
      </w:r>
      <w:r w:rsidR="00E74D88" w:rsidRPr="001837F3">
        <w:rPr>
          <w:b/>
          <w:bCs/>
        </w:rPr>
        <w:t xml:space="preserve">to </w:t>
      </w:r>
      <w:r w:rsidR="00353BA7" w:rsidRPr="001837F3">
        <w:rPr>
          <w:b/>
          <w:bCs/>
        </w:rPr>
        <w:t>decide</w:t>
      </w:r>
      <w:r w:rsidR="00ED781D" w:rsidRPr="001837F3">
        <w:rPr>
          <w:b/>
          <w:bCs/>
        </w:rPr>
        <w:t xml:space="preserve"> if:</w:t>
      </w:r>
    </w:p>
    <w:p w14:paraId="4128F6A1" w14:textId="65D7C5FA" w:rsidR="00ED781D" w:rsidRPr="001837F3" w:rsidRDefault="00ED781D" w:rsidP="00ED781D">
      <w:pPr>
        <w:pStyle w:val="ListParagraph"/>
        <w:numPr>
          <w:ilvl w:val="0"/>
          <w:numId w:val="9"/>
        </w:numPr>
        <w:rPr>
          <w:b/>
          <w:bCs/>
        </w:rPr>
      </w:pPr>
      <w:r w:rsidRPr="001837F3">
        <w:rPr>
          <w:b/>
          <w:bCs/>
        </w:rPr>
        <w:t>This CR only to be incorporated into the spec</w:t>
      </w:r>
      <w:r w:rsidR="00353BA7" w:rsidRPr="001837F3">
        <w:rPr>
          <w:b/>
          <w:bCs/>
        </w:rPr>
        <w:t xml:space="preserve"> (option-1)</w:t>
      </w:r>
    </w:p>
    <w:p w14:paraId="7C49B05C" w14:textId="02AE452D" w:rsidR="00ED781D" w:rsidRPr="001837F3" w:rsidRDefault="00ED781D" w:rsidP="00ED781D">
      <w:pPr>
        <w:pStyle w:val="ListParagraph"/>
        <w:numPr>
          <w:ilvl w:val="0"/>
          <w:numId w:val="9"/>
        </w:numPr>
        <w:rPr>
          <w:b/>
          <w:bCs/>
        </w:rPr>
      </w:pPr>
      <w:r w:rsidRPr="001837F3">
        <w:rPr>
          <w:b/>
          <w:bCs/>
        </w:rPr>
        <w:t xml:space="preserve">The IPA CR only to be incorporated into the spec </w:t>
      </w:r>
      <w:r w:rsidR="00353BA7" w:rsidRPr="001837F3">
        <w:rPr>
          <w:b/>
          <w:bCs/>
        </w:rPr>
        <w:t xml:space="preserve">(option-2) </w:t>
      </w:r>
    </w:p>
    <w:p w14:paraId="4B721D84" w14:textId="5423D6E3" w:rsidR="00ED781D" w:rsidRPr="001837F3" w:rsidRDefault="00ED781D" w:rsidP="00ED781D">
      <w:pPr>
        <w:pStyle w:val="ListParagraph"/>
        <w:numPr>
          <w:ilvl w:val="0"/>
          <w:numId w:val="9"/>
        </w:numPr>
        <w:rPr>
          <w:b/>
          <w:bCs/>
        </w:rPr>
      </w:pPr>
      <w:r w:rsidRPr="001837F3">
        <w:rPr>
          <w:b/>
          <w:bCs/>
        </w:rPr>
        <w:t>Both CRs to be incorporated into the spec</w:t>
      </w:r>
      <w:r w:rsidR="00353BA7" w:rsidRPr="001837F3">
        <w:rPr>
          <w:b/>
          <w:bCs/>
        </w:rPr>
        <w:t xml:space="preserve"> (option-3) </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The CRs related to this topic are:</w:t>
      </w:r>
    </w:p>
    <w:p w14:paraId="623F7B4A" w14:textId="77777777" w:rsidR="00611E39" w:rsidRDefault="00064829">
      <w:pPr>
        <w:pStyle w:val="Doc-title"/>
      </w:pPr>
      <w:hyperlink r:id="rId24" w:tooltip="D:Documents3GPPtsg_ranWG2TSGR2_114-eDocsR2-2106178.zip" w:history="1">
        <w:r w:rsidR="00137044">
          <w:rPr>
            <w:rStyle w:val="Hyperlink"/>
          </w:rPr>
          <w:t>R2-2106178</w:t>
        </w:r>
      </w:hyperlink>
      <w:r w:rsidR="00137044">
        <w:tab/>
      </w:r>
      <w:proofErr w:type="spellStart"/>
      <w:r w:rsidR="00137044">
        <w:t>OverheatingIndicationProhibitTimer</w:t>
      </w:r>
      <w:proofErr w:type="spellEnd"/>
      <w:r w:rsidR="00137044">
        <w:t xml:space="preserve">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064829">
      <w:pPr>
        <w:pStyle w:val="Doc-title"/>
      </w:pPr>
      <w:hyperlink r:id="rId25" w:tooltip="D:Documents3GPPtsg_ranWG2TSGR2_114-eDocsR2-2106179.zip" w:history="1">
        <w:r w:rsidR="00137044">
          <w:rPr>
            <w:rStyle w:val="Hyperlink"/>
          </w:rPr>
          <w:t>R2-2106179</w:t>
        </w:r>
      </w:hyperlink>
      <w:r w:rsidR="00137044">
        <w:tab/>
      </w:r>
      <w:proofErr w:type="spellStart"/>
      <w:r w:rsidR="00137044">
        <w:t>OverheatingIndicationProhibitTimer</w:t>
      </w:r>
      <w:proofErr w:type="spellEnd"/>
      <w:r w:rsidR="00137044">
        <w:t xml:space="preserve">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w:t>
      </w:r>
      <w:proofErr w:type="spellStart"/>
      <w:r>
        <w:rPr>
          <w:rFonts w:eastAsia="Malgun Gothic"/>
          <w:lang w:eastAsia="fr-FR"/>
        </w:rPr>
        <w:t>overheatingIndicationProhibitTimer</w:t>
      </w:r>
      <w:proofErr w:type="spellEnd"/>
      <w:r>
        <w:rPr>
          <w:rFonts w:eastAsia="Malgun Gothic"/>
          <w:lang w:eastAsia="fr-FR"/>
        </w:rPr>
        <w:t>”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proofErr w:type="spellStart"/>
            <w:r>
              <w:rPr>
                <w:b/>
                <w:bCs/>
              </w:rPr>
              <w:t>reducedCCsDL</w:t>
            </w:r>
            <w:proofErr w:type="spellEnd"/>
            <w:r>
              <w:rPr>
                <w:b/>
                <w:bCs/>
              </w:rPr>
              <w:t xml:space="preserve">/ </w:t>
            </w:r>
            <w:proofErr w:type="spellStart"/>
            <w:r>
              <w:rPr>
                <w:b/>
                <w:bCs/>
              </w:rPr>
              <w:t>reducedCCsUL</w:t>
            </w:r>
            <w:proofErr w:type="spellEnd"/>
            <w:r>
              <w:rPr>
                <w:b/>
                <w:bCs/>
              </w:rPr>
              <w:t>)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w:t>
            </w:r>
            <w:proofErr w:type="spellStart"/>
            <w:r>
              <w:rPr>
                <w:lang w:eastAsia="zh-CN"/>
              </w:rPr>
              <w:t>necessary.The</w:t>
            </w:r>
            <w:proofErr w:type="spellEnd"/>
            <w:r>
              <w:rPr>
                <w:lang w:eastAsia="zh-CN"/>
              </w:rPr>
              <w:t xml:space="preserve"> IE </w:t>
            </w:r>
            <w:proofErr w:type="spellStart"/>
            <w:r>
              <w:rPr>
                <w:i/>
                <w:lang w:eastAsia="zh-CN"/>
              </w:rPr>
              <w:t>OtherConfig</w:t>
            </w:r>
            <w:proofErr w:type="spellEnd"/>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proofErr w:type="spellStart"/>
            <w:r>
              <w:rPr>
                <w:i/>
                <w:lang w:eastAsia="zh-CN"/>
              </w:rPr>
              <w:t>OtherConfig</w:t>
            </w:r>
            <w:proofErr w:type="spellEnd"/>
            <w:r>
              <w:rPr>
                <w:lang w:eastAsia="zh-CN"/>
              </w:rPr>
              <w:t xml:space="preserve"> could be used for some configuration, but the field </w:t>
            </w:r>
            <w:proofErr w:type="spellStart"/>
            <w:r>
              <w:rPr>
                <w:i/>
                <w:lang w:eastAsia="zh-CN"/>
              </w:rPr>
              <w:t>overheatingAssistanceConfig</w:t>
            </w:r>
            <w:proofErr w:type="spellEnd"/>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proofErr w:type="spellStart"/>
            <w:r>
              <w:rPr>
                <w:b/>
                <w:bCs/>
                <w:i/>
                <w:lang w:eastAsia="en-GB"/>
              </w:rPr>
              <w:t>otherConfig</w:t>
            </w:r>
            <w:proofErr w:type="spellEnd"/>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proofErr w:type="spellStart"/>
            <w:r>
              <w:rPr>
                <w:bCs/>
                <w:i/>
                <w:highlight w:val="yellow"/>
                <w:lang w:eastAsia="en-GB"/>
              </w:rPr>
              <w:t>drx-PreferenceConfig</w:t>
            </w:r>
            <w:proofErr w:type="spellEnd"/>
            <w:r>
              <w:rPr>
                <w:bCs/>
                <w:i/>
                <w:highlight w:val="yellow"/>
                <w:lang w:eastAsia="en-GB"/>
              </w:rPr>
              <w:t xml:space="preserve">, </w:t>
            </w:r>
            <w:proofErr w:type="spellStart"/>
            <w:r>
              <w:rPr>
                <w:bCs/>
                <w:i/>
                <w:highlight w:val="yellow"/>
                <w:lang w:eastAsia="en-GB"/>
              </w:rPr>
              <w:t>maxBW-PreferenceConfig</w:t>
            </w:r>
            <w:proofErr w:type="spellEnd"/>
            <w:r>
              <w:rPr>
                <w:bCs/>
                <w:i/>
                <w:highlight w:val="yellow"/>
                <w:lang w:eastAsia="en-GB"/>
              </w:rPr>
              <w:t xml:space="preserve">, </w:t>
            </w:r>
            <w:proofErr w:type="spellStart"/>
            <w:r>
              <w:rPr>
                <w:bCs/>
                <w:i/>
                <w:highlight w:val="yellow"/>
                <w:lang w:eastAsia="en-GB"/>
              </w:rPr>
              <w:t>maxCC-PreferenceConfig</w:t>
            </w:r>
            <w:proofErr w:type="spellEnd"/>
            <w:r>
              <w:rPr>
                <w:bCs/>
                <w:i/>
                <w:highlight w:val="yellow"/>
                <w:lang w:eastAsia="en-GB"/>
              </w:rPr>
              <w:t xml:space="preserve">, </w:t>
            </w:r>
            <w:proofErr w:type="spellStart"/>
            <w:r>
              <w:rPr>
                <w:bCs/>
                <w:i/>
                <w:highlight w:val="yellow"/>
                <w:lang w:eastAsia="en-GB"/>
              </w:rPr>
              <w:t>maxMIMO-LayerPreferenceConfig</w:t>
            </w:r>
            <w:proofErr w:type="spellEnd"/>
            <w:r>
              <w:rPr>
                <w:bCs/>
                <w:iCs/>
                <w:highlight w:val="yellow"/>
                <w:lang w:eastAsia="en-GB"/>
              </w:rPr>
              <w:t>,</w:t>
            </w:r>
            <w:r>
              <w:rPr>
                <w:bCs/>
                <w:highlight w:val="yellow"/>
                <w:lang w:eastAsia="en-GB"/>
              </w:rPr>
              <w:t xml:space="preserve"> </w:t>
            </w:r>
            <w:proofErr w:type="spellStart"/>
            <w:r>
              <w:rPr>
                <w:bCs/>
                <w:i/>
                <w:highlight w:val="yellow"/>
                <w:lang w:eastAsia="en-GB"/>
              </w:rPr>
              <w:t>minSchedulingOffsetPreferenceConfig</w:t>
            </w:r>
            <w:proofErr w:type="spellEnd"/>
            <w:r>
              <w:rPr>
                <w:bCs/>
                <w:i/>
                <w:highlight w:val="yellow"/>
                <w:lang w:eastAsia="en-GB"/>
              </w:rPr>
              <w:t xml:space="preserve">, </w:t>
            </w:r>
            <w:proofErr w:type="spellStart"/>
            <w:r>
              <w:rPr>
                <w:bCs/>
                <w:i/>
                <w:highlight w:val="yellow"/>
              </w:rPr>
              <w:t>btNameList</w:t>
            </w:r>
            <w:proofErr w:type="spellEnd"/>
            <w:r>
              <w:rPr>
                <w:bCs/>
                <w:i/>
                <w:highlight w:val="yellow"/>
              </w:rPr>
              <w:t xml:space="preserve">, </w:t>
            </w:r>
            <w:proofErr w:type="spellStart"/>
            <w:r>
              <w:rPr>
                <w:bCs/>
                <w:i/>
                <w:highlight w:val="yellow"/>
              </w:rPr>
              <w:t>wlanNameList</w:t>
            </w:r>
            <w:proofErr w:type="spellEnd"/>
            <w:r>
              <w:rPr>
                <w:bCs/>
                <w:i/>
                <w:highlight w:val="yellow"/>
              </w:rPr>
              <w:t xml:space="preserve">, </w:t>
            </w:r>
            <w:proofErr w:type="spellStart"/>
            <w:r>
              <w:rPr>
                <w:bCs/>
                <w:i/>
                <w:highlight w:val="yellow"/>
              </w:rPr>
              <w:t>sensorNameList</w:t>
            </w:r>
            <w:proofErr w:type="spellEnd"/>
            <w:r>
              <w:rPr>
                <w:bCs/>
                <w:highlight w:val="yellow"/>
                <w:lang w:eastAsia="en-GB"/>
              </w:rPr>
              <w:t xml:space="preserve"> and </w:t>
            </w:r>
            <w:proofErr w:type="spellStart"/>
            <w:r>
              <w:rPr>
                <w:bCs/>
                <w:i/>
                <w:highlight w:val="yellow"/>
              </w:rPr>
              <w:t>obtainCommonLocation</w:t>
            </w:r>
            <w:proofErr w:type="spellEnd"/>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proofErr w:type="spellStart"/>
            <w:r w:rsidRPr="00647442">
              <w:rPr>
                <w:rFonts w:eastAsia="Malgun Gothic"/>
                <w:i/>
                <w:lang w:eastAsia="fr-FR"/>
              </w:rPr>
              <w:t>overheatingIndicationProhibitTimer</w:t>
            </w:r>
            <w:proofErr w:type="spellEnd"/>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proofErr w:type="spellStart"/>
            <w:r w:rsidRPr="00647442">
              <w:rPr>
                <w:rFonts w:eastAsia="Malgun Gothic"/>
                <w:i/>
                <w:lang w:eastAsia="fr-FR"/>
              </w:rPr>
              <w:t>overheatingAssistanceConfig</w:t>
            </w:r>
            <w:proofErr w:type="spellEnd"/>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 xml:space="preserve">The reason for change is not crystal clear to us. It’s agreed that one overheating prohibit timer is shared between MN and SN, and it’s also said that MN (eNB) can configure the timer in EN-DC case. Then, to use, why this timer configured by MN </w:t>
            </w:r>
            <w:proofErr w:type="spellStart"/>
            <w:r>
              <w:rPr>
                <w:lang w:eastAsia="zh-CN"/>
              </w:rPr>
              <w:t>can not</w:t>
            </w:r>
            <w:proofErr w:type="spellEnd"/>
            <w:r>
              <w:rPr>
                <w:lang w:eastAsia="zh-CN"/>
              </w:rPr>
              <w:t xml:space="preserve">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9E4934">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w:t>
            </w:r>
            <w:proofErr w:type="spellStart"/>
            <w:r>
              <w:rPr>
                <w:lang w:eastAsia="ko-KR"/>
              </w:rPr>
              <w:t>otherConfig</w:t>
            </w:r>
            <w:proofErr w:type="spellEnd"/>
            <w:r>
              <w:rPr>
                <w:lang w:eastAsia="ko-KR"/>
              </w:rPr>
              <w:t xml:space="preserve">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C560C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A17ACB0"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948E02F"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7BCD5BD7" w14:textId="0E35BA95" w:rsidR="00C560C3" w:rsidRDefault="00C560C3" w:rsidP="00C560C3">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10492F2F" w14:textId="77777777" w:rsidR="00C560C3" w:rsidRDefault="00C560C3" w:rsidP="00C560C3">
            <w:pPr>
              <w:pStyle w:val="TAC"/>
              <w:spacing w:before="20" w:after="20"/>
              <w:ind w:left="57" w:right="57"/>
              <w:jc w:val="left"/>
              <w:rPr>
                <w:lang w:eastAsia="zh-CN"/>
              </w:rPr>
            </w:pPr>
            <w:r>
              <w:rPr>
                <w:lang w:eastAsia="zh-CN"/>
              </w:rPr>
              <w:t>And, we see another agreement made in RAN2#110e:</w:t>
            </w:r>
          </w:p>
          <w:p w14:paraId="62A3DD16" w14:textId="77777777" w:rsidR="00C560C3" w:rsidRDefault="00C560C3" w:rsidP="00C560C3">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658BFA" w14:textId="77777777" w:rsidR="00C560C3" w:rsidRDefault="00C560C3" w:rsidP="00C560C3">
            <w:pPr>
              <w:pStyle w:val="TAC"/>
              <w:spacing w:before="20" w:after="20"/>
              <w:ind w:left="57" w:right="57"/>
              <w:jc w:val="left"/>
              <w:rPr>
                <w:lang w:eastAsia="zh-CN"/>
              </w:rPr>
            </w:pPr>
            <w:r>
              <w:rPr>
                <w:lang w:eastAsia="zh-CN"/>
              </w:rPr>
              <w:t>Accordingly, the timer is always configured for EN-DC overheating mitigation.</w:t>
            </w:r>
          </w:p>
          <w:p w14:paraId="39C0070F" w14:textId="77777777" w:rsidR="00C560C3" w:rsidRDefault="00C560C3" w:rsidP="00C560C3">
            <w:pPr>
              <w:pStyle w:val="TAC"/>
              <w:spacing w:before="20" w:after="20"/>
              <w:ind w:left="57" w:right="57"/>
              <w:jc w:val="left"/>
              <w:rPr>
                <w:lang w:eastAsia="zh-CN"/>
              </w:rPr>
            </w:pPr>
          </w:p>
        </w:tc>
      </w:tr>
      <w:tr w:rsidR="00C560C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5414502D" w:rsidR="00C560C3" w:rsidRDefault="00E2094B" w:rsidP="00901B0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55DA4D0" w14:textId="03BAFEA7" w:rsidR="00C560C3" w:rsidRDefault="00E2094B" w:rsidP="00C560C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28879727" w:rsidR="00C560C3" w:rsidRDefault="00E2094B" w:rsidP="00E2094B">
            <w:pPr>
              <w:pStyle w:val="TAC"/>
              <w:spacing w:before="20" w:after="20"/>
              <w:ind w:left="57" w:right="57"/>
              <w:jc w:val="left"/>
              <w:rPr>
                <w:lang w:eastAsia="zh-CN"/>
              </w:rPr>
            </w:pPr>
            <w:r>
              <w:rPr>
                <w:lang w:eastAsia="zh-CN"/>
              </w:rPr>
              <w:t xml:space="preserve">Agree with MTK and others. </w:t>
            </w:r>
          </w:p>
        </w:tc>
      </w:tr>
      <w:tr w:rsidR="008738CC"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17FA7C9C"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F8B32A7" w:rsidR="008738CC" w:rsidRDefault="008738CC" w:rsidP="008738C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1A232389"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E07BB7"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300EEEAB"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94340C2" w14:textId="524D0235"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6F5A7C53" w:rsidR="00E07BB7" w:rsidRDefault="00E07BB7" w:rsidP="00E07BB7">
            <w:pPr>
              <w:pStyle w:val="TAC"/>
              <w:spacing w:before="20" w:after="20"/>
              <w:ind w:left="57" w:right="57"/>
              <w:jc w:val="left"/>
              <w:rPr>
                <w:lang w:eastAsia="zh-CN"/>
              </w:rPr>
            </w:pPr>
            <w:r>
              <w:rPr>
                <w:lang w:eastAsia="zh-CN"/>
              </w:rPr>
              <w:t xml:space="preserve">Though the intention is right, we think MediaTek has a point that it is already restricted in the field description in </w:t>
            </w:r>
            <w:proofErr w:type="spellStart"/>
            <w:r>
              <w:rPr>
                <w:lang w:eastAsia="zh-CN"/>
              </w:rPr>
              <w:t>otherConfig</w:t>
            </w:r>
            <w:proofErr w:type="spellEnd"/>
            <w:r>
              <w:rPr>
                <w:lang w:eastAsia="zh-CN"/>
              </w:rPr>
              <w:t>.</w:t>
            </w:r>
          </w:p>
        </w:tc>
      </w:tr>
      <w:tr w:rsidR="00E07BB7"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E07BB7" w:rsidRDefault="00E07BB7" w:rsidP="00E07BB7">
            <w:pPr>
              <w:pStyle w:val="TAC"/>
              <w:spacing w:before="20" w:after="20"/>
              <w:ind w:left="57" w:right="57"/>
              <w:jc w:val="left"/>
              <w:rPr>
                <w:lang w:eastAsia="zh-CN"/>
              </w:rPr>
            </w:pPr>
          </w:p>
        </w:tc>
      </w:tr>
      <w:tr w:rsidR="00E07BB7"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E07BB7" w:rsidRDefault="00E07BB7" w:rsidP="00E07BB7">
            <w:pPr>
              <w:pStyle w:val="TAC"/>
              <w:spacing w:before="20" w:after="20"/>
              <w:ind w:left="57" w:right="57"/>
              <w:jc w:val="left"/>
              <w:rPr>
                <w:lang w:eastAsia="zh-CN"/>
              </w:rPr>
            </w:pPr>
          </w:p>
        </w:tc>
      </w:tr>
    </w:tbl>
    <w:p w14:paraId="785F3E02" w14:textId="77777777" w:rsidR="00611E39" w:rsidRDefault="00611E39"/>
    <w:p w14:paraId="78DABFBE" w14:textId="279EFBEB" w:rsidR="00611E39" w:rsidRPr="00493F9D" w:rsidRDefault="00137044">
      <w:pPr>
        <w:rPr>
          <w:b/>
          <w:bCs/>
        </w:rPr>
      </w:pPr>
      <w:r w:rsidRPr="00493F9D">
        <w:rPr>
          <w:b/>
          <w:bCs/>
          <w:u w:val="single"/>
        </w:rPr>
        <w:t>Summary 7</w:t>
      </w:r>
      <w:r w:rsidRPr="00493F9D">
        <w:rPr>
          <w:b/>
          <w:bCs/>
        </w:rPr>
        <w:t xml:space="preserve">: </w:t>
      </w:r>
      <w:r w:rsidR="00493F9D" w:rsidRPr="00493F9D">
        <w:rPr>
          <w:b/>
          <w:bCs/>
        </w:rPr>
        <w:t>majority with no support for the CR</w:t>
      </w:r>
      <w:r w:rsidR="00493F9D">
        <w:rPr>
          <w:b/>
          <w:bCs/>
        </w:rPr>
        <w:t xml:space="preserve">, as it’s clear from the current spec, that </w:t>
      </w:r>
      <w:r w:rsidR="003A4F03">
        <w:rPr>
          <w:b/>
          <w:bCs/>
        </w:rPr>
        <w:t xml:space="preserve">is not possible to have the prohibit timer to be configured by the NR SCG while in EN-DC. </w:t>
      </w:r>
    </w:p>
    <w:p w14:paraId="7AFAE750" w14:textId="76DA2D3E" w:rsidR="00611E39" w:rsidRPr="00493F9D" w:rsidRDefault="00137044">
      <w:pPr>
        <w:rPr>
          <w:b/>
          <w:bCs/>
        </w:rPr>
      </w:pPr>
      <w:r w:rsidRPr="00493F9D">
        <w:rPr>
          <w:b/>
          <w:bCs/>
          <w:u w:val="single"/>
        </w:rPr>
        <w:t>Proposal 7</w:t>
      </w:r>
      <w:r w:rsidRPr="00493F9D">
        <w:rPr>
          <w:b/>
          <w:bCs/>
        </w:rPr>
        <w:t xml:space="preserve">: </w:t>
      </w:r>
      <w:r w:rsidR="003A4F03">
        <w:rPr>
          <w:b/>
          <w:bCs/>
        </w:rPr>
        <w:t xml:space="preserve">suggest this CR </w:t>
      </w:r>
      <w:r w:rsidR="00493F9D" w:rsidRPr="00493F9D">
        <w:rPr>
          <w:b/>
          <w:bCs/>
        </w:rPr>
        <w:t>not to be pursued</w:t>
      </w:r>
      <w:r w:rsidRPr="00493F9D">
        <w:rPr>
          <w:b/>
          <w:bCs/>
        </w:rPr>
        <w:t>.</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The CRs related to this topic are:</w:t>
      </w:r>
    </w:p>
    <w:p w14:paraId="508CACC1" w14:textId="77777777" w:rsidR="00611E39" w:rsidRDefault="00064829">
      <w:pPr>
        <w:pStyle w:val="Doc-title"/>
      </w:pPr>
      <w:hyperlink r:id="rId26" w:tooltip="D:Documents3GPPtsg_ranWG2TSGR2_114-eDocsR2-2106077.zip" w:history="1">
        <w:r w:rsidR="00137044">
          <w:rPr>
            <w:rStyle w:val="Hyperlink"/>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064829">
      <w:pPr>
        <w:pStyle w:val="Doc-title"/>
      </w:pPr>
      <w:hyperlink r:id="rId27" w:tooltip="D:Documents3GPPtsg_ranWG2TSGR2_114-eDocsR2-2106079.zip" w:history="1">
        <w:r w:rsidR="00137044">
          <w:rPr>
            <w:rStyle w:val="Hyperlink"/>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Pr="0086086A" w:rsidRDefault="00137044">
            <w:pPr>
              <w:pStyle w:val="TAC"/>
              <w:spacing w:before="20" w:after="20"/>
              <w:ind w:left="57" w:right="57"/>
              <w:jc w:val="left"/>
              <w:rPr>
                <w:highlight w:val="green"/>
                <w:lang w:eastAsia="zh-CN"/>
              </w:rPr>
            </w:pPr>
            <w:r w:rsidRPr="0086086A">
              <w:rPr>
                <w:highlight w:val="green"/>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Pr="0086086A" w:rsidRDefault="00116862" w:rsidP="00116862">
            <w:pPr>
              <w:pStyle w:val="TAC"/>
              <w:spacing w:before="20" w:after="20"/>
              <w:ind w:left="57" w:right="57"/>
              <w:jc w:val="left"/>
              <w:rPr>
                <w:highlight w:val="green"/>
                <w:lang w:eastAsia="zh-CN"/>
              </w:rPr>
            </w:pPr>
            <w:r w:rsidRPr="0086086A">
              <w:rPr>
                <w:rFonts w:hint="eastAsia"/>
                <w:highlight w:val="green"/>
                <w:lang w:eastAsia="zh-CN"/>
              </w:rPr>
              <w:t>N</w:t>
            </w:r>
            <w:r w:rsidRPr="0086086A">
              <w:rPr>
                <w:highlight w:val="green"/>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Default="00B22032" w:rsidP="00116862">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3607CBB" w14:textId="77777777" w:rsidR="00116862" w:rsidRDefault="00B22032" w:rsidP="00116862">
            <w:pPr>
              <w:pStyle w:val="TAC"/>
              <w:spacing w:before="20" w:after="20"/>
              <w:ind w:left="57" w:right="57"/>
              <w:jc w:val="left"/>
              <w:rPr>
                <w:highlight w:val="green"/>
                <w:lang w:eastAsia="zh-CN"/>
              </w:rPr>
            </w:pPr>
            <w:r w:rsidRPr="0086086A">
              <w:rPr>
                <w:highlight w:val="green"/>
                <w:lang w:eastAsia="zh-CN"/>
              </w:rPr>
              <w:t>This correction is not essential and does not change the current understanding as Huawei pointed out.</w:t>
            </w:r>
            <w:r w:rsidR="008D7B86" w:rsidRPr="0086086A">
              <w:rPr>
                <w:highlight w:val="green"/>
                <w:lang w:eastAsia="zh-CN"/>
              </w:rPr>
              <w:t xml:space="preserve"> What would be the problem today with the current spec that does not allow this proposed behavior?</w:t>
            </w:r>
          </w:p>
          <w:p w14:paraId="10F5FD20" w14:textId="0A6D3F85" w:rsidR="00A82839" w:rsidRPr="0086086A" w:rsidRDefault="00A82839" w:rsidP="00116862">
            <w:pPr>
              <w:pStyle w:val="TAC"/>
              <w:spacing w:before="20" w:after="20"/>
              <w:ind w:left="57" w:right="57"/>
              <w:jc w:val="left"/>
              <w:rPr>
                <w:highlight w:val="green"/>
                <w:lang w:eastAsia="zh-CN"/>
              </w:rPr>
            </w:pPr>
            <w:r w:rsidRPr="00A82839">
              <w:rPr>
                <w:highlight w:val="cyan"/>
                <w:lang w:eastAsia="zh-CN"/>
              </w:rPr>
              <w:t>[v2 Nokia] Indeed thanks to Sequans’ explanation, now we understand the issue and we agree the correction is required and support the modification</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r w:rsidRPr="00DE5341">
              <w:rPr>
                <w:bCs/>
                <w:i/>
                <w:szCs w:val="22"/>
                <w:lang w:eastAsia="en-GB"/>
              </w:rPr>
              <w:t>pdu-Session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w:t>
            </w:r>
            <w:proofErr w:type="spellStart"/>
            <w:r w:rsidRPr="009F7A82">
              <w:rPr>
                <w:lang w:eastAsia="zh-CN"/>
              </w:rPr>
              <w:t>mappedQoS-FlowsToAdd</w:t>
            </w:r>
            <w:proofErr w:type="spellEnd"/>
            <w:r w:rsidRPr="009F7A82">
              <w:rPr>
                <w:lang w:eastAsia="zh-CN"/>
              </w:rPr>
              <w:t xml:space="preserve"> in </w:t>
            </w:r>
            <w:proofErr w:type="spellStart"/>
            <w:r w:rsidRPr="009F7A82">
              <w:rPr>
                <w:lang w:eastAsia="zh-CN"/>
              </w:rPr>
              <w:t>sdap</w:t>
            </w:r>
            <w:proofErr w:type="spellEnd"/>
            <w:r w:rsidRPr="009F7A82">
              <w:rPr>
                <w:lang w:eastAsia="zh-CN"/>
              </w:rPr>
              <w:t xml:space="preserve">-Config corresponding to the new DRB and </w:t>
            </w:r>
            <w:r w:rsidRPr="009F7A82">
              <w:rPr>
                <w:b/>
                <w:bCs/>
                <w:lang w:eastAsia="zh-CN"/>
              </w:rPr>
              <w:t xml:space="preserve">not included in </w:t>
            </w:r>
            <w:proofErr w:type="spellStart"/>
            <w:r w:rsidRPr="009F7A82">
              <w:rPr>
                <w:b/>
                <w:bCs/>
                <w:lang w:eastAsia="zh-CN"/>
              </w:rPr>
              <w:t>mappedQoS-FlowsToRelease</w:t>
            </w:r>
            <w:proofErr w:type="spellEnd"/>
            <w:r w:rsidRPr="009F7A82">
              <w:rPr>
                <w:b/>
                <w:bCs/>
                <w:lang w:eastAsia="zh-CN"/>
              </w:rPr>
              <w:t xml:space="preserve"> in </w:t>
            </w:r>
            <w:proofErr w:type="spellStart"/>
            <w:r w:rsidRPr="009F7A82">
              <w:rPr>
                <w:b/>
                <w:bCs/>
                <w:lang w:eastAsia="zh-CN"/>
              </w:rPr>
              <w:t>sdap</w:t>
            </w:r>
            <w:proofErr w:type="spellEnd"/>
            <w:r w:rsidRPr="009F7A82">
              <w:rPr>
                <w:b/>
                <w:bCs/>
                <w:lang w:eastAsia="zh-CN"/>
              </w:rPr>
              <w:t>-Config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it would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5806B627" w:rsidR="00350CE4" w:rsidRDefault="000D7F9E" w:rsidP="00350CE4">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7FC435" w14:textId="32EF9051" w:rsidR="00350CE4" w:rsidRDefault="000D7F9E"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50462D89" w:rsidR="00350CE4" w:rsidRDefault="000D7F9E" w:rsidP="00350CE4">
            <w:pPr>
              <w:pStyle w:val="TAC"/>
              <w:spacing w:before="20" w:after="20"/>
              <w:ind w:left="57" w:right="57"/>
              <w:jc w:val="left"/>
              <w:rPr>
                <w:lang w:eastAsia="zh-CN"/>
              </w:rPr>
            </w:pPr>
            <w:r>
              <w:rPr>
                <w:lang w:eastAsia="zh-CN"/>
              </w:rPr>
              <w:t xml:space="preserve">We agree it can be merged with </w:t>
            </w:r>
            <w:proofErr w:type="spellStart"/>
            <w:r>
              <w:rPr>
                <w:lang w:eastAsia="zh-CN"/>
              </w:rPr>
              <w:t>rapp</w:t>
            </w:r>
            <w:proofErr w:type="spellEnd"/>
            <w:r>
              <w:rPr>
                <w:lang w:eastAsia="zh-CN"/>
              </w:rPr>
              <w:t xml:space="preserve"> CR</w:t>
            </w:r>
          </w:p>
        </w:tc>
      </w:tr>
      <w:tr w:rsidR="00C560C3"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11D66C5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26D5EBD" w14:textId="6A08024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3E1BE384" w:rsidR="00C560C3" w:rsidRPr="0086086A" w:rsidRDefault="00C560C3" w:rsidP="00C560C3">
            <w:pPr>
              <w:pStyle w:val="TAC"/>
              <w:spacing w:before="20" w:after="20"/>
              <w:ind w:left="57" w:right="57"/>
              <w:jc w:val="left"/>
              <w:rPr>
                <w:highlight w:val="green"/>
                <w:lang w:eastAsia="zh-CN"/>
              </w:rPr>
            </w:pPr>
            <w:r w:rsidRPr="0086086A">
              <w:rPr>
                <w:rFonts w:hint="eastAsia"/>
                <w:highlight w:val="green"/>
                <w:lang w:eastAsia="zh-CN"/>
              </w:rPr>
              <w:t>N</w:t>
            </w:r>
            <w:r w:rsidRPr="0086086A">
              <w:rPr>
                <w:highlight w:val="green"/>
                <w:lang w:eastAsia="zh-CN"/>
              </w:rPr>
              <w:t>ot essential. If majority want to merge this Rap CR it would be fine.</w:t>
            </w:r>
          </w:p>
        </w:tc>
      </w:tr>
      <w:tr w:rsidR="008738CC"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57A8ABC7"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CD2D93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3FE410B6" w:rsidR="008738CC" w:rsidRDefault="008738CC" w:rsidP="008738C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E07BB7"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0696CF47"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E1EDBBF" w14:textId="299D8ED2"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1C7CD71F" w:rsidR="00E07BB7" w:rsidRDefault="00E07BB7" w:rsidP="00E07BB7">
            <w:pPr>
              <w:pStyle w:val="TAC"/>
              <w:spacing w:before="20" w:after="20"/>
              <w:ind w:left="57" w:right="57"/>
              <w:jc w:val="left"/>
              <w:rPr>
                <w:lang w:eastAsia="zh-CN"/>
              </w:rPr>
            </w:pPr>
            <w:r>
              <w:rPr>
                <w:lang w:eastAsia="zh-CN"/>
              </w:rPr>
              <w:t>It’s good to make the spec clearer.</w:t>
            </w:r>
          </w:p>
        </w:tc>
      </w:tr>
    </w:tbl>
    <w:p w14:paraId="5F94EC1A" w14:textId="77777777" w:rsidR="00611E39" w:rsidRDefault="00611E39"/>
    <w:p w14:paraId="6F327CA1" w14:textId="3FCC3B41" w:rsidR="00611E39" w:rsidRDefault="00137044">
      <w:r>
        <w:rPr>
          <w:b/>
          <w:bCs/>
        </w:rPr>
        <w:t>Summary 8</w:t>
      </w:r>
      <w:r>
        <w:t xml:space="preserve">: </w:t>
      </w:r>
      <w:r w:rsidR="0086086A">
        <w:t>14 companies provided their feedback, with:</w:t>
      </w:r>
    </w:p>
    <w:p w14:paraId="190A0482" w14:textId="60D50CC0" w:rsidR="0086086A" w:rsidRDefault="00170D20" w:rsidP="0086086A">
      <w:pPr>
        <w:pStyle w:val="ListParagraph"/>
        <w:numPr>
          <w:ilvl w:val="0"/>
          <w:numId w:val="10"/>
        </w:numPr>
      </w:pPr>
      <w:r>
        <w:t>3</w:t>
      </w:r>
      <w:r w:rsidR="0086086A">
        <w:t xml:space="preserve"> companies </w:t>
      </w:r>
      <w:r>
        <w:t xml:space="preserve">claim that this CR is not essential </w:t>
      </w:r>
    </w:p>
    <w:p w14:paraId="2EAA5CD3" w14:textId="48051687" w:rsidR="00A36745" w:rsidRDefault="00A36745" w:rsidP="0086086A">
      <w:pPr>
        <w:pStyle w:val="ListParagraph"/>
        <w:numPr>
          <w:ilvl w:val="0"/>
          <w:numId w:val="10"/>
        </w:numPr>
      </w:pPr>
      <w:r>
        <w:lastRenderedPageBreak/>
        <w:t xml:space="preserve">10 companies support the CR </w:t>
      </w:r>
    </w:p>
    <w:p w14:paraId="063E2578" w14:textId="045C095C" w:rsidR="00A36745" w:rsidRDefault="00A36745" w:rsidP="0086086A">
      <w:pPr>
        <w:pStyle w:val="ListParagraph"/>
        <w:numPr>
          <w:ilvl w:val="0"/>
          <w:numId w:val="10"/>
        </w:numPr>
      </w:pPr>
      <w:r>
        <w:t xml:space="preserve">1 is neutral </w:t>
      </w:r>
    </w:p>
    <w:p w14:paraId="7EE42EDC" w14:textId="0A3A2B6B" w:rsidR="00611E39" w:rsidRDefault="00137044">
      <w:r>
        <w:rPr>
          <w:b/>
          <w:bCs/>
        </w:rPr>
        <w:t>Proposal 8</w:t>
      </w:r>
      <w:r>
        <w:t xml:space="preserve">: </w:t>
      </w:r>
      <w:r w:rsidR="00EF718B">
        <w:t>given the large number of supporters for this CR, and give</w:t>
      </w:r>
      <w:r w:rsidR="009347B0">
        <w:t xml:space="preserve">n no strong opposition (not essential), moderator suggests to have the CR agreed. </w:t>
      </w:r>
    </w:p>
    <w:p w14:paraId="12E6B03A" w14:textId="77777777" w:rsidR="00611E39" w:rsidRDefault="00611E39"/>
    <w:p w14:paraId="37034FC0" w14:textId="77777777" w:rsidR="00611E39" w:rsidRDefault="00137044">
      <w:pPr>
        <w:pStyle w:val="Heading1"/>
      </w:pPr>
      <w:r>
        <w:t>4</w:t>
      </w:r>
      <w:r>
        <w:tab/>
        <w:t>Discussion Phase 2</w:t>
      </w:r>
    </w:p>
    <w:p w14:paraId="151758D0" w14:textId="77777777" w:rsidR="00611E39" w:rsidRDefault="00137044">
      <w:r>
        <w:t>TBD.</w:t>
      </w:r>
    </w:p>
    <w:p w14:paraId="3BB6D1CB" w14:textId="77777777" w:rsidR="00611E39" w:rsidRDefault="00137044">
      <w:pPr>
        <w:pStyle w:val="Heading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37071" w14:textId="77777777" w:rsidR="00064829" w:rsidRDefault="00064829" w:rsidP="00116862">
      <w:pPr>
        <w:spacing w:after="0"/>
      </w:pPr>
      <w:r>
        <w:separator/>
      </w:r>
    </w:p>
  </w:endnote>
  <w:endnote w:type="continuationSeparator" w:id="0">
    <w:p w14:paraId="7A39B5A9" w14:textId="77777777" w:rsidR="00064829" w:rsidRDefault="00064829"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79665" w14:textId="77777777" w:rsidR="00064829" w:rsidRDefault="00064829" w:rsidP="00116862">
      <w:pPr>
        <w:spacing w:after="0"/>
      </w:pPr>
      <w:r>
        <w:separator/>
      </w:r>
    </w:p>
  </w:footnote>
  <w:footnote w:type="continuationSeparator" w:id="0">
    <w:p w14:paraId="7C89F807" w14:textId="77777777" w:rsidR="00064829" w:rsidRDefault="00064829" w:rsidP="0011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E0577"/>
    <w:multiLevelType w:val="hybridMultilevel"/>
    <w:tmpl w:val="CEA66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B46DB"/>
    <w:multiLevelType w:val="hybridMultilevel"/>
    <w:tmpl w:val="288AA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A6AB9"/>
    <w:multiLevelType w:val="hybridMultilevel"/>
    <w:tmpl w:val="20E0A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B36EB8"/>
    <w:multiLevelType w:val="hybridMultilevel"/>
    <w:tmpl w:val="C8F012F6"/>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72D77418"/>
    <w:multiLevelType w:val="hybridMultilevel"/>
    <w:tmpl w:val="FFA2A6B0"/>
    <w:lvl w:ilvl="0" w:tplc="A216D8F6">
      <w:start w:val="5"/>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782B4DE4"/>
    <w:multiLevelType w:val="hybridMultilevel"/>
    <w:tmpl w:val="E9E69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B237C"/>
    <w:multiLevelType w:val="hybridMultilevel"/>
    <w:tmpl w:val="4ECE9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9"/>
  </w:num>
  <w:num w:numId="6">
    <w:abstractNumId w:val="0"/>
  </w:num>
  <w:num w:numId="7">
    <w:abstractNumId w:val="6"/>
  </w:num>
  <w:num w:numId="8">
    <w:abstractNumId w:val="8"/>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FB"/>
    <w:rsid w:val="00002A8A"/>
    <w:rsid w:val="00005DB2"/>
    <w:rsid w:val="00016557"/>
    <w:rsid w:val="000170BF"/>
    <w:rsid w:val="000177F6"/>
    <w:rsid w:val="00020448"/>
    <w:rsid w:val="00023C40"/>
    <w:rsid w:val="000321CA"/>
    <w:rsid w:val="00033397"/>
    <w:rsid w:val="000340D4"/>
    <w:rsid w:val="00040095"/>
    <w:rsid w:val="00063044"/>
    <w:rsid w:val="00064829"/>
    <w:rsid w:val="00073C9C"/>
    <w:rsid w:val="000752E6"/>
    <w:rsid w:val="00080512"/>
    <w:rsid w:val="00090468"/>
    <w:rsid w:val="00094568"/>
    <w:rsid w:val="000A2EF4"/>
    <w:rsid w:val="000A5C6F"/>
    <w:rsid w:val="000B053B"/>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0D20"/>
    <w:rsid w:val="001741A0"/>
    <w:rsid w:val="00175FA0"/>
    <w:rsid w:val="00180289"/>
    <w:rsid w:val="001837F3"/>
    <w:rsid w:val="001930A1"/>
    <w:rsid w:val="00194CD0"/>
    <w:rsid w:val="001A17E4"/>
    <w:rsid w:val="001A1C24"/>
    <w:rsid w:val="001B49C9"/>
    <w:rsid w:val="001C0D3E"/>
    <w:rsid w:val="001C1AFE"/>
    <w:rsid w:val="001C23F4"/>
    <w:rsid w:val="001C4F79"/>
    <w:rsid w:val="001C5472"/>
    <w:rsid w:val="001E5F97"/>
    <w:rsid w:val="001F0EA1"/>
    <w:rsid w:val="001F168B"/>
    <w:rsid w:val="001F5B46"/>
    <w:rsid w:val="001F7831"/>
    <w:rsid w:val="00203E02"/>
    <w:rsid w:val="00203F86"/>
    <w:rsid w:val="00204045"/>
    <w:rsid w:val="0020712B"/>
    <w:rsid w:val="00221999"/>
    <w:rsid w:val="00222408"/>
    <w:rsid w:val="0022606D"/>
    <w:rsid w:val="00231728"/>
    <w:rsid w:val="00233EA1"/>
    <w:rsid w:val="002355F7"/>
    <w:rsid w:val="0023567E"/>
    <w:rsid w:val="002361D5"/>
    <w:rsid w:val="002444D2"/>
    <w:rsid w:val="00244A05"/>
    <w:rsid w:val="00246CC4"/>
    <w:rsid w:val="00250404"/>
    <w:rsid w:val="002610D8"/>
    <w:rsid w:val="002719D3"/>
    <w:rsid w:val="00271B83"/>
    <w:rsid w:val="002747EC"/>
    <w:rsid w:val="00282E3F"/>
    <w:rsid w:val="002851B4"/>
    <w:rsid w:val="002855BF"/>
    <w:rsid w:val="0028741C"/>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0CE4"/>
    <w:rsid w:val="00353BA7"/>
    <w:rsid w:val="0035462D"/>
    <w:rsid w:val="00355764"/>
    <w:rsid w:val="003638CC"/>
    <w:rsid w:val="0036459E"/>
    <w:rsid w:val="00364B41"/>
    <w:rsid w:val="003775A5"/>
    <w:rsid w:val="00383096"/>
    <w:rsid w:val="0039346C"/>
    <w:rsid w:val="003A055E"/>
    <w:rsid w:val="003A41EF"/>
    <w:rsid w:val="003A4F03"/>
    <w:rsid w:val="003A632C"/>
    <w:rsid w:val="003B40AD"/>
    <w:rsid w:val="003C4E37"/>
    <w:rsid w:val="003C6F11"/>
    <w:rsid w:val="003C7362"/>
    <w:rsid w:val="003D3756"/>
    <w:rsid w:val="003D6EEE"/>
    <w:rsid w:val="003E16BE"/>
    <w:rsid w:val="003E7137"/>
    <w:rsid w:val="003F4E28"/>
    <w:rsid w:val="004006E8"/>
    <w:rsid w:val="00401855"/>
    <w:rsid w:val="00411EB3"/>
    <w:rsid w:val="00421E1C"/>
    <w:rsid w:val="00425B81"/>
    <w:rsid w:val="004379FE"/>
    <w:rsid w:val="00447ADC"/>
    <w:rsid w:val="00456996"/>
    <w:rsid w:val="00463182"/>
    <w:rsid w:val="00465587"/>
    <w:rsid w:val="00477455"/>
    <w:rsid w:val="00482050"/>
    <w:rsid w:val="00493F9D"/>
    <w:rsid w:val="00494F6E"/>
    <w:rsid w:val="00496DE5"/>
    <w:rsid w:val="004A1748"/>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819FD"/>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81AAE"/>
    <w:rsid w:val="00696821"/>
    <w:rsid w:val="006C285F"/>
    <w:rsid w:val="006C66D8"/>
    <w:rsid w:val="006D1E24"/>
    <w:rsid w:val="006D35DE"/>
    <w:rsid w:val="006D4F83"/>
    <w:rsid w:val="006D73CA"/>
    <w:rsid w:val="006D75F8"/>
    <w:rsid w:val="006D79AD"/>
    <w:rsid w:val="006E1417"/>
    <w:rsid w:val="006E2423"/>
    <w:rsid w:val="006F14ED"/>
    <w:rsid w:val="006F4BEB"/>
    <w:rsid w:val="006F6A2C"/>
    <w:rsid w:val="00705593"/>
    <w:rsid w:val="007069DC"/>
    <w:rsid w:val="00710201"/>
    <w:rsid w:val="00712CBB"/>
    <w:rsid w:val="0072024D"/>
    <w:rsid w:val="0072073A"/>
    <w:rsid w:val="00724850"/>
    <w:rsid w:val="007342B5"/>
    <w:rsid w:val="00734A5B"/>
    <w:rsid w:val="00744E76"/>
    <w:rsid w:val="00755C86"/>
    <w:rsid w:val="00757D40"/>
    <w:rsid w:val="007662B5"/>
    <w:rsid w:val="00766567"/>
    <w:rsid w:val="007731DD"/>
    <w:rsid w:val="007733BE"/>
    <w:rsid w:val="0077597A"/>
    <w:rsid w:val="00781F0F"/>
    <w:rsid w:val="00785684"/>
    <w:rsid w:val="0078727C"/>
    <w:rsid w:val="0078753E"/>
    <w:rsid w:val="0079049D"/>
    <w:rsid w:val="00793DC5"/>
    <w:rsid w:val="007B18D8"/>
    <w:rsid w:val="007C095F"/>
    <w:rsid w:val="007C2DD0"/>
    <w:rsid w:val="007D180C"/>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086A"/>
    <w:rsid w:val="0086354A"/>
    <w:rsid w:val="00865603"/>
    <w:rsid w:val="008738CC"/>
    <w:rsid w:val="008759F4"/>
    <w:rsid w:val="008768CA"/>
    <w:rsid w:val="00877EF9"/>
    <w:rsid w:val="00880559"/>
    <w:rsid w:val="00884D7A"/>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11314"/>
    <w:rsid w:val="00923655"/>
    <w:rsid w:val="00924BD8"/>
    <w:rsid w:val="00927291"/>
    <w:rsid w:val="009347B0"/>
    <w:rsid w:val="00936071"/>
    <w:rsid w:val="009376CD"/>
    <w:rsid w:val="00940212"/>
    <w:rsid w:val="00942EC2"/>
    <w:rsid w:val="0094585B"/>
    <w:rsid w:val="00947382"/>
    <w:rsid w:val="0095496C"/>
    <w:rsid w:val="00961B32"/>
    <w:rsid w:val="00962509"/>
    <w:rsid w:val="009637C9"/>
    <w:rsid w:val="00970DB3"/>
    <w:rsid w:val="00974BB0"/>
    <w:rsid w:val="00975BCD"/>
    <w:rsid w:val="00984AC1"/>
    <w:rsid w:val="009860E2"/>
    <w:rsid w:val="009928A9"/>
    <w:rsid w:val="009A0AF3"/>
    <w:rsid w:val="009A76B5"/>
    <w:rsid w:val="009B07CD"/>
    <w:rsid w:val="009C06FE"/>
    <w:rsid w:val="009C19E9"/>
    <w:rsid w:val="009C5739"/>
    <w:rsid w:val="009D74A6"/>
    <w:rsid w:val="009E0E87"/>
    <w:rsid w:val="009E4934"/>
    <w:rsid w:val="009F0BF9"/>
    <w:rsid w:val="00A10F02"/>
    <w:rsid w:val="00A11280"/>
    <w:rsid w:val="00A1371B"/>
    <w:rsid w:val="00A145D5"/>
    <w:rsid w:val="00A1719C"/>
    <w:rsid w:val="00A204CA"/>
    <w:rsid w:val="00A209D6"/>
    <w:rsid w:val="00A22738"/>
    <w:rsid w:val="00A33A73"/>
    <w:rsid w:val="00A36745"/>
    <w:rsid w:val="00A43F2F"/>
    <w:rsid w:val="00A53724"/>
    <w:rsid w:val="00A54700"/>
    <w:rsid w:val="00A54B2B"/>
    <w:rsid w:val="00A56B58"/>
    <w:rsid w:val="00A67457"/>
    <w:rsid w:val="00A82346"/>
    <w:rsid w:val="00A82839"/>
    <w:rsid w:val="00A9671C"/>
    <w:rsid w:val="00AA1553"/>
    <w:rsid w:val="00AB0F63"/>
    <w:rsid w:val="00AC6CD6"/>
    <w:rsid w:val="00AD7CEA"/>
    <w:rsid w:val="00AF5526"/>
    <w:rsid w:val="00B05380"/>
    <w:rsid w:val="00B05962"/>
    <w:rsid w:val="00B15449"/>
    <w:rsid w:val="00B16C2F"/>
    <w:rsid w:val="00B22032"/>
    <w:rsid w:val="00B2550C"/>
    <w:rsid w:val="00B27303"/>
    <w:rsid w:val="00B47FD1"/>
    <w:rsid w:val="00B516BB"/>
    <w:rsid w:val="00B70119"/>
    <w:rsid w:val="00B702CD"/>
    <w:rsid w:val="00B741F8"/>
    <w:rsid w:val="00B83753"/>
    <w:rsid w:val="00B8403B"/>
    <w:rsid w:val="00B84DB2"/>
    <w:rsid w:val="00BA3075"/>
    <w:rsid w:val="00BC1A92"/>
    <w:rsid w:val="00BC3555"/>
    <w:rsid w:val="00BC3831"/>
    <w:rsid w:val="00BE5246"/>
    <w:rsid w:val="00C12B51"/>
    <w:rsid w:val="00C24650"/>
    <w:rsid w:val="00C25465"/>
    <w:rsid w:val="00C33079"/>
    <w:rsid w:val="00C34C1F"/>
    <w:rsid w:val="00C35713"/>
    <w:rsid w:val="00C36E2B"/>
    <w:rsid w:val="00C519DB"/>
    <w:rsid w:val="00C55A12"/>
    <w:rsid w:val="00C560C3"/>
    <w:rsid w:val="00C5787D"/>
    <w:rsid w:val="00C62740"/>
    <w:rsid w:val="00C64714"/>
    <w:rsid w:val="00C6553E"/>
    <w:rsid w:val="00C70DDE"/>
    <w:rsid w:val="00C74CC7"/>
    <w:rsid w:val="00C76859"/>
    <w:rsid w:val="00C83A13"/>
    <w:rsid w:val="00C8437A"/>
    <w:rsid w:val="00C904E6"/>
    <w:rsid w:val="00C9068C"/>
    <w:rsid w:val="00C92967"/>
    <w:rsid w:val="00CA3D0C"/>
    <w:rsid w:val="00CA654B"/>
    <w:rsid w:val="00CB72B8"/>
    <w:rsid w:val="00CC43A1"/>
    <w:rsid w:val="00CC69B3"/>
    <w:rsid w:val="00CC735D"/>
    <w:rsid w:val="00CD17C4"/>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160A0"/>
    <w:rsid w:val="00E2094B"/>
    <w:rsid w:val="00E46C08"/>
    <w:rsid w:val="00E471CF"/>
    <w:rsid w:val="00E547BA"/>
    <w:rsid w:val="00E62835"/>
    <w:rsid w:val="00E64E56"/>
    <w:rsid w:val="00E655F5"/>
    <w:rsid w:val="00E66DAE"/>
    <w:rsid w:val="00E70950"/>
    <w:rsid w:val="00E74D88"/>
    <w:rsid w:val="00E77645"/>
    <w:rsid w:val="00E83697"/>
    <w:rsid w:val="00E86664"/>
    <w:rsid w:val="00E95C72"/>
    <w:rsid w:val="00E965DA"/>
    <w:rsid w:val="00E9661B"/>
    <w:rsid w:val="00EA66C9"/>
    <w:rsid w:val="00EB3C31"/>
    <w:rsid w:val="00EC4A25"/>
    <w:rsid w:val="00ED781D"/>
    <w:rsid w:val="00EE6E1D"/>
    <w:rsid w:val="00EF612C"/>
    <w:rsid w:val="00EF718B"/>
    <w:rsid w:val="00F025A2"/>
    <w:rsid w:val="00F036E9"/>
    <w:rsid w:val="00F07388"/>
    <w:rsid w:val="00F2026E"/>
    <w:rsid w:val="00F2210A"/>
    <w:rsid w:val="00F37743"/>
    <w:rsid w:val="00F538AF"/>
    <w:rsid w:val="00F54A3D"/>
    <w:rsid w:val="00F54CB0"/>
    <w:rsid w:val="00F579CD"/>
    <w:rsid w:val="00F653B8"/>
    <w:rsid w:val="00F6616C"/>
    <w:rsid w:val="00F66210"/>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 w:type="paragraph" w:styleId="ListParagraph">
    <w:name w:val="List Paragraph"/>
    <w:basedOn w:val="Normal"/>
    <w:uiPriority w:val="99"/>
    <w:rsid w:val="00C64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13</Pages>
  <Words>4534</Words>
  <Characters>25848</Characters>
  <Application>Microsoft Office Word</Application>
  <DocSecurity>0</DocSecurity>
  <Lines>215</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[Amaanat]</cp:lastModifiedBy>
  <cp:revision>56</cp:revision>
  <dcterms:created xsi:type="dcterms:W3CDTF">2021-05-21T02:37:00Z</dcterms:created>
  <dcterms:modified xsi:type="dcterms:W3CDTF">2021-05-24T07:58:00Z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