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30129" w14:textId="77777777" w:rsidR="003446DA" w:rsidRDefault="00480653">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6D906060" w14:textId="77777777" w:rsidR="003446DA" w:rsidRDefault="00480653">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56CE44F3" w14:textId="77777777" w:rsidR="003446DA" w:rsidRDefault="003446DA">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3804B4" w14:textId="77777777" w:rsidR="003446DA" w:rsidRDefault="00480653">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5.4.1.1</w:t>
      </w:r>
    </w:p>
    <w:p w14:paraId="7A1952D7" w14:textId="77777777" w:rsidR="003446DA" w:rsidRDefault="00480653">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14:paraId="388C0010" w14:textId="77777777" w:rsidR="003446DA" w:rsidRDefault="00480653">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[AT114-e][004][NR15] Connection Control I (Huawei)</w:t>
      </w:r>
    </w:p>
    <w:p w14:paraId="6DEB2653" w14:textId="77777777" w:rsidR="003446DA" w:rsidRDefault="00480653">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712A270D" w14:textId="77777777" w:rsidR="003446DA" w:rsidRDefault="00480653">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8"/>
      <w:bookmarkStart w:id="4" w:name="OLE_LINK37"/>
    </w:p>
    <w:p w14:paraId="792902F3" w14:textId="77777777" w:rsidR="003446DA" w:rsidRDefault="00480653">
      <w:pPr>
        <w:rPr>
          <w:rFonts w:ascii="Arial" w:eastAsia="Arial Unicode MS" w:hAnsi="Arial" w:cs="Arial"/>
          <w:lang w:val="en-GB"/>
        </w:rPr>
      </w:pPr>
      <w:bookmarkStart w:id="5" w:name="OLE_LINK16"/>
      <w:bookmarkStart w:id="6" w:name="OLE_LINK24"/>
      <w:bookmarkStart w:id="7" w:name="OLE_LINK41"/>
      <w:bookmarkStart w:id="8" w:name="OLE_LINK17"/>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3446DA" w14:paraId="0B216711" w14:textId="77777777">
        <w:tc>
          <w:tcPr>
            <w:tcW w:w="9617" w:type="dxa"/>
          </w:tcPr>
          <w:p w14:paraId="35630D67" w14:textId="77777777" w:rsidR="003446DA" w:rsidRDefault="00480653">
            <w:pPr>
              <w:pStyle w:val="EmailDiscussion"/>
              <w:tabs>
                <w:tab w:val="clear" w:pos="360"/>
                <w:tab w:val="left" w:pos="1619"/>
              </w:tabs>
              <w:spacing w:after="0" w:line="240" w:lineRule="auto"/>
              <w:ind w:left="1619"/>
              <w:jc w:val="left"/>
            </w:pPr>
            <w:r>
              <w:t>[AT114-e][004][NR15] Connection Control I (Huawei)</w:t>
            </w:r>
          </w:p>
          <w:p w14:paraId="3405FC44" w14:textId="77777777" w:rsidR="003446DA" w:rsidRDefault="00480653">
            <w:pPr>
              <w:pStyle w:val="Doc-text2"/>
            </w:pPr>
            <w:r>
              <w:tab/>
              <w:t>Scope: Treat R2-2105769 if needed (on-line first), R2-2106329 (on-line first), R2-2106330 (on-line first), R2-2106304, R2-2106305, R2-2105582, R2-2105583, R2-2105584, R2-2105946, R2-2105947, R2-2105948, R2-2105949, R2-2105649, R2-2105650, R2-2106192, R2-2106193,</w:t>
            </w:r>
          </w:p>
          <w:p w14:paraId="64AB79FE" w14:textId="77777777" w:rsidR="003446DA" w:rsidRDefault="00480653">
            <w:pPr>
              <w:pStyle w:val="EmailDiscussion2"/>
            </w:pPr>
            <w:r>
              <w:tab/>
              <w:t>Phase 1, determine agreeable parts, Phase 2, for agreeable parts Work on CRs.</w:t>
            </w:r>
          </w:p>
          <w:p w14:paraId="2173F571" w14:textId="77777777" w:rsidR="003446DA" w:rsidRDefault="00480653">
            <w:pPr>
              <w:pStyle w:val="EmailDiscussion2"/>
            </w:pPr>
            <w:r>
              <w:tab/>
              <w:t xml:space="preserve">Intended outcome: Report and Agreed CRs. </w:t>
            </w:r>
          </w:p>
          <w:p w14:paraId="789BC6AA" w14:textId="77777777" w:rsidR="003446DA" w:rsidRDefault="00480653">
            <w:pPr>
              <w:pStyle w:val="EmailDiscussion2"/>
            </w:pPr>
            <w:r>
              <w:tab/>
              <w:t>Deadline: Schedule A</w:t>
            </w:r>
          </w:p>
        </w:tc>
      </w:tr>
    </w:tbl>
    <w:p w14:paraId="1B7B9BAB" w14:textId="77777777" w:rsidR="003446DA" w:rsidRDefault="003446DA">
      <w:pPr>
        <w:rPr>
          <w:rFonts w:eastAsia="Arial Unicode MS" w:hAnsi="Arial Unicode MS" w:cs="Arial Unicode MS"/>
        </w:rPr>
      </w:pPr>
    </w:p>
    <w:p w14:paraId="700FB434" w14:textId="77777777" w:rsidR="003446DA" w:rsidRDefault="00480653">
      <w:pPr>
        <w:rPr>
          <w:rFonts w:eastAsia="Arial Unicode MS" w:hAnsi="Arial Unicode MS" w:cs="Arial Unicode MS"/>
        </w:rPr>
      </w:pPr>
      <w:r>
        <w:rPr>
          <w:rFonts w:eastAsia="Arial Unicode MS" w:hAnsi="Arial Unicode MS" w:cs="Arial Unicode MS"/>
        </w:rPr>
        <w:t>For convenience Schedule A is copied below:</w:t>
      </w:r>
    </w:p>
    <w:p w14:paraId="25811ADD" w14:textId="77777777" w:rsidR="003446DA" w:rsidRDefault="00480653">
      <w:pPr>
        <w:pStyle w:val="Doc-title"/>
      </w:pPr>
      <w:r>
        <w:rPr>
          <w:b/>
          <w:u w:val="single"/>
        </w:rPr>
        <w:t>Schedule A</w:t>
      </w:r>
      <w:r>
        <w:t xml:space="preserve"> (a schedule for main session for many offline dicussion): </w:t>
      </w:r>
    </w:p>
    <w:p w14:paraId="64F06062" w14:textId="77777777" w:rsidR="003446DA" w:rsidRDefault="00480653">
      <w:pPr>
        <w:pStyle w:val="Doc-title"/>
        <w:ind w:firstLine="0"/>
      </w:pPr>
      <w:r>
        <w:rPr>
          <w:highlight w:val="yellow"/>
        </w:rPr>
        <w:t xml:space="preserve">A first round with </w:t>
      </w:r>
      <w:r>
        <w:rPr>
          <w:b/>
          <w:highlight w:val="yellow"/>
        </w:rPr>
        <w:t>Deadline for comments Friday May 21 1000 UTC</w:t>
      </w:r>
      <w:r>
        <w:rPr>
          <w:highlight w:val="yellow"/>
        </w:rPr>
        <w:t xml:space="preserve"> to settle scope what is agreeable etc (phase 1).</w:t>
      </w:r>
    </w:p>
    <w:p w14:paraId="74AE701B" w14:textId="77777777" w:rsidR="003446DA" w:rsidRDefault="00480653">
      <w:pPr>
        <w:pStyle w:val="Doc-title"/>
        <w:ind w:firstLine="0"/>
      </w:pPr>
      <w:r>
        <w:t xml:space="preserve">A pre-final round with </w:t>
      </w:r>
      <w:r>
        <w:rPr>
          <w:b/>
        </w:rPr>
        <w:t xml:space="preserve">Deadline for any functional and/or scope comments Wednesday May 26 1200 UTC. </w:t>
      </w:r>
      <w:r>
        <w:t>At this point, non-agreeable parts shall be removed/excluded. (phase 2)</w:t>
      </w:r>
    </w:p>
    <w:p w14:paraId="630FBA36" w14:textId="77777777" w:rsidR="003446DA" w:rsidRDefault="00480653">
      <w:pPr>
        <w:pStyle w:val="Doc-title"/>
        <w:ind w:firstLine="0"/>
        <w:rPr>
          <w:b/>
        </w:rPr>
      </w:pPr>
      <w:r>
        <w:t xml:space="preserve">A final round (last 24h) for checking and smaller simplification / removal comments only including agreeable parts, with Deadline </w:t>
      </w:r>
      <w:r>
        <w:rPr>
          <w:b/>
        </w:rPr>
        <w:t xml:space="preserve">EOM </w:t>
      </w:r>
      <w:r>
        <w:t xml:space="preserve">(at this point all outcome documents need to be available in inbox with tdoc numbers). </w:t>
      </w:r>
    </w:p>
    <w:p w14:paraId="6D6793F0" w14:textId="77777777" w:rsidR="003446DA" w:rsidRDefault="00480653">
      <w:pPr>
        <w:pStyle w:val="Doc-title"/>
        <w:ind w:firstLine="0"/>
      </w:pPr>
      <w:r>
        <w:t xml:space="preserve">Additional check-points etc if needed are defined by the Rapporteur. Offline discussion rapporteur must notify chairman / session chair if on-line comeback discussion is needed, if discussion doesn’t converge etc. </w:t>
      </w:r>
    </w:p>
    <w:p w14:paraId="39A354BA" w14:textId="77777777" w:rsidR="003446DA" w:rsidRDefault="003446DA">
      <w:pPr>
        <w:pStyle w:val="Doc-text2"/>
      </w:pPr>
    </w:p>
    <w:p w14:paraId="49F624D5" w14:textId="77777777" w:rsidR="003446DA" w:rsidRDefault="00480653">
      <w:pPr>
        <w:rPr>
          <w:rFonts w:eastAsia="Arial Unicode MS" w:hAnsi="Arial Unicode MS" w:cs="Arial Unicode MS"/>
          <w:lang w:val="en-GB"/>
        </w:rPr>
      </w:pPr>
      <w:r>
        <w:rPr>
          <w:rFonts w:eastAsia="Arial Unicode MS" w:hAnsi="Arial Unicode MS" w:cs="Arial Unicode MS"/>
          <w:lang w:val="en-GB"/>
        </w:rPr>
        <w:t>The discussion covers the following documents from AI 5.4.1.1 Connection control:</w:t>
      </w:r>
    </w:p>
    <w:tbl>
      <w:tblPr>
        <w:tblStyle w:val="TableGrid"/>
        <w:tblW w:w="9634" w:type="dxa"/>
        <w:tblLook w:val="04A0" w:firstRow="1" w:lastRow="0" w:firstColumn="1" w:lastColumn="0" w:noHBand="0" w:noVBand="1"/>
      </w:tblPr>
      <w:tblGrid>
        <w:gridCol w:w="1555"/>
        <w:gridCol w:w="3827"/>
        <w:gridCol w:w="2977"/>
        <w:gridCol w:w="1275"/>
      </w:tblGrid>
      <w:tr w:rsidR="003446DA" w14:paraId="5236AA58" w14:textId="77777777">
        <w:trPr>
          <w:trHeight w:val="255"/>
        </w:trPr>
        <w:tc>
          <w:tcPr>
            <w:tcW w:w="1555" w:type="dxa"/>
            <w:noWrap/>
          </w:tcPr>
          <w:p w14:paraId="02EFE13D" w14:textId="77777777" w:rsidR="003446DA" w:rsidRDefault="00480653">
            <w:pPr>
              <w:jc w:val="left"/>
              <w:rPr>
                <w:rFonts w:eastAsia="Arial Unicode MS" w:hAnsi="Arial Unicode MS" w:cs="Arial Unicode MS"/>
              </w:rPr>
            </w:pPr>
            <w:r>
              <w:rPr>
                <w:rFonts w:eastAsia="Arial Unicode MS" w:hAnsi="Arial Unicode MS" w:cs="Arial Unicode MS"/>
              </w:rPr>
              <w:t>R2-2105769</w:t>
            </w:r>
          </w:p>
        </w:tc>
        <w:tc>
          <w:tcPr>
            <w:tcW w:w="3827" w:type="dxa"/>
            <w:noWrap/>
          </w:tcPr>
          <w:p w14:paraId="47A09D2D" w14:textId="77777777" w:rsidR="003446DA" w:rsidRDefault="00480653">
            <w:pPr>
              <w:jc w:val="left"/>
              <w:rPr>
                <w:rFonts w:eastAsia="Arial Unicode MS" w:hAnsi="Arial Unicode MS" w:cs="Arial Unicode MS"/>
              </w:rPr>
            </w:pPr>
            <w:r>
              <w:rPr>
                <w:rFonts w:eastAsia="Arial Unicode MS" w:hAnsi="Arial Unicode MS" w:cs="Arial Unicode MS"/>
              </w:rPr>
              <w:t>Summary of [Post113bis-e][060][NR15] RLC bearer handling with Full Configuration</w:t>
            </w:r>
          </w:p>
        </w:tc>
        <w:tc>
          <w:tcPr>
            <w:tcW w:w="2977" w:type="dxa"/>
            <w:noWrap/>
          </w:tcPr>
          <w:p w14:paraId="77BAB425" w14:textId="77777777" w:rsidR="003446DA" w:rsidRDefault="00480653">
            <w:pPr>
              <w:jc w:val="left"/>
              <w:rPr>
                <w:rFonts w:eastAsia="Arial Unicode MS" w:hAnsi="Arial Unicode MS" w:cs="Arial Unicode MS"/>
              </w:rPr>
            </w:pPr>
            <w:r>
              <w:rPr>
                <w:rFonts w:eastAsia="Arial Unicode MS" w:hAnsi="Arial Unicode MS" w:cs="Arial Unicode MS"/>
              </w:rPr>
              <w:t>Ericsson, Mediatek Inc.</w:t>
            </w:r>
          </w:p>
        </w:tc>
        <w:tc>
          <w:tcPr>
            <w:tcW w:w="1275" w:type="dxa"/>
            <w:noWrap/>
          </w:tcPr>
          <w:p w14:paraId="509DD664" w14:textId="77777777" w:rsidR="003446DA" w:rsidRDefault="00480653">
            <w:pPr>
              <w:jc w:val="left"/>
              <w:rPr>
                <w:rFonts w:eastAsia="Arial Unicode MS" w:hAnsi="Arial Unicode MS" w:cs="Arial Unicode MS"/>
              </w:rPr>
            </w:pPr>
            <w:r>
              <w:rPr>
                <w:rFonts w:eastAsia="Arial Unicode MS" w:hAnsi="Arial Unicode MS" w:cs="Arial Unicode MS"/>
              </w:rPr>
              <w:t>discussion</w:t>
            </w:r>
          </w:p>
        </w:tc>
      </w:tr>
      <w:tr w:rsidR="003446DA" w14:paraId="652A111E" w14:textId="77777777">
        <w:trPr>
          <w:trHeight w:val="255"/>
        </w:trPr>
        <w:tc>
          <w:tcPr>
            <w:tcW w:w="1555" w:type="dxa"/>
            <w:noWrap/>
          </w:tcPr>
          <w:p w14:paraId="1631E104" w14:textId="77777777" w:rsidR="003446DA" w:rsidRDefault="00480653">
            <w:pPr>
              <w:jc w:val="left"/>
              <w:rPr>
                <w:rFonts w:eastAsia="Arial Unicode MS" w:hAnsi="Arial Unicode MS" w:cs="Arial Unicode MS"/>
              </w:rPr>
            </w:pPr>
            <w:r>
              <w:rPr>
                <w:rFonts w:eastAsia="Arial Unicode MS" w:hAnsi="Arial Unicode MS" w:cs="Arial Unicode MS"/>
              </w:rPr>
              <w:lastRenderedPageBreak/>
              <w:t>R2-2106329</w:t>
            </w:r>
          </w:p>
        </w:tc>
        <w:tc>
          <w:tcPr>
            <w:tcW w:w="3827" w:type="dxa"/>
            <w:noWrap/>
          </w:tcPr>
          <w:p w14:paraId="12921146" w14:textId="77777777" w:rsidR="003446DA" w:rsidRDefault="00480653">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tcPr>
          <w:p w14:paraId="08AD7476" w14:textId="77777777" w:rsidR="003446DA" w:rsidRDefault="00480653">
            <w:pPr>
              <w:jc w:val="left"/>
              <w:rPr>
                <w:rFonts w:eastAsia="Arial Unicode MS" w:hAnsi="Arial Unicode MS" w:cs="Arial Unicode MS"/>
              </w:rPr>
            </w:pPr>
            <w:r>
              <w:rPr>
                <w:rFonts w:eastAsia="Arial Unicode MS" w:hAnsi="Arial Unicode MS" w:cs="Arial Unicode MS"/>
              </w:rPr>
              <w:t>MediaTek Inc., Qualcomm Incorporated, Ericsson, Nokia, Nokia Shanghai Bell, Vivo, Huawei, HiSilicon, ZTE Corporation, Apple</w:t>
            </w:r>
          </w:p>
        </w:tc>
        <w:tc>
          <w:tcPr>
            <w:tcW w:w="1275" w:type="dxa"/>
            <w:noWrap/>
          </w:tcPr>
          <w:p w14:paraId="01599808"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62DBA50" w14:textId="77777777">
        <w:trPr>
          <w:trHeight w:val="255"/>
        </w:trPr>
        <w:tc>
          <w:tcPr>
            <w:tcW w:w="1555" w:type="dxa"/>
            <w:noWrap/>
          </w:tcPr>
          <w:p w14:paraId="19DF9E2B" w14:textId="77777777" w:rsidR="003446DA" w:rsidRDefault="00480653">
            <w:pPr>
              <w:jc w:val="left"/>
              <w:rPr>
                <w:rFonts w:eastAsia="Arial Unicode MS" w:hAnsi="Arial Unicode MS" w:cs="Arial Unicode MS"/>
              </w:rPr>
            </w:pPr>
            <w:r>
              <w:rPr>
                <w:rFonts w:eastAsia="Arial Unicode MS" w:hAnsi="Arial Unicode MS" w:cs="Arial Unicode MS"/>
              </w:rPr>
              <w:t>R2-2106330</w:t>
            </w:r>
          </w:p>
        </w:tc>
        <w:tc>
          <w:tcPr>
            <w:tcW w:w="3827" w:type="dxa"/>
            <w:noWrap/>
          </w:tcPr>
          <w:p w14:paraId="32C396A3" w14:textId="77777777" w:rsidR="003446DA" w:rsidRDefault="00480653">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tcPr>
          <w:p w14:paraId="1476BBD7" w14:textId="77777777" w:rsidR="003446DA" w:rsidRDefault="00480653">
            <w:pPr>
              <w:jc w:val="left"/>
              <w:rPr>
                <w:rFonts w:eastAsia="Arial Unicode MS" w:hAnsi="Arial Unicode MS" w:cs="Arial Unicode MS"/>
              </w:rPr>
            </w:pPr>
            <w:r>
              <w:rPr>
                <w:rFonts w:eastAsia="Arial Unicode MS" w:hAnsi="Arial Unicode MS" w:cs="Arial Unicode MS"/>
              </w:rPr>
              <w:t>MediaTek Inc., Qualcomm Incorporated, Ericsson, Nokia, Nokia Shanghai Bell, Vivo, Huawei, HiSilicon, ZTE Corporation, Apple</w:t>
            </w:r>
          </w:p>
        </w:tc>
        <w:tc>
          <w:tcPr>
            <w:tcW w:w="1275" w:type="dxa"/>
            <w:noWrap/>
          </w:tcPr>
          <w:p w14:paraId="2A10EBAB"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6680C4F" w14:textId="77777777">
        <w:trPr>
          <w:trHeight w:val="255"/>
        </w:trPr>
        <w:tc>
          <w:tcPr>
            <w:tcW w:w="1555" w:type="dxa"/>
            <w:noWrap/>
          </w:tcPr>
          <w:p w14:paraId="03517BF0" w14:textId="77777777" w:rsidR="003446DA" w:rsidRDefault="00480653">
            <w:pPr>
              <w:jc w:val="left"/>
              <w:rPr>
                <w:rFonts w:eastAsia="Arial Unicode MS" w:hAnsi="Arial Unicode MS" w:cs="Arial Unicode MS"/>
              </w:rPr>
            </w:pPr>
            <w:r>
              <w:rPr>
                <w:rFonts w:eastAsia="Arial Unicode MS" w:hAnsi="Arial Unicode MS" w:cs="Arial Unicode MS"/>
              </w:rPr>
              <w:t>R2-2106304</w:t>
            </w:r>
          </w:p>
        </w:tc>
        <w:tc>
          <w:tcPr>
            <w:tcW w:w="3827" w:type="dxa"/>
            <w:noWrap/>
          </w:tcPr>
          <w:p w14:paraId="680C56BD" w14:textId="77777777" w:rsidR="003446DA" w:rsidRDefault="00480653">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tcPr>
          <w:p w14:paraId="3C68857A"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10D56A9F"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F4C05A4" w14:textId="77777777">
        <w:trPr>
          <w:trHeight w:val="255"/>
        </w:trPr>
        <w:tc>
          <w:tcPr>
            <w:tcW w:w="1555" w:type="dxa"/>
            <w:noWrap/>
          </w:tcPr>
          <w:p w14:paraId="40AD1588" w14:textId="77777777" w:rsidR="003446DA" w:rsidRDefault="00480653">
            <w:pPr>
              <w:jc w:val="left"/>
              <w:rPr>
                <w:rFonts w:eastAsia="Arial Unicode MS" w:hAnsi="Arial Unicode MS" w:cs="Arial Unicode MS"/>
              </w:rPr>
            </w:pPr>
            <w:r>
              <w:rPr>
                <w:rFonts w:eastAsia="Arial Unicode MS" w:hAnsi="Arial Unicode MS" w:cs="Arial Unicode MS"/>
              </w:rPr>
              <w:t>R2-2106305</w:t>
            </w:r>
          </w:p>
        </w:tc>
        <w:tc>
          <w:tcPr>
            <w:tcW w:w="3827" w:type="dxa"/>
            <w:noWrap/>
          </w:tcPr>
          <w:p w14:paraId="4B1FCC49" w14:textId="77777777" w:rsidR="003446DA" w:rsidRDefault="00480653">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tcPr>
          <w:p w14:paraId="1DECEA1B"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24DDE2A1"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031DDD84" w14:textId="77777777">
        <w:trPr>
          <w:trHeight w:val="255"/>
        </w:trPr>
        <w:tc>
          <w:tcPr>
            <w:tcW w:w="1555" w:type="dxa"/>
            <w:noWrap/>
          </w:tcPr>
          <w:p w14:paraId="52814589" w14:textId="77777777" w:rsidR="003446DA" w:rsidRDefault="00480653">
            <w:pPr>
              <w:jc w:val="left"/>
              <w:rPr>
                <w:rFonts w:eastAsia="Arial Unicode MS" w:hAnsi="Arial Unicode MS" w:cs="Arial Unicode MS"/>
              </w:rPr>
            </w:pPr>
            <w:r>
              <w:rPr>
                <w:rFonts w:eastAsia="Arial Unicode MS" w:hAnsi="Arial Unicode MS" w:cs="Arial Unicode MS"/>
              </w:rPr>
              <w:t>R2-2105582</w:t>
            </w:r>
          </w:p>
        </w:tc>
        <w:tc>
          <w:tcPr>
            <w:tcW w:w="3827" w:type="dxa"/>
            <w:noWrap/>
          </w:tcPr>
          <w:p w14:paraId="44557468" w14:textId="77777777" w:rsidR="003446DA" w:rsidRDefault="00480653">
            <w:pPr>
              <w:jc w:val="left"/>
              <w:rPr>
                <w:rFonts w:eastAsia="Arial Unicode MS" w:hAnsi="Arial Unicode MS" w:cs="Arial Unicode MS"/>
              </w:rPr>
            </w:pPr>
            <w:r>
              <w:rPr>
                <w:rFonts w:eastAsia="Arial Unicode MS" w:hAnsi="Arial Unicode MS" w:cs="Arial Unicode MS"/>
              </w:rPr>
              <w:t>Discussion on abortion of resume procedure</w:t>
            </w:r>
          </w:p>
        </w:tc>
        <w:tc>
          <w:tcPr>
            <w:tcW w:w="2977" w:type="dxa"/>
            <w:noWrap/>
          </w:tcPr>
          <w:p w14:paraId="1D5F993E"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7786A2BB" w14:textId="77777777" w:rsidR="003446DA" w:rsidRDefault="00480653">
            <w:pPr>
              <w:jc w:val="left"/>
              <w:rPr>
                <w:rFonts w:eastAsia="Arial Unicode MS" w:hAnsi="Arial Unicode MS" w:cs="Arial Unicode MS"/>
              </w:rPr>
            </w:pPr>
            <w:r>
              <w:rPr>
                <w:rFonts w:eastAsia="Arial Unicode MS" w:hAnsi="Arial Unicode MS" w:cs="Arial Unicode MS"/>
              </w:rPr>
              <w:t>discussion</w:t>
            </w:r>
          </w:p>
        </w:tc>
      </w:tr>
      <w:tr w:rsidR="003446DA" w14:paraId="43DE001D" w14:textId="77777777">
        <w:trPr>
          <w:trHeight w:val="255"/>
        </w:trPr>
        <w:tc>
          <w:tcPr>
            <w:tcW w:w="1555" w:type="dxa"/>
            <w:noWrap/>
          </w:tcPr>
          <w:p w14:paraId="2BC7D4EA" w14:textId="77777777" w:rsidR="003446DA" w:rsidRDefault="00480653">
            <w:pPr>
              <w:jc w:val="left"/>
              <w:rPr>
                <w:rFonts w:eastAsia="Arial Unicode MS" w:hAnsi="Arial Unicode MS" w:cs="Arial Unicode MS"/>
              </w:rPr>
            </w:pPr>
            <w:r>
              <w:rPr>
                <w:rFonts w:eastAsia="Arial Unicode MS" w:hAnsi="Arial Unicode MS" w:cs="Arial Unicode MS"/>
              </w:rPr>
              <w:t>R2-2105583</w:t>
            </w:r>
          </w:p>
        </w:tc>
        <w:tc>
          <w:tcPr>
            <w:tcW w:w="3827" w:type="dxa"/>
            <w:noWrap/>
          </w:tcPr>
          <w:p w14:paraId="2C3FE52F" w14:textId="77777777" w:rsidR="003446DA" w:rsidRDefault="00480653">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tcPr>
          <w:p w14:paraId="2A481431"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2A3B66A8"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4134A65F" w14:textId="77777777">
        <w:trPr>
          <w:trHeight w:val="255"/>
        </w:trPr>
        <w:tc>
          <w:tcPr>
            <w:tcW w:w="1555" w:type="dxa"/>
            <w:noWrap/>
          </w:tcPr>
          <w:p w14:paraId="36B74482" w14:textId="77777777" w:rsidR="003446DA" w:rsidRDefault="00480653">
            <w:pPr>
              <w:jc w:val="left"/>
              <w:rPr>
                <w:rFonts w:eastAsia="Arial Unicode MS" w:hAnsi="Arial Unicode MS" w:cs="Arial Unicode MS"/>
              </w:rPr>
            </w:pPr>
            <w:r>
              <w:rPr>
                <w:rFonts w:eastAsia="Arial Unicode MS" w:hAnsi="Arial Unicode MS" w:cs="Arial Unicode MS"/>
              </w:rPr>
              <w:t>R2-2105584</w:t>
            </w:r>
          </w:p>
        </w:tc>
        <w:tc>
          <w:tcPr>
            <w:tcW w:w="3827" w:type="dxa"/>
            <w:noWrap/>
          </w:tcPr>
          <w:p w14:paraId="2FCBFF40" w14:textId="77777777" w:rsidR="003446DA" w:rsidRDefault="00480653">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tcPr>
          <w:p w14:paraId="400C13CA"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2A60088C"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3623899" w14:textId="77777777">
        <w:trPr>
          <w:trHeight w:val="255"/>
        </w:trPr>
        <w:tc>
          <w:tcPr>
            <w:tcW w:w="1555" w:type="dxa"/>
            <w:noWrap/>
          </w:tcPr>
          <w:p w14:paraId="1BDF573E" w14:textId="77777777" w:rsidR="003446DA" w:rsidRDefault="00480653">
            <w:pPr>
              <w:jc w:val="left"/>
              <w:rPr>
                <w:rFonts w:eastAsia="Arial Unicode MS" w:hAnsi="Arial Unicode MS" w:cs="Arial Unicode MS"/>
              </w:rPr>
            </w:pPr>
            <w:r>
              <w:rPr>
                <w:rFonts w:eastAsia="Arial Unicode MS" w:hAnsi="Arial Unicode MS" w:cs="Arial Unicode MS"/>
              </w:rPr>
              <w:t>R2-2105946</w:t>
            </w:r>
          </w:p>
        </w:tc>
        <w:tc>
          <w:tcPr>
            <w:tcW w:w="3827" w:type="dxa"/>
            <w:noWrap/>
          </w:tcPr>
          <w:p w14:paraId="622298FF"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645466AC"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14F3ADE0"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07E4FD6E" w14:textId="77777777">
        <w:trPr>
          <w:trHeight w:val="255"/>
        </w:trPr>
        <w:tc>
          <w:tcPr>
            <w:tcW w:w="1555" w:type="dxa"/>
            <w:noWrap/>
          </w:tcPr>
          <w:p w14:paraId="4A2237B3" w14:textId="77777777" w:rsidR="003446DA" w:rsidRDefault="00480653">
            <w:pPr>
              <w:jc w:val="left"/>
              <w:rPr>
                <w:rFonts w:eastAsia="Arial Unicode MS" w:hAnsi="Arial Unicode MS" w:cs="Arial Unicode MS"/>
              </w:rPr>
            </w:pPr>
            <w:r>
              <w:rPr>
                <w:rFonts w:eastAsia="Arial Unicode MS" w:hAnsi="Arial Unicode MS" w:cs="Arial Unicode MS"/>
              </w:rPr>
              <w:t>R2-2105947</w:t>
            </w:r>
          </w:p>
        </w:tc>
        <w:tc>
          <w:tcPr>
            <w:tcW w:w="3827" w:type="dxa"/>
            <w:noWrap/>
          </w:tcPr>
          <w:p w14:paraId="1DBF9A02"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5A83F93F"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13FDBA69"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A890055" w14:textId="77777777">
        <w:trPr>
          <w:trHeight w:val="255"/>
        </w:trPr>
        <w:tc>
          <w:tcPr>
            <w:tcW w:w="1555" w:type="dxa"/>
            <w:noWrap/>
          </w:tcPr>
          <w:p w14:paraId="76DB09AC" w14:textId="77777777" w:rsidR="003446DA" w:rsidRDefault="00480653">
            <w:pPr>
              <w:jc w:val="left"/>
              <w:rPr>
                <w:rFonts w:eastAsia="Arial Unicode MS" w:hAnsi="Arial Unicode MS" w:cs="Arial Unicode MS"/>
              </w:rPr>
            </w:pPr>
            <w:r>
              <w:rPr>
                <w:rFonts w:eastAsia="Arial Unicode MS" w:hAnsi="Arial Unicode MS" w:cs="Arial Unicode MS"/>
              </w:rPr>
              <w:t>R2-2105948</w:t>
            </w:r>
          </w:p>
        </w:tc>
        <w:tc>
          <w:tcPr>
            <w:tcW w:w="3827" w:type="dxa"/>
            <w:noWrap/>
          </w:tcPr>
          <w:p w14:paraId="4C0F0BD6"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7845F06C"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2E255DB7"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515716A1" w14:textId="77777777">
        <w:trPr>
          <w:trHeight w:val="255"/>
        </w:trPr>
        <w:tc>
          <w:tcPr>
            <w:tcW w:w="1555" w:type="dxa"/>
            <w:noWrap/>
          </w:tcPr>
          <w:p w14:paraId="24DEA854" w14:textId="77777777" w:rsidR="003446DA" w:rsidRDefault="00480653">
            <w:pPr>
              <w:jc w:val="left"/>
              <w:rPr>
                <w:rFonts w:eastAsia="Arial Unicode MS" w:hAnsi="Arial Unicode MS" w:cs="Arial Unicode MS"/>
              </w:rPr>
            </w:pPr>
            <w:r>
              <w:rPr>
                <w:rFonts w:eastAsia="Arial Unicode MS" w:hAnsi="Arial Unicode MS" w:cs="Arial Unicode MS"/>
              </w:rPr>
              <w:t>R2-2105949</w:t>
            </w:r>
          </w:p>
        </w:tc>
        <w:tc>
          <w:tcPr>
            <w:tcW w:w="3827" w:type="dxa"/>
            <w:noWrap/>
          </w:tcPr>
          <w:p w14:paraId="0CEC6421"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63C9EFA6"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54FB8CD8"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3EF7E03E" w14:textId="77777777">
        <w:trPr>
          <w:trHeight w:val="255"/>
        </w:trPr>
        <w:tc>
          <w:tcPr>
            <w:tcW w:w="1555" w:type="dxa"/>
            <w:noWrap/>
          </w:tcPr>
          <w:p w14:paraId="150C085D" w14:textId="77777777" w:rsidR="003446DA" w:rsidRDefault="00480653">
            <w:pPr>
              <w:jc w:val="left"/>
              <w:rPr>
                <w:rFonts w:eastAsia="Arial Unicode MS" w:hAnsi="Arial Unicode MS" w:cs="Arial Unicode MS"/>
              </w:rPr>
            </w:pPr>
            <w:r>
              <w:rPr>
                <w:rFonts w:eastAsia="Arial Unicode MS" w:hAnsi="Arial Unicode MS" w:cs="Arial Unicode MS"/>
              </w:rPr>
              <w:lastRenderedPageBreak/>
              <w:t>R2-2105649</w:t>
            </w:r>
          </w:p>
        </w:tc>
        <w:tc>
          <w:tcPr>
            <w:tcW w:w="3827" w:type="dxa"/>
            <w:noWrap/>
          </w:tcPr>
          <w:p w14:paraId="09A9A484" w14:textId="77777777" w:rsidR="003446DA" w:rsidRDefault="00480653">
            <w:pPr>
              <w:jc w:val="left"/>
              <w:rPr>
                <w:rFonts w:eastAsia="Arial Unicode MS" w:hAnsi="Arial Unicode MS" w:cs="Arial Unicode MS"/>
              </w:rPr>
            </w:pPr>
            <w:r>
              <w:rPr>
                <w:rFonts w:eastAsia="Arial Unicode MS" w:hAnsi="Arial Unicode MS" w:cs="Arial Unicode MS"/>
              </w:rPr>
              <w:t>Clarification for an ongoing establishment and resume procedure</w:t>
            </w:r>
          </w:p>
        </w:tc>
        <w:tc>
          <w:tcPr>
            <w:tcW w:w="2977" w:type="dxa"/>
            <w:noWrap/>
          </w:tcPr>
          <w:p w14:paraId="4C190F6E"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7871C0A1"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2F623ACD" w14:textId="77777777">
        <w:trPr>
          <w:trHeight w:val="255"/>
        </w:trPr>
        <w:tc>
          <w:tcPr>
            <w:tcW w:w="1555" w:type="dxa"/>
            <w:noWrap/>
          </w:tcPr>
          <w:p w14:paraId="466278D3" w14:textId="77777777" w:rsidR="003446DA" w:rsidRDefault="00480653">
            <w:pPr>
              <w:jc w:val="left"/>
              <w:rPr>
                <w:rFonts w:eastAsia="Arial Unicode MS" w:hAnsi="Arial Unicode MS" w:cs="Arial Unicode MS"/>
              </w:rPr>
            </w:pPr>
            <w:r>
              <w:rPr>
                <w:rFonts w:eastAsia="Arial Unicode MS" w:hAnsi="Arial Unicode MS" w:cs="Arial Unicode MS"/>
              </w:rPr>
              <w:t>R2-2105650</w:t>
            </w:r>
          </w:p>
        </w:tc>
        <w:tc>
          <w:tcPr>
            <w:tcW w:w="3827" w:type="dxa"/>
            <w:noWrap/>
          </w:tcPr>
          <w:p w14:paraId="4AC2095F" w14:textId="77777777" w:rsidR="003446DA" w:rsidRDefault="00480653">
            <w:pPr>
              <w:jc w:val="left"/>
              <w:rPr>
                <w:rFonts w:eastAsia="Arial Unicode MS" w:hAnsi="Arial Unicode MS" w:cs="Arial Unicode MS"/>
              </w:rPr>
            </w:pPr>
            <w:r>
              <w:rPr>
                <w:rFonts w:eastAsia="Arial Unicode MS" w:hAnsi="Arial Unicode MS" w:cs="Arial Unicode MS"/>
              </w:rPr>
              <w:t>Clarification for an ongoing establishment and resume procedure</w:t>
            </w:r>
          </w:p>
        </w:tc>
        <w:tc>
          <w:tcPr>
            <w:tcW w:w="2977" w:type="dxa"/>
            <w:noWrap/>
          </w:tcPr>
          <w:p w14:paraId="10EE6FBC"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26413A31"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235BECB1" w14:textId="77777777">
        <w:trPr>
          <w:trHeight w:val="255"/>
        </w:trPr>
        <w:tc>
          <w:tcPr>
            <w:tcW w:w="1555" w:type="dxa"/>
            <w:noWrap/>
          </w:tcPr>
          <w:p w14:paraId="66768B82" w14:textId="77777777" w:rsidR="003446DA" w:rsidRDefault="00480653">
            <w:pPr>
              <w:jc w:val="left"/>
              <w:rPr>
                <w:rFonts w:eastAsia="Arial Unicode MS" w:hAnsi="Arial Unicode MS" w:cs="Arial Unicode MS"/>
              </w:rPr>
            </w:pPr>
            <w:r>
              <w:rPr>
                <w:rFonts w:eastAsia="Arial Unicode MS" w:hAnsi="Arial Unicode MS" w:cs="Arial Unicode MS"/>
              </w:rPr>
              <w:t>R2-2106192</w:t>
            </w:r>
          </w:p>
        </w:tc>
        <w:tc>
          <w:tcPr>
            <w:tcW w:w="3827" w:type="dxa"/>
            <w:noWrap/>
          </w:tcPr>
          <w:p w14:paraId="6CD2ED8A" w14:textId="77777777" w:rsidR="003446DA" w:rsidRDefault="00480653">
            <w:pPr>
              <w:jc w:val="left"/>
              <w:rPr>
                <w:rFonts w:eastAsia="Arial Unicode MS" w:hAnsi="Arial Unicode MS" w:cs="Arial Unicode MS"/>
              </w:rPr>
            </w:pPr>
            <w:r>
              <w:rPr>
                <w:rFonts w:eastAsia="Arial Unicode MS" w:hAnsi="Arial Unicode MS" w:cs="Arial Unicode MS"/>
              </w:rPr>
              <w:t>Clarification of initiation of RRC resume procedure</w:t>
            </w:r>
          </w:p>
        </w:tc>
        <w:tc>
          <w:tcPr>
            <w:tcW w:w="2977" w:type="dxa"/>
            <w:noWrap/>
          </w:tcPr>
          <w:p w14:paraId="72EFB5E0"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71213E32"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2B0B546D" w14:textId="77777777">
        <w:trPr>
          <w:trHeight w:val="255"/>
        </w:trPr>
        <w:tc>
          <w:tcPr>
            <w:tcW w:w="1555" w:type="dxa"/>
            <w:noWrap/>
          </w:tcPr>
          <w:p w14:paraId="189404C4" w14:textId="77777777" w:rsidR="003446DA" w:rsidRDefault="00480653">
            <w:pPr>
              <w:jc w:val="left"/>
              <w:rPr>
                <w:rFonts w:eastAsia="Arial Unicode MS" w:hAnsi="Arial Unicode MS" w:cs="Arial Unicode MS"/>
              </w:rPr>
            </w:pPr>
            <w:r>
              <w:rPr>
                <w:rFonts w:eastAsia="Arial Unicode MS" w:hAnsi="Arial Unicode MS" w:cs="Arial Unicode MS"/>
              </w:rPr>
              <w:t>R2-2106193</w:t>
            </w:r>
          </w:p>
        </w:tc>
        <w:tc>
          <w:tcPr>
            <w:tcW w:w="3827" w:type="dxa"/>
            <w:noWrap/>
          </w:tcPr>
          <w:p w14:paraId="01878B1B" w14:textId="77777777" w:rsidR="003446DA" w:rsidRDefault="00480653">
            <w:pPr>
              <w:jc w:val="left"/>
              <w:rPr>
                <w:rFonts w:eastAsia="Arial Unicode MS" w:hAnsi="Arial Unicode MS" w:cs="Arial Unicode MS"/>
              </w:rPr>
            </w:pPr>
            <w:r>
              <w:rPr>
                <w:rFonts w:eastAsia="Arial Unicode MS" w:hAnsi="Arial Unicode MS" w:cs="Arial Unicode MS"/>
              </w:rPr>
              <w:t>Clarification of initiation of RRC resume procedure</w:t>
            </w:r>
          </w:p>
        </w:tc>
        <w:tc>
          <w:tcPr>
            <w:tcW w:w="2977" w:type="dxa"/>
            <w:noWrap/>
          </w:tcPr>
          <w:p w14:paraId="47F02B41"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63B8290A" w14:textId="77777777" w:rsidR="003446DA" w:rsidRDefault="00480653">
            <w:pPr>
              <w:jc w:val="left"/>
              <w:rPr>
                <w:rFonts w:eastAsia="Arial Unicode MS" w:hAnsi="Arial Unicode MS" w:cs="Arial Unicode MS"/>
              </w:rPr>
            </w:pPr>
            <w:r>
              <w:rPr>
                <w:rFonts w:eastAsia="Arial Unicode MS" w:hAnsi="Arial Unicode MS" w:cs="Arial Unicode MS"/>
              </w:rPr>
              <w:t>CR</w:t>
            </w:r>
          </w:p>
        </w:tc>
      </w:tr>
    </w:tbl>
    <w:p w14:paraId="6CB2B3BC" w14:textId="77777777" w:rsidR="003446DA" w:rsidRDefault="003446DA">
      <w:pPr>
        <w:rPr>
          <w:rFonts w:eastAsia="Arial Unicode MS" w:hAnsi="Arial Unicode MS" w:cs="Arial Unicode MS"/>
          <w:lang w:val="en-GB"/>
        </w:rPr>
      </w:pPr>
    </w:p>
    <w:p w14:paraId="1EA620D8" w14:textId="77777777" w:rsidR="003446DA" w:rsidRDefault="00480653">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3446DA" w14:paraId="617B0E64" w14:textId="77777777">
        <w:tc>
          <w:tcPr>
            <w:tcW w:w="3506" w:type="dxa"/>
            <w:shd w:val="clear" w:color="auto" w:fill="auto"/>
          </w:tcPr>
          <w:p w14:paraId="6646C786" w14:textId="77777777" w:rsidR="003446DA" w:rsidRDefault="00480653">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14:paraId="44613D57"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rsidR="003446DA" w14:paraId="4F03AF19" w14:textId="77777777">
        <w:tc>
          <w:tcPr>
            <w:tcW w:w="3506" w:type="dxa"/>
            <w:shd w:val="clear" w:color="auto" w:fill="auto"/>
          </w:tcPr>
          <w:p w14:paraId="48E3FFB9"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Qualcomm</w:t>
            </w:r>
          </w:p>
        </w:tc>
        <w:tc>
          <w:tcPr>
            <w:tcW w:w="6111" w:type="dxa"/>
            <w:shd w:val="clear" w:color="auto" w:fill="auto"/>
          </w:tcPr>
          <w:p w14:paraId="6DD63D89" w14:textId="77777777" w:rsidR="003446DA" w:rsidRDefault="003211E0">
            <w:pPr>
              <w:widowControl w:val="0"/>
              <w:rPr>
                <w:rFonts w:ascii="CG Times (WN)" w:eastAsia="DengXian" w:hAnsi="CG Times (WN)"/>
                <w:bCs/>
                <w:sz w:val="21"/>
                <w:szCs w:val="21"/>
                <w:lang w:eastAsia="zh-CN"/>
              </w:rPr>
            </w:pPr>
            <w:hyperlink r:id="rId12" w:history="1">
              <w:r w:rsidR="00480653">
                <w:rPr>
                  <w:rStyle w:val="Hyperlink"/>
                  <w:rFonts w:ascii="CG Times (WN)" w:eastAsia="DengXian" w:hAnsi="CG Times (WN)"/>
                  <w:bCs/>
                  <w:sz w:val="21"/>
                  <w:szCs w:val="21"/>
                  <w:lang w:eastAsia="zh-CN"/>
                </w:rPr>
                <w:t>mambriss@qti.qualcomm.com</w:t>
              </w:r>
            </w:hyperlink>
          </w:p>
        </w:tc>
      </w:tr>
      <w:tr w:rsidR="003446DA" w14:paraId="56D6372D" w14:textId="77777777">
        <w:tc>
          <w:tcPr>
            <w:tcW w:w="3506" w:type="dxa"/>
            <w:shd w:val="clear" w:color="auto" w:fill="auto"/>
          </w:tcPr>
          <w:p w14:paraId="5B613583"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Intel</w:t>
            </w:r>
          </w:p>
        </w:tc>
        <w:tc>
          <w:tcPr>
            <w:tcW w:w="6111" w:type="dxa"/>
            <w:shd w:val="clear" w:color="auto" w:fill="auto"/>
          </w:tcPr>
          <w:p w14:paraId="3B4EBDDA"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Sudeep.k.palat@intel.com</w:t>
            </w:r>
          </w:p>
        </w:tc>
      </w:tr>
      <w:tr w:rsidR="003446DA" w14:paraId="4C1C6297" w14:textId="77777777">
        <w:tc>
          <w:tcPr>
            <w:tcW w:w="3506" w:type="dxa"/>
            <w:shd w:val="clear" w:color="auto" w:fill="auto"/>
          </w:tcPr>
          <w:p w14:paraId="730F9129"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MediaTek</w:t>
            </w:r>
          </w:p>
        </w:tc>
        <w:tc>
          <w:tcPr>
            <w:tcW w:w="6111" w:type="dxa"/>
            <w:shd w:val="clear" w:color="auto" w:fill="auto"/>
          </w:tcPr>
          <w:p w14:paraId="3740CD9A"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Chun-fan.tsai@mediatek.com</w:t>
            </w:r>
          </w:p>
        </w:tc>
      </w:tr>
      <w:tr w:rsidR="003446DA" w14:paraId="6E01BA3E" w14:textId="77777777">
        <w:tc>
          <w:tcPr>
            <w:tcW w:w="3506" w:type="dxa"/>
            <w:shd w:val="clear" w:color="auto" w:fill="auto"/>
          </w:tcPr>
          <w:p w14:paraId="77FF05EE" w14:textId="77777777" w:rsidR="003446DA" w:rsidRDefault="00480653">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LG Electronics</w:t>
            </w:r>
          </w:p>
        </w:tc>
        <w:tc>
          <w:tcPr>
            <w:tcW w:w="6111" w:type="dxa"/>
            <w:shd w:val="clear" w:color="auto" w:fill="auto"/>
          </w:tcPr>
          <w:p w14:paraId="0D937BD1" w14:textId="77777777" w:rsidR="003446DA" w:rsidRDefault="00480653">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SeungJune Yi (seungjune.yi@lge.com)</w:t>
            </w:r>
          </w:p>
        </w:tc>
      </w:tr>
      <w:tr w:rsidR="003446DA" w14:paraId="574BA96D" w14:textId="77777777">
        <w:tc>
          <w:tcPr>
            <w:tcW w:w="3506" w:type="dxa"/>
            <w:shd w:val="clear" w:color="auto" w:fill="auto"/>
          </w:tcPr>
          <w:p w14:paraId="5352DB00" w14:textId="77777777" w:rsidR="003446DA" w:rsidRDefault="00480653">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vivo</w:t>
            </w:r>
          </w:p>
        </w:tc>
        <w:tc>
          <w:tcPr>
            <w:tcW w:w="6111" w:type="dxa"/>
            <w:shd w:val="clear" w:color="auto" w:fill="auto"/>
          </w:tcPr>
          <w:p w14:paraId="2CA88038" w14:textId="77777777" w:rsidR="003446DA" w:rsidRDefault="00480653">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tingting.zhong@vivo.com</w:t>
            </w:r>
          </w:p>
        </w:tc>
      </w:tr>
      <w:tr w:rsidR="003446DA" w14:paraId="1A66E25B" w14:textId="77777777">
        <w:tc>
          <w:tcPr>
            <w:tcW w:w="3506" w:type="dxa"/>
            <w:shd w:val="clear" w:color="auto" w:fill="auto"/>
          </w:tcPr>
          <w:p w14:paraId="0CAFA693"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CATT</w:t>
            </w:r>
          </w:p>
        </w:tc>
        <w:tc>
          <w:tcPr>
            <w:tcW w:w="6111" w:type="dxa"/>
            <w:shd w:val="clear" w:color="auto" w:fill="auto"/>
          </w:tcPr>
          <w:p w14:paraId="4995FF10"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liangjing@catt.cn</w:t>
            </w:r>
          </w:p>
        </w:tc>
      </w:tr>
      <w:tr w:rsidR="003446DA" w14:paraId="49640C6F" w14:textId="77777777">
        <w:tc>
          <w:tcPr>
            <w:tcW w:w="3506" w:type="dxa"/>
            <w:shd w:val="clear" w:color="auto" w:fill="auto"/>
          </w:tcPr>
          <w:p w14:paraId="780672DB"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ZTE</w:t>
            </w:r>
          </w:p>
        </w:tc>
        <w:tc>
          <w:tcPr>
            <w:tcW w:w="6111" w:type="dxa"/>
            <w:shd w:val="clear" w:color="auto" w:fill="auto"/>
          </w:tcPr>
          <w:p w14:paraId="2A71256F"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liu.jing30@zte.com.cn</w:t>
            </w:r>
          </w:p>
          <w:p w14:paraId="51B5E020" w14:textId="5ECD1F98" w:rsidR="003446DA" w:rsidRDefault="008A2949">
            <w:pPr>
              <w:widowControl w:val="0"/>
              <w:rPr>
                <w:rFonts w:ascii="CG Times (WN)" w:eastAsiaTheme="minorEastAsia" w:hAnsi="CG Times (WN)"/>
                <w:bCs/>
                <w:sz w:val="21"/>
                <w:szCs w:val="21"/>
                <w:lang w:eastAsia="zh-CN"/>
              </w:rPr>
            </w:pPr>
            <w:r w:rsidRPr="008A2949">
              <w:rPr>
                <w:rFonts w:ascii="CG Times (WN)" w:eastAsiaTheme="minorEastAsia" w:hAnsi="CG Times (WN)" w:hint="eastAsia"/>
                <w:bCs/>
                <w:sz w:val="21"/>
                <w:szCs w:val="21"/>
                <w:lang w:eastAsia="zh-CN"/>
              </w:rPr>
              <w:t>liu.yu3@zte.com.cn</w:t>
            </w:r>
          </w:p>
        </w:tc>
      </w:tr>
      <w:tr w:rsidR="008A2949" w14:paraId="2E459C46" w14:textId="77777777">
        <w:tc>
          <w:tcPr>
            <w:tcW w:w="3506" w:type="dxa"/>
            <w:shd w:val="clear" w:color="auto" w:fill="auto"/>
          </w:tcPr>
          <w:p w14:paraId="13EFA508" w14:textId="2EB8CBBD" w:rsidR="008A2949" w:rsidRPr="008A2949" w:rsidRDefault="008A2949">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Samsung</w:t>
            </w:r>
          </w:p>
        </w:tc>
        <w:tc>
          <w:tcPr>
            <w:tcW w:w="6111" w:type="dxa"/>
            <w:shd w:val="clear" w:color="auto" w:fill="auto"/>
          </w:tcPr>
          <w:p w14:paraId="6B9AD761" w14:textId="725A585A" w:rsidR="008A2949" w:rsidRPr="008A2949" w:rsidRDefault="008A2949">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sy0</w:t>
            </w:r>
            <w:r>
              <w:rPr>
                <w:rFonts w:ascii="CG Times (WN)" w:eastAsia="Malgun Gothic" w:hAnsi="CG Times (WN)"/>
                <w:bCs/>
                <w:sz w:val="21"/>
                <w:szCs w:val="21"/>
                <w:lang w:eastAsia="ko-KR"/>
              </w:rPr>
              <w:t>123.jung@samsung.com</w:t>
            </w:r>
          </w:p>
        </w:tc>
      </w:tr>
      <w:tr w:rsidR="00102FD6" w14:paraId="55E0E94A" w14:textId="77777777">
        <w:tc>
          <w:tcPr>
            <w:tcW w:w="3506" w:type="dxa"/>
            <w:shd w:val="clear" w:color="auto" w:fill="auto"/>
          </w:tcPr>
          <w:p w14:paraId="6D770399" w14:textId="5F6DB8E6" w:rsidR="00102FD6" w:rsidRDefault="00102FD6">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H</w:t>
            </w:r>
            <w:r>
              <w:rPr>
                <w:rFonts w:ascii="CG Times (WN)" w:eastAsiaTheme="minorEastAsia" w:hAnsi="CG Times (WN)"/>
                <w:bCs/>
                <w:sz w:val="21"/>
                <w:szCs w:val="21"/>
                <w:lang w:eastAsia="zh-CN"/>
              </w:rPr>
              <w:t>uawei, HiSilicon</w:t>
            </w:r>
          </w:p>
        </w:tc>
        <w:tc>
          <w:tcPr>
            <w:tcW w:w="6111" w:type="dxa"/>
            <w:shd w:val="clear" w:color="auto" w:fill="auto"/>
          </w:tcPr>
          <w:p w14:paraId="43494B96" w14:textId="77777777" w:rsidR="00102FD6" w:rsidRDefault="003211E0">
            <w:pPr>
              <w:widowControl w:val="0"/>
              <w:rPr>
                <w:rFonts w:ascii="CG Times (WN)" w:eastAsiaTheme="minorEastAsia" w:hAnsi="CG Times (WN)"/>
                <w:bCs/>
                <w:sz w:val="21"/>
                <w:szCs w:val="21"/>
                <w:lang w:eastAsia="zh-CN"/>
              </w:rPr>
            </w:pPr>
            <w:hyperlink r:id="rId13" w:history="1">
              <w:r w:rsidR="00210CFD" w:rsidRPr="008672FA">
                <w:rPr>
                  <w:rStyle w:val="Hyperlink"/>
                  <w:rFonts w:ascii="CG Times (WN)" w:eastAsiaTheme="minorEastAsia" w:hAnsi="CG Times (WN)" w:hint="eastAsia"/>
                  <w:bCs/>
                  <w:sz w:val="21"/>
                  <w:szCs w:val="21"/>
                  <w:lang w:eastAsia="zh-CN"/>
                </w:rPr>
                <w:t>c</w:t>
              </w:r>
              <w:r w:rsidR="00210CFD" w:rsidRPr="008672FA">
                <w:rPr>
                  <w:rStyle w:val="Hyperlink"/>
                  <w:rFonts w:ascii="CG Times (WN)" w:eastAsiaTheme="minorEastAsia" w:hAnsi="CG Times (WN)"/>
                  <w:bCs/>
                  <w:sz w:val="21"/>
                  <w:szCs w:val="21"/>
                  <w:lang w:eastAsia="zh-CN"/>
                </w:rPr>
                <w:t>aozhenzhen@huawei.com</w:t>
              </w:r>
            </w:hyperlink>
            <w:r w:rsidR="00210CFD">
              <w:rPr>
                <w:rFonts w:ascii="CG Times (WN)" w:eastAsiaTheme="minorEastAsia" w:hAnsi="CG Times (WN)"/>
                <w:bCs/>
                <w:sz w:val="21"/>
                <w:szCs w:val="21"/>
                <w:lang w:eastAsia="zh-CN"/>
              </w:rPr>
              <w:t xml:space="preserve"> (section 3.1, 3.3)</w:t>
            </w:r>
          </w:p>
          <w:p w14:paraId="09D1EF95" w14:textId="6FE1CDAB" w:rsidR="00210CFD" w:rsidRPr="00102FD6" w:rsidRDefault="003211E0">
            <w:pPr>
              <w:widowControl w:val="0"/>
              <w:rPr>
                <w:rFonts w:ascii="CG Times (WN)" w:eastAsiaTheme="minorEastAsia" w:hAnsi="CG Times (WN)"/>
                <w:bCs/>
                <w:sz w:val="21"/>
                <w:szCs w:val="21"/>
                <w:lang w:eastAsia="zh-CN"/>
              </w:rPr>
            </w:pPr>
            <w:hyperlink r:id="rId14" w:history="1">
              <w:r w:rsidR="00210CFD" w:rsidRPr="008672FA">
                <w:rPr>
                  <w:rStyle w:val="Hyperlink"/>
                  <w:rFonts w:ascii="CG Times (WN)" w:eastAsiaTheme="minorEastAsia" w:hAnsi="CG Times (WN)"/>
                  <w:bCs/>
                  <w:sz w:val="21"/>
                  <w:szCs w:val="21"/>
                  <w:lang w:eastAsia="zh-CN"/>
                </w:rPr>
                <w:t>dawid.koziol@huawei.com</w:t>
              </w:r>
            </w:hyperlink>
            <w:r w:rsidR="00210CFD">
              <w:rPr>
                <w:rFonts w:ascii="CG Times (WN)" w:eastAsiaTheme="minorEastAsia" w:hAnsi="CG Times (WN)"/>
                <w:bCs/>
                <w:sz w:val="21"/>
                <w:szCs w:val="21"/>
                <w:lang w:eastAsia="zh-CN"/>
              </w:rPr>
              <w:t xml:space="preserve"> (section 3.2)</w:t>
            </w:r>
          </w:p>
        </w:tc>
      </w:tr>
      <w:tr w:rsidR="00481219" w14:paraId="02EA43E3" w14:textId="77777777">
        <w:tc>
          <w:tcPr>
            <w:tcW w:w="3506" w:type="dxa"/>
            <w:shd w:val="clear" w:color="auto" w:fill="auto"/>
          </w:tcPr>
          <w:p w14:paraId="5B90337B" w14:textId="6A928163" w:rsidR="00481219" w:rsidRDefault="00481219" w:rsidP="00481219">
            <w:pPr>
              <w:widowControl w:val="0"/>
              <w:rPr>
                <w:rFonts w:ascii="CG Times (WN)" w:eastAsiaTheme="minorEastAsia" w:hAnsi="CG Times (WN)"/>
                <w:bCs/>
                <w:sz w:val="21"/>
                <w:szCs w:val="21"/>
                <w:lang w:eastAsia="zh-CN"/>
              </w:rPr>
            </w:pPr>
            <w:r>
              <w:rPr>
                <w:rFonts w:ascii="CG Times (WN)" w:eastAsia="DengXian" w:hAnsi="CG Times (WN)"/>
                <w:bCs/>
                <w:sz w:val="21"/>
                <w:szCs w:val="21"/>
                <w:lang w:eastAsia="zh-CN"/>
              </w:rPr>
              <w:t>Apple</w:t>
            </w:r>
          </w:p>
        </w:tc>
        <w:tc>
          <w:tcPr>
            <w:tcW w:w="6111" w:type="dxa"/>
            <w:shd w:val="clear" w:color="auto" w:fill="auto"/>
          </w:tcPr>
          <w:p w14:paraId="4613DBF6" w14:textId="4396EF08" w:rsidR="00481219" w:rsidRDefault="00C45DC6" w:rsidP="00481219">
            <w:pPr>
              <w:widowControl w:val="0"/>
              <w:rPr>
                <w:rFonts w:ascii="CG Times (WN)" w:eastAsiaTheme="minorEastAsia" w:hAnsi="CG Times (WN)"/>
                <w:bCs/>
                <w:sz w:val="21"/>
                <w:szCs w:val="21"/>
                <w:lang w:eastAsia="zh-CN"/>
              </w:rPr>
            </w:pPr>
            <w:hyperlink r:id="rId15" w:history="1">
              <w:r w:rsidRPr="00BD37F6">
                <w:rPr>
                  <w:rStyle w:val="Hyperlink"/>
                  <w:rFonts w:ascii="CG Times (WN)" w:eastAsia="DengXian" w:hAnsi="CG Times (WN)"/>
                  <w:bCs/>
                  <w:sz w:val="21"/>
                  <w:szCs w:val="21"/>
                  <w:lang w:eastAsia="zh-CN"/>
                </w:rPr>
                <w:t>yuqin_chen@apple.com</w:t>
              </w:r>
            </w:hyperlink>
          </w:p>
        </w:tc>
      </w:tr>
      <w:tr w:rsidR="00C45DC6" w14:paraId="122E597B" w14:textId="77777777">
        <w:tc>
          <w:tcPr>
            <w:tcW w:w="3506" w:type="dxa"/>
            <w:shd w:val="clear" w:color="auto" w:fill="auto"/>
          </w:tcPr>
          <w:p w14:paraId="1F40A7D9" w14:textId="32A51389" w:rsidR="00C45DC6" w:rsidRDefault="00C45DC6" w:rsidP="00C45DC6">
            <w:pPr>
              <w:widowControl w:val="0"/>
              <w:rPr>
                <w:rFonts w:ascii="CG Times (WN)" w:eastAsia="DengXian" w:hAnsi="CG Times (WN)"/>
                <w:bCs/>
                <w:sz w:val="21"/>
                <w:szCs w:val="21"/>
                <w:lang w:eastAsia="zh-CN"/>
              </w:rPr>
            </w:pPr>
            <w:bookmarkStart w:id="9" w:name="_GoBack" w:colFirst="0" w:colLast="0"/>
            <w:r>
              <w:rPr>
                <w:rFonts w:ascii="CG Times (WN)" w:eastAsiaTheme="minorEastAsia" w:hAnsi="CG Times (WN)"/>
                <w:bCs/>
                <w:sz w:val="21"/>
                <w:szCs w:val="21"/>
                <w:lang w:eastAsia="zh-CN"/>
              </w:rPr>
              <w:t>OPPO</w:t>
            </w:r>
          </w:p>
        </w:tc>
        <w:tc>
          <w:tcPr>
            <w:tcW w:w="6111" w:type="dxa"/>
            <w:shd w:val="clear" w:color="auto" w:fill="auto"/>
          </w:tcPr>
          <w:p w14:paraId="0E73F944" w14:textId="01EB42EB" w:rsidR="00C45DC6" w:rsidRDefault="00C45DC6" w:rsidP="00C45DC6">
            <w:pPr>
              <w:widowControl w:val="0"/>
              <w:rPr>
                <w:rFonts w:ascii="CG Times (WN)" w:eastAsia="DengXian" w:hAnsi="CG Times (WN)"/>
                <w:bCs/>
                <w:sz w:val="21"/>
                <w:szCs w:val="21"/>
                <w:lang w:eastAsia="zh-CN"/>
              </w:rPr>
            </w:pPr>
            <w:r>
              <w:rPr>
                <w:rFonts w:ascii="CG Times (WN)" w:eastAsiaTheme="minorEastAsia" w:hAnsi="CG Times (WN)"/>
                <w:bCs/>
                <w:sz w:val="21"/>
                <w:szCs w:val="21"/>
                <w:lang w:eastAsia="zh-CN"/>
              </w:rPr>
              <w:t>duzhongda@oppo.com</w:t>
            </w:r>
          </w:p>
        </w:tc>
      </w:tr>
      <w:bookmarkEnd w:id="9"/>
    </w:tbl>
    <w:p w14:paraId="1E3DCBE1" w14:textId="77777777" w:rsidR="003446DA" w:rsidRDefault="003446DA">
      <w:pPr>
        <w:rPr>
          <w:lang w:val="en-GB" w:eastAsia="en-US"/>
        </w:rPr>
      </w:pPr>
    </w:p>
    <w:p w14:paraId="43C32A24" w14:textId="77777777" w:rsidR="003446DA" w:rsidRDefault="00480653">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lastRenderedPageBreak/>
        <w:t>Discussion</w:t>
      </w:r>
    </w:p>
    <w:p w14:paraId="313471C8" w14:textId="77777777" w:rsidR="003446DA" w:rsidRDefault="00480653">
      <w:pPr>
        <w:pStyle w:val="Heading2"/>
      </w:pPr>
      <w:r>
        <w:t>3.1 RLC bearer handling upon full configuration</w:t>
      </w:r>
    </w:p>
    <w:p w14:paraId="43FDE32B" w14:textId="77777777" w:rsidR="003446DA" w:rsidRDefault="00480653">
      <w:pPr>
        <w:rPr>
          <w:lang w:val="en-GB" w:eastAsia="en-US"/>
        </w:rPr>
      </w:pPr>
      <w:r>
        <w:rPr>
          <w:lang w:val="en-GB" w:eastAsia="en-US"/>
        </w:rPr>
        <w:t>There are two different sets of CRs proposed for this topic:</w:t>
      </w:r>
    </w:p>
    <w:p w14:paraId="7E00B678" w14:textId="77777777" w:rsidR="003446DA" w:rsidRDefault="00480653">
      <w:pPr>
        <w:pStyle w:val="ListParagraph"/>
        <w:numPr>
          <w:ilvl w:val="0"/>
          <w:numId w:val="9"/>
        </w:numPr>
        <w:rPr>
          <w:rFonts w:ascii="Arial Unicode MS" w:eastAsia="Arial Unicode MS" w:hAnsi="Arial Unicode MS" w:cs="Arial Unicode MS"/>
        </w:rPr>
      </w:pPr>
      <w:r>
        <w:rPr>
          <w:rFonts w:ascii="Arial Unicode MS" w:eastAsia="Arial Unicode MS" w:hAnsi="Arial Unicode MS" w:cs="Arial Unicode MS"/>
          <w:lang w:val="en-US"/>
        </w:rPr>
        <w:t>R2-2106329 and R2-2106330 includes the correcitons towards full configuration procedure in section 5.3.5.11.</w:t>
      </w:r>
    </w:p>
    <w:p w14:paraId="7C650F3A" w14:textId="77777777" w:rsidR="003446DA" w:rsidRDefault="00480653">
      <w:pPr>
        <w:pStyle w:val="ListParagraph"/>
        <w:numPr>
          <w:ilvl w:val="0"/>
          <w:numId w:val="9"/>
        </w:numPr>
        <w:rPr>
          <w:rFonts w:ascii="Arial Unicode MS" w:eastAsia="Arial Unicode MS" w:hAnsi="Arial Unicode MS" w:cs="Arial Unicode MS"/>
        </w:rPr>
      </w:pPr>
      <w:r>
        <w:rPr>
          <w:rFonts w:ascii="Arial Unicode MS" w:eastAsia="Arial Unicode MS" w:hAnsi="Arial Unicode MS" w:cs="Arial Unicode MS"/>
          <w:lang w:val="en-US"/>
        </w:rPr>
        <w:t xml:space="preserve">R2-2106304 and R2-2106305 make a clarification in the field description of </w:t>
      </w:r>
      <w:r>
        <w:rPr>
          <w:rFonts w:ascii="Arial Unicode MS" w:eastAsia="Arial Unicode MS" w:hAnsi="Arial Unicode MS" w:cs="Arial Unicode MS"/>
          <w:i/>
          <w:lang w:eastAsia="zh-CN"/>
        </w:rPr>
        <w:t>reestablishRLC</w:t>
      </w:r>
      <w:r>
        <w:rPr>
          <w:rFonts w:ascii="Arial Unicode MS" w:eastAsia="Arial Unicode MS" w:hAnsi="Arial Unicode MS" w:cs="Arial Unicode MS"/>
          <w:lang w:eastAsia="zh-CN"/>
        </w:rPr>
        <w:t>.</w:t>
      </w:r>
    </w:p>
    <w:p w14:paraId="02469F73" w14:textId="77777777" w:rsidR="00676F44" w:rsidRDefault="00480653">
      <w:pPr>
        <w:rPr>
          <w:ins w:id="10" w:author="Dawid Koziol" w:date="2021-05-21T16:17:00Z"/>
          <w:lang w:val="en-GB" w:eastAsia="en-US"/>
        </w:rPr>
      </w:pPr>
      <w:r>
        <w:rPr>
          <w:lang w:val="en-GB" w:eastAsia="en-US"/>
        </w:rPr>
        <w:t xml:space="preserve">This topic was discussed during the first online session during RAN2#114 meeting and in general there was consensus that clarifications are beneficial/needed. </w:t>
      </w:r>
      <w:del w:id="11" w:author="Dawid Koziol" w:date="2021-05-21T16:16:00Z">
        <w:r w:rsidDel="00676F44">
          <w:rPr>
            <w:lang w:val="en-GB" w:eastAsia="en-US"/>
          </w:rPr>
          <w:delText xml:space="preserve">At the time of preparing this document, the chairman notes from the session are not yet available, but it seems the the changes proposed in both sets of CRs are (almost) aligned with the conclusions. </w:delText>
        </w:r>
      </w:del>
      <w:ins w:id="12" w:author="Dawid Koziol" w:date="2021-05-21T16:17:00Z">
        <w:r w:rsidR="00676F44">
          <w:rPr>
            <w:lang w:val="en-GB" w:eastAsia="en-US"/>
          </w:rPr>
          <w:t xml:space="preserve"> The following agreements were reached:</w:t>
        </w:r>
      </w:ins>
    </w:p>
    <w:tbl>
      <w:tblPr>
        <w:tblStyle w:val="TableGrid"/>
        <w:tblW w:w="0" w:type="auto"/>
        <w:tblLook w:val="04A0" w:firstRow="1" w:lastRow="0" w:firstColumn="1" w:lastColumn="0" w:noHBand="0" w:noVBand="1"/>
      </w:tblPr>
      <w:tblGrid>
        <w:gridCol w:w="9617"/>
      </w:tblGrid>
      <w:tr w:rsidR="00676F44" w14:paraId="04A8455C" w14:textId="77777777" w:rsidTr="00676F44">
        <w:trPr>
          <w:ins w:id="13" w:author="Dawid Koziol" w:date="2021-05-21T16:17:00Z"/>
        </w:trPr>
        <w:tc>
          <w:tcPr>
            <w:tcW w:w="9617" w:type="dxa"/>
          </w:tcPr>
          <w:p w14:paraId="661F673B" w14:textId="77777777" w:rsidR="00676F44" w:rsidRDefault="00676F44" w:rsidP="00676F44">
            <w:pPr>
              <w:pStyle w:val="Agreement"/>
              <w:tabs>
                <w:tab w:val="clear" w:pos="-4141"/>
                <w:tab w:val="num" w:pos="1619"/>
              </w:tabs>
              <w:spacing w:after="0" w:line="240" w:lineRule="auto"/>
              <w:ind w:left="1080"/>
              <w:jc w:val="left"/>
              <w:rPr>
                <w:ins w:id="14" w:author="Dawid Koziol" w:date="2021-05-21T16:18:00Z"/>
                <w:lang w:val="en-US"/>
              </w:rPr>
            </w:pPr>
            <w:ins w:id="15" w:author="Dawid Koziol" w:date="2021-05-21T16:18:00Z">
              <w:r>
                <w:rPr>
                  <w:lang w:val="en-US"/>
                </w:rPr>
                <w:t xml:space="preserve">When initiating the NR full configuration procedure, RAN2 confirms that </w:t>
              </w:r>
              <w:r w:rsidRPr="00547951">
                <w:rPr>
                  <w:lang w:val="en-US"/>
                </w:rPr>
                <w:t xml:space="preserve">UE shall release the RLC </w:t>
              </w:r>
              <w:r>
                <w:rPr>
                  <w:lang w:val="en-US"/>
                </w:rPr>
                <w:t xml:space="preserve">bearers (and </w:t>
              </w:r>
              <w:r w:rsidRPr="00547951">
                <w:rPr>
                  <w:lang w:val="en-US"/>
                </w:rPr>
                <w:t>entities</w:t>
              </w:r>
              <w:r>
                <w:rPr>
                  <w:lang w:val="en-US"/>
                </w:rPr>
                <w:t>)</w:t>
              </w:r>
              <w:r w:rsidRPr="00547951">
                <w:rPr>
                  <w:lang w:val="en-US"/>
                </w:rPr>
                <w:t xml:space="preserve"> o</w:t>
              </w:r>
              <w:r>
                <w:rPr>
                  <w:lang w:val="en-US"/>
                </w:rPr>
                <w:t>f SRB and DRB, and establish new acc to the given configuration (so e.g. RLC SN starts</w:t>
              </w:r>
              <w:r w:rsidRPr="00547951">
                <w:rPr>
                  <w:lang w:val="en-US"/>
                </w:rPr>
                <w:t xml:space="preserve"> </w:t>
              </w:r>
              <w:r>
                <w:rPr>
                  <w:lang w:val="en-US"/>
                </w:rPr>
                <w:t xml:space="preserve">at </w:t>
              </w:r>
              <w:r w:rsidRPr="00547951">
                <w:rPr>
                  <w:lang w:val="en-US"/>
                </w:rPr>
                <w:t>0</w:t>
              </w:r>
              <w:r>
                <w:rPr>
                  <w:lang w:val="en-US"/>
                </w:rPr>
                <w:t xml:space="preserve"> for the new entity / bearer). </w:t>
              </w:r>
            </w:ins>
          </w:p>
          <w:p w14:paraId="5DC82796" w14:textId="77777777" w:rsidR="00676F44" w:rsidRPr="00BB3E01" w:rsidRDefault="00676F44" w:rsidP="00676F44">
            <w:pPr>
              <w:pStyle w:val="Agreement"/>
              <w:tabs>
                <w:tab w:val="clear" w:pos="-4141"/>
                <w:tab w:val="num" w:pos="1619"/>
              </w:tabs>
              <w:spacing w:after="0" w:line="240" w:lineRule="auto"/>
              <w:ind w:left="1080"/>
              <w:jc w:val="left"/>
              <w:rPr>
                <w:ins w:id="16" w:author="Dawid Koziol" w:date="2021-05-21T16:18:00Z"/>
                <w:lang w:val="en-US"/>
              </w:rPr>
            </w:pPr>
            <w:ins w:id="17" w:author="Dawid Koziol" w:date="2021-05-21T16:18:00Z">
              <w:r w:rsidRPr="00BB3E01">
                <w:rPr>
                  <w:lang w:val="en-US"/>
                </w:rPr>
                <w:t xml:space="preserve">During </w:t>
              </w:r>
              <w:r>
                <w:rPr>
                  <w:lang w:val="en-US"/>
                </w:rPr>
                <w:t xml:space="preserve">NR </w:t>
              </w:r>
              <w:r w:rsidRPr="00BB3E01">
                <w:rPr>
                  <w:lang w:val="en-US"/>
                </w:rPr>
                <w:t xml:space="preserve">full configuration, </w:t>
              </w:r>
              <w:r>
                <w:rPr>
                  <w:lang w:val="en-US"/>
                </w:rPr>
                <w:t xml:space="preserve">the </w:t>
              </w:r>
              <w:r w:rsidRPr="00BB3E01">
                <w:rPr>
                  <w:lang w:val="en-US"/>
                </w:rPr>
                <w:t xml:space="preserve">UE </w:t>
              </w:r>
              <w:r>
                <w:rPr>
                  <w:lang w:val="en-US"/>
                </w:rPr>
                <w:t>can add back the</w:t>
              </w:r>
              <w:r w:rsidRPr="00BB3E01">
                <w:rPr>
                  <w:lang w:val="en-US"/>
                </w:rPr>
                <w:t xml:space="preserve"> RLC entity</w:t>
              </w:r>
              <w:r>
                <w:rPr>
                  <w:lang w:val="en-US"/>
                </w:rPr>
                <w:t xml:space="preserve"> based on at least one of the following network options:</w:t>
              </w:r>
            </w:ins>
          </w:p>
          <w:p w14:paraId="62A38792" w14:textId="77777777" w:rsidR="00676F44" w:rsidRPr="00BB3E01" w:rsidRDefault="00676F44" w:rsidP="00676F44">
            <w:pPr>
              <w:pStyle w:val="Agreement"/>
              <w:numPr>
                <w:ilvl w:val="0"/>
                <w:numId w:val="0"/>
              </w:numPr>
              <w:ind w:left="1080"/>
              <w:rPr>
                <w:ins w:id="18" w:author="Dawid Koziol" w:date="2021-05-21T16:18:00Z"/>
                <w:lang w:val="en-US"/>
              </w:rPr>
            </w:pPr>
            <w:ins w:id="19" w:author="Dawid Koziol" w:date="2021-05-21T16:18:00Z">
              <w:r>
                <w:rPr>
                  <w:lang w:val="en-US"/>
                </w:rPr>
                <w:t xml:space="preserve">1. The network includes </w:t>
              </w:r>
              <w:r w:rsidRPr="00E94AFB">
                <w:rPr>
                  <w:i/>
                  <w:iCs/>
                  <w:lang w:val="en-US"/>
                </w:rPr>
                <w:t>srb-Identity</w:t>
              </w:r>
              <w:r w:rsidRPr="00E94AFB">
                <w:rPr>
                  <w:lang w:val="en-US"/>
                </w:rPr>
                <w:t xml:space="preserve"> </w:t>
              </w:r>
              <w:r>
                <w:rPr>
                  <w:lang w:val="en-US"/>
                </w:rPr>
                <w:t>in</w:t>
              </w:r>
              <w:r w:rsidRPr="00BB3E01">
                <w:rPr>
                  <w:lang w:val="en-US"/>
                </w:rPr>
                <w:t xml:space="preserve"> </w:t>
              </w:r>
              <w:r w:rsidRPr="00E94AFB">
                <w:rPr>
                  <w:i/>
                  <w:iCs/>
                  <w:lang w:val="en-US"/>
                </w:rPr>
                <w:t>srb-ToAddModList</w:t>
              </w:r>
              <w:r w:rsidRPr="00BB3E01">
                <w:rPr>
                  <w:lang w:val="en-US"/>
                </w:rPr>
                <w:t xml:space="preserve"> (default configuration)</w:t>
              </w:r>
              <w:r>
                <w:rPr>
                  <w:lang w:val="en-US"/>
                </w:rPr>
                <w:t>.</w:t>
              </w:r>
            </w:ins>
          </w:p>
          <w:p w14:paraId="3694E353" w14:textId="77777777" w:rsidR="00676F44" w:rsidRDefault="00676F44" w:rsidP="00676F44">
            <w:pPr>
              <w:pStyle w:val="Agreement"/>
              <w:numPr>
                <w:ilvl w:val="0"/>
                <w:numId w:val="0"/>
              </w:numPr>
              <w:ind w:left="1080"/>
              <w:rPr>
                <w:ins w:id="20" w:author="Dawid Koziol" w:date="2021-05-21T16:18:00Z"/>
                <w:lang w:val="en-US"/>
              </w:rPr>
            </w:pPr>
            <w:ins w:id="21" w:author="Dawid Koziol" w:date="2021-05-21T16:18:00Z">
              <w:r>
                <w:rPr>
                  <w:lang w:val="en-US"/>
                </w:rPr>
                <w:t>2. T</w:t>
              </w:r>
              <w:r w:rsidRPr="00BB3E01">
                <w:rPr>
                  <w:lang w:val="en-US"/>
                </w:rPr>
                <w:t>he network uses rlc-BearerToAddModList to add RLC entities of SRB(s) back explicitly</w:t>
              </w:r>
            </w:ins>
          </w:p>
          <w:p w14:paraId="08E1C797" w14:textId="77777777" w:rsidR="00676F44" w:rsidRDefault="00676F44" w:rsidP="00676F44">
            <w:pPr>
              <w:pStyle w:val="Agreement"/>
              <w:tabs>
                <w:tab w:val="clear" w:pos="-4141"/>
                <w:tab w:val="num" w:pos="1619"/>
              </w:tabs>
              <w:spacing w:after="0" w:line="240" w:lineRule="auto"/>
              <w:ind w:left="1080"/>
              <w:jc w:val="left"/>
              <w:rPr>
                <w:ins w:id="22" w:author="Dawid Koziol" w:date="2021-05-21T16:18:00Z"/>
                <w:lang w:val="en-US"/>
              </w:rPr>
            </w:pPr>
            <w:ins w:id="23" w:author="Dawid Koziol" w:date="2021-05-21T16:18:00Z">
              <w:r>
                <w:rPr>
                  <w:lang w:val="en-US"/>
                </w:rPr>
                <w:t xml:space="preserve">RAN2 confirms that during NR full configuration, the network does not set the </w:t>
              </w:r>
              <w:r w:rsidRPr="004B08E3">
                <w:rPr>
                  <w:i/>
                  <w:iCs/>
                  <w:lang w:val="en-US"/>
                </w:rPr>
                <w:t>reestablishRLC</w:t>
              </w:r>
              <w:r>
                <w:rPr>
                  <w:lang w:val="en-US"/>
                </w:rPr>
                <w:t xml:space="preserve"> to </w:t>
              </w:r>
              <w:r w:rsidRPr="004B08E3">
                <w:rPr>
                  <w:i/>
                  <w:iCs/>
                  <w:lang w:val="en-US"/>
                </w:rPr>
                <w:t>true</w:t>
              </w:r>
              <w:r>
                <w:rPr>
                  <w:lang w:val="en-US"/>
                </w:rPr>
                <w:t xml:space="preserve"> in case of the first reconfiguration after reestablishment and RRC resume.</w:t>
              </w:r>
            </w:ins>
          </w:p>
          <w:p w14:paraId="75F2F4DA" w14:textId="27B01F50" w:rsidR="00676F44" w:rsidRPr="00676F44" w:rsidRDefault="00676F44" w:rsidP="00676F44">
            <w:pPr>
              <w:pStyle w:val="Agreement"/>
              <w:tabs>
                <w:tab w:val="clear" w:pos="-4141"/>
                <w:tab w:val="num" w:pos="1619"/>
              </w:tabs>
              <w:spacing w:after="0" w:line="240" w:lineRule="auto"/>
              <w:ind w:left="1080"/>
              <w:jc w:val="left"/>
              <w:rPr>
                <w:ins w:id="24" w:author="Dawid Koziol" w:date="2021-05-21T16:17:00Z"/>
                <w:lang w:val="en-US"/>
              </w:rPr>
            </w:pPr>
            <w:ins w:id="25" w:author="Dawid Koziol" w:date="2021-05-21T16:18:00Z">
              <w:r>
                <w:rPr>
                  <w:lang w:val="en-US"/>
                </w:rPr>
                <w:t xml:space="preserve">RAN2 </w:t>
              </w:r>
              <w:r w:rsidRPr="004B08E3">
                <w:rPr>
                  <w:lang w:val="en-US"/>
                </w:rPr>
                <w:t xml:space="preserve">confirms that during NR full configuration, the network does not set the </w:t>
              </w:r>
              <w:r w:rsidRPr="004B08E3">
                <w:rPr>
                  <w:i/>
                  <w:iCs/>
                  <w:lang w:val="en-US"/>
                </w:rPr>
                <w:t>reestablishPDCP</w:t>
              </w:r>
              <w:r w:rsidRPr="004B08E3">
                <w:rPr>
                  <w:lang w:val="en-US"/>
                </w:rPr>
                <w:t xml:space="preserve"> to true in </w:t>
              </w:r>
              <w:r w:rsidRPr="004B08E3">
                <w:rPr>
                  <w:i/>
                  <w:iCs/>
                  <w:lang w:val="en-US"/>
                </w:rPr>
                <w:t>case</w:t>
              </w:r>
              <w:r w:rsidRPr="004B08E3">
                <w:rPr>
                  <w:lang w:val="en-US"/>
                </w:rPr>
                <w:t xml:space="preserve"> of the first reconfiguration after reestablishment and RRC resume</w:t>
              </w:r>
              <w:r>
                <w:rPr>
                  <w:lang w:val="en-US"/>
                </w:rPr>
                <w:t>.</w:t>
              </w:r>
            </w:ins>
          </w:p>
        </w:tc>
      </w:tr>
    </w:tbl>
    <w:p w14:paraId="74F87144" w14:textId="77777777" w:rsidR="00676F44" w:rsidRDefault="00676F44">
      <w:pPr>
        <w:rPr>
          <w:ins w:id="26" w:author="Dawid Koziol" w:date="2021-05-21T16:17:00Z"/>
          <w:lang w:val="en-GB" w:eastAsia="en-US"/>
        </w:rPr>
      </w:pPr>
    </w:p>
    <w:p w14:paraId="4C062B2A" w14:textId="6A5FB6E5" w:rsidR="003446DA" w:rsidRDefault="00480653">
      <w:pPr>
        <w:rPr>
          <w:lang w:val="en-GB" w:eastAsia="en-US"/>
        </w:rPr>
      </w:pPr>
      <w:r>
        <w:rPr>
          <w:lang w:val="en-GB" w:eastAsia="en-US"/>
        </w:rPr>
        <w:t>Companies are invited to provide any comments to the CRs that still need to be considered after the online discussion that took place already.</w:t>
      </w:r>
    </w:p>
    <w:tbl>
      <w:tblPr>
        <w:tblStyle w:val="TableGrid"/>
        <w:tblW w:w="9634" w:type="dxa"/>
        <w:tblLook w:val="04A0" w:firstRow="1" w:lastRow="0" w:firstColumn="1" w:lastColumn="0" w:noHBand="0" w:noVBand="1"/>
      </w:tblPr>
      <w:tblGrid>
        <w:gridCol w:w="2405"/>
        <w:gridCol w:w="7229"/>
      </w:tblGrid>
      <w:tr w:rsidR="003446DA" w14:paraId="3AA3D492" w14:textId="77777777">
        <w:tc>
          <w:tcPr>
            <w:tcW w:w="2405" w:type="dxa"/>
          </w:tcPr>
          <w:p w14:paraId="6A07DD83" w14:textId="77777777" w:rsidR="003446DA" w:rsidRDefault="00480653">
            <w:pPr>
              <w:rPr>
                <w:b/>
                <w:lang w:val="en-GB"/>
              </w:rPr>
            </w:pPr>
            <w:r>
              <w:rPr>
                <w:b/>
                <w:lang w:val="en-GB"/>
              </w:rPr>
              <w:t>Company</w:t>
            </w:r>
          </w:p>
        </w:tc>
        <w:tc>
          <w:tcPr>
            <w:tcW w:w="7229" w:type="dxa"/>
          </w:tcPr>
          <w:p w14:paraId="4AC9CBFF" w14:textId="77777777" w:rsidR="003446DA" w:rsidRDefault="00480653">
            <w:pPr>
              <w:rPr>
                <w:b/>
                <w:lang w:val="en-GB"/>
              </w:rPr>
            </w:pPr>
            <w:r>
              <w:rPr>
                <w:b/>
                <w:lang w:val="en-GB"/>
              </w:rPr>
              <w:t>Comments for the CRs</w:t>
            </w:r>
          </w:p>
        </w:tc>
      </w:tr>
      <w:tr w:rsidR="003446DA" w14:paraId="66363A67" w14:textId="77777777">
        <w:tc>
          <w:tcPr>
            <w:tcW w:w="2405" w:type="dxa"/>
          </w:tcPr>
          <w:p w14:paraId="3A1EC433" w14:textId="77777777" w:rsidR="003446DA" w:rsidRDefault="00480653">
            <w:pPr>
              <w:rPr>
                <w:b/>
                <w:lang w:val="en-GB"/>
              </w:rPr>
            </w:pPr>
            <w:r>
              <w:rPr>
                <w:b/>
                <w:lang w:val="en-GB"/>
              </w:rPr>
              <w:t>Qcom</w:t>
            </w:r>
          </w:p>
        </w:tc>
        <w:tc>
          <w:tcPr>
            <w:tcW w:w="7229" w:type="dxa"/>
          </w:tcPr>
          <w:p w14:paraId="4959A63A"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0F4AE6C6" w14:textId="77777777" w:rsidR="003446DA" w:rsidRDefault="00480653">
            <w:pPr>
              <w:pStyle w:val="ListParagraph"/>
              <w:numPr>
                <w:ilvl w:val="0"/>
                <w:numId w:val="10"/>
              </w:numPr>
              <w:rPr>
                <w:b/>
              </w:rPr>
            </w:pPr>
            <w:r>
              <w:rPr>
                <w:b/>
              </w:rPr>
              <w:t>We co-signed the CR, so obviously we support the change</w:t>
            </w:r>
          </w:p>
          <w:p w14:paraId="4783FC64" w14:textId="77777777" w:rsidR="003446DA" w:rsidRDefault="00480653">
            <w:pPr>
              <w:pStyle w:val="ListParagraph"/>
              <w:numPr>
                <w:ilvl w:val="0"/>
                <w:numId w:val="10"/>
              </w:numPr>
              <w:rPr>
                <w:b/>
              </w:rPr>
            </w:pPr>
            <w:r>
              <w:rPr>
                <w:b/>
              </w:rPr>
              <w:t xml:space="preserve">During the online discussion, some companies mentioned that there is no need to support </w:t>
            </w:r>
            <w:r>
              <w:rPr>
                <w:b/>
                <w:u w:val="single"/>
              </w:rPr>
              <w:t>both</w:t>
            </w:r>
            <w:r>
              <w:rPr>
                <w:b/>
              </w:rPr>
              <w:t xml:space="preserve"> approaches to reestablish the RLC entity for the SRB … would it be possible to explain the motive behind this </w:t>
            </w:r>
            <w:r>
              <w:rPr>
                <w:b/>
              </w:rPr>
              <w:lastRenderedPageBreak/>
              <w:t xml:space="preserve">request, having both approaches provide more flexibility to the network. </w:t>
            </w:r>
          </w:p>
          <w:p w14:paraId="2D766697"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324A75AA" w14:textId="77777777" w:rsidR="003446DA" w:rsidRDefault="00480653">
            <w:pPr>
              <w:pStyle w:val="ListParagraph"/>
              <w:numPr>
                <w:ilvl w:val="0"/>
                <w:numId w:val="11"/>
              </w:numPr>
              <w:rPr>
                <w:b/>
              </w:rPr>
            </w:pPr>
            <w:r>
              <w:rPr>
                <w:b/>
              </w:rPr>
              <w:t xml:space="preserve">The RLC is reestablished when FullConfig flag is set (implicitly), so this clarification is a given. </w:t>
            </w:r>
          </w:p>
          <w:p w14:paraId="6D90C72F" w14:textId="77777777" w:rsidR="003446DA" w:rsidRDefault="00480653">
            <w:pPr>
              <w:pStyle w:val="ListParagraph"/>
              <w:numPr>
                <w:ilvl w:val="0"/>
                <w:numId w:val="11"/>
              </w:numPr>
              <w:rPr>
                <w:b/>
              </w:rPr>
            </w:pPr>
            <w:r>
              <w:rPr>
                <w:b/>
              </w:rPr>
              <w:sym w:font="Wingdings" w:char="F0E0"/>
            </w:r>
            <w:r>
              <w:rPr>
                <w:b/>
              </w:rPr>
              <w:t xml:space="preserve"> we will go with majority regarding this clarification. </w:t>
            </w:r>
          </w:p>
        </w:tc>
      </w:tr>
      <w:tr w:rsidR="003446DA" w14:paraId="0AC3AF36" w14:textId="77777777">
        <w:tc>
          <w:tcPr>
            <w:tcW w:w="2405" w:type="dxa"/>
          </w:tcPr>
          <w:p w14:paraId="496B63A6" w14:textId="77777777" w:rsidR="003446DA" w:rsidRDefault="00480653">
            <w:pPr>
              <w:rPr>
                <w:b/>
                <w:lang w:val="en-GB"/>
              </w:rPr>
            </w:pPr>
            <w:r>
              <w:rPr>
                <w:b/>
                <w:lang w:val="en-GB"/>
              </w:rPr>
              <w:lastRenderedPageBreak/>
              <w:t>Ericsson (Tony)</w:t>
            </w:r>
          </w:p>
        </w:tc>
        <w:tc>
          <w:tcPr>
            <w:tcW w:w="7229" w:type="dxa"/>
          </w:tcPr>
          <w:p w14:paraId="37DAB62A"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5C8B4172" w14:textId="77777777" w:rsidR="003446DA" w:rsidRDefault="00480653">
            <w:pPr>
              <w:pStyle w:val="ListParagraph"/>
              <w:numPr>
                <w:ilvl w:val="0"/>
                <w:numId w:val="12"/>
              </w:numPr>
              <w:rPr>
                <w:b/>
              </w:rPr>
            </w:pPr>
            <w:r>
              <w:rPr>
                <w:b/>
              </w:rPr>
              <w:t xml:space="preserve">We support the CR (proponent). Regarding the comment raised by Intel on clarify that the RLC is established before applying the default configuration, that is also fine for us. </w:t>
            </w:r>
          </w:p>
          <w:p w14:paraId="655AAA99" w14:textId="77777777" w:rsidR="003446DA" w:rsidRDefault="00480653">
            <w:pPr>
              <w:pStyle w:val="ListParagraph"/>
              <w:numPr>
                <w:ilvl w:val="0"/>
                <w:numId w:val="12"/>
              </w:numPr>
              <w:rPr>
                <w:b/>
              </w:rPr>
            </w:pPr>
            <w:r>
              <w:rPr>
                <w:b/>
              </w:rPr>
              <w:t xml:space="preserve">Regarding the comment from QC, we did not want to restric the approach on how to reestablish the RLC to only one, but the discussion was about clarify that the network “does not” set the </w:t>
            </w:r>
            <w:r>
              <w:rPr>
                <w:b/>
                <w:i/>
                <w:iCs/>
              </w:rPr>
              <w:t>reestablishRLC</w:t>
            </w:r>
            <w:r>
              <w:rPr>
                <w:b/>
              </w:rPr>
              <w:t xml:space="preserve"> field to </w:t>
            </w:r>
            <w:r>
              <w:rPr>
                <w:b/>
                <w:i/>
                <w:iCs/>
              </w:rPr>
              <w:t>true.</w:t>
            </w:r>
            <w:r>
              <w:rPr>
                <w:b/>
              </w:rPr>
              <w:t xml:space="preserve"> How to establish the RLC entity, is up to the network which option to chose.</w:t>
            </w:r>
          </w:p>
          <w:p w14:paraId="624F96E8"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225D2EA1" w14:textId="77777777" w:rsidR="003446DA" w:rsidRDefault="00480653">
            <w:pPr>
              <w:pStyle w:val="ListParagraph"/>
              <w:numPr>
                <w:ilvl w:val="0"/>
                <w:numId w:val="13"/>
              </w:numPr>
              <w:rPr>
                <w:b/>
              </w:rPr>
            </w:pPr>
            <w:commentRangeStart w:id="27"/>
            <w:commentRangeStart w:id="28"/>
            <w:r>
              <w:rPr>
                <w:b/>
              </w:rPr>
              <w:t xml:space="preserve">We think that is already clear from the agreements we took when the network set the </w:t>
            </w:r>
            <w:r>
              <w:rPr>
                <w:b/>
                <w:i/>
                <w:iCs/>
              </w:rPr>
              <w:t>reestablishRLC</w:t>
            </w:r>
            <w:r>
              <w:rPr>
                <w:b/>
              </w:rPr>
              <w:t xml:space="preserve"> to </w:t>
            </w:r>
            <w:r>
              <w:rPr>
                <w:b/>
                <w:i/>
                <w:iCs/>
              </w:rPr>
              <w:t>true</w:t>
            </w:r>
            <w:r>
              <w:rPr>
                <w:b/>
              </w:rPr>
              <w:t xml:space="preserve"> and we see no need to clarify this. If we go to have this change, then it would make sense to have a similar clarification also for SRB1.</w:t>
            </w:r>
          </w:p>
          <w:p w14:paraId="6BD2A2FD" w14:textId="77777777" w:rsidR="003446DA" w:rsidRDefault="00480653">
            <w:pPr>
              <w:pStyle w:val="ListParagraph"/>
              <w:numPr>
                <w:ilvl w:val="0"/>
                <w:numId w:val="13"/>
              </w:numPr>
              <w:rPr>
                <w:b/>
              </w:rPr>
            </w:pPr>
            <w:r>
              <w:rPr>
                <w:b/>
              </w:rPr>
              <w:t>We prefer to not have this change as it is not essential.</w:t>
            </w:r>
            <w:commentRangeEnd w:id="27"/>
            <w:r w:rsidR="00102FD6">
              <w:rPr>
                <w:rStyle w:val="CommentReference"/>
                <w:rFonts w:ascii="Arial Unicode MS" w:eastAsia="MS Mincho" w:hAnsi="宋体"/>
                <w:lang w:val="en-US" w:eastAsia="zh-TW"/>
              </w:rPr>
              <w:commentReference w:id="27"/>
            </w:r>
            <w:commentRangeEnd w:id="28"/>
            <w:r w:rsidR="00676F44">
              <w:rPr>
                <w:rStyle w:val="CommentReference"/>
                <w:rFonts w:ascii="Arial Unicode MS" w:eastAsia="MS Mincho" w:hAnsi="宋体"/>
                <w:lang w:val="en-US" w:eastAsia="zh-TW"/>
              </w:rPr>
              <w:commentReference w:id="28"/>
            </w:r>
          </w:p>
        </w:tc>
      </w:tr>
      <w:tr w:rsidR="003446DA" w14:paraId="2A0E77C2" w14:textId="77777777">
        <w:tc>
          <w:tcPr>
            <w:tcW w:w="2405" w:type="dxa"/>
          </w:tcPr>
          <w:p w14:paraId="1025624B" w14:textId="77777777" w:rsidR="003446DA" w:rsidRDefault="00480653">
            <w:pPr>
              <w:rPr>
                <w:bCs/>
                <w:lang w:val="en-GB"/>
              </w:rPr>
            </w:pPr>
            <w:r>
              <w:rPr>
                <w:bCs/>
                <w:lang w:val="en-GB"/>
              </w:rPr>
              <w:t>Intel</w:t>
            </w:r>
          </w:p>
        </w:tc>
        <w:tc>
          <w:tcPr>
            <w:tcW w:w="7229" w:type="dxa"/>
          </w:tcPr>
          <w:p w14:paraId="05388927" w14:textId="77777777" w:rsidR="003446DA" w:rsidRDefault="00480653">
            <w:pPr>
              <w:jc w:val="left"/>
              <w:rPr>
                <w:rFonts w:eastAsia="Arial Unicode MS" w:hAnsi="Arial Unicode MS" w:cs="Arial Unicode MS"/>
                <w:u w:val="single"/>
              </w:rPr>
            </w:pPr>
            <w:r>
              <w:rPr>
                <w:rFonts w:eastAsia="Arial Unicode MS" w:hAnsi="Arial Unicode MS" w:cs="Arial Unicode MS"/>
                <w:u w:val="single"/>
              </w:rPr>
              <w:t>R2-2106329</w:t>
            </w:r>
          </w:p>
          <w:p w14:paraId="64F24F98" w14:textId="77777777" w:rsidR="003446DA" w:rsidRDefault="00480653">
            <w:pPr>
              <w:jc w:val="left"/>
              <w:rPr>
                <w:lang w:eastAsia="en-US"/>
              </w:rPr>
            </w:pPr>
            <w:r>
              <w:rPr>
                <w:lang w:eastAsia="en-US"/>
              </w:rPr>
              <w:t>Agree in principle with the CR intention.</w:t>
            </w:r>
          </w:p>
          <w:p w14:paraId="3EE45D6D" w14:textId="77777777" w:rsidR="003446DA" w:rsidRDefault="00480653">
            <w:pPr>
              <w:jc w:val="left"/>
              <w:rPr>
                <w:lang w:eastAsia="en-US"/>
              </w:rPr>
            </w:pPr>
            <w:r>
              <w:rPr>
                <w:lang w:eastAsia="en-US"/>
              </w:rPr>
              <w:t xml:space="preserve">We are also OK to have both options for using </w:t>
            </w:r>
            <w:r>
              <w:rPr>
                <w:rStyle w:val="normaltextrun"/>
                <w:i/>
                <w:iCs/>
                <w:sz w:val="20"/>
                <w:szCs w:val="20"/>
              </w:rPr>
              <w:t xml:space="preserve">srb-ToAddModList </w:t>
            </w:r>
            <w:r>
              <w:rPr>
                <w:rStyle w:val="normaltextrun"/>
              </w:rPr>
              <w:t xml:space="preserve">and </w:t>
            </w:r>
            <w:r>
              <w:t>rlc-</w:t>
            </w:r>
            <w:r>
              <w:rPr>
                <w:i/>
                <w:iCs/>
              </w:rPr>
              <w:t>BearerToAddModList</w:t>
            </w:r>
            <w:r>
              <w:t xml:space="preserve"> if that helps network implementations.</w:t>
            </w:r>
          </w:p>
          <w:p w14:paraId="59E0E4F4" w14:textId="77777777" w:rsidR="003446DA" w:rsidRDefault="00480653">
            <w:pPr>
              <w:jc w:val="left"/>
            </w:pPr>
            <w:r>
              <w:rPr>
                <w:lang w:eastAsia="en-US"/>
              </w:rPr>
              <w:t>We propose to explicitly capture that RLC entity is stablished.</w:t>
            </w:r>
            <w:r>
              <w:rPr>
                <w:lang w:eastAsia="en-US"/>
              </w:rPr>
              <w:t> </w:t>
            </w:r>
            <w:r>
              <w:rPr>
                <w:lang w:eastAsia="en-US"/>
              </w:rPr>
              <w:t xml:space="preserve"> Something like:</w:t>
            </w:r>
          </w:p>
          <w:p w14:paraId="23BC53FC" w14:textId="77777777" w:rsidR="003446DA" w:rsidRDefault="00480653">
            <w:pPr>
              <w:pStyle w:val="paragraph"/>
              <w:spacing w:before="0" w:beforeAutospacing="0" w:after="0" w:afterAutospacing="0"/>
              <w:ind w:left="270" w:hanging="270"/>
              <w:textAlignment w:val="baseline"/>
              <w:rPr>
                <w:lang w:val="en-US"/>
              </w:rPr>
            </w:pPr>
            <w:r>
              <w:rPr>
                <w:rStyle w:val="normaltextrun"/>
                <w:sz w:val="20"/>
                <w:szCs w:val="20"/>
              </w:rPr>
              <w:t>1&gt;</w:t>
            </w:r>
            <w:r>
              <w:rPr>
                <w:rStyle w:val="tabchar"/>
                <w:sz w:val="20"/>
                <w:szCs w:val="20"/>
              </w:rPr>
              <w:t xml:space="preserve"> </w:t>
            </w:r>
            <w:r>
              <w:rPr>
                <w:rStyle w:val="normaltextrun"/>
                <w:sz w:val="20"/>
                <w:szCs w:val="20"/>
              </w:rPr>
              <w:t>for each </w:t>
            </w:r>
            <w:r>
              <w:rPr>
                <w:rStyle w:val="normaltextrun"/>
                <w:i/>
                <w:iCs/>
                <w:sz w:val="20"/>
                <w:szCs w:val="20"/>
              </w:rPr>
              <w:t>srb-Identity</w:t>
            </w:r>
            <w:r>
              <w:rPr>
                <w:rStyle w:val="normaltextrun"/>
                <w:sz w:val="20"/>
                <w:szCs w:val="20"/>
              </w:rPr>
              <w:t> value included in the </w:t>
            </w:r>
            <w:r>
              <w:rPr>
                <w:rStyle w:val="normaltextrun"/>
                <w:i/>
                <w:iCs/>
                <w:sz w:val="20"/>
                <w:szCs w:val="20"/>
              </w:rPr>
              <w:t>srb-ToAddModList </w:t>
            </w:r>
            <w:r>
              <w:rPr>
                <w:rStyle w:val="normaltextrun"/>
                <w:sz w:val="20"/>
                <w:szCs w:val="20"/>
              </w:rPr>
              <w:t>(SRB reconfiguration):</w:t>
            </w:r>
            <w:r>
              <w:rPr>
                <w:rStyle w:val="eop"/>
                <w:sz w:val="20"/>
                <w:szCs w:val="20"/>
              </w:rPr>
              <w:t> </w:t>
            </w:r>
          </w:p>
          <w:p w14:paraId="0AEEC13E" w14:textId="77777777" w:rsidR="003446DA" w:rsidRDefault="00480653">
            <w:pPr>
              <w:pStyle w:val="paragraph"/>
              <w:spacing w:before="0" w:beforeAutospacing="0" w:after="0" w:afterAutospacing="0"/>
              <w:ind w:left="270" w:hanging="270"/>
              <w:textAlignment w:val="baseline"/>
              <w:rPr>
                <w:lang w:val="en-US"/>
              </w:rPr>
            </w:pPr>
            <w:r>
              <w:rPr>
                <w:rStyle w:val="normaltextrun"/>
                <w:sz w:val="20"/>
                <w:szCs w:val="20"/>
              </w:rPr>
              <w:t> </w:t>
            </w:r>
            <w:r>
              <w:rPr>
                <w:rStyle w:val="normaltextrun"/>
                <w:color w:val="D13438"/>
                <w:sz w:val="20"/>
                <w:szCs w:val="20"/>
                <w:u w:val="single"/>
              </w:rPr>
              <w:t xml:space="preserve"> 2&gt;</w:t>
            </w:r>
            <w:r>
              <w:rPr>
                <w:rStyle w:val="normaltextrun"/>
                <w:color w:val="D13438"/>
                <w:u w:val="single"/>
              </w:rPr>
              <w:t xml:space="preserve"> </w:t>
            </w:r>
            <w:r>
              <w:rPr>
                <w:rStyle w:val="normaltextrun"/>
                <w:color w:val="D13438"/>
                <w:sz w:val="20"/>
                <w:szCs w:val="20"/>
                <w:u w:val="single"/>
              </w:rPr>
              <w:t>establish an RLC entity for the corresponding SRB;</w:t>
            </w:r>
          </w:p>
          <w:p w14:paraId="04782113" w14:textId="77777777" w:rsidR="003446DA" w:rsidRDefault="00480653">
            <w:pPr>
              <w:pStyle w:val="paragraph"/>
              <w:spacing w:before="0" w:beforeAutospacing="0" w:after="0" w:afterAutospacing="0"/>
              <w:ind w:left="270" w:hanging="270"/>
              <w:textAlignment w:val="baseline"/>
              <w:rPr>
                <w:lang w:val="en-US"/>
              </w:rPr>
            </w:pPr>
            <w:r>
              <w:rPr>
                <w:rStyle w:val="normaltextrun"/>
                <w:sz w:val="20"/>
                <w:szCs w:val="20"/>
              </w:rPr>
              <w:t>  2&gt; apply the default SRB configuration defined in 9.2.1 for the corresponding SRB;</w:t>
            </w:r>
            <w:r>
              <w:rPr>
                <w:rStyle w:val="eop"/>
                <w:sz w:val="20"/>
                <w:szCs w:val="20"/>
              </w:rPr>
              <w:t> </w:t>
            </w:r>
          </w:p>
          <w:p w14:paraId="0F997633" w14:textId="77777777" w:rsidR="003446DA" w:rsidRDefault="00480653">
            <w:r>
              <w:rPr>
                <w:lang w:eastAsia="en-US"/>
              </w:rPr>
              <w:t> </w:t>
            </w:r>
          </w:p>
          <w:p w14:paraId="0D584105" w14:textId="77777777" w:rsidR="003446DA" w:rsidRDefault="00480653">
            <w:r>
              <w:rPr>
                <w:lang w:eastAsia="en-US"/>
              </w:rPr>
              <w:t xml:space="preserve">This is similar to what we have in </w:t>
            </w:r>
            <w:r>
              <w:t>5.3.5.5.4 on the UE behaviour for the option 2 when rlc-BearerToAddModList is provided:</w:t>
            </w:r>
            <w:r>
              <w:rPr>
                <w:lang w:eastAsia="en-US"/>
              </w:rPr>
              <w:t xml:space="preserve"> </w:t>
            </w:r>
          </w:p>
          <w:p w14:paraId="0DC32307" w14:textId="77777777" w:rsidR="003446DA" w:rsidRDefault="00480653">
            <w:pPr>
              <w:pStyle w:val="B3"/>
              <w:rPr>
                <w:lang w:val="en-US"/>
              </w:rPr>
            </w:pPr>
            <w:r>
              <w:lastRenderedPageBreak/>
              <w:t xml:space="preserve">3&gt;  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12237E97"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76BC1F6C" w14:textId="77777777" w:rsidR="003446DA" w:rsidRDefault="00480653">
            <w:pPr>
              <w:rPr>
                <w:bCs/>
                <w:lang w:val="en-GB"/>
              </w:rPr>
            </w:pPr>
            <w:r>
              <w:rPr>
                <w:bCs/>
                <w:lang w:val="en-GB"/>
              </w:rPr>
              <w:t xml:space="preserve">We are OK in principle with this but if we go with this, we have to cover all scenarios of SRBs and Resume. </w:t>
            </w:r>
          </w:p>
        </w:tc>
      </w:tr>
      <w:tr w:rsidR="003446DA" w14:paraId="31F29672" w14:textId="77777777">
        <w:tc>
          <w:tcPr>
            <w:tcW w:w="2405" w:type="dxa"/>
          </w:tcPr>
          <w:p w14:paraId="08151B55" w14:textId="77777777" w:rsidR="003446DA" w:rsidRDefault="00480653">
            <w:pPr>
              <w:rPr>
                <w:lang w:val="en-GB"/>
              </w:rPr>
            </w:pPr>
            <w:r>
              <w:rPr>
                <w:lang w:val="en-GB"/>
              </w:rPr>
              <w:lastRenderedPageBreak/>
              <w:t>MediaTek</w:t>
            </w:r>
          </w:p>
        </w:tc>
        <w:tc>
          <w:tcPr>
            <w:tcW w:w="7229" w:type="dxa"/>
          </w:tcPr>
          <w:p w14:paraId="2CC634CB"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4AE409F7" w14:textId="77777777" w:rsidR="003446DA" w:rsidRDefault="00480653">
            <w:pPr>
              <w:pStyle w:val="ListParagraph"/>
              <w:numPr>
                <w:ilvl w:val="0"/>
                <w:numId w:val="12"/>
              </w:numPr>
            </w:pPr>
            <w:r>
              <w:t xml:space="preserve">Support (proponent). </w:t>
            </w:r>
          </w:p>
          <w:p w14:paraId="295F27BE" w14:textId="77777777" w:rsidR="003446DA" w:rsidRDefault="00480653">
            <w:pPr>
              <w:pStyle w:val="ListParagraph"/>
              <w:numPr>
                <w:ilvl w:val="0"/>
                <w:numId w:val="12"/>
              </w:numPr>
            </w:pPr>
            <w:r>
              <w:t>Regarding to the suggestion proposed by Intel (i.e. to clarify that the RLC is established before applying the default configuration), we are also fine with this. If no objection, we could update the CR accordingly.</w:t>
            </w:r>
          </w:p>
          <w:p w14:paraId="428463CA"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6BF505F6" w14:textId="77777777" w:rsidR="003446DA" w:rsidRDefault="00480653">
            <w:pPr>
              <w:pStyle w:val="ListParagraph"/>
              <w:numPr>
                <w:ilvl w:val="0"/>
                <w:numId w:val="13"/>
              </w:numPr>
            </w:pPr>
            <w:r>
              <w:t>No strong view. The intention is correct but seems not eseential. We could follow the majroty.</w:t>
            </w:r>
          </w:p>
        </w:tc>
      </w:tr>
      <w:tr w:rsidR="003446DA" w14:paraId="3C89056B" w14:textId="77777777">
        <w:tc>
          <w:tcPr>
            <w:tcW w:w="2405" w:type="dxa"/>
          </w:tcPr>
          <w:p w14:paraId="4282526E" w14:textId="77777777" w:rsidR="003446DA" w:rsidRDefault="00480653">
            <w:pPr>
              <w:rPr>
                <w:rFonts w:eastAsia="Malgun Gothic"/>
                <w:lang w:val="en-GB" w:eastAsia="ko-KR"/>
              </w:rPr>
            </w:pPr>
            <w:r>
              <w:rPr>
                <w:rFonts w:eastAsia="Malgun Gothic" w:hint="eastAsia"/>
                <w:lang w:val="en-GB" w:eastAsia="ko-KR"/>
              </w:rPr>
              <w:t>LG</w:t>
            </w:r>
          </w:p>
        </w:tc>
        <w:tc>
          <w:tcPr>
            <w:tcW w:w="7229" w:type="dxa"/>
          </w:tcPr>
          <w:p w14:paraId="1CA11696"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6AEC3D0D" w14:textId="77777777" w:rsidR="003446DA" w:rsidRDefault="00480653">
            <w:pPr>
              <w:rPr>
                <w:rFonts w:eastAsia="Arial Unicode MS" w:hAnsi="Arial Unicode MS" w:cs="Arial Unicode MS"/>
                <w:lang w:eastAsia="ko-KR"/>
              </w:rPr>
            </w:pPr>
            <w:r>
              <w:rPr>
                <w:rFonts w:eastAsia="Arial Unicode MS" w:hAnsi="Arial Unicode MS" w:cs="Arial Unicode MS" w:hint="eastAsia"/>
                <w:lang w:eastAsia="ko-KR"/>
              </w:rPr>
              <w:t>We are ok with this CR</w:t>
            </w:r>
            <w:r>
              <w:rPr>
                <w:rFonts w:eastAsia="Arial Unicode MS" w:hAnsi="Arial Unicode MS" w:cs="Arial Unicode MS"/>
                <w:lang w:eastAsia="ko-KR"/>
              </w:rPr>
              <w:t>, with including Intel’s suggestion.</w:t>
            </w:r>
          </w:p>
          <w:p w14:paraId="03EEFD49"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027779D1" w14:textId="77777777" w:rsidR="003446DA" w:rsidRDefault="00480653">
            <w:pPr>
              <w:rPr>
                <w:rFonts w:eastAsia="Arial Unicode MS" w:hAnsi="Arial Unicode MS" w:cs="Arial Unicode MS"/>
                <w:lang w:eastAsia="ko-KR"/>
              </w:rPr>
            </w:pPr>
            <w:r>
              <w:rPr>
                <w:rFonts w:eastAsia="Arial Unicode MS" w:hAnsi="Arial Unicode MS" w:cs="Arial Unicode MS" w:hint="eastAsia"/>
                <w:lang w:eastAsia="ko-KR"/>
              </w:rPr>
              <w:t>We think this CR is not needed.</w:t>
            </w:r>
          </w:p>
        </w:tc>
      </w:tr>
      <w:tr w:rsidR="003446DA" w14:paraId="2F43197F" w14:textId="77777777">
        <w:tc>
          <w:tcPr>
            <w:tcW w:w="2405" w:type="dxa"/>
          </w:tcPr>
          <w:p w14:paraId="6FA1A014" w14:textId="77777777" w:rsidR="003446DA" w:rsidRDefault="00480653">
            <w:pPr>
              <w:rPr>
                <w:rFonts w:eastAsia="Malgun Gothic"/>
                <w:lang w:val="en-GB" w:eastAsia="ko-KR"/>
              </w:rPr>
            </w:pPr>
            <w:r>
              <w:rPr>
                <w:rFonts w:eastAsia="Malgun Gothic"/>
                <w:lang w:val="en-GB" w:eastAsia="ko-KR"/>
              </w:rPr>
              <w:t>Nokia</w:t>
            </w:r>
          </w:p>
        </w:tc>
        <w:tc>
          <w:tcPr>
            <w:tcW w:w="7229" w:type="dxa"/>
          </w:tcPr>
          <w:p w14:paraId="268717AD"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27A41DCB" w14:textId="77777777" w:rsidR="003446DA" w:rsidRDefault="00480653">
            <w:pPr>
              <w:rPr>
                <w:rFonts w:eastAsia="Arial Unicode MS" w:hAnsi="Arial Unicode MS" w:cs="Arial Unicode MS"/>
                <w:lang w:eastAsia="ko-KR"/>
              </w:rPr>
            </w:pPr>
            <w:r>
              <w:rPr>
                <w:rFonts w:eastAsia="Arial Unicode MS" w:hAnsi="Arial Unicode MS" w:cs="Arial Unicode MS"/>
                <w:lang w:eastAsia="ko-KR"/>
              </w:rPr>
              <w:t>Intel suggestion is good for us too, it makes sense to clarify that RLC bearer is to be added here. Usage of the same phrase seems good “</w:t>
            </w:r>
            <w:r>
              <w:t xml:space="preserve">establish an RLC entity in accordance with the </w:t>
            </w:r>
            <w:r>
              <w:rPr>
                <w:lang w:eastAsia="zh-CN"/>
              </w:rPr>
              <w:t xml:space="preserve">default configuration </w:t>
            </w:r>
            <w:r>
              <w:t>defined in 9.</w:t>
            </w:r>
            <w:r>
              <w:rPr>
                <w:lang w:eastAsia="zh-CN"/>
              </w:rPr>
              <w:t>2</w:t>
            </w:r>
            <w:r>
              <w:t xml:space="preserve"> for the corresponding SRB</w:t>
            </w:r>
            <w:r>
              <w:t>”</w:t>
            </w:r>
          </w:p>
          <w:p w14:paraId="5E17B555"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4E946DBF" w14:textId="77777777" w:rsidR="003446DA" w:rsidRDefault="00480653">
            <w:pPr>
              <w:rPr>
                <w:rFonts w:eastAsia="Arial Unicode MS" w:hAnsi="Arial Unicode MS" w:cs="Arial Unicode MS"/>
                <w:u w:val="single"/>
              </w:rPr>
            </w:pPr>
            <w:r>
              <w:rPr>
                <w:rFonts w:eastAsia="Arial Unicode MS" w:hAnsi="Arial Unicode MS" w:cs="Arial Unicode MS"/>
                <w:lang w:eastAsia="ko-KR"/>
              </w:rPr>
              <w:t>Agree that the change proposed is not essential and we could live without it.</w:t>
            </w:r>
          </w:p>
        </w:tc>
      </w:tr>
      <w:tr w:rsidR="003446DA" w14:paraId="484D67FB" w14:textId="77777777">
        <w:tc>
          <w:tcPr>
            <w:tcW w:w="2405" w:type="dxa"/>
          </w:tcPr>
          <w:p w14:paraId="3C35E033" w14:textId="77777777" w:rsidR="003446DA" w:rsidRDefault="00480653">
            <w:pPr>
              <w:rPr>
                <w:rFonts w:ascii="Arial" w:eastAsia="Malgun Gothic" w:hAnsi="Arial" w:cs="Arial"/>
                <w:lang w:val="en-GB" w:eastAsia="ko-KR"/>
              </w:rPr>
            </w:pPr>
            <w:r>
              <w:rPr>
                <w:rFonts w:ascii="Arial" w:eastAsia="Malgun Gothic" w:hAnsi="Arial" w:cs="Arial"/>
                <w:lang w:val="en-GB" w:eastAsia="ko-KR"/>
              </w:rPr>
              <w:t>vivo</w:t>
            </w:r>
          </w:p>
        </w:tc>
        <w:tc>
          <w:tcPr>
            <w:tcW w:w="7229" w:type="dxa"/>
          </w:tcPr>
          <w:p w14:paraId="79E6CDCE" w14:textId="77777777" w:rsidR="003446DA" w:rsidRDefault="00480653">
            <w:pPr>
              <w:spacing w:line="256" w:lineRule="auto"/>
              <w:rPr>
                <w:rFonts w:ascii="Arial" w:eastAsia="Arial Unicode MS" w:hAnsi="Arial" w:cs="Arial"/>
                <w:u w:val="single"/>
              </w:rPr>
            </w:pPr>
            <w:r>
              <w:rPr>
                <w:rFonts w:ascii="Arial" w:eastAsia="Arial Unicode MS" w:hAnsi="Arial" w:cs="Arial"/>
                <w:u w:val="single"/>
              </w:rPr>
              <w:t>R2-2106329</w:t>
            </w:r>
          </w:p>
          <w:p w14:paraId="26724A67" w14:textId="77777777" w:rsidR="003446DA" w:rsidRDefault="00480653">
            <w:pPr>
              <w:numPr>
                <w:ilvl w:val="0"/>
                <w:numId w:val="14"/>
              </w:numPr>
              <w:overflowPunct w:val="0"/>
              <w:autoSpaceDE w:val="0"/>
              <w:autoSpaceDN w:val="0"/>
              <w:adjustRightInd w:val="0"/>
              <w:spacing w:after="240" w:line="256" w:lineRule="auto"/>
              <w:contextualSpacing/>
              <w:rPr>
                <w:rFonts w:ascii="Arial" w:eastAsia="Arial Unicode MS" w:hAnsi="Arial" w:cs="Arial"/>
                <w:lang w:val="en-GB" w:eastAsia="en-US"/>
              </w:rPr>
            </w:pPr>
            <w:r>
              <w:rPr>
                <w:rFonts w:ascii="Arial" w:eastAsia="Arial Unicode MS" w:hAnsi="Arial" w:cs="Arial"/>
                <w:lang w:val="en-GB" w:eastAsia="en-US"/>
              </w:rPr>
              <w:t>Support</w:t>
            </w:r>
            <w:r>
              <w:rPr>
                <w:rFonts w:ascii="Arial" w:eastAsia="宋体" w:hAnsi="Arial" w:cs="Arial"/>
                <w:lang w:val="en-GB" w:eastAsia="en-US"/>
              </w:rPr>
              <w:t>(proponent).</w:t>
            </w:r>
          </w:p>
          <w:p w14:paraId="099D20EC" w14:textId="77777777" w:rsidR="003446DA" w:rsidRDefault="00480653">
            <w:pPr>
              <w:spacing w:line="256" w:lineRule="auto"/>
              <w:rPr>
                <w:rFonts w:ascii="Arial" w:eastAsia="Arial Unicode MS" w:hAnsi="Arial" w:cs="Arial"/>
                <w:u w:val="single"/>
              </w:rPr>
            </w:pPr>
            <w:r>
              <w:rPr>
                <w:rFonts w:ascii="Arial" w:eastAsia="Arial Unicode MS" w:hAnsi="Arial" w:cs="Arial"/>
                <w:u w:val="single"/>
              </w:rPr>
              <w:t>R2-2106304</w:t>
            </w:r>
          </w:p>
          <w:p w14:paraId="6C04A67E" w14:textId="77777777" w:rsidR="003446DA" w:rsidRDefault="00480653">
            <w:pPr>
              <w:numPr>
                <w:ilvl w:val="0"/>
                <w:numId w:val="14"/>
              </w:numPr>
              <w:overflowPunct w:val="0"/>
              <w:autoSpaceDE w:val="0"/>
              <w:autoSpaceDN w:val="0"/>
              <w:adjustRightInd w:val="0"/>
              <w:spacing w:after="240" w:line="256" w:lineRule="auto"/>
              <w:contextualSpacing/>
              <w:rPr>
                <w:rFonts w:ascii="Arial" w:eastAsia="Arial Unicode MS" w:hAnsi="Arial" w:cs="Arial"/>
                <w:lang w:val="en-GB" w:eastAsia="en-US"/>
              </w:rPr>
            </w:pPr>
            <w:bookmarkStart w:id="29" w:name="OLE_LINK1"/>
            <w:r>
              <w:rPr>
                <w:rFonts w:ascii="Arial" w:eastAsia="Arial Unicode MS" w:hAnsi="Arial" w:cs="Arial"/>
                <w:lang w:val="en-GB" w:eastAsia="en-US"/>
              </w:rPr>
              <w:t xml:space="preserve">Current agreement “RAN2 confirms that during NR full configuration, the network does not set the reestablishRLC to true in case of the first reconfiguration after reestablishment and RRC </w:t>
            </w:r>
            <w:r>
              <w:rPr>
                <w:rFonts w:ascii="Arial" w:eastAsia="Arial Unicode MS" w:hAnsi="Arial" w:cs="Arial"/>
                <w:lang w:val="en-GB" w:eastAsia="en-US"/>
              </w:rPr>
              <w:lastRenderedPageBreak/>
              <w:t xml:space="preserve">resume. “ seems to be enough for understanding the network’s behavior. </w:t>
            </w:r>
          </w:p>
          <w:bookmarkEnd w:id="29"/>
          <w:p w14:paraId="097428C9" w14:textId="77777777" w:rsidR="003446DA" w:rsidRDefault="00480653">
            <w:pPr>
              <w:pStyle w:val="ListParagraph"/>
              <w:numPr>
                <w:ilvl w:val="0"/>
                <w:numId w:val="14"/>
              </w:numPr>
              <w:rPr>
                <w:rFonts w:eastAsia="Arial Unicode MS" w:hAnsi="Arial Unicode MS" w:cs="Arial Unicode MS"/>
                <w:u w:val="single"/>
              </w:rPr>
            </w:pPr>
            <w:r>
              <w:rPr>
                <w:rFonts w:ascii="Arial" w:eastAsia="Arial Unicode MS" w:hAnsi="Arial" w:cs="Arial"/>
              </w:rPr>
              <w:t xml:space="preserve">If we really need this explicit clarification, SRB1 </w:t>
            </w:r>
            <w:r>
              <w:rPr>
                <w:rFonts w:ascii="Arial" w:eastAsia="Arial Unicode MS" w:hAnsi="Arial" w:cs="Arial"/>
                <w:lang w:eastAsia="zh-CN"/>
              </w:rPr>
              <w:t>should</w:t>
            </w:r>
            <w:r>
              <w:rPr>
                <w:rFonts w:ascii="Arial" w:eastAsia="Arial Unicode MS" w:hAnsi="Arial" w:cs="Arial"/>
              </w:rPr>
              <w:t xml:space="preserve"> also be clarified.</w:t>
            </w:r>
          </w:p>
        </w:tc>
      </w:tr>
      <w:tr w:rsidR="003446DA" w14:paraId="577A2A73" w14:textId="77777777">
        <w:tc>
          <w:tcPr>
            <w:tcW w:w="2405" w:type="dxa"/>
          </w:tcPr>
          <w:p w14:paraId="5C9AF487" w14:textId="77777777" w:rsidR="003446DA" w:rsidRDefault="00480653">
            <w:pPr>
              <w:rPr>
                <w:rFonts w:ascii="Arial" w:eastAsiaTheme="minorEastAsia" w:hAnsi="Arial" w:cs="Arial"/>
                <w:lang w:val="en-GB" w:eastAsia="zh-CN"/>
              </w:rPr>
            </w:pPr>
            <w:r>
              <w:rPr>
                <w:rFonts w:ascii="Arial" w:eastAsiaTheme="minorEastAsia" w:hAnsi="Arial" w:cs="Arial" w:hint="eastAsia"/>
                <w:lang w:val="en-GB" w:eastAsia="zh-CN"/>
              </w:rPr>
              <w:lastRenderedPageBreak/>
              <w:t>CATT</w:t>
            </w:r>
          </w:p>
        </w:tc>
        <w:tc>
          <w:tcPr>
            <w:tcW w:w="7229" w:type="dxa"/>
          </w:tcPr>
          <w:p w14:paraId="3FA3D1E9"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0AB89C95" w14:textId="77777777" w:rsidR="003446DA" w:rsidRDefault="00480653">
            <w:pPr>
              <w:rPr>
                <w:rFonts w:eastAsia="Arial Unicode MS" w:hAnsi="Arial Unicode MS" w:cs="Arial Unicode MS"/>
                <w:lang w:eastAsia="zh-CN"/>
              </w:rPr>
            </w:pPr>
            <w:r>
              <w:rPr>
                <w:rFonts w:eastAsia="Arial Unicode MS" w:hAnsi="Arial Unicode MS" w:cs="Arial Unicode MS" w:hint="eastAsia"/>
                <w:lang w:eastAsia="zh-CN"/>
              </w:rPr>
              <w:t xml:space="preserve">We accpect the changes if majority supports. </w:t>
            </w:r>
            <w:r>
              <w:rPr>
                <w:rFonts w:eastAsia="Arial Unicode MS" w:hAnsi="Arial Unicode MS" w:cs="Arial Unicode MS"/>
                <w:lang w:eastAsia="zh-CN"/>
              </w:rPr>
              <w:t>W</w:t>
            </w:r>
            <w:r>
              <w:rPr>
                <w:rFonts w:eastAsia="Arial Unicode MS" w:hAnsi="Arial Unicode MS" w:cs="Arial Unicode MS" w:hint="eastAsia"/>
                <w:lang w:eastAsia="zh-CN"/>
              </w:rPr>
              <w:t xml:space="preserve">e are fine with </w:t>
            </w:r>
            <w:r>
              <w:rPr>
                <w:rFonts w:eastAsia="Arial Unicode MS" w:hAnsi="Arial Unicode MS" w:cs="Arial Unicode MS"/>
                <w:lang w:eastAsia="zh-CN"/>
              </w:rPr>
              <w:t>Intel’</w:t>
            </w:r>
            <w:r>
              <w:rPr>
                <w:rFonts w:eastAsia="Arial Unicode MS" w:hAnsi="Arial Unicode MS" w:cs="Arial Unicode MS" w:hint="eastAsia"/>
                <w:lang w:eastAsia="zh-CN"/>
              </w:rPr>
              <w:t xml:space="preserve">s suggestion. </w:t>
            </w:r>
          </w:p>
          <w:p w14:paraId="675BB7CC"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44A70BBD" w14:textId="77777777" w:rsidR="003446DA" w:rsidRDefault="00480653">
            <w:pPr>
              <w:spacing w:line="256" w:lineRule="auto"/>
              <w:rPr>
                <w:rFonts w:ascii="Arial" w:eastAsia="Arial Unicode MS" w:hAnsi="Arial" w:cs="Arial"/>
                <w:u w:val="single"/>
              </w:rPr>
            </w:pPr>
            <w:r>
              <w:rPr>
                <w:rFonts w:eastAsia="Arial Unicode MS" w:hAnsi="Arial Unicode MS" w:cs="Arial Unicode MS"/>
                <w:lang w:eastAsia="zh-CN"/>
              </w:rPr>
              <w:t>W</w:t>
            </w:r>
            <w:r>
              <w:rPr>
                <w:rFonts w:eastAsia="Arial Unicode MS" w:hAnsi="Arial Unicode MS" w:cs="Arial Unicode MS" w:hint="eastAsia"/>
                <w:lang w:eastAsia="zh-CN"/>
              </w:rPr>
              <w:t>e are ok with the change</w:t>
            </w:r>
          </w:p>
        </w:tc>
      </w:tr>
      <w:tr w:rsidR="00851D6C" w14:paraId="703C3136" w14:textId="77777777">
        <w:tc>
          <w:tcPr>
            <w:tcW w:w="2405" w:type="dxa"/>
          </w:tcPr>
          <w:p w14:paraId="040B5F8D" w14:textId="2AB8B80A" w:rsidR="00851D6C" w:rsidRDefault="00851D6C" w:rsidP="00851D6C">
            <w:pPr>
              <w:rPr>
                <w:rFonts w:ascii="Arial" w:eastAsiaTheme="minorEastAsia" w:hAnsi="Arial" w:cs="Arial"/>
                <w:lang w:val="en-GB" w:eastAsia="zh-CN"/>
              </w:rPr>
            </w:pPr>
            <w:r>
              <w:rPr>
                <w:rFonts w:ascii="Arial" w:eastAsia="Malgun Gothic" w:hAnsi="Arial" w:cs="Arial"/>
                <w:lang w:val="en-GB" w:eastAsia="ko-KR"/>
              </w:rPr>
              <w:t>ZTE(LiuJing)</w:t>
            </w:r>
          </w:p>
        </w:tc>
        <w:tc>
          <w:tcPr>
            <w:tcW w:w="7229" w:type="dxa"/>
          </w:tcPr>
          <w:p w14:paraId="0B792111" w14:textId="77777777" w:rsidR="00851D6C" w:rsidRPr="00D976B2" w:rsidRDefault="00851D6C" w:rsidP="00851D6C">
            <w:pPr>
              <w:spacing w:line="256" w:lineRule="auto"/>
              <w:rPr>
                <w:rFonts w:ascii="Arial" w:eastAsia="Arial Unicode MS" w:hAnsi="Arial" w:cs="Arial"/>
                <w:u w:val="single"/>
              </w:rPr>
            </w:pPr>
            <w:r w:rsidRPr="00D976B2">
              <w:rPr>
                <w:rFonts w:ascii="Arial" w:eastAsia="Arial Unicode MS" w:hAnsi="Arial" w:cs="Arial"/>
                <w:u w:val="single"/>
              </w:rPr>
              <w:t>R2-2106329</w:t>
            </w:r>
          </w:p>
          <w:p w14:paraId="40F63CF4" w14:textId="77777777" w:rsidR="00851D6C" w:rsidRPr="00D976B2" w:rsidRDefault="00851D6C" w:rsidP="00851D6C">
            <w:pPr>
              <w:numPr>
                <w:ilvl w:val="0"/>
                <w:numId w:val="14"/>
              </w:numPr>
              <w:overflowPunct w:val="0"/>
              <w:autoSpaceDE w:val="0"/>
              <w:autoSpaceDN w:val="0"/>
              <w:adjustRightInd w:val="0"/>
              <w:spacing w:after="240" w:line="256" w:lineRule="auto"/>
              <w:contextualSpacing/>
              <w:rPr>
                <w:rFonts w:ascii="Arial" w:eastAsia="Arial Unicode MS" w:hAnsi="Arial" w:cs="Arial"/>
                <w:lang w:val="en-GB" w:eastAsia="en-US"/>
              </w:rPr>
            </w:pPr>
            <w:r w:rsidRPr="00D976B2">
              <w:rPr>
                <w:rFonts w:ascii="Arial" w:eastAsia="Arial Unicode MS" w:hAnsi="Arial" w:cs="Arial"/>
                <w:lang w:val="en-GB" w:eastAsia="en-US"/>
              </w:rPr>
              <w:t>Support</w:t>
            </w:r>
            <w:r>
              <w:rPr>
                <w:rFonts w:ascii="Arial" w:eastAsia="Arial Unicode MS" w:hAnsi="Arial" w:cs="Arial"/>
                <w:lang w:val="en-GB" w:eastAsia="en-US"/>
              </w:rPr>
              <w:t xml:space="preserve"> </w:t>
            </w:r>
            <w:r w:rsidRPr="00D976B2">
              <w:rPr>
                <w:rFonts w:ascii="Arial" w:eastAsia="宋体" w:hAnsi="Arial" w:cs="Arial"/>
                <w:lang w:val="en-GB" w:eastAsia="en-US"/>
              </w:rPr>
              <w:t>(proponent)</w:t>
            </w:r>
            <w:r>
              <w:rPr>
                <w:rFonts w:ascii="Arial" w:eastAsia="宋体" w:hAnsi="Arial" w:cs="Arial"/>
                <w:lang w:val="en-GB" w:eastAsia="en-US"/>
              </w:rPr>
              <w:t>, and we are fine with the suggestion from Intel</w:t>
            </w:r>
            <w:r w:rsidRPr="00D976B2">
              <w:rPr>
                <w:rFonts w:ascii="Arial" w:eastAsia="宋体" w:hAnsi="Arial" w:cs="Arial"/>
                <w:lang w:val="en-GB" w:eastAsia="en-US"/>
              </w:rPr>
              <w:t>.</w:t>
            </w:r>
          </w:p>
          <w:p w14:paraId="418D23D3" w14:textId="77777777" w:rsidR="00851D6C" w:rsidRDefault="00851D6C" w:rsidP="00851D6C">
            <w:pPr>
              <w:spacing w:line="256" w:lineRule="auto"/>
              <w:rPr>
                <w:rFonts w:ascii="Arial" w:eastAsia="Arial Unicode MS" w:hAnsi="Arial" w:cs="Arial"/>
                <w:u w:val="single"/>
              </w:rPr>
            </w:pPr>
            <w:r w:rsidRPr="00D976B2">
              <w:rPr>
                <w:rFonts w:ascii="Arial" w:eastAsia="Arial Unicode MS" w:hAnsi="Arial" w:cs="Arial"/>
                <w:u w:val="single"/>
              </w:rPr>
              <w:t>R2-2106304</w:t>
            </w:r>
          </w:p>
          <w:p w14:paraId="435D6017" w14:textId="7A5316D4" w:rsidR="00851D6C" w:rsidRDefault="00851D6C" w:rsidP="00851D6C">
            <w:pPr>
              <w:numPr>
                <w:ilvl w:val="0"/>
                <w:numId w:val="14"/>
              </w:numPr>
              <w:overflowPunct w:val="0"/>
              <w:autoSpaceDE w:val="0"/>
              <w:autoSpaceDN w:val="0"/>
              <w:adjustRightInd w:val="0"/>
              <w:spacing w:after="240" w:line="256" w:lineRule="auto"/>
              <w:contextualSpacing/>
              <w:rPr>
                <w:rFonts w:eastAsia="Arial Unicode MS" w:hAnsi="Arial Unicode MS" w:cs="Arial Unicode MS"/>
                <w:u w:val="single"/>
              </w:rPr>
            </w:pPr>
            <w:r>
              <w:rPr>
                <w:rFonts w:ascii="Arial" w:eastAsia="Arial Unicode MS" w:hAnsi="Arial" w:cs="Arial"/>
                <w:lang w:val="en-GB" w:eastAsia="en-US"/>
              </w:rPr>
              <w:t>Same comment as Intel, if majority want to have this clarification, then we need to capture all cases, e.g. SRB1, RRCResume, RRC reestablishment</w:t>
            </w:r>
            <w:r w:rsidRPr="004A29E4">
              <w:rPr>
                <w:rFonts w:ascii="Arial" w:eastAsia="Arial Unicode MS" w:hAnsi="Arial" w:cs="Arial"/>
                <w:lang w:val="en-GB" w:eastAsia="en-US"/>
              </w:rPr>
              <w:t>.</w:t>
            </w:r>
          </w:p>
        </w:tc>
      </w:tr>
      <w:tr w:rsidR="008A2949" w14:paraId="44D89A31" w14:textId="77777777">
        <w:tc>
          <w:tcPr>
            <w:tcW w:w="2405" w:type="dxa"/>
          </w:tcPr>
          <w:p w14:paraId="7E23A44C" w14:textId="0B9D59F0" w:rsidR="008A2949" w:rsidRDefault="008A2949" w:rsidP="008A2949">
            <w:pPr>
              <w:rPr>
                <w:rFonts w:ascii="Arial" w:eastAsia="Malgun Gothic" w:hAnsi="Arial" w:cs="Arial"/>
                <w:lang w:val="en-GB" w:eastAsia="ko-KR"/>
              </w:rPr>
            </w:pPr>
            <w:r>
              <w:rPr>
                <w:rFonts w:ascii="Arial" w:eastAsia="Malgun Gothic" w:hAnsi="Arial" w:cs="Arial" w:hint="eastAsia"/>
                <w:lang w:val="en-GB" w:eastAsia="ko-KR"/>
              </w:rPr>
              <w:t>Sa</w:t>
            </w:r>
            <w:r>
              <w:rPr>
                <w:rFonts w:ascii="Arial" w:eastAsia="Malgun Gothic" w:hAnsi="Arial" w:cs="Arial"/>
                <w:lang w:val="en-GB" w:eastAsia="ko-KR"/>
              </w:rPr>
              <w:t>msung</w:t>
            </w:r>
          </w:p>
        </w:tc>
        <w:tc>
          <w:tcPr>
            <w:tcW w:w="7229" w:type="dxa"/>
          </w:tcPr>
          <w:p w14:paraId="0CD51C49" w14:textId="77777777" w:rsidR="008A2949" w:rsidRPr="00BB6BAD" w:rsidRDefault="008A2949" w:rsidP="008A2949">
            <w:pPr>
              <w:rPr>
                <w:rFonts w:eastAsia="Arial Unicode MS" w:hAnsi="Arial Unicode MS" w:cs="Arial Unicode MS"/>
                <w:u w:val="single"/>
              </w:rPr>
            </w:pPr>
            <w:r w:rsidRPr="00BB6BAD">
              <w:rPr>
                <w:rFonts w:eastAsia="Arial Unicode MS" w:hAnsi="Arial Unicode MS" w:cs="Arial Unicode MS"/>
                <w:u w:val="single"/>
              </w:rPr>
              <w:t>R2-2106329</w:t>
            </w:r>
          </w:p>
          <w:p w14:paraId="66AAC44E" w14:textId="77777777" w:rsidR="008A2949" w:rsidRDefault="008A2949" w:rsidP="008A2949">
            <w:pPr>
              <w:pStyle w:val="ListParagraph"/>
              <w:numPr>
                <w:ilvl w:val="0"/>
                <w:numId w:val="12"/>
              </w:numPr>
              <w:rPr>
                <w:b/>
              </w:rPr>
            </w:pPr>
            <w:r>
              <w:t xml:space="preserve">We support the change and the suggestion from Intel seems fine. </w:t>
            </w:r>
          </w:p>
          <w:p w14:paraId="4039CF7C" w14:textId="77777777" w:rsidR="008A2949" w:rsidRPr="00BB6BAD" w:rsidRDefault="008A2949" w:rsidP="008A2949">
            <w:pPr>
              <w:rPr>
                <w:rFonts w:eastAsia="Arial Unicode MS" w:hAnsi="Arial Unicode MS" w:cs="Arial Unicode MS"/>
                <w:u w:val="single"/>
              </w:rPr>
            </w:pPr>
            <w:r w:rsidRPr="00BB6BAD">
              <w:rPr>
                <w:rFonts w:eastAsia="Arial Unicode MS" w:hAnsi="Arial Unicode MS" w:cs="Arial Unicode MS"/>
                <w:u w:val="single"/>
              </w:rPr>
              <w:t>R2-21063</w:t>
            </w:r>
            <w:r>
              <w:rPr>
                <w:rFonts w:eastAsia="Arial Unicode MS" w:hAnsi="Arial Unicode MS" w:cs="Arial Unicode MS"/>
                <w:u w:val="single"/>
              </w:rPr>
              <w:t>04</w:t>
            </w:r>
          </w:p>
          <w:p w14:paraId="3862E42E" w14:textId="38702A0C" w:rsidR="008A2949" w:rsidRPr="008A2949" w:rsidRDefault="008A2949" w:rsidP="008A2949">
            <w:pPr>
              <w:pStyle w:val="ListParagraph"/>
              <w:numPr>
                <w:ilvl w:val="0"/>
                <w:numId w:val="12"/>
              </w:numPr>
              <w:rPr>
                <w:b/>
              </w:rPr>
            </w:pPr>
            <w:r>
              <w:t>We prefer to not have this change as it is not essential.</w:t>
            </w:r>
          </w:p>
        </w:tc>
      </w:tr>
      <w:tr w:rsidR="00481219" w14:paraId="075B549B" w14:textId="77777777">
        <w:tc>
          <w:tcPr>
            <w:tcW w:w="2405" w:type="dxa"/>
          </w:tcPr>
          <w:p w14:paraId="229A7CDD" w14:textId="6A6C4DBD" w:rsidR="00481219" w:rsidRDefault="00481219" w:rsidP="00481219">
            <w:pPr>
              <w:rPr>
                <w:rFonts w:ascii="Arial" w:eastAsia="Malgun Gothic" w:hAnsi="Arial" w:cs="Arial"/>
                <w:lang w:val="en-GB" w:eastAsia="ko-KR"/>
              </w:rPr>
            </w:pPr>
            <w:r>
              <w:rPr>
                <w:lang w:val="en-GB"/>
              </w:rPr>
              <w:t>Apple</w:t>
            </w:r>
          </w:p>
        </w:tc>
        <w:tc>
          <w:tcPr>
            <w:tcW w:w="7229" w:type="dxa"/>
          </w:tcPr>
          <w:p w14:paraId="28E7BB45" w14:textId="77777777" w:rsidR="00481219" w:rsidRPr="00BB6BAD" w:rsidRDefault="00481219" w:rsidP="00481219">
            <w:pPr>
              <w:rPr>
                <w:rFonts w:eastAsia="Arial Unicode MS" w:hAnsi="Arial Unicode MS" w:cs="Arial Unicode MS"/>
                <w:u w:val="single"/>
              </w:rPr>
            </w:pPr>
            <w:r w:rsidRPr="00BB6BAD">
              <w:rPr>
                <w:rFonts w:eastAsia="Arial Unicode MS" w:hAnsi="Arial Unicode MS" w:cs="Arial Unicode MS"/>
                <w:u w:val="single"/>
              </w:rPr>
              <w:t>R2-2106329</w:t>
            </w:r>
          </w:p>
          <w:p w14:paraId="5D08047B" w14:textId="77777777" w:rsidR="00481219" w:rsidRDefault="00481219" w:rsidP="00481219">
            <w:pPr>
              <w:pStyle w:val="ListParagraph"/>
              <w:numPr>
                <w:ilvl w:val="0"/>
                <w:numId w:val="12"/>
              </w:numPr>
            </w:pPr>
            <w:r w:rsidRPr="005D48D8">
              <w:t xml:space="preserve">Support (proponent). </w:t>
            </w:r>
          </w:p>
          <w:p w14:paraId="17A0C84A" w14:textId="77777777" w:rsidR="00481219" w:rsidRDefault="00481219" w:rsidP="00481219">
            <w:pPr>
              <w:pStyle w:val="ListParagraph"/>
              <w:numPr>
                <w:ilvl w:val="0"/>
                <w:numId w:val="12"/>
              </w:numPr>
            </w:pPr>
            <w:r>
              <w:t>Regarding Intel’s comment, we are fine with caputing the “establish RLC” procedure explicitly.</w:t>
            </w:r>
          </w:p>
          <w:p w14:paraId="0E307E0D" w14:textId="77777777" w:rsidR="00481219" w:rsidRDefault="00481219" w:rsidP="00481219">
            <w:pPr>
              <w:rPr>
                <w:u w:val="single"/>
              </w:rPr>
            </w:pPr>
            <w:r w:rsidRPr="005D08E3">
              <w:rPr>
                <w:u w:val="single"/>
              </w:rPr>
              <w:t>R2-2106304</w:t>
            </w:r>
          </w:p>
          <w:p w14:paraId="1BB4EFAC" w14:textId="756070EA" w:rsidR="00481219" w:rsidRPr="00BB6BAD" w:rsidRDefault="00481219" w:rsidP="00481219">
            <w:pPr>
              <w:rPr>
                <w:rFonts w:eastAsia="Arial Unicode MS" w:hAnsi="Arial Unicode MS" w:cs="Arial Unicode MS"/>
                <w:u w:val="single"/>
              </w:rPr>
            </w:pPr>
            <w:r w:rsidRPr="005D08E3">
              <w:t>Generally we are fine. Companies</w:t>
            </w:r>
            <w:r w:rsidRPr="005D08E3">
              <w:t>’</w:t>
            </w:r>
            <w:r w:rsidRPr="005D08E3">
              <w:t xml:space="preserve"> comments should be taken into account.</w:t>
            </w:r>
          </w:p>
        </w:tc>
      </w:tr>
      <w:tr w:rsidR="00676F44" w14:paraId="0CCECFE1" w14:textId="77777777">
        <w:trPr>
          <w:ins w:id="30" w:author="Dawid Koziol" w:date="2021-05-21T16:18:00Z"/>
        </w:trPr>
        <w:tc>
          <w:tcPr>
            <w:tcW w:w="2405" w:type="dxa"/>
          </w:tcPr>
          <w:p w14:paraId="3A371899" w14:textId="0FFE5383" w:rsidR="00676F44" w:rsidRDefault="00676F44" w:rsidP="00481219">
            <w:pPr>
              <w:rPr>
                <w:ins w:id="31" w:author="Dawid Koziol" w:date="2021-05-21T16:18:00Z"/>
                <w:lang w:val="en-GB"/>
              </w:rPr>
            </w:pPr>
            <w:ins w:id="32" w:author="Dawid Koziol" w:date="2021-05-21T16:19:00Z">
              <w:r>
                <w:rPr>
                  <w:lang w:val="en-GB"/>
                </w:rPr>
                <w:t>Huawei</w:t>
              </w:r>
            </w:ins>
          </w:p>
        </w:tc>
        <w:tc>
          <w:tcPr>
            <w:tcW w:w="7229" w:type="dxa"/>
          </w:tcPr>
          <w:p w14:paraId="0505BFF3" w14:textId="77777777" w:rsidR="00676F44" w:rsidRDefault="00676F44" w:rsidP="00676F44">
            <w:pPr>
              <w:rPr>
                <w:ins w:id="33" w:author="Dawid Koziol" w:date="2021-05-21T16:19:00Z"/>
                <w:color w:val="1F497D"/>
                <w:sz w:val="21"/>
                <w:szCs w:val="21"/>
                <w:lang w:eastAsia="zh-CN"/>
              </w:rPr>
            </w:pPr>
            <w:ins w:id="34" w:author="Dawid Koziol" w:date="2021-05-21T16:19:00Z">
              <w:r>
                <w:rPr>
                  <w:color w:val="1F497D"/>
                  <w:sz w:val="21"/>
                  <w:szCs w:val="21"/>
                  <w:lang w:eastAsia="zh-CN"/>
                </w:rPr>
                <w:t>According to the comments, I see that several companies mentioned that the similar clarification can be applied to SRB1, if the change is pursued. Here I would like to better understand people</w:t>
              </w:r>
              <w:r>
                <w:rPr>
                  <w:color w:val="1F497D"/>
                  <w:sz w:val="21"/>
                  <w:szCs w:val="21"/>
                  <w:lang w:eastAsia="zh-CN"/>
                </w:rPr>
                <w:t>’</w:t>
              </w:r>
              <w:r>
                <w:rPr>
                  <w:color w:val="1F497D"/>
                  <w:sz w:val="21"/>
                  <w:szCs w:val="21"/>
                  <w:lang w:eastAsia="zh-CN"/>
                </w:rPr>
                <w:t>s understanding on this and if there is something missing.</w:t>
              </w:r>
            </w:ins>
          </w:p>
          <w:p w14:paraId="48A187CC" w14:textId="77777777" w:rsidR="00676F44" w:rsidRDefault="00676F44" w:rsidP="00676F44">
            <w:pPr>
              <w:rPr>
                <w:ins w:id="35" w:author="Dawid Koziol" w:date="2021-05-21T16:19:00Z"/>
                <w:color w:val="1F497D"/>
                <w:sz w:val="21"/>
                <w:szCs w:val="21"/>
              </w:rPr>
            </w:pPr>
          </w:p>
          <w:p w14:paraId="77E371A0" w14:textId="77777777" w:rsidR="00676F44" w:rsidRDefault="00676F44" w:rsidP="00676F44">
            <w:pPr>
              <w:rPr>
                <w:ins w:id="36" w:author="Dawid Koziol" w:date="2021-05-21T16:19:00Z"/>
                <w:color w:val="1F497D"/>
                <w:sz w:val="21"/>
                <w:szCs w:val="21"/>
              </w:rPr>
            </w:pPr>
            <w:ins w:id="37" w:author="Dawid Koziol" w:date="2021-05-21T16:19:00Z">
              <w:r>
                <w:rPr>
                  <w:color w:val="1F497D"/>
                  <w:sz w:val="21"/>
                  <w:szCs w:val="21"/>
                </w:rPr>
                <w:t>For SRB1, in case of RRC resume/Re-establishment, I think reestablishRLC should anyway NOT be set to true, whether or not full configuration is used. This has been clarified in RAN2#113 meeting below.</w:t>
              </w:r>
            </w:ins>
          </w:p>
          <w:p w14:paraId="6B8B0321" w14:textId="77777777" w:rsidR="00676F44" w:rsidRDefault="00676F44" w:rsidP="00676F44">
            <w:pPr>
              <w:pStyle w:val="Agreement"/>
              <w:numPr>
                <w:ilvl w:val="0"/>
                <w:numId w:val="19"/>
              </w:numPr>
              <w:tabs>
                <w:tab w:val="num" w:pos="9990"/>
              </w:tabs>
              <w:overflowPunct w:val="0"/>
              <w:autoSpaceDE w:val="0"/>
              <w:autoSpaceDN w:val="0"/>
              <w:spacing w:after="0" w:line="240" w:lineRule="auto"/>
              <w:ind w:left="1616" w:hanging="357"/>
              <w:jc w:val="left"/>
              <w:rPr>
                <w:ins w:id="38" w:author="Dawid Koziol" w:date="2021-05-21T16:19:00Z"/>
                <w:szCs w:val="20"/>
              </w:rPr>
            </w:pPr>
            <w:ins w:id="39" w:author="Dawid Koziol" w:date="2021-05-21T16:19:00Z">
              <w:r>
                <w:t xml:space="preserve">[005] If SRB1 is included in the first RRCReconfiguration after re-establishment, the reestablishRLC field is not set to </w:t>
              </w:r>
              <w:r>
                <w:rPr>
                  <w:i/>
                  <w:iCs/>
                </w:rPr>
                <w:t>true</w:t>
              </w:r>
              <w:r>
                <w:t xml:space="preserve"> for SRB1 </w:t>
              </w:r>
            </w:ins>
          </w:p>
          <w:p w14:paraId="4F03FA81" w14:textId="77777777" w:rsidR="00676F44" w:rsidRDefault="00676F44" w:rsidP="00676F44">
            <w:pPr>
              <w:pStyle w:val="Agreement"/>
              <w:numPr>
                <w:ilvl w:val="0"/>
                <w:numId w:val="19"/>
              </w:numPr>
              <w:tabs>
                <w:tab w:val="num" w:pos="9990"/>
              </w:tabs>
              <w:overflowPunct w:val="0"/>
              <w:autoSpaceDE w:val="0"/>
              <w:autoSpaceDN w:val="0"/>
              <w:spacing w:after="0" w:line="240" w:lineRule="auto"/>
              <w:ind w:left="1616" w:hanging="357"/>
              <w:jc w:val="left"/>
              <w:rPr>
                <w:ins w:id="40" w:author="Dawid Koziol" w:date="2021-05-21T16:19:00Z"/>
              </w:rPr>
            </w:pPr>
            <w:ins w:id="41" w:author="Dawid Koziol" w:date="2021-05-21T16:19:00Z">
              <w:r>
                <w:t>If SRB1 is included in the RRCResume, the reestablishRLC field is not set to true for SRB1</w:t>
              </w:r>
            </w:ins>
          </w:p>
          <w:p w14:paraId="66AE07E5" w14:textId="77777777" w:rsidR="00676F44" w:rsidRDefault="00676F44" w:rsidP="00676F44">
            <w:pPr>
              <w:rPr>
                <w:ins w:id="42" w:author="Dawid Koziol" w:date="2021-05-21T16:19:00Z"/>
                <w:color w:val="1F497D"/>
                <w:sz w:val="21"/>
                <w:szCs w:val="21"/>
              </w:rPr>
            </w:pPr>
            <w:ins w:id="43" w:author="Dawid Koziol" w:date="2021-05-21T16:19:00Z">
              <w:r>
                <w:rPr>
                  <w:color w:val="1F497D"/>
                  <w:sz w:val="21"/>
                  <w:szCs w:val="21"/>
                </w:rPr>
                <w:t>Current spec text is doesn</w:t>
              </w:r>
              <w:r>
                <w:rPr>
                  <w:color w:val="1F497D"/>
                  <w:sz w:val="21"/>
                  <w:szCs w:val="21"/>
                </w:rPr>
                <w:t>’</w:t>
              </w:r>
              <w:r>
                <w:rPr>
                  <w:color w:val="1F497D"/>
                  <w:sz w:val="21"/>
                  <w:szCs w:val="21"/>
                </w:rPr>
                <w:t>t say for SRB1 reestablishRLC is set to true in case of RRC resume/Re-establishment, so I think current text is already correct for SRB1. But for SRB2 and DRB, the current text enforced networks to set reestablishRLC to true, which would be wrong in case of full configuration(that is why we think a CR is needed).</w:t>
              </w:r>
            </w:ins>
          </w:p>
          <w:p w14:paraId="3D71BEA6" w14:textId="77777777" w:rsidR="00676F44" w:rsidRDefault="00676F44" w:rsidP="00676F44">
            <w:pPr>
              <w:rPr>
                <w:ins w:id="44" w:author="Dawid Koziol" w:date="2021-05-21T16:19:00Z"/>
                <w:color w:val="1F497D"/>
                <w:sz w:val="21"/>
                <w:szCs w:val="21"/>
                <w:lang w:eastAsia="zh-CN"/>
              </w:rPr>
            </w:pPr>
          </w:p>
          <w:p w14:paraId="6EB765F1" w14:textId="4FABB3B4" w:rsidR="00676F44" w:rsidRPr="00BB6BAD" w:rsidRDefault="00676F44" w:rsidP="00676F44">
            <w:pPr>
              <w:rPr>
                <w:ins w:id="45" w:author="Dawid Koziol" w:date="2021-05-21T16:18:00Z"/>
                <w:rFonts w:eastAsia="Arial Unicode MS" w:hAnsi="Arial Unicode MS" w:cs="Arial Unicode MS"/>
                <w:u w:val="single"/>
              </w:rPr>
            </w:pPr>
            <w:ins w:id="46" w:author="Dawid Koziol" w:date="2021-05-21T16:19:00Z">
              <w:r>
                <w:rPr>
                  <w:color w:val="1F497D"/>
                  <w:sz w:val="21"/>
                  <w:szCs w:val="21"/>
                  <w:lang w:eastAsia="zh-CN"/>
                </w:rPr>
                <w:t xml:space="preserve">Should we add a negative clarification on SRB1, e.g. saying </w:t>
              </w:r>
              <w:r>
                <w:rPr>
                  <w:color w:val="1F497D"/>
                  <w:sz w:val="21"/>
                  <w:szCs w:val="21"/>
                  <w:lang w:eastAsia="zh-CN"/>
                </w:rPr>
                <w:t>“</w:t>
              </w:r>
              <w:r>
                <w:rPr>
                  <w:color w:val="1F497D"/>
                  <w:sz w:val="21"/>
                  <w:szCs w:val="21"/>
                  <w:lang w:eastAsia="zh-CN"/>
                </w:rPr>
                <w:t>for SRB1, it is not set to true during RRC resume or the first reconfiguration after reestablishment</w:t>
              </w:r>
              <w:r>
                <w:rPr>
                  <w:color w:val="1F497D"/>
                  <w:sz w:val="21"/>
                  <w:szCs w:val="21"/>
                  <w:lang w:eastAsia="zh-CN"/>
                </w:rPr>
                <w:t>”</w:t>
              </w:r>
              <w:r>
                <w:rPr>
                  <w:color w:val="1F497D"/>
                  <w:sz w:val="21"/>
                  <w:szCs w:val="21"/>
                  <w:lang w:eastAsia="zh-CN"/>
                </w:rPr>
                <w:t>? I guess we normally don</w:t>
              </w:r>
              <w:r>
                <w:rPr>
                  <w:color w:val="1F497D"/>
                  <w:sz w:val="21"/>
                  <w:szCs w:val="21"/>
                  <w:lang w:eastAsia="zh-CN"/>
                </w:rPr>
                <w:t>’</w:t>
              </w:r>
              <w:r>
                <w:rPr>
                  <w:color w:val="1F497D"/>
                  <w:sz w:val="21"/>
                  <w:szCs w:val="21"/>
                  <w:lang w:eastAsia="zh-CN"/>
                </w:rPr>
                <w:t>t do this, right? Or people are considering other clarifications on SRB1?</w:t>
              </w:r>
            </w:ins>
          </w:p>
        </w:tc>
      </w:tr>
      <w:tr w:rsidR="00C564A1" w14:paraId="6B3DA1C3" w14:textId="77777777">
        <w:trPr>
          <w:ins w:id="47" w:author="Dawid Koziol" w:date="2021-05-24T09:13:00Z"/>
        </w:trPr>
        <w:tc>
          <w:tcPr>
            <w:tcW w:w="2405" w:type="dxa"/>
          </w:tcPr>
          <w:p w14:paraId="5A14AFF5" w14:textId="4AA50949" w:rsidR="00C564A1" w:rsidRPr="00C564A1" w:rsidRDefault="00C564A1" w:rsidP="00C564A1">
            <w:pPr>
              <w:rPr>
                <w:ins w:id="48" w:author="Dawid Koziol" w:date="2021-05-24T09:13:00Z"/>
              </w:rPr>
            </w:pPr>
            <w:r>
              <w:rPr>
                <w:rFonts w:ascii="Arial" w:eastAsiaTheme="minorEastAsia" w:hAnsi="Arial" w:cs="Arial" w:hint="eastAsia"/>
                <w:lang w:val="en-GB" w:eastAsia="zh-CN"/>
              </w:rPr>
              <w:lastRenderedPageBreak/>
              <w:t>O</w:t>
            </w:r>
            <w:r>
              <w:rPr>
                <w:rFonts w:ascii="Arial" w:eastAsiaTheme="minorEastAsia" w:hAnsi="Arial" w:cs="Arial"/>
                <w:lang w:val="en-GB" w:eastAsia="zh-CN"/>
              </w:rPr>
              <w:t>PPO</w:t>
            </w:r>
          </w:p>
        </w:tc>
        <w:tc>
          <w:tcPr>
            <w:tcW w:w="7229" w:type="dxa"/>
          </w:tcPr>
          <w:p w14:paraId="38620505" w14:textId="77777777" w:rsidR="00C564A1" w:rsidRDefault="00C564A1" w:rsidP="00C564A1">
            <w:pPr>
              <w:rPr>
                <w:rFonts w:eastAsia="Arial Unicode MS" w:hAnsi="Arial Unicode MS" w:cs="Arial Unicode MS"/>
                <w:u w:val="single"/>
              </w:rPr>
            </w:pPr>
            <w:r>
              <w:rPr>
                <w:rFonts w:eastAsia="Arial Unicode MS" w:hAnsi="Arial Unicode MS" w:cs="Arial Unicode MS"/>
                <w:u w:val="single"/>
              </w:rPr>
              <w:t>R2-2106329</w:t>
            </w:r>
          </w:p>
          <w:p w14:paraId="23675FF1" w14:textId="77777777" w:rsidR="00C564A1" w:rsidRDefault="00C564A1" w:rsidP="00C564A1">
            <w:pPr>
              <w:rPr>
                <w:rFonts w:eastAsia="Arial Unicode MS" w:hAnsi="Arial Unicode MS" w:cs="Arial Unicode MS"/>
                <w:lang w:eastAsia="zh-CN"/>
              </w:rPr>
            </w:pPr>
            <w:r>
              <w:rPr>
                <w:rFonts w:eastAsia="Arial Unicode MS" w:hAnsi="Arial Unicode MS" w:cs="Arial Unicode MS"/>
                <w:lang w:eastAsia="zh-CN"/>
              </w:rPr>
              <w:t>We are fine with this CR</w:t>
            </w:r>
          </w:p>
          <w:p w14:paraId="4FD87332" w14:textId="77777777" w:rsidR="00C564A1" w:rsidRDefault="00C564A1" w:rsidP="00C564A1">
            <w:pPr>
              <w:rPr>
                <w:rFonts w:eastAsia="Arial Unicode MS" w:hAnsi="Arial Unicode MS" w:cs="Arial Unicode MS"/>
                <w:u w:val="single"/>
              </w:rPr>
            </w:pPr>
            <w:r>
              <w:rPr>
                <w:rFonts w:eastAsia="Arial Unicode MS" w:hAnsi="Arial Unicode MS" w:cs="Arial Unicode MS"/>
                <w:u w:val="single"/>
              </w:rPr>
              <w:t>R2-2106304</w:t>
            </w:r>
          </w:p>
          <w:p w14:paraId="66AF397F" w14:textId="3DC82C6A" w:rsidR="00C564A1" w:rsidRDefault="00C564A1" w:rsidP="00C564A1">
            <w:pPr>
              <w:rPr>
                <w:ins w:id="49" w:author="Dawid Koziol" w:date="2021-05-24T09:13:00Z"/>
                <w:color w:val="1F497D"/>
                <w:sz w:val="21"/>
                <w:szCs w:val="21"/>
                <w:lang w:eastAsia="zh-CN"/>
              </w:rPr>
            </w:pPr>
            <w:r w:rsidRPr="000D16F7">
              <w:rPr>
                <w:rFonts w:eastAsia="Arial Unicode MS" w:hAnsi="Arial Unicode MS" w:cs="Arial Unicode MS"/>
                <w:lang w:eastAsia="zh-CN"/>
              </w:rPr>
              <w:t xml:space="preserve">We </w:t>
            </w:r>
            <w:r>
              <w:rPr>
                <w:rFonts w:eastAsia="Arial Unicode MS" w:hAnsi="Arial Unicode MS" w:cs="Arial Unicode MS"/>
                <w:lang w:eastAsia="zh-CN"/>
              </w:rPr>
              <w:t xml:space="preserve">think the CR is not essential. </w:t>
            </w:r>
          </w:p>
        </w:tc>
      </w:tr>
    </w:tbl>
    <w:p w14:paraId="04BB60FD" w14:textId="77777777" w:rsidR="003446DA" w:rsidRDefault="003446DA">
      <w:pPr>
        <w:rPr>
          <w:ins w:id="50" w:author="Dawid Koziol" w:date="2021-05-21T16:20:00Z"/>
          <w:lang w:val="en-GB" w:eastAsia="en-US"/>
        </w:rPr>
      </w:pPr>
    </w:p>
    <w:p w14:paraId="62053F37" w14:textId="24A5E9BE" w:rsidR="00DD536E" w:rsidRPr="00DD536E" w:rsidRDefault="00DD536E">
      <w:pPr>
        <w:rPr>
          <w:ins w:id="51" w:author="Dawid Koziol" w:date="2021-05-21T16:20:00Z"/>
          <w:b/>
          <w:lang w:val="en-GB" w:eastAsia="en-US"/>
        </w:rPr>
      </w:pPr>
      <w:ins w:id="52" w:author="Dawid Koziol" w:date="2021-05-21T16:20:00Z">
        <w:r w:rsidRPr="00DD536E">
          <w:rPr>
            <w:b/>
            <w:lang w:val="en-GB" w:eastAsia="en-US"/>
          </w:rPr>
          <w:t>Summary:</w:t>
        </w:r>
      </w:ins>
    </w:p>
    <w:p w14:paraId="1FB728A7" w14:textId="77777777" w:rsidR="00723AEF" w:rsidRDefault="00723AEF" w:rsidP="00723AEF">
      <w:pPr>
        <w:rPr>
          <w:ins w:id="53" w:author="Dawid Koziol" w:date="2021-05-21T16:29:00Z"/>
          <w:rFonts w:eastAsia="Arial Unicode MS" w:hAnsi="Arial Unicode MS" w:cs="Arial Unicode MS"/>
        </w:rPr>
      </w:pPr>
      <w:ins w:id="54" w:author="Dawid Koziol" w:date="2021-05-21T16:29:00Z">
        <w:r>
          <w:rPr>
            <w:lang w:val="en-GB" w:eastAsia="en-US"/>
          </w:rPr>
          <w:t xml:space="preserve">All companies are OK with the changes proposed in </w:t>
        </w:r>
        <w:r>
          <w:rPr>
            <w:rFonts w:eastAsia="Arial Unicode MS" w:hAnsi="Arial Unicode MS" w:cs="Arial Unicode MS"/>
          </w:rPr>
          <w:t xml:space="preserve">R2-2106329/R2-2106330. Intel suggested to explicitly mention </w:t>
        </w:r>
        <w:r>
          <w:rPr>
            <w:lang w:eastAsia="en-US"/>
          </w:rPr>
          <w:t>that RLC entity is established</w:t>
        </w:r>
        <w:r>
          <w:rPr>
            <w:rFonts w:eastAsia="Arial Unicode MS" w:hAnsi="Arial Unicode MS" w:cs="Arial Unicode MS"/>
          </w:rPr>
          <w:t xml:space="preserve"> in the procedural text and this proposal also seems to be acceptable to all companies. It is suggested that the leading company (Mediatek) updates the CR considering the suggestion from Intel/Nokia and upload it for the discussion in phase 2.</w:t>
        </w:r>
      </w:ins>
    </w:p>
    <w:p w14:paraId="509F5AB8" w14:textId="0A84DED8" w:rsidR="00723AEF" w:rsidRPr="000014F1" w:rsidRDefault="00723AEF" w:rsidP="00723AEF">
      <w:pPr>
        <w:rPr>
          <w:ins w:id="55" w:author="Dawid Koziol" w:date="2021-05-21T16:29:00Z"/>
          <w:rFonts w:eastAsia="Arial Unicode MS" w:hAnsi="Arial Unicode MS" w:cs="Arial Unicode MS"/>
          <w:b/>
        </w:rPr>
      </w:pPr>
      <w:ins w:id="56" w:author="Dawid Koziol" w:date="2021-05-21T16:29:00Z">
        <w:r>
          <w:rPr>
            <w:rFonts w:eastAsia="Arial Unicode MS" w:hAnsi="Arial Unicode MS" w:cs="Arial Unicode MS"/>
            <w:b/>
          </w:rPr>
          <w:t xml:space="preserve">Proposal 1: </w:t>
        </w:r>
      </w:ins>
      <w:ins w:id="57" w:author="Dawid Koziol" w:date="2021-05-21T16:30:00Z">
        <w:r w:rsidRPr="00723AEF">
          <w:rPr>
            <w:rFonts w:eastAsia="Arial Unicode MS" w:hAnsi="Arial Unicode MS" w:cs="Arial Unicode MS"/>
            <w:b/>
          </w:rPr>
          <w:t>R2-2106329 and R2-2106330</w:t>
        </w:r>
        <w:r>
          <w:rPr>
            <w:rFonts w:eastAsia="Arial Unicode MS" w:hAnsi="Arial Unicode MS" w:cs="Arial Unicode MS"/>
            <w:b/>
          </w:rPr>
          <w:t xml:space="preserve"> are revised according to the received suggestions and discussed in Phase 2.</w:t>
        </w:r>
      </w:ins>
    </w:p>
    <w:p w14:paraId="38D8B66F" w14:textId="30AC8773" w:rsidR="00AE6BD8" w:rsidRDefault="00723AEF" w:rsidP="00723AEF">
      <w:pPr>
        <w:rPr>
          <w:ins w:id="58" w:author="Dawid Koziol" w:date="2021-05-21T16:38:00Z"/>
          <w:rFonts w:eastAsia="Arial Unicode MS" w:hAnsi="Arial Unicode MS" w:cs="Arial Unicode MS"/>
        </w:rPr>
      </w:pPr>
      <w:ins w:id="59" w:author="Dawid Koziol" w:date="2021-05-21T16:29:00Z">
        <w:r>
          <w:lastRenderedPageBreak/>
          <w:t xml:space="preserve">For correction in </w:t>
        </w:r>
        <w:r w:rsidRPr="00BB6BAD">
          <w:rPr>
            <w:rFonts w:eastAsia="Arial Unicode MS" w:hAnsi="Arial Unicode MS" w:cs="Arial Unicode MS"/>
            <w:u w:val="single"/>
          </w:rPr>
          <w:t>R2-21063</w:t>
        </w:r>
        <w:r>
          <w:rPr>
            <w:rFonts w:eastAsia="Arial Unicode MS" w:hAnsi="Arial Unicode MS" w:cs="Arial Unicode MS"/>
            <w:u w:val="single"/>
          </w:rPr>
          <w:t>04/</w:t>
        </w:r>
        <w:r>
          <w:rPr>
            <w:rFonts w:eastAsia="Arial Unicode MS" w:hAnsi="Arial Unicode MS" w:cs="Arial Unicode MS"/>
          </w:rPr>
          <w:t xml:space="preserve">R2-2106305, </w:t>
        </w:r>
      </w:ins>
      <w:ins w:id="60" w:author="Dawid Koziol" w:date="2021-05-21T16:32:00Z">
        <w:r>
          <w:rPr>
            <w:rFonts w:eastAsia="Arial Unicode MS" w:hAnsi="Arial Unicode MS" w:cs="Arial Unicode MS"/>
          </w:rPr>
          <w:t>m</w:t>
        </w:r>
        <w:r w:rsidRPr="00723AEF">
          <w:rPr>
            <w:rFonts w:eastAsia="Arial Unicode MS" w:hAnsi="Arial Unicode MS" w:cs="Arial Unicode MS"/>
          </w:rPr>
          <w:t>any companies indicated that the change is not essential</w:t>
        </w:r>
        <w:r>
          <w:rPr>
            <w:rFonts w:eastAsia="Arial Unicode MS" w:hAnsi="Arial Unicode MS" w:cs="Arial Unicode MS"/>
          </w:rPr>
          <w:t>. However,</w:t>
        </w:r>
        <w:r w:rsidRPr="00723AEF">
          <w:rPr>
            <w:rFonts w:eastAsia="Arial Unicode MS" w:hAnsi="Arial Unicode MS" w:cs="Arial Unicode MS"/>
          </w:rPr>
          <w:t xml:space="preserve"> </w:t>
        </w:r>
      </w:ins>
      <w:ins w:id="61" w:author="Dawid Koziol" w:date="2021-05-21T16:29:00Z">
        <w:r>
          <w:rPr>
            <w:rFonts w:eastAsia="Arial Unicode MS" w:hAnsi="Arial Unicode MS" w:cs="Arial Unicode MS"/>
          </w:rPr>
          <w:t xml:space="preserve">all companies seem to agree the change is correct in principle, but in case it was to be agreed then additional cases should be covered as well, i.e. </w:t>
        </w:r>
        <w:r w:rsidRPr="00B464ED">
          <w:rPr>
            <w:rFonts w:eastAsia="Arial Unicode MS" w:hAnsi="Arial Unicode MS" w:cs="Arial Unicode MS"/>
          </w:rPr>
          <w:t>SRB1, RRC</w:t>
        </w:r>
        <w:r>
          <w:rPr>
            <w:rFonts w:eastAsia="Arial Unicode MS" w:hAnsi="Arial Unicode MS" w:cs="Arial Unicode MS"/>
          </w:rPr>
          <w:t xml:space="preserve"> Resume, RRC R</w:t>
        </w:r>
        <w:r w:rsidRPr="00B464ED">
          <w:rPr>
            <w:rFonts w:eastAsia="Arial Unicode MS" w:hAnsi="Arial Unicode MS" w:cs="Arial Unicode MS"/>
          </w:rPr>
          <w:t>e</w:t>
        </w:r>
        <w:r w:rsidR="00AE6BD8">
          <w:rPr>
            <w:rFonts w:eastAsia="Arial Unicode MS" w:hAnsi="Arial Unicode MS" w:cs="Arial Unicode MS"/>
          </w:rPr>
          <w:t>-establishment</w:t>
        </w:r>
      </w:ins>
      <w:ins w:id="62" w:author="Dawid Koziol" w:date="2021-05-21T20:38:00Z">
        <w:r w:rsidR="00582002">
          <w:rPr>
            <w:rFonts w:eastAsia="Arial Unicode MS" w:hAnsi="Arial Unicode MS" w:cs="Arial Unicode MS"/>
          </w:rPr>
          <w:t>,</w:t>
        </w:r>
      </w:ins>
      <w:ins w:id="63" w:author="Dawid Koziol" w:date="2021-05-21T16:29:00Z">
        <w:r w:rsidR="00AE6BD8">
          <w:rPr>
            <w:rFonts w:eastAsia="Arial Unicode MS" w:hAnsi="Arial Unicode MS" w:cs="Arial Unicode MS"/>
          </w:rPr>
          <w:t xml:space="preserve"> as proposed earlier in a </w:t>
        </w:r>
      </w:ins>
      <w:ins w:id="64" w:author="Dawid Koziol" w:date="2021-05-21T16:37:00Z">
        <w:r w:rsidR="00AE6BD8">
          <w:rPr>
            <w:rFonts w:eastAsia="Arial Unicode MS" w:hAnsi="Arial Unicode MS" w:cs="Arial Unicode MS"/>
          </w:rPr>
          <w:t xml:space="preserve">CR in </w:t>
        </w:r>
        <w:r w:rsidR="00AE6BD8" w:rsidRPr="00AE6BD8">
          <w:rPr>
            <w:rFonts w:eastAsia="Arial Unicode MS" w:hAnsi="Arial Unicode MS" w:cs="Arial Unicode MS"/>
          </w:rPr>
          <w:t>R2-2103655</w:t>
        </w:r>
        <w:r w:rsidR="00AE6BD8">
          <w:rPr>
            <w:rFonts w:eastAsia="Arial Unicode MS" w:hAnsi="Arial Unicode MS" w:cs="Arial Unicode MS"/>
          </w:rPr>
          <w:t xml:space="preserve"> (RAN2#113bis). </w:t>
        </w:r>
      </w:ins>
      <w:ins w:id="65" w:author="Dawid Koziol" w:date="2021-05-21T16:38:00Z">
        <w:r w:rsidR="00AE6BD8">
          <w:rPr>
            <w:rFonts w:eastAsia="Arial Unicode MS" w:hAnsi="Arial Unicode MS" w:cs="Arial Unicode MS"/>
          </w:rPr>
          <w:t xml:space="preserve">Therefore, </w:t>
        </w:r>
      </w:ins>
      <w:ins w:id="66" w:author="Dawid Koziol" w:date="2021-05-21T16:40:00Z">
        <w:r w:rsidR="00003B78">
          <w:rPr>
            <w:rFonts w:eastAsia="Arial Unicode MS" w:hAnsi="Arial Unicode MS" w:cs="Arial Unicode MS"/>
          </w:rPr>
          <w:t xml:space="preserve">it is proposed that the proponent of </w:t>
        </w:r>
        <w:r w:rsidR="00003B78" w:rsidRPr="00003B78">
          <w:rPr>
            <w:rFonts w:eastAsia="Arial Unicode MS" w:hAnsi="Arial Unicode MS" w:cs="Arial Unicode MS"/>
          </w:rPr>
          <w:t>R2-2106304/R2-2106305</w:t>
        </w:r>
        <w:r w:rsidR="00003B78">
          <w:rPr>
            <w:rFonts w:eastAsia="Arial Unicode MS" w:hAnsi="Arial Unicode MS" w:cs="Arial Unicode MS"/>
          </w:rPr>
          <w:t xml:space="preserve"> (Huawei)</w:t>
        </w:r>
        <w:r w:rsidR="00003B78" w:rsidRPr="00003B78">
          <w:rPr>
            <w:rFonts w:eastAsia="Arial Unicode MS" w:hAnsi="Arial Unicode MS" w:cs="Arial Unicode MS"/>
          </w:rPr>
          <w:t xml:space="preserve"> </w:t>
        </w:r>
        <w:r w:rsidR="00003B78">
          <w:rPr>
            <w:rFonts w:eastAsia="Arial Unicode MS" w:hAnsi="Arial Unicode MS" w:cs="Arial Unicode MS"/>
          </w:rPr>
          <w:t>revises the CRs</w:t>
        </w:r>
        <w:r w:rsidR="00003B78" w:rsidRPr="00003B78">
          <w:rPr>
            <w:rFonts w:eastAsia="Arial Unicode MS" w:hAnsi="Arial Unicode MS" w:cs="Arial Unicode MS"/>
          </w:rPr>
          <w:t xml:space="preserve"> to inclu</w:t>
        </w:r>
        <w:r w:rsidR="00003B78">
          <w:rPr>
            <w:rFonts w:eastAsia="Arial Unicode MS" w:hAnsi="Arial Unicode MS" w:cs="Arial Unicode MS"/>
          </w:rPr>
          <w:t>de the changes from R2-2103655/</w:t>
        </w:r>
        <w:r w:rsidR="00003B78" w:rsidRPr="00003B78">
          <w:rPr>
            <w:rFonts w:eastAsia="Arial Unicode MS" w:hAnsi="Arial Unicode MS" w:cs="Arial Unicode MS"/>
          </w:rPr>
          <w:t>R2-2103656 for discussion in Phase 2</w:t>
        </w:r>
      </w:ins>
      <w:ins w:id="67" w:author="Dawid Koziol" w:date="2021-05-21T16:41:00Z">
        <w:r w:rsidR="00003B78">
          <w:rPr>
            <w:rFonts w:eastAsia="Arial Unicode MS" w:hAnsi="Arial Unicode MS" w:cs="Arial Unicode MS"/>
          </w:rPr>
          <w:t>:</w:t>
        </w:r>
      </w:ins>
    </w:p>
    <w:p w14:paraId="0C04DBFE" w14:textId="4F5A7D3B" w:rsidR="00DD536E" w:rsidRPr="00B3319D" w:rsidDel="00B3319D" w:rsidRDefault="00AE6BD8" w:rsidP="00723AEF">
      <w:pPr>
        <w:rPr>
          <w:del w:id="68" w:author="Dawid Koziol" w:date="2021-05-21T16:40:00Z"/>
          <w:lang w:val="en-GB" w:eastAsia="en-US"/>
        </w:rPr>
      </w:pPr>
      <w:ins w:id="69" w:author="Dawid Koziol" w:date="2021-05-21T16:38:00Z">
        <w:r>
          <w:rPr>
            <w:rFonts w:eastAsia="Arial Unicode MS" w:hAnsi="Arial Unicode MS" w:cs="Arial Unicode MS"/>
            <w:b/>
          </w:rPr>
          <w:t>Proposal 2</w:t>
        </w:r>
        <w:r w:rsidRPr="00AE6BD8">
          <w:rPr>
            <w:rFonts w:eastAsia="Arial Unicode MS" w:hAnsi="Arial Unicode MS" w:cs="Arial Unicode MS"/>
            <w:b/>
          </w:rPr>
          <w:t>:</w:t>
        </w:r>
      </w:ins>
      <w:ins w:id="70" w:author="Dawid Koziol" w:date="2021-05-21T16:29:00Z">
        <w:r w:rsidR="00723AEF" w:rsidRPr="00AE6BD8">
          <w:rPr>
            <w:rFonts w:eastAsia="Arial Unicode MS" w:hAnsi="Arial Unicode MS" w:cs="Arial Unicode MS"/>
            <w:b/>
          </w:rPr>
          <w:t xml:space="preserve"> </w:t>
        </w:r>
      </w:ins>
      <w:ins w:id="71" w:author="Dawid Koziol" w:date="2021-05-21T16:38:00Z">
        <w:r w:rsidRPr="00AE6BD8">
          <w:rPr>
            <w:rFonts w:eastAsia="Arial Unicode MS" w:hAnsi="Arial Unicode MS" w:cs="Arial Unicode MS"/>
            <w:b/>
          </w:rPr>
          <w:t>R2-2106304/R2-2106305</w:t>
        </w:r>
      </w:ins>
      <w:ins w:id="72" w:author="Dawid Koziol" w:date="2021-05-21T16:39:00Z">
        <w:r>
          <w:rPr>
            <w:rFonts w:eastAsia="Arial Unicode MS" w:hAnsi="Arial Unicode MS" w:cs="Arial Unicode MS"/>
            <w:b/>
          </w:rPr>
          <w:t xml:space="preserve"> are revised to include the changes from </w:t>
        </w:r>
        <w:r w:rsidRPr="00AE6BD8">
          <w:rPr>
            <w:rFonts w:eastAsia="Arial Unicode MS" w:hAnsi="Arial Unicode MS" w:cs="Arial Unicode MS"/>
            <w:b/>
          </w:rPr>
          <w:t>R2-2103655</w:t>
        </w:r>
        <w:r>
          <w:rPr>
            <w:rFonts w:eastAsia="Arial Unicode MS" w:hAnsi="Arial Unicode MS" w:cs="Arial Unicode MS"/>
            <w:b/>
          </w:rPr>
          <w:t>/</w:t>
        </w:r>
        <w:r w:rsidRPr="00AE6BD8">
          <w:t xml:space="preserve"> </w:t>
        </w:r>
        <w:r w:rsidRPr="00AE6BD8">
          <w:rPr>
            <w:rFonts w:eastAsia="Arial Unicode MS" w:hAnsi="Arial Unicode MS" w:cs="Arial Unicode MS"/>
            <w:b/>
          </w:rPr>
          <w:t>R2-210365</w:t>
        </w:r>
        <w:r>
          <w:rPr>
            <w:rFonts w:eastAsia="Arial Unicode MS" w:hAnsi="Arial Unicode MS" w:cs="Arial Unicode MS"/>
            <w:b/>
          </w:rPr>
          <w:t>6</w:t>
        </w:r>
        <w:r w:rsidR="00CA2308">
          <w:rPr>
            <w:rFonts w:eastAsia="Arial Unicode MS" w:hAnsi="Arial Unicode MS" w:cs="Arial Unicode MS"/>
            <w:b/>
          </w:rPr>
          <w:t xml:space="preserve"> for discussion in Phase 2.</w:t>
        </w:r>
      </w:ins>
    </w:p>
    <w:p w14:paraId="238469E8" w14:textId="77777777" w:rsidR="003446DA" w:rsidRDefault="00480653">
      <w:pPr>
        <w:pStyle w:val="Heading2"/>
      </w:pPr>
      <w:r>
        <w:t>3.2 Abortion of RRC connection resume procedure</w:t>
      </w:r>
    </w:p>
    <w:p w14:paraId="29DFB243" w14:textId="77777777" w:rsidR="003446DA" w:rsidRDefault="00480653">
      <w:pPr>
        <w:rPr>
          <w:lang w:val="en-GB" w:eastAsia="en-US"/>
        </w:rPr>
      </w:pPr>
      <w:r>
        <w:rPr>
          <w:lang w:val="en-GB" w:eastAsia="en-US"/>
        </w:rPr>
        <w:t>This topic was discussed during RAN2#113bis-e meeting and there was a willingness to clarify the handling of timers and UE behaviour  upon abortion of RRC connection resume by upper layers, similarly as this is handled for RRC connection setup procedure. However, the issue was postponed with the following conclusions:</w:t>
      </w:r>
    </w:p>
    <w:tbl>
      <w:tblPr>
        <w:tblStyle w:val="TableGrid"/>
        <w:tblW w:w="0" w:type="auto"/>
        <w:tblLook w:val="04A0" w:firstRow="1" w:lastRow="0" w:firstColumn="1" w:lastColumn="0" w:noHBand="0" w:noVBand="1"/>
      </w:tblPr>
      <w:tblGrid>
        <w:gridCol w:w="9617"/>
      </w:tblGrid>
      <w:tr w:rsidR="003446DA" w14:paraId="77146384" w14:textId="77777777">
        <w:tc>
          <w:tcPr>
            <w:tcW w:w="9629" w:type="dxa"/>
          </w:tcPr>
          <w:p w14:paraId="05C68B09" w14:textId="77777777" w:rsidR="003446DA" w:rsidRDefault="003211E0">
            <w:pPr>
              <w:pStyle w:val="Doc-title"/>
              <w:spacing w:after="240"/>
            </w:pPr>
            <w:hyperlink r:id="rId18" w:tooltip="D:Documents3GPPtsg_ranWG2TSGR2_113bis-eDocsR2-2104267.zip" w:history="1">
              <w:r w:rsidR="00480653">
                <w:rPr>
                  <w:rStyle w:val="Hyperlink"/>
                </w:rPr>
                <w:t>R2-2104267</w:t>
              </w:r>
            </w:hyperlink>
            <w:r w:rsidR="00480653">
              <w:tab/>
              <w:t>Clarification on the abortion of RRC connection establishment</w:t>
            </w:r>
            <w:r w:rsidR="00480653">
              <w:tab/>
              <w:t>Huawei, HiSilicon</w:t>
            </w:r>
            <w:r w:rsidR="00480653">
              <w:tab/>
              <w:t>CR</w:t>
            </w:r>
            <w:r w:rsidR="00480653">
              <w:tab/>
              <w:t>Rel-15</w:t>
            </w:r>
            <w:r w:rsidR="00480653">
              <w:tab/>
              <w:t>38.331</w:t>
            </w:r>
            <w:r w:rsidR="00480653">
              <w:tab/>
              <w:t>15.13.0</w:t>
            </w:r>
            <w:r w:rsidR="00480653">
              <w:tab/>
              <w:t>2566</w:t>
            </w:r>
            <w:r w:rsidR="00480653">
              <w:tab/>
              <w:t>-</w:t>
            </w:r>
            <w:r w:rsidR="00480653">
              <w:tab/>
              <w:t>F</w:t>
            </w:r>
            <w:r w:rsidR="00480653">
              <w:tab/>
              <w:t>NR_newRAT-Core</w:t>
            </w:r>
          </w:p>
          <w:p w14:paraId="2CD091D1" w14:textId="77777777" w:rsidR="003446DA" w:rsidRDefault="00480653">
            <w:pPr>
              <w:pStyle w:val="Doc-text2"/>
            </w:pPr>
            <w:r>
              <w:t>-</w:t>
            </w:r>
            <w:r>
              <w:tab/>
            </w:r>
            <w:r>
              <w:rPr>
                <w:highlight w:val="yellow"/>
              </w:rPr>
              <w:t>[006] Rapporteur: Some issues should be further discussed, e.g. whether the UE should stay in RRC INACTIVE (e.g. from NAS perspective) and what happens in case the UE still receives RRCSetup or RRCResume after aborting the procedure.</w:t>
            </w:r>
          </w:p>
          <w:p w14:paraId="5876C595" w14:textId="77777777" w:rsidR="003446DA" w:rsidRDefault="00480653">
            <w:pPr>
              <w:pStyle w:val="Agreement"/>
              <w:tabs>
                <w:tab w:val="clear" w:pos="-4141"/>
                <w:tab w:val="left" w:pos="1619"/>
              </w:tabs>
              <w:spacing w:after="0" w:line="240" w:lineRule="auto"/>
              <w:ind w:left="1619"/>
              <w:jc w:val="left"/>
            </w:pPr>
            <w:r>
              <w:t>[006] Postponed</w:t>
            </w:r>
          </w:p>
          <w:p w14:paraId="5F86C9FB" w14:textId="77777777" w:rsidR="003446DA" w:rsidRDefault="003211E0">
            <w:pPr>
              <w:pStyle w:val="Doc-title"/>
              <w:spacing w:after="240"/>
            </w:pPr>
            <w:hyperlink r:id="rId19" w:tooltip="D:Documents3GPPtsg_ranWG2TSGR2_113bis-eDocsR2-2104268.zip" w:history="1">
              <w:r w:rsidR="00480653">
                <w:rPr>
                  <w:rStyle w:val="Hyperlink"/>
                </w:rPr>
                <w:t>R2-2104268</w:t>
              </w:r>
            </w:hyperlink>
            <w:r w:rsidR="00480653">
              <w:tab/>
              <w:t>Clarification on the abortion of RRC connection establishment</w:t>
            </w:r>
            <w:r w:rsidR="00480653">
              <w:tab/>
              <w:t>Huawei, HiSilicon</w:t>
            </w:r>
            <w:r w:rsidR="00480653">
              <w:tab/>
              <w:t>CR</w:t>
            </w:r>
            <w:r w:rsidR="00480653">
              <w:tab/>
              <w:t>Rel-16</w:t>
            </w:r>
            <w:r w:rsidR="00480653">
              <w:tab/>
              <w:t>38.331</w:t>
            </w:r>
            <w:r w:rsidR="00480653">
              <w:tab/>
              <w:t>16.4.1</w:t>
            </w:r>
            <w:r w:rsidR="00480653">
              <w:tab/>
              <w:t>2567</w:t>
            </w:r>
            <w:r w:rsidR="00480653">
              <w:tab/>
              <w:t>-</w:t>
            </w:r>
            <w:r w:rsidR="00480653">
              <w:tab/>
              <w:t>A</w:t>
            </w:r>
            <w:r w:rsidR="00480653">
              <w:tab/>
              <w:t>NR_newRAT-Core</w:t>
            </w:r>
          </w:p>
          <w:p w14:paraId="50FF8EC1" w14:textId="77777777" w:rsidR="003446DA" w:rsidRDefault="00480653">
            <w:pPr>
              <w:pStyle w:val="Agreement"/>
              <w:tabs>
                <w:tab w:val="clear" w:pos="-4141"/>
                <w:tab w:val="left" w:pos="1619"/>
              </w:tabs>
              <w:spacing w:after="0" w:line="240" w:lineRule="auto"/>
              <w:ind w:left="1619"/>
              <w:jc w:val="left"/>
            </w:pPr>
            <w:r>
              <w:t>[006] Postponed</w:t>
            </w:r>
          </w:p>
        </w:tc>
      </w:tr>
    </w:tbl>
    <w:p w14:paraId="643AC440" w14:textId="77777777" w:rsidR="003446DA" w:rsidRDefault="003446DA">
      <w:pPr>
        <w:rPr>
          <w:lang w:val="en-GB" w:eastAsia="en-US"/>
        </w:rPr>
      </w:pPr>
    </w:p>
    <w:p w14:paraId="3D87AA7C" w14:textId="77777777" w:rsidR="003446DA" w:rsidRDefault="00480653">
      <w:pPr>
        <w:rPr>
          <w:lang w:val="en-GB" w:eastAsia="en-US"/>
        </w:rPr>
      </w:pPr>
      <w:r>
        <w:rPr>
          <w:lang w:val="en-GB" w:eastAsia="en-US"/>
        </w:rPr>
        <w:t>For this meeting, there are two different approaches proposed by companies in their papers/CRs:</w:t>
      </w:r>
    </w:p>
    <w:p w14:paraId="18A42BB8" w14:textId="77777777" w:rsidR="003446DA" w:rsidRDefault="00480653">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The UE should stay in RRC INACTIVE state upon abortion of RRC connection resume (</w:t>
      </w:r>
      <w:r>
        <w:rPr>
          <w:rFonts w:ascii="Arial Unicode MS" w:eastAsia="Arial Unicode MS" w:hAnsi="Arial Unicode MS" w:cs="Arial Unicode MS"/>
          <w:lang w:val="en-US"/>
        </w:rPr>
        <w:t>R2-2105946, R2-2105947, R2-2105948, R2-2105949</w:t>
      </w:r>
      <w:r>
        <w:rPr>
          <w:rFonts w:ascii="Arial Unicode MS" w:eastAsia="Arial Unicode MS" w:hAnsi="Arial Unicode MS" w:cs="Arial Unicode MS"/>
        </w:rPr>
        <w:t>)</w:t>
      </w:r>
    </w:p>
    <w:p w14:paraId="6D2DEF0F" w14:textId="77777777" w:rsidR="003446DA" w:rsidRDefault="00480653">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The UE should move to RRC IDLE state upon abortion of RRC connection resume (R2-2105582, R2-2105583, R2-2105584)</w:t>
      </w:r>
    </w:p>
    <w:p w14:paraId="1638FBA7" w14:textId="77777777" w:rsidR="003446DA" w:rsidRDefault="00480653">
      <w:pPr>
        <w:rPr>
          <w:lang w:val="en-GB"/>
        </w:rPr>
      </w:pPr>
      <w:r>
        <w:rPr>
          <w:lang w:val="en-GB"/>
        </w:rPr>
        <w:t xml:space="preserve">The second approach is more aligned with the proposal which was discussed during RAN2#113bis-e meeting. However, in R2-2105582 it is indicated that this approach may lead to RRC state mismatch happening between the UE and the network as the network will remove the UE context after not receiving the reponse for RRCResume message. Hence, a proposal is brought up that UE should rather move to RRC IDLE state upon abortion of RRC connection resume by upper layers. </w:t>
      </w:r>
      <w:r>
        <w:rPr>
          <w:lang w:val="en-GB"/>
        </w:rPr>
        <w:lastRenderedPageBreak/>
        <w:t>Companies are then requested to express their view on which approach should be applied to solve this issue.</w:t>
      </w:r>
    </w:p>
    <w:p w14:paraId="231AEA0C" w14:textId="77777777" w:rsidR="003446DA" w:rsidRDefault="00480653">
      <w:pPr>
        <w:rPr>
          <w:b/>
          <w:lang w:val="en-GB"/>
        </w:rPr>
      </w:pPr>
      <w:r>
        <w:rPr>
          <w:b/>
          <w:lang w:val="en-GB"/>
        </w:rPr>
        <w:t>Question 2.1: What should be the UE behaviour upon abortion of RRC connection resume by upper layers:</w:t>
      </w:r>
    </w:p>
    <w:p w14:paraId="5A91808F" w14:textId="77777777" w:rsidR="003446DA" w:rsidRDefault="00480653">
      <w:pPr>
        <w:pStyle w:val="ListParagraph"/>
        <w:numPr>
          <w:ilvl w:val="0"/>
          <w:numId w:val="16"/>
        </w:numPr>
        <w:rPr>
          <w:rFonts w:ascii="Arial Unicode MS" w:eastAsia="Arial Unicode MS" w:hAnsi="Arial Unicode MS" w:cs="Arial Unicode MS"/>
          <w:b/>
        </w:rPr>
      </w:pPr>
      <w:r>
        <w:rPr>
          <w:rFonts w:ascii="Arial Unicode MS" w:eastAsia="Arial Unicode MS" w:hAnsi="Arial Unicode MS" w:cs="Arial Unicode MS"/>
          <w:b/>
        </w:rPr>
        <w:t>The UE stays in RRC INACTIVE state (e.g. according to R2-2105946).</w:t>
      </w:r>
    </w:p>
    <w:p w14:paraId="1AFDE29D" w14:textId="77777777" w:rsidR="003446DA" w:rsidRDefault="00480653">
      <w:pPr>
        <w:pStyle w:val="ListParagraph"/>
        <w:numPr>
          <w:ilvl w:val="0"/>
          <w:numId w:val="16"/>
        </w:numPr>
        <w:rPr>
          <w:rFonts w:ascii="Arial Unicode MS" w:eastAsia="Arial Unicode MS" w:hAnsi="Arial Unicode MS" w:cs="Arial Unicode MS"/>
          <w:b/>
        </w:rPr>
      </w:pPr>
      <w:r>
        <w:rPr>
          <w:rFonts w:ascii="Arial Unicode MS" w:eastAsia="Arial Unicode MS" w:hAnsi="Arial Unicode MS" w:cs="Arial Unicode MS"/>
          <w:b/>
        </w:rPr>
        <w:t>The UE moves to RRC IDLE state (e.g. according to R2-2105583).</w:t>
      </w:r>
    </w:p>
    <w:tbl>
      <w:tblPr>
        <w:tblStyle w:val="TableGrid"/>
        <w:tblW w:w="0" w:type="auto"/>
        <w:tblLook w:val="04A0" w:firstRow="1" w:lastRow="0" w:firstColumn="1" w:lastColumn="0" w:noHBand="0" w:noVBand="1"/>
      </w:tblPr>
      <w:tblGrid>
        <w:gridCol w:w="2368"/>
        <w:gridCol w:w="1277"/>
        <w:gridCol w:w="5972"/>
      </w:tblGrid>
      <w:tr w:rsidR="003446DA" w14:paraId="5813DEB6" w14:textId="77777777" w:rsidTr="00481219">
        <w:tc>
          <w:tcPr>
            <w:tcW w:w="2368" w:type="dxa"/>
          </w:tcPr>
          <w:p w14:paraId="18EB73C2" w14:textId="77777777" w:rsidR="003446DA" w:rsidRDefault="00480653">
            <w:pPr>
              <w:rPr>
                <w:b/>
                <w:lang w:val="en-GB"/>
              </w:rPr>
            </w:pPr>
            <w:r>
              <w:rPr>
                <w:b/>
                <w:lang w:val="en-GB"/>
              </w:rPr>
              <w:t>Company</w:t>
            </w:r>
          </w:p>
        </w:tc>
        <w:tc>
          <w:tcPr>
            <w:tcW w:w="1277" w:type="dxa"/>
          </w:tcPr>
          <w:p w14:paraId="1BC4A156" w14:textId="77777777" w:rsidR="003446DA" w:rsidRDefault="00480653">
            <w:pPr>
              <w:rPr>
                <w:b/>
                <w:lang w:val="en-GB"/>
              </w:rPr>
            </w:pPr>
            <w:r>
              <w:rPr>
                <w:b/>
                <w:lang w:val="en-GB"/>
              </w:rPr>
              <w:t>Preferred approach</w:t>
            </w:r>
          </w:p>
        </w:tc>
        <w:tc>
          <w:tcPr>
            <w:tcW w:w="5972" w:type="dxa"/>
          </w:tcPr>
          <w:p w14:paraId="616E1B22" w14:textId="77777777" w:rsidR="003446DA" w:rsidRDefault="00480653">
            <w:pPr>
              <w:rPr>
                <w:b/>
                <w:lang w:val="en-GB"/>
              </w:rPr>
            </w:pPr>
            <w:r>
              <w:rPr>
                <w:b/>
                <w:lang w:val="en-GB"/>
              </w:rPr>
              <w:t>Comments (any immediate comments on the CRs for the preferred option are welcome as well)</w:t>
            </w:r>
          </w:p>
        </w:tc>
      </w:tr>
      <w:tr w:rsidR="003446DA" w14:paraId="055B3617" w14:textId="77777777" w:rsidTr="00481219">
        <w:tc>
          <w:tcPr>
            <w:tcW w:w="2368" w:type="dxa"/>
          </w:tcPr>
          <w:p w14:paraId="0D53D386" w14:textId="77777777" w:rsidR="003446DA" w:rsidRDefault="00480653">
            <w:pPr>
              <w:rPr>
                <w:b/>
                <w:lang w:val="en-GB"/>
              </w:rPr>
            </w:pPr>
            <w:r>
              <w:rPr>
                <w:b/>
                <w:lang w:val="en-GB"/>
              </w:rPr>
              <w:t>Qcom</w:t>
            </w:r>
          </w:p>
        </w:tc>
        <w:tc>
          <w:tcPr>
            <w:tcW w:w="1277" w:type="dxa"/>
          </w:tcPr>
          <w:p w14:paraId="63E66244" w14:textId="77777777" w:rsidR="003446DA" w:rsidRDefault="003446DA">
            <w:pPr>
              <w:rPr>
                <w:b/>
                <w:lang w:val="en-GB"/>
              </w:rPr>
            </w:pPr>
          </w:p>
        </w:tc>
        <w:tc>
          <w:tcPr>
            <w:tcW w:w="5972" w:type="dxa"/>
          </w:tcPr>
          <w:p w14:paraId="1854B973" w14:textId="77777777" w:rsidR="003446DA" w:rsidRDefault="00480653">
            <w:pPr>
              <w:rPr>
                <w:b/>
                <w:lang w:val="en-GB"/>
              </w:rPr>
            </w:pPr>
            <w:r>
              <w:rPr>
                <w:b/>
                <w:lang w:val="en-GB"/>
              </w:rPr>
              <w:t xml:space="preserve">First we need to figure out the network behavior, when the resume procedure is interrupted/aborted and whether the network will preserve or clear the UE context. </w:t>
            </w:r>
          </w:p>
        </w:tc>
      </w:tr>
      <w:tr w:rsidR="003446DA" w14:paraId="3CACF970" w14:textId="77777777" w:rsidTr="00481219">
        <w:tc>
          <w:tcPr>
            <w:tcW w:w="2368" w:type="dxa"/>
          </w:tcPr>
          <w:p w14:paraId="1736C482" w14:textId="77777777" w:rsidR="003446DA" w:rsidRDefault="00480653">
            <w:pPr>
              <w:rPr>
                <w:b/>
                <w:lang w:val="en-GB"/>
              </w:rPr>
            </w:pPr>
            <w:r>
              <w:rPr>
                <w:bCs/>
                <w:lang w:val="en-GB"/>
              </w:rPr>
              <w:t>Intel</w:t>
            </w:r>
          </w:p>
        </w:tc>
        <w:tc>
          <w:tcPr>
            <w:tcW w:w="1277" w:type="dxa"/>
          </w:tcPr>
          <w:p w14:paraId="2B1D72E3" w14:textId="77777777" w:rsidR="003446DA" w:rsidRDefault="00480653">
            <w:pPr>
              <w:rPr>
                <w:b/>
                <w:lang w:val="en-GB"/>
              </w:rPr>
            </w:pPr>
            <w:r>
              <w:rPr>
                <w:bCs/>
                <w:lang w:val="en-GB"/>
              </w:rPr>
              <w:t>None</w:t>
            </w:r>
          </w:p>
        </w:tc>
        <w:tc>
          <w:tcPr>
            <w:tcW w:w="5972" w:type="dxa"/>
          </w:tcPr>
          <w:p w14:paraId="23CD4921" w14:textId="77777777" w:rsidR="003446DA" w:rsidRDefault="00480653">
            <w:pPr>
              <w:rPr>
                <w:bCs/>
                <w:lang w:val="en-GB"/>
              </w:rPr>
            </w:pPr>
            <w:r>
              <w:rPr>
                <w:bCs/>
                <w:lang w:val="en-GB"/>
              </w:rPr>
              <w:t xml:space="preserve">Neither of the approaches seems essential correction for Rel-15.  </w:t>
            </w:r>
          </w:p>
          <w:p w14:paraId="157B4897" w14:textId="77777777" w:rsidR="003446DA" w:rsidRDefault="00480653">
            <w:pPr>
              <w:rPr>
                <w:bCs/>
                <w:lang w:val="en-GB"/>
              </w:rPr>
            </w:pPr>
            <w:r>
              <w:rPr>
                <w:bCs/>
                <w:lang w:val="en-GB"/>
              </w:rPr>
              <w:t xml:space="preserve">Unlike Connection establishment which is always triggered by NAS and includes a NAS message, Resume procedure is initiated by RRC Resume Request and does not have to contain a NAS message.  Hence even if the NAS aborts the procedure, the AS can still continue with the Resume procedure. The only consequence seems to be that the UE will stay connected for a while until network releases the connection due to inactivity.  Since this is a corner case, </w:t>
            </w:r>
          </w:p>
          <w:p w14:paraId="359C74EA" w14:textId="77777777" w:rsidR="003446DA" w:rsidRDefault="00480653">
            <w:pPr>
              <w:rPr>
                <w:bCs/>
                <w:lang w:val="en-GB"/>
              </w:rPr>
            </w:pPr>
            <w:r>
              <w:rPr>
                <w:bCs/>
                <w:lang w:val="en-GB"/>
              </w:rPr>
              <w:t xml:space="preserve">Further, this kind of issues can still be addressed by implementation options in a UE without this CR.  </w:t>
            </w:r>
          </w:p>
          <w:p w14:paraId="4E3E075A" w14:textId="77777777" w:rsidR="003446DA" w:rsidRDefault="00480653">
            <w:pPr>
              <w:rPr>
                <w:b/>
                <w:lang w:val="en-GB"/>
              </w:rPr>
            </w:pPr>
            <w:r>
              <w:rPr>
                <w:bCs/>
                <w:lang w:val="en-GB"/>
              </w:rPr>
              <w:t xml:space="preserve">As pointed out in R2-2105583, there is a possibility of state mismatch if the UE aborts the procedure at certain phases of the procedure.  Going to IDLE for this can have more negative impact than not doing anything.  </w:t>
            </w:r>
          </w:p>
        </w:tc>
      </w:tr>
      <w:tr w:rsidR="003446DA" w14:paraId="4842ED54" w14:textId="77777777" w:rsidTr="00481219">
        <w:tc>
          <w:tcPr>
            <w:tcW w:w="2368" w:type="dxa"/>
          </w:tcPr>
          <w:p w14:paraId="52EA0D30" w14:textId="77777777" w:rsidR="003446DA" w:rsidRDefault="00480653">
            <w:pPr>
              <w:rPr>
                <w:bCs/>
                <w:lang w:val="en-GB"/>
              </w:rPr>
            </w:pPr>
            <w:r>
              <w:rPr>
                <w:bCs/>
                <w:lang w:val="en-GB"/>
              </w:rPr>
              <w:t>MediaTek</w:t>
            </w:r>
          </w:p>
        </w:tc>
        <w:tc>
          <w:tcPr>
            <w:tcW w:w="1277" w:type="dxa"/>
          </w:tcPr>
          <w:p w14:paraId="7808B98F" w14:textId="77777777" w:rsidR="003446DA" w:rsidRDefault="00480653">
            <w:pPr>
              <w:rPr>
                <w:bCs/>
                <w:lang w:val="en-GB"/>
              </w:rPr>
            </w:pPr>
            <w:r>
              <w:rPr>
                <w:bCs/>
                <w:lang w:val="en-GB"/>
              </w:rPr>
              <w:t>moves to RRC IDLE</w:t>
            </w:r>
          </w:p>
        </w:tc>
        <w:tc>
          <w:tcPr>
            <w:tcW w:w="5972" w:type="dxa"/>
          </w:tcPr>
          <w:p w14:paraId="01C39BF6" w14:textId="77777777" w:rsidR="003446DA" w:rsidRDefault="00480653">
            <w:pPr>
              <w:rPr>
                <w:bCs/>
                <w:lang w:val="en-GB"/>
              </w:rPr>
            </w:pPr>
            <w:r>
              <w:rPr>
                <w:bCs/>
                <w:lang w:val="en-GB"/>
              </w:rPr>
              <w:t xml:space="preserve">We understand that NAS abort during RRC Resume is rare situation and thus no solution is also fine to us. If we need to specify something, simply go to IDLE to avoid state </w:t>
            </w:r>
            <w:r>
              <w:rPr>
                <w:bCs/>
                <w:lang w:val="en-GB"/>
              </w:rPr>
              <w:lastRenderedPageBreak/>
              <w:t xml:space="preserve">mistach is preferred. This does not have too much performance impact as it is anyway unlikely scenario.   </w:t>
            </w:r>
          </w:p>
        </w:tc>
      </w:tr>
      <w:tr w:rsidR="003446DA" w14:paraId="158560E6" w14:textId="77777777" w:rsidTr="00481219">
        <w:tc>
          <w:tcPr>
            <w:tcW w:w="2368" w:type="dxa"/>
          </w:tcPr>
          <w:p w14:paraId="4A979BDD" w14:textId="77777777" w:rsidR="003446DA" w:rsidRDefault="00480653">
            <w:pPr>
              <w:rPr>
                <w:rFonts w:eastAsia="Malgun Gothic"/>
                <w:bCs/>
                <w:lang w:val="en-GB" w:eastAsia="ko-KR"/>
              </w:rPr>
            </w:pPr>
            <w:r>
              <w:rPr>
                <w:rFonts w:eastAsia="Malgun Gothic" w:hint="eastAsia"/>
                <w:bCs/>
                <w:lang w:val="en-GB" w:eastAsia="ko-KR"/>
              </w:rPr>
              <w:lastRenderedPageBreak/>
              <w:t>LG</w:t>
            </w:r>
          </w:p>
        </w:tc>
        <w:tc>
          <w:tcPr>
            <w:tcW w:w="1277" w:type="dxa"/>
          </w:tcPr>
          <w:p w14:paraId="354350CA" w14:textId="77777777" w:rsidR="003446DA" w:rsidRDefault="00480653">
            <w:pPr>
              <w:rPr>
                <w:rFonts w:eastAsia="Malgun Gothic"/>
                <w:bCs/>
                <w:lang w:val="en-GB" w:eastAsia="ko-KR"/>
              </w:rPr>
            </w:pPr>
            <w:r>
              <w:rPr>
                <w:rFonts w:eastAsia="Malgun Gothic"/>
                <w:bCs/>
                <w:lang w:val="en-GB" w:eastAsia="ko-KR"/>
              </w:rPr>
              <w:t>S</w:t>
            </w:r>
            <w:r>
              <w:rPr>
                <w:rFonts w:eastAsia="Malgun Gothic" w:hint="eastAsia"/>
                <w:bCs/>
                <w:lang w:val="en-GB" w:eastAsia="ko-KR"/>
              </w:rPr>
              <w:t xml:space="preserve">tays </w:t>
            </w:r>
            <w:r>
              <w:rPr>
                <w:rFonts w:eastAsia="Malgun Gothic"/>
                <w:bCs/>
                <w:lang w:val="en-GB" w:eastAsia="ko-KR"/>
              </w:rPr>
              <w:t>in RRC INACTIVE</w:t>
            </w:r>
          </w:p>
        </w:tc>
        <w:tc>
          <w:tcPr>
            <w:tcW w:w="5972" w:type="dxa"/>
          </w:tcPr>
          <w:p w14:paraId="727F379C" w14:textId="77777777" w:rsidR="003446DA" w:rsidRDefault="00480653">
            <w:pPr>
              <w:rPr>
                <w:rFonts w:eastAsia="Malgun Gothic"/>
                <w:bCs/>
                <w:lang w:val="en-GB" w:eastAsia="ko-KR"/>
              </w:rPr>
            </w:pPr>
            <w:r>
              <w:rPr>
                <w:rFonts w:eastAsia="Malgun Gothic" w:hint="eastAsia"/>
                <w:bCs/>
                <w:lang w:val="en-GB" w:eastAsia="ko-KR"/>
              </w:rPr>
              <w:t>We think it would be better to align the UE behaviour for RRC establishment case and RRC resume case.</w:t>
            </w:r>
          </w:p>
        </w:tc>
      </w:tr>
      <w:tr w:rsidR="003446DA" w14:paraId="08DC6EC8" w14:textId="77777777" w:rsidTr="00481219">
        <w:tc>
          <w:tcPr>
            <w:tcW w:w="2368" w:type="dxa"/>
          </w:tcPr>
          <w:p w14:paraId="38E30988" w14:textId="77777777" w:rsidR="003446DA" w:rsidRDefault="00480653">
            <w:pPr>
              <w:rPr>
                <w:rFonts w:eastAsia="Malgun Gothic"/>
                <w:bCs/>
                <w:lang w:val="en-GB" w:eastAsia="ko-KR"/>
              </w:rPr>
            </w:pPr>
            <w:r>
              <w:rPr>
                <w:rFonts w:eastAsia="Malgun Gothic"/>
                <w:bCs/>
                <w:lang w:val="en-GB" w:eastAsia="ko-KR"/>
              </w:rPr>
              <w:t>Nokia</w:t>
            </w:r>
          </w:p>
        </w:tc>
        <w:tc>
          <w:tcPr>
            <w:tcW w:w="1277" w:type="dxa"/>
          </w:tcPr>
          <w:p w14:paraId="78F18629" w14:textId="77777777" w:rsidR="003446DA" w:rsidRDefault="00480653">
            <w:pPr>
              <w:rPr>
                <w:rFonts w:eastAsia="Malgun Gothic"/>
                <w:bCs/>
                <w:lang w:val="en-GB" w:eastAsia="ko-KR"/>
              </w:rPr>
            </w:pPr>
            <w:r>
              <w:rPr>
                <w:rFonts w:eastAsia="Malgun Gothic"/>
                <w:bCs/>
                <w:lang w:val="en-GB" w:eastAsia="ko-KR"/>
              </w:rPr>
              <w:t>None</w:t>
            </w:r>
          </w:p>
        </w:tc>
        <w:tc>
          <w:tcPr>
            <w:tcW w:w="5972" w:type="dxa"/>
          </w:tcPr>
          <w:p w14:paraId="64B4D857" w14:textId="77777777" w:rsidR="003446DA" w:rsidRDefault="00480653">
            <w:pPr>
              <w:rPr>
                <w:rFonts w:eastAsia="Malgun Gothic"/>
                <w:bCs/>
                <w:lang w:val="en-GB" w:eastAsia="ko-KR"/>
              </w:rPr>
            </w:pPr>
            <w:r>
              <w:rPr>
                <w:rFonts w:eastAsia="Malgun Gothic"/>
                <w:bCs/>
                <w:lang w:val="en-GB" w:eastAsia="ko-KR"/>
              </w:rPr>
              <w:t>Both the use cases are corner cases as Intel rightly explained and there is no urgent need to really fix this. Given this is non-essential we suggest not to do anything unless there is a real field issue due to this.</w:t>
            </w:r>
          </w:p>
        </w:tc>
      </w:tr>
      <w:tr w:rsidR="003446DA" w14:paraId="750FC367" w14:textId="77777777" w:rsidTr="00481219">
        <w:tc>
          <w:tcPr>
            <w:tcW w:w="2368" w:type="dxa"/>
          </w:tcPr>
          <w:p w14:paraId="0B9294B9" w14:textId="77777777" w:rsidR="003446DA" w:rsidRDefault="00480653">
            <w:pPr>
              <w:rPr>
                <w:rFonts w:ascii="Arial" w:eastAsia="Malgun Gothic" w:hAnsi="Arial" w:cs="Arial"/>
                <w:bCs/>
                <w:lang w:val="en-GB" w:eastAsia="ko-KR"/>
              </w:rPr>
            </w:pPr>
            <w:r>
              <w:rPr>
                <w:rFonts w:ascii="Arial" w:eastAsia="Malgun Gothic" w:hAnsi="Arial" w:cs="Arial"/>
                <w:bCs/>
                <w:lang w:val="en-GB" w:eastAsia="ko-KR"/>
              </w:rPr>
              <w:t>vivo</w:t>
            </w:r>
          </w:p>
        </w:tc>
        <w:tc>
          <w:tcPr>
            <w:tcW w:w="1277" w:type="dxa"/>
          </w:tcPr>
          <w:p w14:paraId="11603B2D" w14:textId="77777777" w:rsidR="003446DA" w:rsidRDefault="003446DA">
            <w:pPr>
              <w:rPr>
                <w:rFonts w:eastAsia="Malgun Gothic"/>
                <w:bCs/>
                <w:lang w:val="en-GB" w:eastAsia="ko-KR"/>
              </w:rPr>
            </w:pPr>
          </w:p>
        </w:tc>
        <w:tc>
          <w:tcPr>
            <w:tcW w:w="5972" w:type="dxa"/>
          </w:tcPr>
          <w:p w14:paraId="33CAE924" w14:textId="77777777" w:rsidR="003446DA" w:rsidRDefault="00480653">
            <w:pPr>
              <w:spacing w:line="256" w:lineRule="auto"/>
              <w:rPr>
                <w:rFonts w:ascii="Arial" w:hAnsi="Arial" w:cs="Arial"/>
                <w:bCs/>
                <w:lang w:val="en-GB"/>
              </w:rPr>
            </w:pPr>
            <w:r>
              <w:rPr>
                <w:rFonts w:ascii="Arial" w:hAnsi="Arial" w:cs="Arial"/>
                <w:bCs/>
                <w:lang w:val="en-GB"/>
              </w:rPr>
              <w:t>Firstly, agree with QC, we need to confirm the network behavior. When the resume procedure is interrupted/aborted, whether the network will preserve or clear the UE context.</w:t>
            </w:r>
          </w:p>
          <w:p w14:paraId="0A5EE1F9" w14:textId="77777777" w:rsidR="003446DA" w:rsidRDefault="00480653">
            <w:pPr>
              <w:rPr>
                <w:rFonts w:eastAsia="Malgun Gothic"/>
                <w:bCs/>
                <w:lang w:val="en-GB" w:eastAsia="ko-KR"/>
              </w:rPr>
            </w:pPr>
            <w:r>
              <w:rPr>
                <w:rFonts w:ascii="Arial" w:hAnsi="Arial" w:cs="Arial"/>
                <w:bCs/>
                <w:lang w:val="en-GB"/>
              </w:rPr>
              <w:t>Secondly, no matter which approach we choose, the T319 description in Section 7 of TS 38.331 and TS 36.331 also needs to be clarified.</w:t>
            </w:r>
          </w:p>
        </w:tc>
      </w:tr>
      <w:tr w:rsidR="003446DA" w14:paraId="4F3607C2" w14:textId="77777777" w:rsidTr="00481219">
        <w:tc>
          <w:tcPr>
            <w:tcW w:w="2368" w:type="dxa"/>
          </w:tcPr>
          <w:p w14:paraId="78C83E3A" w14:textId="77777777" w:rsidR="003446DA" w:rsidRDefault="00480653">
            <w:pPr>
              <w:rPr>
                <w:rFonts w:eastAsiaTheme="minorEastAsia"/>
                <w:bCs/>
                <w:lang w:val="en-GB" w:eastAsia="zh-CN"/>
              </w:rPr>
            </w:pPr>
            <w:r>
              <w:rPr>
                <w:rFonts w:eastAsiaTheme="minorEastAsia" w:hint="eastAsia"/>
                <w:bCs/>
                <w:lang w:val="en-GB" w:eastAsia="zh-CN"/>
              </w:rPr>
              <w:t>CATT</w:t>
            </w:r>
          </w:p>
        </w:tc>
        <w:tc>
          <w:tcPr>
            <w:tcW w:w="1277" w:type="dxa"/>
          </w:tcPr>
          <w:p w14:paraId="350821FE" w14:textId="77777777" w:rsidR="003446DA" w:rsidRDefault="00480653">
            <w:pPr>
              <w:rPr>
                <w:rFonts w:eastAsia="Malgun Gothic"/>
                <w:bCs/>
                <w:lang w:val="en-GB" w:eastAsia="ko-KR"/>
              </w:rPr>
            </w:pPr>
            <w:r>
              <w:rPr>
                <w:rFonts w:eastAsia="Malgun Gothic"/>
                <w:bCs/>
                <w:lang w:val="en-GB" w:eastAsia="ko-KR"/>
              </w:rPr>
              <w:t>None</w:t>
            </w:r>
          </w:p>
        </w:tc>
        <w:tc>
          <w:tcPr>
            <w:tcW w:w="5972" w:type="dxa"/>
          </w:tcPr>
          <w:p w14:paraId="140CEEE8" w14:textId="77777777" w:rsidR="003446DA" w:rsidRDefault="00480653">
            <w:pPr>
              <w:rPr>
                <w:rFonts w:eastAsiaTheme="minorEastAsia"/>
                <w:bCs/>
                <w:lang w:val="en-GB" w:eastAsia="zh-CN"/>
              </w:rPr>
            </w:pPr>
            <w:r>
              <w:rPr>
                <w:rFonts w:eastAsiaTheme="minorEastAsia"/>
                <w:bCs/>
                <w:lang w:val="en-GB" w:eastAsia="zh-CN"/>
              </w:rPr>
              <w:t>N</w:t>
            </w:r>
            <w:r>
              <w:rPr>
                <w:rFonts w:eastAsiaTheme="minorEastAsia" w:hint="eastAsia"/>
                <w:bCs/>
                <w:lang w:val="en-GB" w:eastAsia="zh-CN"/>
              </w:rPr>
              <w:t xml:space="preserve">o matter the UE stays in inactive or idle, there is no issue when the UE trigger the connection establishment or resumption procedure again. </w:t>
            </w:r>
            <w:r>
              <w:rPr>
                <w:rFonts w:eastAsiaTheme="minorEastAsia"/>
                <w:bCs/>
                <w:lang w:val="en-GB" w:eastAsia="zh-CN"/>
              </w:rPr>
              <w:t>E</w:t>
            </w:r>
            <w:r>
              <w:rPr>
                <w:rFonts w:eastAsiaTheme="minorEastAsia" w:hint="eastAsia"/>
                <w:bCs/>
                <w:lang w:val="en-GB" w:eastAsia="zh-CN"/>
              </w:rPr>
              <w:t xml:space="preserve">ven though the UE stays in inactive however the NW release the UE context when the RRC resumption is not completed. When the UE sends an RRC resume request to NW, the NW can  response the UE an RRC setup message to fall back the UE. </w:t>
            </w:r>
          </w:p>
        </w:tc>
      </w:tr>
      <w:tr w:rsidR="003446DA" w14:paraId="324740D7" w14:textId="77777777" w:rsidTr="00481219">
        <w:tc>
          <w:tcPr>
            <w:tcW w:w="2368" w:type="dxa"/>
          </w:tcPr>
          <w:p w14:paraId="66D47045" w14:textId="77777777" w:rsidR="003446DA" w:rsidRDefault="00480653">
            <w:pPr>
              <w:rPr>
                <w:rFonts w:ascii="Arial" w:eastAsia="Malgun Gothic" w:hAnsi="Arial" w:cs="Arial"/>
                <w:bCs/>
                <w:lang w:val="en-GB" w:eastAsia="ko-KR"/>
              </w:rPr>
            </w:pPr>
            <w:r>
              <w:rPr>
                <w:rFonts w:ascii="Arial" w:eastAsia="Malgun Gothic" w:hAnsi="Arial" w:cs="Arial"/>
                <w:bCs/>
                <w:lang w:val="en-GB" w:eastAsia="ko-KR"/>
              </w:rPr>
              <w:t>Ericsson (Håkan)</w:t>
            </w:r>
          </w:p>
        </w:tc>
        <w:tc>
          <w:tcPr>
            <w:tcW w:w="1277" w:type="dxa"/>
          </w:tcPr>
          <w:p w14:paraId="7EE3FC40" w14:textId="77777777" w:rsidR="003446DA" w:rsidRDefault="00480653">
            <w:pPr>
              <w:rPr>
                <w:rFonts w:eastAsia="Malgun Gothic"/>
                <w:bCs/>
                <w:lang w:val="en-GB" w:eastAsia="ko-KR"/>
              </w:rPr>
            </w:pPr>
            <w:r>
              <w:rPr>
                <w:rFonts w:eastAsia="Malgun Gothic"/>
                <w:bCs/>
                <w:lang w:val="en-GB" w:eastAsia="ko-KR"/>
              </w:rPr>
              <w:t>Idle/None</w:t>
            </w:r>
          </w:p>
        </w:tc>
        <w:tc>
          <w:tcPr>
            <w:tcW w:w="5972" w:type="dxa"/>
          </w:tcPr>
          <w:p w14:paraId="0B5126C1" w14:textId="77777777" w:rsidR="003446DA" w:rsidRDefault="00480653">
            <w:pPr>
              <w:spacing w:line="256" w:lineRule="auto"/>
              <w:rPr>
                <w:rFonts w:ascii="Arial" w:hAnsi="Arial" w:cs="Arial"/>
                <w:bCs/>
                <w:lang w:val="en-GB"/>
              </w:rPr>
            </w:pPr>
            <w:r>
              <w:rPr>
                <w:rFonts w:ascii="Arial" w:hAnsi="Arial" w:cs="Arial"/>
                <w:bCs/>
                <w:lang w:val="en-GB"/>
              </w:rPr>
              <w:t>Although we submitted R2-2105946, we agree it is probably better UE enter Idle.</w:t>
            </w:r>
          </w:p>
          <w:p w14:paraId="43486532" w14:textId="77777777" w:rsidR="003446DA" w:rsidRDefault="00480653">
            <w:pPr>
              <w:spacing w:line="256" w:lineRule="auto"/>
              <w:rPr>
                <w:rFonts w:ascii="Arial" w:hAnsi="Arial" w:cs="Arial"/>
                <w:bCs/>
                <w:lang w:val="en-GB"/>
              </w:rPr>
            </w:pPr>
            <w:r>
              <w:rPr>
                <w:rFonts w:ascii="Arial" w:hAnsi="Arial" w:cs="Arial"/>
                <w:bCs/>
                <w:lang w:val="en-GB"/>
              </w:rPr>
              <w:t>We can also agree with Intel and others that this can be regarded as corner case, and no CR is needed.</w:t>
            </w:r>
          </w:p>
          <w:p w14:paraId="4B5F1A03" w14:textId="77777777" w:rsidR="003446DA" w:rsidRDefault="00480653">
            <w:pPr>
              <w:spacing w:line="256" w:lineRule="auto"/>
              <w:rPr>
                <w:rFonts w:ascii="Arial" w:hAnsi="Arial" w:cs="Arial"/>
                <w:bCs/>
                <w:lang w:val="en-GB"/>
              </w:rPr>
            </w:pPr>
            <w:r>
              <w:rPr>
                <w:rFonts w:ascii="Arial" w:hAnsi="Arial" w:cs="Arial"/>
                <w:bCs/>
                <w:lang w:val="en-GB"/>
              </w:rPr>
              <w:t>We agree with comment by Vivo that Timer tables need to be fixed. In case RAN2 agrees to have no CR to introduce new section for Abort of resume procedure by NAS, the text in Timer tables can be removed in 3x:331 Rapp/Misc CRs</w:t>
            </w:r>
          </w:p>
          <w:p w14:paraId="1A75BFAE" w14:textId="77777777" w:rsidR="003446DA" w:rsidRDefault="00480653">
            <w:pPr>
              <w:spacing w:line="256" w:lineRule="auto"/>
              <w:rPr>
                <w:rFonts w:ascii="Arial" w:hAnsi="Arial" w:cs="Arial"/>
                <w:bCs/>
                <w:lang w:val="en-GB"/>
              </w:rPr>
            </w:pPr>
            <w:r>
              <w:rPr>
                <w:rFonts w:cs="Arial"/>
                <w:color w:val="7030A0"/>
                <w:lang w:eastAsia="sv-SE"/>
              </w:rPr>
              <w:t xml:space="preserve">Upon reception of </w:t>
            </w:r>
            <w:r>
              <w:rPr>
                <w:rFonts w:cs="Arial"/>
                <w:i/>
                <w:color w:val="7030A0"/>
                <w:lang w:eastAsia="sv-SE"/>
              </w:rPr>
              <w:t>RRCResume,</w:t>
            </w:r>
            <w:r>
              <w:rPr>
                <w:rFonts w:cs="Arial"/>
                <w:color w:val="7030A0"/>
                <w:lang w:eastAsia="sv-SE"/>
              </w:rPr>
              <w:t xml:space="preserve"> </w:t>
            </w:r>
            <w:r>
              <w:rPr>
                <w:rFonts w:cs="Arial"/>
                <w:i/>
                <w:color w:val="7030A0"/>
                <w:lang w:eastAsia="sv-SE"/>
              </w:rPr>
              <w:t xml:space="preserve">RRCSetup, RRCRelease, RRCRelease </w:t>
            </w:r>
            <w:r>
              <w:rPr>
                <w:rFonts w:cs="Arial"/>
                <w:color w:val="7030A0"/>
                <w:lang w:eastAsia="sv-SE"/>
              </w:rPr>
              <w:t>with</w:t>
            </w:r>
            <w:r>
              <w:rPr>
                <w:rFonts w:cs="Arial"/>
                <w:i/>
                <w:color w:val="7030A0"/>
                <w:lang w:eastAsia="sv-SE"/>
              </w:rPr>
              <w:t xml:space="preserve"> suspendConfig</w:t>
            </w:r>
            <w:r>
              <w:rPr>
                <w:rFonts w:cs="Arial"/>
                <w:color w:val="7030A0"/>
                <w:lang w:eastAsia="sv-SE"/>
              </w:rPr>
              <w:t xml:space="preserve"> or </w:t>
            </w:r>
            <w:r>
              <w:rPr>
                <w:rFonts w:cs="Arial"/>
                <w:i/>
                <w:color w:val="7030A0"/>
                <w:lang w:eastAsia="sv-SE"/>
              </w:rPr>
              <w:t>RRCReject</w:t>
            </w:r>
            <w:r>
              <w:rPr>
                <w:rFonts w:cs="Arial"/>
                <w:color w:val="7030A0"/>
                <w:lang w:eastAsia="sv-SE"/>
              </w:rPr>
              <w:t xml:space="preserve"> message, cell re-selection </w:t>
            </w:r>
            <w:r>
              <w:rPr>
                <w:rFonts w:eastAsia="Arial Unicode MS" w:hAnsi="Arial Unicode MS" w:cs="Arial"/>
                <w:strike/>
                <w:color w:val="7030A0"/>
                <w:lang w:eastAsia="sv-SE"/>
              </w:rPr>
              <w:t>and upon abortion of connection establishment by upper layers</w:t>
            </w:r>
            <w:r>
              <w:rPr>
                <w:rFonts w:cs="Arial"/>
                <w:color w:val="7030A0"/>
                <w:lang w:eastAsia="sv-SE"/>
              </w:rPr>
              <w:t>.</w:t>
            </w:r>
          </w:p>
        </w:tc>
      </w:tr>
      <w:tr w:rsidR="003446DA" w14:paraId="23D56D63" w14:textId="77777777" w:rsidTr="00481219">
        <w:tc>
          <w:tcPr>
            <w:tcW w:w="2368" w:type="dxa"/>
          </w:tcPr>
          <w:p w14:paraId="728F4EA5" w14:textId="77777777" w:rsidR="003446DA" w:rsidRDefault="00480653">
            <w:pPr>
              <w:rPr>
                <w:rFonts w:eastAsiaTheme="minorEastAsia"/>
                <w:bCs/>
                <w:lang w:val="en-GB" w:eastAsia="ko-KR"/>
              </w:rPr>
            </w:pPr>
            <w:r>
              <w:rPr>
                <w:rFonts w:eastAsiaTheme="minorEastAsia" w:hint="eastAsia"/>
                <w:bCs/>
                <w:lang w:eastAsia="zh-CN"/>
              </w:rPr>
              <w:lastRenderedPageBreak/>
              <w:t>ZTE</w:t>
            </w:r>
          </w:p>
        </w:tc>
        <w:tc>
          <w:tcPr>
            <w:tcW w:w="1277" w:type="dxa"/>
          </w:tcPr>
          <w:p w14:paraId="7EC90846" w14:textId="77777777" w:rsidR="003446DA" w:rsidRDefault="00480653">
            <w:pPr>
              <w:rPr>
                <w:rFonts w:eastAsia="宋体"/>
                <w:bCs/>
                <w:lang w:val="en-GB" w:eastAsia="ko-KR"/>
              </w:rPr>
            </w:pPr>
            <w:r>
              <w:rPr>
                <w:rFonts w:eastAsia="宋体" w:hint="eastAsia"/>
                <w:bCs/>
                <w:lang w:eastAsia="zh-CN"/>
              </w:rPr>
              <w:t>None</w:t>
            </w:r>
          </w:p>
        </w:tc>
        <w:tc>
          <w:tcPr>
            <w:tcW w:w="5972" w:type="dxa"/>
          </w:tcPr>
          <w:p w14:paraId="014F5AD9" w14:textId="77777777" w:rsidR="003446DA" w:rsidRDefault="00480653">
            <w:pPr>
              <w:rPr>
                <w:rFonts w:eastAsiaTheme="minorEastAsia"/>
                <w:bCs/>
                <w:lang w:eastAsia="zh-CN"/>
              </w:rPr>
            </w:pPr>
            <w:r>
              <w:rPr>
                <w:rFonts w:eastAsiaTheme="minorEastAsia" w:hint="eastAsia"/>
                <w:bCs/>
                <w:lang w:eastAsia="zh-CN"/>
              </w:rPr>
              <w:t>There are two scenarios:</w:t>
            </w:r>
          </w:p>
          <w:p w14:paraId="5C5CDC38" w14:textId="77777777" w:rsidR="003446DA" w:rsidRDefault="00480653">
            <w:pPr>
              <w:rPr>
                <w:rFonts w:eastAsiaTheme="minorEastAsia"/>
                <w:bCs/>
                <w:iCs/>
                <w:lang w:eastAsia="zh-CN"/>
              </w:rPr>
            </w:pPr>
            <w:r>
              <w:rPr>
                <w:rFonts w:eastAsiaTheme="minorEastAsia" w:hint="eastAsia"/>
                <w:bCs/>
                <w:lang w:eastAsia="zh-CN"/>
              </w:rPr>
              <w:t xml:space="preserve">Scenario 1: The UE sends </w:t>
            </w:r>
            <w:r>
              <w:rPr>
                <w:i/>
                <w:lang w:val="en-GB"/>
              </w:rPr>
              <w:t>RRCResumeRequest</w:t>
            </w:r>
            <w:r>
              <w:rPr>
                <w:rFonts w:eastAsia="宋体" w:hint="eastAsia"/>
                <w:iCs/>
                <w:lang w:eastAsia="zh-CN"/>
              </w:rPr>
              <w:t xml:space="preserve">, but the NW does not receive the message,and in this time the UE RRC receives </w:t>
            </w:r>
            <w:r>
              <w:rPr>
                <w:rFonts w:cs="Arial"/>
                <w:lang w:val="en-GB" w:eastAsia="ja-JP"/>
              </w:rPr>
              <w:t>abortion of connection establishment</w:t>
            </w:r>
            <w:r>
              <w:rPr>
                <w:rFonts w:eastAsia="宋体" w:hint="eastAsia"/>
                <w:iCs/>
                <w:lang w:eastAsia="zh-CN"/>
              </w:rPr>
              <w:t xml:space="preserve"> from NAS. For this scenario, it is reasonable that the UE stays in RRC_INACTIVE and </w:t>
            </w:r>
            <w:r>
              <w:rPr>
                <w:rFonts w:eastAsiaTheme="minorEastAsia" w:hint="eastAsia"/>
                <w:bCs/>
                <w:iCs/>
                <w:lang w:eastAsia="zh-CN"/>
              </w:rPr>
              <w:t xml:space="preserve"> abort the procedure.</w:t>
            </w:r>
          </w:p>
          <w:p w14:paraId="717942AF" w14:textId="77777777" w:rsidR="003446DA" w:rsidRDefault="00480653">
            <w:pPr>
              <w:rPr>
                <w:rFonts w:eastAsiaTheme="minorEastAsia"/>
                <w:bCs/>
                <w:iCs/>
                <w:lang w:eastAsia="zh-CN"/>
              </w:rPr>
            </w:pPr>
            <w:r>
              <w:rPr>
                <w:rFonts w:eastAsiaTheme="minorEastAsia" w:hint="eastAsia"/>
                <w:bCs/>
                <w:lang w:eastAsia="zh-CN"/>
              </w:rPr>
              <w:t xml:space="preserve">Scenario 2: The UE sends </w:t>
            </w:r>
            <w:r>
              <w:rPr>
                <w:i/>
                <w:lang w:val="en-GB"/>
              </w:rPr>
              <w:t>RRCResumeRequest</w:t>
            </w:r>
            <w:r>
              <w:rPr>
                <w:rFonts w:eastAsia="宋体" w:hint="eastAsia"/>
                <w:iCs/>
                <w:lang w:eastAsia="zh-CN"/>
              </w:rPr>
              <w:t xml:space="preserve">, and the NW receives the message successfully,but the UE does not receive </w:t>
            </w:r>
            <w:r>
              <w:rPr>
                <w:i/>
                <w:lang w:val="en-GB"/>
              </w:rPr>
              <w:t>RRCResume</w:t>
            </w:r>
            <w:r>
              <w:rPr>
                <w:rFonts w:eastAsia="宋体" w:hint="eastAsia"/>
                <w:iCs/>
                <w:lang w:eastAsia="zh-CN"/>
              </w:rPr>
              <w:t>,</w:t>
            </w:r>
            <w:r>
              <w:rPr>
                <w:rFonts w:eastAsia="宋体" w:hint="eastAsia"/>
                <w:i/>
                <w:lang w:eastAsia="zh-CN"/>
              </w:rPr>
              <w:t xml:space="preserve"> </w:t>
            </w:r>
            <w:r>
              <w:rPr>
                <w:rFonts w:eastAsia="宋体" w:hint="eastAsia"/>
                <w:iCs/>
                <w:lang w:eastAsia="zh-CN"/>
              </w:rPr>
              <w:t xml:space="preserve">and in this time the UE RRC receives </w:t>
            </w:r>
            <w:r>
              <w:rPr>
                <w:rFonts w:cs="Arial"/>
                <w:lang w:val="en-GB" w:eastAsia="ja-JP"/>
              </w:rPr>
              <w:t>abortion of connection establishment</w:t>
            </w:r>
            <w:r>
              <w:rPr>
                <w:rFonts w:eastAsia="宋体" w:hint="eastAsia"/>
                <w:iCs/>
                <w:lang w:eastAsia="zh-CN"/>
              </w:rPr>
              <w:t xml:space="preserve"> from NAS. For this scenario, it is reasonable that the UE enter to RRC_IDLE, because the NW will release the UE context when the internal timer expires(i.e.not receiving </w:t>
            </w:r>
            <w:r>
              <w:rPr>
                <w:i/>
                <w:lang w:val="en-GB"/>
              </w:rPr>
              <w:t>RRCResumeComplete</w:t>
            </w:r>
            <w:r>
              <w:rPr>
                <w:rFonts w:eastAsia="宋体" w:hint="eastAsia"/>
                <w:iCs/>
                <w:lang w:eastAsia="zh-CN"/>
              </w:rPr>
              <w:t>)</w:t>
            </w:r>
            <w:r>
              <w:rPr>
                <w:rFonts w:eastAsiaTheme="minorEastAsia" w:hint="eastAsia"/>
                <w:bCs/>
                <w:iCs/>
                <w:lang w:eastAsia="zh-CN"/>
              </w:rPr>
              <w:t>.</w:t>
            </w:r>
          </w:p>
          <w:p w14:paraId="54001FEB" w14:textId="77777777" w:rsidR="003446DA" w:rsidRDefault="00480653">
            <w:pPr>
              <w:rPr>
                <w:rFonts w:eastAsiaTheme="minorEastAsia"/>
                <w:bCs/>
                <w:lang w:eastAsia="sv-SE"/>
              </w:rPr>
            </w:pPr>
            <w:r>
              <w:rPr>
                <w:rFonts w:eastAsiaTheme="minorEastAsia" w:hint="eastAsia"/>
                <w:bCs/>
                <w:lang w:eastAsia="zh-CN"/>
              </w:rPr>
              <w:t>Anyway it seems that n</w:t>
            </w:r>
            <w:r>
              <w:rPr>
                <w:rFonts w:eastAsiaTheme="minorEastAsia" w:hint="eastAsia"/>
                <w:bCs/>
                <w:lang w:val="en-GB" w:eastAsia="zh-CN"/>
              </w:rPr>
              <w:t>o matter the UE stays in inactive or idle, there is no issue</w:t>
            </w:r>
            <w:r>
              <w:rPr>
                <w:rFonts w:eastAsiaTheme="minorEastAsia" w:hint="eastAsia"/>
                <w:bCs/>
                <w:lang w:eastAsia="zh-CN"/>
              </w:rPr>
              <w:t>, because the NW can success to process the subsequent action.</w:t>
            </w:r>
          </w:p>
        </w:tc>
      </w:tr>
      <w:tr w:rsidR="008A2949" w14:paraId="58997AFF" w14:textId="77777777" w:rsidTr="00481219">
        <w:tc>
          <w:tcPr>
            <w:tcW w:w="2368" w:type="dxa"/>
          </w:tcPr>
          <w:p w14:paraId="0107D4A1" w14:textId="46FEB1C9" w:rsidR="008A2949" w:rsidRPr="008A2949" w:rsidRDefault="008A2949" w:rsidP="008A2949">
            <w:pPr>
              <w:rPr>
                <w:rFonts w:eastAsia="Malgun Gothic"/>
                <w:bCs/>
                <w:lang w:eastAsia="ko-KR"/>
              </w:rPr>
            </w:pPr>
            <w:r>
              <w:rPr>
                <w:rFonts w:eastAsia="Malgun Gothic" w:hint="eastAsia"/>
                <w:bCs/>
                <w:lang w:eastAsia="ko-KR"/>
              </w:rPr>
              <w:t>Samsung</w:t>
            </w:r>
          </w:p>
        </w:tc>
        <w:tc>
          <w:tcPr>
            <w:tcW w:w="1277" w:type="dxa"/>
          </w:tcPr>
          <w:p w14:paraId="2474D8DD" w14:textId="59093A8F" w:rsidR="008A2949" w:rsidRDefault="008A2949" w:rsidP="008A2949">
            <w:pPr>
              <w:rPr>
                <w:rFonts w:eastAsia="宋体"/>
                <w:bCs/>
                <w:lang w:eastAsia="zh-CN"/>
              </w:rPr>
            </w:pPr>
            <w:r w:rsidRPr="003A5D7C">
              <w:rPr>
                <w:bCs/>
                <w:lang w:val="en-GB"/>
              </w:rPr>
              <w:t>moves to RRC IDLE</w:t>
            </w:r>
            <w:r>
              <w:rPr>
                <w:bCs/>
                <w:lang w:val="en-GB"/>
              </w:rPr>
              <w:t xml:space="preserve"> (R16 only if agreed) </w:t>
            </w:r>
          </w:p>
        </w:tc>
        <w:tc>
          <w:tcPr>
            <w:tcW w:w="5972" w:type="dxa"/>
          </w:tcPr>
          <w:p w14:paraId="31B06EDA" w14:textId="521877C2" w:rsidR="008A2949" w:rsidRDefault="008A2949" w:rsidP="008A2949">
            <w:pPr>
              <w:rPr>
                <w:rFonts w:eastAsiaTheme="minorEastAsia"/>
                <w:bCs/>
                <w:lang w:eastAsia="zh-CN"/>
              </w:rPr>
            </w:pPr>
            <w:r>
              <w:rPr>
                <w:rFonts w:eastAsia="Malgun Gothic" w:hint="eastAsia"/>
                <w:bCs/>
                <w:lang w:val="en-GB" w:eastAsia="ko-KR"/>
              </w:rPr>
              <w:t xml:space="preserve">We share </w:t>
            </w:r>
            <w:r>
              <w:rPr>
                <w:rFonts w:eastAsia="Malgun Gothic"/>
                <w:bCs/>
                <w:lang w:val="en-GB" w:eastAsia="ko-KR"/>
              </w:rPr>
              <w:t xml:space="preserve">same view with others that the concerned scenario is a corner case so we can live without these changes. If anything needs to be specified, we think it makes more sense to enter RRC_IDLE state but we prefer to have it from Rel-16. </w:t>
            </w:r>
          </w:p>
        </w:tc>
      </w:tr>
      <w:tr w:rsidR="00481219" w14:paraId="24F2B69A" w14:textId="77777777" w:rsidTr="00481219">
        <w:tc>
          <w:tcPr>
            <w:tcW w:w="2368" w:type="dxa"/>
          </w:tcPr>
          <w:p w14:paraId="04097075" w14:textId="2AA98E88" w:rsidR="00481219" w:rsidRDefault="00481219" w:rsidP="00481219">
            <w:pPr>
              <w:rPr>
                <w:rFonts w:eastAsia="Malgun Gothic"/>
                <w:bCs/>
                <w:lang w:eastAsia="ko-KR"/>
              </w:rPr>
            </w:pPr>
            <w:r>
              <w:rPr>
                <w:bCs/>
                <w:lang w:val="en-GB"/>
              </w:rPr>
              <w:t>Apple</w:t>
            </w:r>
          </w:p>
        </w:tc>
        <w:tc>
          <w:tcPr>
            <w:tcW w:w="1277" w:type="dxa"/>
          </w:tcPr>
          <w:p w14:paraId="792BE1F0" w14:textId="5AA2F75F" w:rsidR="00481219" w:rsidRPr="003A5D7C" w:rsidRDefault="00481219" w:rsidP="00481219">
            <w:pPr>
              <w:rPr>
                <w:bCs/>
                <w:lang w:val="en-GB"/>
              </w:rPr>
            </w:pPr>
            <w:r>
              <w:rPr>
                <w:bCs/>
                <w:lang w:val="en-GB"/>
              </w:rPr>
              <w:t>Nothing or 2 (move to idle)</w:t>
            </w:r>
          </w:p>
        </w:tc>
        <w:tc>
          <w:tcPr>
            <w:tcW w:w="5972" w:type="dxa"/>
          </w:tcPr>
          <w:p w14:paraId="1C9E2334" w14:textId="77777777" w:rsidR="00481219" w:rsidRDefault="00481219" w:rsidP="00481219">
            <w:pPr>
              <w:rPr>
                <w:bCs/>
                <w:lang w:val="en-GB"/>
              </w:rPr>
            </w:pPr>
            <w:r>
              <w:rPr>
                <w:bCs/>
                <w:lang w:val="en-GB"/>
              </w:rPr>
              <w:t>Indeed this is a corner case and without doing anything, UE just stays in connected state for a while</w:t>
            </w:r>
            <w:r w:rsidR="005C6B61">
              <w:rPr>
                <w:bCs/>
                <w:lang w:val="en-GB"/>
              </w:rPr>
              <w:t xml:space="preserve"> which is not a big deal</w:t>
            </w:r>
            <w:r>
              <w:rPr>
                <w:bCs/>
                <w:lang w:val="en-GB"/>
              </w:rPr>
              <w:t xml:space="preserve">. </w:t>
            </w:r>
          </w:p>
          <w:p w14:paraId="23879F30" w14:textId="53F5E9A7" w:rsidR="005C6B61" w:rsidRDefault="005C6B61" w:rsidP="00481219">
            <w:pPr>
              <w:rPr>
                <w:rFonts w:eastAsia="Malgun Gothic"/>
                <w:bCs/>
                <w:lang w:val="en-GB" w:eastAsia="ko-KR"/>
              </w:rPr>
            </w:pPr>
            <w:r>
              <w:rPr>
                <w:bCs/>
                <w:lang w:val="en-GB"/>
              </w:rPr>
              <w:t>We also agree with vivo that the table for T319 should be updated.</w:t>
            </w:r>
          </w:p>
        </w:tc>
      </w:tr>
      <w:tr w:rsidR="00210CFD" w14:paraId="6F1622F5" w14:textId="77777777" w:rsidTr="00481219">
        <w:tc>
          <w:tcPr>
            <w:tcW w:w="2368" w:type="dxa"/>
          </w:tcPr>
          <w:p w14:paraId="614EE566" w14:textId="1303D119" w:rsidR="00210CFD" w:rsidRDefault="00210CFD" w:rsidP="00481219">
            <w:pPr>
              <w:rPr>
                <w:bCs/>
                <w:lang w:val="en-GB"/>
              </w:rPr>
            </w:pPr>
            <w:r>
              <w:rPr>
                <w:bCs/>
                <w:lang w:val="en-GB"/>
              </w:rPr>
              <w:t>Huawei</w:t>
            </w:r>
            <w:r w:rsidR="00C82B86">
              <w:rPr>
                <w:bCs/>
                <w:lang w:val="en-GB"/>
              </w:rPr>
              <w:t>, HiSilicon</w:t>
            </w:r>
          </w:p>
        </w:tc>
        <w:tc>
          <w:tcPr>
            <w:tcW w:w="1277" w:type="dxa"/>
          </w:tcPr>
          <w:p w14:paraId="2AC37756" w14:textId="72F689E6" w:rsidR="00210CFD" w:rsidRDefault="00210CFD" w:rsidP="00481219">
            <w:pPr>
              <w:rPr>
                <w:bCs/>
                <w:lang w:val="en-GB"/>
              </w:rPr>
            </w:pPr>
            <w:r>
              <w:rPr>
                <w:bCs/>
                <w:lang w:val="en-GB"/>
              </w:rPr>
              <w:t>Approach 2 (move to Idle)</w:t>
            </w:r>
          </w:p>
        </w:tc>
        <w:tc>
          <w:tcPr>
            <w:tcW w:w="5972" w:type="dxa"/>
          </w:tcPr>
          <w:p w14:paraId="27C5ECB2" w14:textId="691BFE0F" w:rsidR="00210CFD" w:rsidRDefault="00210CFD" w:rsidP="00C82B86">
            <w:pPr>
              <w:rPr>
                <w:bCs/>
                <w:lang w:val="en-GB"/>
              </w:rPr>
            </w:pPr>
            <w:r>
              <w:rPr>
                <w:bCs/>
                <w:lang w:val="en-GB"/>
              </w:rPr>
              <w:t xml:space="preserve">We acknowledge the abortion of connection establishment/resume should not happen very often. Nevertheless it may happen and it would be good to capture the UE behaviour. In our understanding the UE will not </w:t>
            </w:r>
            <w:r>
              <w:rPr>
                <w:bCs/>
                <w:lang w:val="en-GB"/>
              </w:rPr>
              <w:lastRenderedPageBreak/>
              <w:t xml:space="preserve">continue resume procedure in this case and it does not really depend on AS layer only, but also on NAS which is the layer to indicate the abortion. We would like to note that the discussion started during the last  meeting from clarifying that T319 should be stopped and we think this is a proper UE behaviour. This is also how it is handled in LTE, but there both connection establishment and resumption are controlled by a single timer (T300). In that sense, removing the abortion case from T319 description would not really be correct. It would also have some consequences, i.e. since the UE does not continue </w:t>
            </w:r>
            <w:r w:rsidR="00C82B86">
              <w:rPr>
                <w:bCs/>
                <w:lang w:val="en-GB"/>
              </w:rPr>
              <w:t xml:space="preserve">resume procedure and the timer is not stopped, it would lead to T319 expiry and triggering actions in </w:t>
            </w:r>
            <w:r w:rsidR="00C82B86" w:rsidRPr="00CA3ECC">
              <w:t>5.3.13.5</w:t>
            </w:r>
            <w:r w:rsidR="00C82B86">
              <w:t>, i.e. UE considers there was a connection resume failure, stores failure related information for reporting to the network and goes to RRC IDLE anyway after all.</w:t>
            </w:r>
            <w:r>
              <w:rPr>
                <w:bCs/>
                <w:lang w:val="en-GB"/>
              </w:rPr>
              <w:t xml:space="preserve"> </w:t>
            </w:r>
            <w:r w:rsidR="00C82B86">
              <w:rPr>
                <w:bCs/>
                <w:lang w:val="en-GB"/>
              </w:rPr>
              <w:t>Then going to RRC IDLE without treating this as failure would be more appropriate it seems.</w:t>
            </w:r>
          </w:p>
        </w:tc>
      </w:tr>
      <w:tr w:rsidR="00C564A1" w14:paraId="293B954A" w14:textId="77777777" w:rsidTr="00481219">
        <w:trPr>
          <w:ins w:id="73" w:author="Dawid Koziol" w:date="2021-05-24T09:14:00Z"/>
        </w:trPr>
        <w:tc>
          <w:tcPr>
            <w:tcW w:w="2368" w:type="dxa"/>
          </w:tcPr>
          <w:p w14:paraId="422EFCF7" w14:textId="62D9F748" w:rsidR="00C564A1" w:rsidRDefault="00C564A1" w:rsidP="00C564A1">
            <w:pPr>
              <w:rPr>
                <w:ins w:id="74" w:author="Dawid Koziol" w:date="2021-05-24T09:14:00Z"/>
                <w:bCs/>
                <w:lang w:val="en-GB"/>
              </w:rPr>
            </w:pPr>
            <w:r>
              <w:rPr>
                <w:rFonts w:ascii="Arial" w:eastAsiaTheme="minorEastAsia" w:hAnsi="Arial" w:cs="Arial" w:hint="eastAsia"/>
                <w:bCs/>
                <w:lang w:val="en-GB" w:eastAsia="zh-CN"/>
              </w:rPr>
              <w:lastRenderedPageBreak/>
              <w:t>O</w:t>
            </w:r>
            <w:r>
              <w:rPr>
                <w:rFonts w:ascii="Arial" w:eastAsiaTheme="minorEastAsia" w:hAnsi="Arial" w:cs="Arial"/>
                <w:bCs/>
                <w:lang w:val="en-GB" w:eastAsia="zh-CN"/>
              </w:rPr>
              <w:t>PPO</w:t>
            </w:r>
          </w:p>
        </w:tc>
        <w:tc>
          <w:tcPr>
            <w:tcW w:w="1277" w:type="dxa"/>
          </w:tcPr>
          <w:p w14:paraId="1FAB64ED" w14:textId="5EF06B0F" w:rsidR="00C564A1" w:rsidRDefault="00C564A1" w:rsidP="00C564A1">
            <w:pPr>
              <w:rPr>
                <w:ins w:id="75" w:author="Dawid Koziol" w:date="2021-05-24T09:14:00Z"/>
                <w:bCs/>
                <w:lang w:val="en-GB"/>
              </w:rPr>
            </w:pPr>
            <w:r>
              <w:rPr>
                <w:rFonts w:eastAsiaTheme="minorEastAsia" w:hint="eastAsia"/>
                <w:bCs/>
                <w:lang w:val="en-GB" w:eastAsia="zh-CN"/>
              </w:rPr>
              <w:t>N</w:t>
            </w:r>
            <w:r>
              <w:rPr>
                <w:rFonts w:eastAsiaTheme="minorEastAsia"/>
                <w:bCs/>
                <w:lang w:val="en-GB" w:eastAsia="zh-CN"/>
              </w:rPr>
              <w:t>one</w:t>
            </w:r>
          </w:p>
        </w:tc>
        <w:tc>
          <w:tcPr>
            <w:tcW w:w="5972" w:type="dxa"/>
          </w:tcPr>
          <w:p w14:paraId="0D4B9FBC" w14:textId="4847F97D" w:rsidR="00C564A1" w:rsidRDefault="00C564A1" w:rsidP="00C564A1">
            <w:pPr>
              <w:rPr>
                <w:ins w:id="76" w:author="Dawid Koziol" w:date="2021-05-24T09:14:00Z"/>
                <w:bCs/>
                <w:lang w:val="en-GB"/>
              </w:rPr>
            </w:pPr>
            <w:r>
              <w:rPr>
                <w:rFonts w:ascii="Arial" w:eastAsiaTheme="minorEastAsia" w:hAnsi="Arial" w:cs="Arial"/>
                <w:bCs/>
                <w:lang w:val="en-GB" w:eastAsia="zh-CN"/>
              </w:rPr>
              <w:t>Agree with Ericsson</w:t>
            </w:r>
          </w:p>
        </w:tc>
      </w:tr>
    </w:tbl>
    <w:p w14:paraId="4DD241D6" w14:textId="77777777" w:rsidR="003446DA" w:rsidRDefault="003446DA">
      <w:pPr>
        <w:rPr>
          <w:ins w:id="77" w:author="Dawid Koziol" w:date="2021-05-21T16:21:00Z"/>
          <w:b/>
          <w:lang w:val="en-GB"/>
        </w:rPr>
      </w:pPr>
    </w:p>
    <w:p w14:paraId="31785B11" w14:textId="70839FDB" w:rsidR="00DD536E" w:rsidRDefault="00DD536E">
      <w:pPr>
        <w:rPr>
          <w:ins w:id="78" w:author="Dawid Koziol" w:date="2021-05-21T16:21:00Z"/>
          <w:b/>
          <w:lang w:val="en-GB"/>
        </w:rPr>
      </w:pPr>
      <w:ins w:id="79" w:author="Dawid Koziol" w:date="2021-05-21T16:21:00Z">
        <w:r>
          <w:rPr>
            <w:b/>
            <w:lang w:val="en-GB"/>
          </w:rPr>
          <w:t>Summary:</w:t>
        </w:r>
      </w:ins>
    </w:p>
    <w:p w14:paraId="4B6898E0" w14:textId="072598C1" w:rsidR="00723AEF" w:rsidRDefault="00952CD8" w:rsidP="00952CD8">
      <w:pPr>
        <w:rPr>
          <w:ins w:id="80" w:author="Dawid Koziol" w:date="2021-05-21T20:26:00Z"/>
        </w:rPr>
      </w:pPr>
      <w:ins w:id="81" w:author="Dawid Koziol" w:date="2021-05-21T20:19:00Z">
        <w:r>
          <w:t xml:space="preserve">Most of the companies </w:t>
        </w:r>
      </w:ins>
      <w:ins w:id="82" w:author="Dawid Koziol" w:date="2021-05-21T20:32:00Z">
        <w:r w:rsidR="00933F70">
          <w:t xml:space="preserve">think </w:t>
        </w:r>
      </w:ins>
      <w:ins w:id="83" w:author="Dawid Koziol" w:date="2021-05-21T20:19:00Z">
        <w:r>
          <w:t xml:space="preserve">that the UE should move to RRC IDLE upon connection resume abortion by upper layers. </w:t>
        </w:r>
      </w:ins>
      <w:ins w:id="84" w:author="Dawid Koziol" w:date="2021-05-21T20:20:00Z">
        <w:r>
          <w:t xml:space="preserve">However, it is also indicated that the network behavior should be clarified first and that the </w:t>
        </w:r>
        <w:r>
          <w:t>“</w:t>
        </w:r>
        <w:r>
          <w:t>preferred</w:t>
        </w:r>
        <w:r>
          <w:t>”</w:t>
        </w:r>
        <w:r>
          <w:t xml:space="preserve">UE state after the abortion may also depend on whether the network actually received msg3 from the </w:t>
        </w:r>
      </w:ins>
      <w:ins w:id="85" w:author="Dawid Koziol" w:date="2021-05-21T20:21:00Z">
        <w:r>
          <w:t xml:space="preserve">UE. Companies also indicate that whichever state the UE is after the abortion, even if the </w:t>
        </w:r>
      </w:ins>
      <w:ins w:id="86" w:author="Dawid Koziol" w:date="2021-05-21T20:32:00Z">
        <w:r w:rsidR="00933F70">
          <w:t xml:space="preserve">state </w:t>
        </w:r>
      </w:ins>
      <w:ins w:id="87" w:author="Dawid Koziol" w:date="2021-05-21T20:21:00Z">
        <w:r>
          <w:t xml:space="preserve">mismatch happens, the network will deal with it via </w:t>
        </w:r>
      </w:ins>
      <w:ins w:id="88" w:author="Dawid Koziol" w:date="2021-05-21T20:22:00Z">
        <w:r>
          <w:t xml:space="preserve">falling back to CN Paging or to RRC connection establishment procedure (if the context was removed and UE stayed in RRC INACTIVE). </w:t>
        </w:r>
      </w:ins>
      <w:ins w:id="89" w:author="Dawid Koziol" w:date="2021-05-21T20:23:00Z">
        <w:r>
          <w:t xml:space="preserve">Furthermore, it was suggested that at least T319 description or handling needs to be clarified as currently the description in informative annex is not reflected in the procedural text. </w:t>
        </w:r>
      </w:ins>
      <w:ins w:id="90" w:author="Dawid Koziol" w:date="2021-05-21T20:24:00Z">
        <w:r>
          <w:t xml:space="preserve">Removing the </w:t>
        </w:r>
        <w:r>
          <w:t>“</w:t>
        </w:r>
        <w:r>
          <w:t>abortion case</w:t>
        </w:r>
        <w:r>
          <w:t>”</w:t>
        </w:r>
        <w:r>
          <w:t xml:space="preserve"> from T319 description was suggested, but on the other hand it was indicated this would not be </w:t>
        </w:r>
      </w:ins>
      <w:ins w:id="91" w:author="Dawid Koziol" w:date="2021-05-21T20:25:00Z">
        <w:r>
          <w:t xml:space="preserve">a correct way forward as the UE would incorrectly </w:t>
        </w:r>
      </w:ins>
      <w:ins w:id="92" w:author="Dawid Koziol" w:date="2021-05-21T20:26:00Z">
        <w:r>
          <w:t>declar</w:t>
        </w:r>
      </w:ins>
      <w:ins w:id="93" w:author="Dawid Koziol" w:date="2021-05-21T20:31:00Z">
        <w:r w:rsidR="00933F70">
          <w:t>e</w:t>
        </w:r>
      </w:ins>
      <w:ins w:id="94" w:author="Dawid Koziol" w:date="2021-05-21T20:26:00Z">
        <w:r>
          <w:t xml:space="preserve"> connection resumption failure and perform related actions. </w:t>
        </w:r>
      </w:ins>
      <w:ins w:id="95" w:author="Dawid Koziol" w:date="2021-05-21T20:33:00Z">
        <w:r w:rsidR="00933F70">
          <w:t>It would also be misaligned with LTE where both connecito nestablishment and connection resumption are controlled by the same timer.</w:t>
        </w:r>
      </w:ins>
    </w:p>
    <w:p w14:paraId="554D04AC" w14:textId="7D3163B0" w:rsidR="00933F70" w:rsidRDefault="00952CD8" w:rsidP="00933F70">
      <w:pPr>
        <w:rPr>
          <w:ins w:id="96" w:author="Dawid Koziol" w:date="2021-05-21T20:28:00Z"/>
        </w:rPr>
      </w:pPr>
      <w:ins w:id="97" w:author="Dawid Koziol" w:date="2021-05-21T20:26:00Z">
        <w:r>
          <w:lastRenderedPageBreak/>
          <w:t xml:space="preserve">Based on the comments and the above summary, the rapporteur would like to propose </w:t>
        </w:r>
      </w:ins>
      <w:ins w:id="98" w:author="Dawid Koziol" w:date="2021-05-21T20:27:00Z">
        <w:r w:rsidR="00933F70">
          <w:t xml:space="preserve">to revise </w:t>
        </w:r>
      </w:ins>
      <w:ins w:id="99" w:author="Dawid Koziol" w:date="2021-05-21T20:28:00Z">
        <w:r w:rsidR="00933F70">
          <w:t xml:space="preserve">CR in </w:t>
        </w:r>
        <w:r w:rsidR="00933F70" w:rsidRPr="00933F70">
          <w:t>R2-2105583</w:t>
        </w:r>
        <w:r w:rsidR="00933F70">
          <w:t xml:space="preserve"> for discussion in Phase 2 in the following way:</w:t>
        </w:r>
      </w:ins>
    </w:p>
    <w:p w14:paraId="6ACA533E" w14:textId="3EEED8AC" w:rsidR="00933F70" w:rsidRPr="00933F70" w:rsidRDefault="00933F70" w:rsidP="00933F70">
      <w:pPr>
        <w:pStyle w:val="ListParagraph"/>
        <w:numPr>
          <w:ilvl w:val="0"/>
          <w:numId w:val="20"/>
        </w:numPr>
        <w:rPr>
          <w:ins w:id="100" w:author="Dawid Koziol" w:date="2021-05-21T20:29:00Z"/>
          <w:rFonts w:ascii="Arial Unicode MS" w:eastAsia="Arial Unicode MS" w:hAnsi="Arial Unicode MS" w:cs="Arial Unicode MS"/>
        </w:rPr>
      </w:pPr>
      <w:ins w:id="101" w:author="Dawid Koziol" w:date="2021-05-21T20:28:00Z">
        <w:r w:rsidRPr="00933F70">
          <w:rPr>
            <w:rFonts w:ascii="Arial Unicode MS" w:eastAsia="Arial Unicode MS" w:hAnsi="Arial Unicode MS" w:cs="Arial Unicode MS"/>
          </w:rPr>
          <w:t xml:space="preserve">Capture in a new section that T319 timer should be stopped </w:t>
        </w:r>
      </w:ins>
      <w:ins w:id="102" w:author="Dawid Koziol" w:date="2021-05-21T20:29:00Z">
        <w:r w:rsidRPr="00933F70">
          <w:rPr>
            <w:rFonts w:ascii="Arial Unicode MS" w:eastAsia="Arial Unicode MS" w:hAnsi="Arial Unicode MS" w:cs="Arial Unicode MS"/>
          </w:rPr>
          <w:t>upon connection resume abortion by upper layers</w:t>
        </w:r>
      </w:ins>
    </w:p>
    <w:p w14:paraId="2F5A86B7" w14:textId="5A5A2560" w:rsidR="00933F70" w:rsidRPr="00933F70" w:rsidRDefault="00933F70" w:rsidP="00933F70">
      <w:pPr>
        <w:pStyle w:val="ListParagraph"/>
        <w:numPr>
          <w:ilvl w:val="0"/>
          <w:numId w:val="20"/>
        </w:numPr>
        <w:rPr>
          <w:ins w:id="103" w:author="Dawid Koziol" w:date="2021-05-21T20:29:00Z"/>
          <w:rFonts w:ascii="Arial Unicode MS" w:eastAsia="Arial Unicode MS" w:hAnsi="Arial Unicode MS" w:cs="Arial Unicode MS"/>
        </w:rPr>
      </w:pPr>
      <w:ins w:id="104" w:author="Dawid Koziol" w:date="2021-05-21T20:29:00Z">
        <w:r w:rsidRPr="00933F70">
          <w:rPr>
            <w:rFonts w:ascii="Arial Unicode MS" w:eastAsia="Arial Unicode MS" w:hAnsi="Arial Unicode MS" w:cs="Arial Unicode MS"/>
          </w:rPr>
          <w:t xml:space="preserve">Do not specify additional UE behaviour in procedural text </w:t>
        </w:r>
      </w:ins>
    </w:p>
    <w:p w14:paraId="4F58CA7C" w14:textId="5C5F85AA" w:rsidR="00933F70" w:rsidRPr="00933F70" w:rsidRDefault="00933F70" w:rsidP="00933F70">
      <w:pPr>
        <w:pStyle w:val="ListParagraph"/>
        <w:numPr>
          <w:ilvl w:val="0"/>
          <w:numId w:val="20"/>
        </w:numPr>
        <w:rPr>
          <w:ins w:id="105" w:author="Dawid Koziol" w:date="2021-05-21T16:28:00Z"/>
          <w:rFonts w:ascii="Arial Unicode MS" w:eastAsia="Arial Unicode MS" w:hAnsi="Arial Unicode MS" w:cs="Arial Unicode MS"/>
        </w:rPr>
      </w:pPr>
      <w:ins w:id="106" w:author="Dawid Koziol" w:date="2021-05-21T20:29:00Z">
        <w:r w:rsidRPr="00933F70">
          <w:rPr>
            <w:rFonts w:ascii="Arial Unicode MS" w:eastAsia="Arial Unicode MS" w:hAnsi="Arial Unicode MS" w:cs="Arial Unicode MS"/>
          </w:rPr>
          <w:t xml:space="preserve">Capture in a note that </w:t>
        </w:r>
      </w:ins>
      <w:ins w:id="107" w:author="Dawid Koziol" w:date="2021-05-21T20:30:00Z">
        <w:r w:rsidRPr="00933F70">
          <w:rPr>
            <w:rFonts w:ascii="Arial Unicode MS" w:eastAsia="Arial Unicode MS" w:hAnsi="Arial Unicode MS" w:cs="Arial Unicode MS"/>
          </w:rPr>
          <w:t xml:space="preserve">it is up to UE whether to stay in RRC INACTIVE or move to </w:t>
        </w:r>
      </w:ins>
      <w:ins w:id="108" w:author="Dawid Koziol" w:date="2021-05-21T20:31:00Z">
        <w:r w:rsidRPr="00933F70">
          <w:rPr>
            <w:rFonts w:ascii="Arial Unicode MS" w:eastAsia="Arial Unicode MS" w:hAnsi="Arial Unicode MS" w:cs="Arial Unicode MS"/>
          </w:rPr>
          <w:t>RRC IDLE state upon connection resume abortion by upper layers</w:t>
        </w:r>
      </w:ins>
    </w:p>
    <w:p w14:paraId="3DB88C22" w14:textId="1009D96A" w:rsidR="00933F70" w:rsidRPr="00933F70" w:rsidRDefault="00933F70" w:rsidP="00933F70">
      <w:pPr>
        <w:rPr>
          <w:ins w:id="109" w:author="Dawid Koziol" w:date="2021-05-21T20:35:00Z"/>
          <w:b/>
        </w:rPr>
      </w:pPr>
      <w:ins w:id="110" w:author="Dawid Koziol" w:date="2021-05-21T20:34:00Z">
        <w:r>
          <w:rPr>
            <w:b/>
            <w:lang w:val="en-GB"/>
          </w:rPr>
          <w:t>Proposal 3</w:t>
        </w:r>
        <w:r w:rsidRPr="00933F70">
          <w:rPr>
            <w:b/>
            <w:lang w:val="en-GB"/>
          </w:rPr>
          <w:t xml:space="preserve">: </w:t>
        </w:r>
      </w:ins>
      <w:ins w:id="111" w:author="Dawid Koziol" w:date="2021-05-23T21:19:00Z">
        <w:r w:rsidR="0030692A">
          <w:rPr>
            <w:b/>
          </w:rPr>
          <w:t>R</w:t>
        </w:r>
      </w:ins>
      <w:ins w:id="112" w:author="Dawid Koziol" w:date="2021-05-21T20:35:00Z">
        <w:r w:rsidRPr="00933F70">
          <w:rPr>
            <w:b/>
          </w:rPr>
          <w:t>evise CR in R2-2105583 for discussion in Phase 2 in the following way:</w:t>
        </w:r>
      </w:ins>
    </w:p>
    <w:p w14:paraId="6BE4CFD6" w14:textId="77777777" w:rsidR="00933F70" w:rsidRPr="00933F70" w:rsidRDefault="00933F70" w:rsidP="00933F70">
      <w:pPr>
        <w:pStyle w:val="ListParagraph"/>
        <w:numPr>
          <w:ilvl w:val="0"/>
          <w:numId w:val="20"/>
        </w:numPr>
        <w:rPr>
          <w:ins w:id="113" w:author="Dawid Koziol" w:date="2021-05-21T20:35:00Z"/>
          <w:rFonts w:ascii="Arial Unicode MS" w:eastAsia="Arial Unicode MS" w:hAnsi="Arial Unicode MS" w:cs="Arial Unicode MS"/>
          <w:b/>
        </w:rPr>
      </w:pPr>
      <w:ins w:id="114" w:author="Dawid Koziol" w:date="2021-05-21T20:35:00Z">
        <w:r w:rsidRPr="00933F70">
          <w:rPr>
            <w:rFonts w:ascii="Arial Unicode MS" w:eastAsia="Arial Unicode MS" w:hAnsi="Arial Unicode MS" w:cs="Arial Unicode MS"/>
            <w:b/>
          </w:rPr>
          <w:t>Capture in a new section that T319 timer should be stopped upon connection resume abortion by upper layers</w:t>
        </w:r>
      </w:ins>
    </w:p>
    <w:p w14:paraId="44063CA1" w14:textId="77777777" w:rsidR="00933F70" w:rsidRPr="00933F70" w:rsidRDefault="00933F70" w:rsidP="00933F70">
      <w:pPr>
        <w:pStyle w:val="ListParagraph"/>
        <w:numPr>
          <w:ilvl w:val="0"/>
          <w:numId w:val="20"/>
        </w:numPr>
        <w:rPr>
          <w:ins w:id="115" w:author="Dawid Koziol" w:date="2021-05-21T20:35:00Z"/>
          <w:rFonts w:ascii="Arial Unicode MS" w:eastAsia="Arial Unicode MS" w:hAnsi="Arial Unicode MS" w:cs="Arial Unicode MS"/>
          <w:b/>
        </w:rPr>
      </w:pPr>
      <w:ins w:id="116" w:author="Dawid Koziol" w:date="2021-05-21T20:35:00Z">
        <w:r w:rsidRPr="00933F70">
          <w:rPr>
            <w:rFonts w:ascii="Arial Unicode MS" w:eastAsia="Arial Unicode MS" w:hAnsi="Arial Unicode MS" w:cs="Arial Unicode MS"/>
            <w:b/>
          </w:rPr>
          <w:t xml:space="preserve">Do not specify additional UE behaviour in procedural text </w:t>
        </w:r>
      </w:ins>
    </w:p>
    <w:p w14:paraId="3E50B7F1" w14:textId="77777777" w:rsidR="00933F70" w:rsidRPr="00933F70" w:rsidRDefault="00933F70" w:rsidP="00933F70">
      <w:pPr>
        <w:pStyle w:val="ListParagraph"/>
        <w:numPr>
          <w:ilvl w:val="0"/>
          <w:numId w:val="20"/>
        </w:numPr>
        <w:rPr>
          <w:ins w:id="117" w:author="Dawid Koziol" w:date="2021-05-21T20:35:00Z"/>
          <w:rFonts w:ascii="Arial Unicode MS" w:eastAsia="Arial Unicode MS" w:hAnsi="Arial Unicode MS" w:cs="Arial Unicode MS"/>
          <w:b/>
        </w:rPr>
      </w:pPr>
      <w:ins w:id="118" w:author="Dawid Koziol" w:date="2021-05-21T20:35:00Z">
        <w:r w:rsidRPr="00933F70">
          <w:rPr>
            <w:rFonts w:ascii="Arial Unicode MS" w:eastAsia="Arial Unicode MS" w:hAnsi="Arial Unicode MS" w:cs="Arial Unicode MS"/>
            <w:b/>
          </w:rPr>
          <w:t>Capture in a note that it is up to UE whether to stay in RRC INACTIVE or move to RRC IDLE state upon connection resume abortion by upper layers</w:t>
        </w:r>
      </w:ins>
    </w:p>
    <w:p w14:paraId="04987F69" w14:textId="418D1675" w:rsidR="00DD536E" w:rsidRPr="00933F70" w:rsidRDefault="00DD536E">
      <w:pPr>
        <w:rPr>
          <w:b/>
          <w:lang w:val="en-GB"/>
        </w:rPr>
      </w:pPr>
    </w:p>
    <w:p w14:paraId="1634848A" w14:textId="77777777" w:rsidR="003446DA" w:rsidRDefault="00480653">
      <w:pPr>
        <w:rPr>
          <w:lang w:val="en-GB"/>
        </w:rPr>
      </w:pPr>
      <w:r>
        <w:rPr>
          <w:lang w:val="en-GB"/>
        </w:rPr>
        <w:t xml:space="preserve">Previously, the topic was discussed for NR only, but there are CRs submitted to solve this issue for LTE as well. Putting aside the chosen approach, do companies agree that the issue should be addressed for both LTE and NR. </w:t>
      </w:r>
    </w:p>
    <w:p w14:paraId="77CD54C8" w14:textId="77777777" w:rsidR="003446DA" w:rsidRDefault="00480653">
      <w:pPr>
        <w:rPr>
          <w:b/>
          <w:lang w:val="en-GB"/>
        </w:rPr>
      </w:pPr>
      <w:r>
        <w:rPr>
          <w:b/>
          <w:lang w:val="en-GB"/>
        </w:rPr>
        <w:t>Question 2.2: Do you agree to address this issue for both LTE (36.331) and NR specifications (38.331)?</w:t>
      </w:r>
    </w:p>
    <w:tbl>
      <w:tblPr>
        <w:tblStyle w:val="TableGrid"/>
        <w:tblW w:w="0" w:type="auto"/>
        <w:tblLook w:val="04A0" w:firstRow="1" w:lastRow="0" w:firstColumn="1" w:lastColumn="0" w:noHBand="0" w:noVBand="1"/>
      </w:tblPr>
      <w:tblGrid>
        <w:gridCol w:w="2405"/>
        <w:gridCol w:w="1134"/>
        <w:gridCol w:w="6078"/>
      </w:tblGrid>
      <w:tr w:rsidR="003446DA" w14:paraId="53461FE3" w14:textId="77777777">
        <w:tc>
          <w:tcPr>
            <w:tcW w:w="2405" w:type="dxa"/>
          </w:tcPr>
          <w:p w14:paraId="1B3A74C5" w14:textId="77777777" w:rsidR="003446DA" w:rsidRDefault="00480653">
            <w:pPr>
              <w:rPr>
                <w:b/>
                <w:lang w:val="en-GB"/>
              </w:rPr>
            </w:pPr>
            <w:r>
              <w:rPr>
                <w:b/>
                <w:lang w:val="en-GB"/>
              </w:rPr>
              <w:t>Company</w:t>
            </w:r>
          </w:p>
        </w:tc>
        <w:tc>
          <w:tcPr>
            <w:tcW w:w="1134" w:type="dxa"/>
          </w:tcPr>
          <w:p w14:paraId="2C9E63A3" w14:textId="77777777" w:rsidR="003446DA" w:rsidRDefault="00480653">
            <w:pPr>
              <w:rPr>
                <w:b/>
                <w:lang w:val="en-GB"/>
              </w:rPr>
            </w:pPr>
            <w:r>
              <w:rPr>
                <w:b/>
                <w:lang w:val="en-GB"/>
              </w:rPr>
              <w:t>Yes/No</w:t>
            </w:r>
          </w:p>
        </w:tc>
        <w:tc>
          <w:tcPr>
            <w:tcW w:w="6078" w:type="dxa"/>
          </w:tcPr>
          <w:p w14:paraId="53613549" w14:textId="77777777" w:rsidR="003446DA" w:rsidRDefault="00480653">
            <w:pPr>
              <w:rPr>
                <w:b/>
                <w:lang w:val="en-GB"/>
              </w:rPr>
            </w:pPr>
            <w:r>
              <w:rPr>
                <w:b/>
                <w:lang w:val="en-GB"/>
              </w:rPr>
              <w:t>Comments</w:t>
            </w:r>
          </w:p>
        </w:tc>
      </w:tr>
      <w:tr w:rsidR="003446DA" w14:paraId="1CBC1BEA" w14:textId="77777777">
        <w:tc>
          <w:tcPr>
            <w:tcW w:w="2405" w:type="dxa"/>
          </w:tcPr>
          <w:p w14:paraId="444236A9" w14:textId="77777777" w:rsidR="003446DA" w:rsidRDefault="00480653">
            <w:pPr>
              <w:rPr>
                <w:b/>
                <w:lang w:val="en-GB"/>
              </w:rPr>
            </w:pPr>
            <w:r>
              <w:rPr>
                <w:b/>
                <w:lang w:val="en-GB"/>
              </w:rPr>
              <w:t>Qcom</w:t>
            </w:r>
          </w:p>
        </w:tc>
        <w:tc>
          <w:tcPr>
            <w:tcW w:w="1134" w:type="dxa"/>
          </w:tcPr>
          <w:p w14:paraId="3B37BA27" w14:textId="77777777" w:rsidR="003446DA" w:rsidRDefault="00480653">
            <w:pPr>
              <w:rPr>
                <w:b/>
                <w:lang w:val="en-GB"/>
              </w:rPr>
            </w:pPr>
            <w:r>
              <w:rPr>
                <w:b/>
                <w:lang w:val="en-GB"/>
              </w:rPr>
              <w:t>Yes</w:t>
            </w:r>
          </w:p>
        </w:tc>
        <w:tc>
          <w:tcPr>
            <w:tcW w:w="6078" w:type="dxa"/>
          </w:tcPr>
          <w:p w14:paraId="63ED2BF4" w14:textId="77777777" w:rsidR="003446DA" w:rsidRDefault="00480653">
            <w:pPr>
              <w:rPr>
                <w:b/>
                <w:lang w:val="en-GB"/>
              </w:rPr>
            </w:pPr>
            <w:r>
              <w:rPr>
                <w:b/>
                <w:lang w:val="en-GB"/>
              </w:rPr>
              <w:t>It makes sense to align the UE/network behavior for LTE and NR.</w:t>
            </w:r>
          </w:p>
        </w:tc>
      </w:tr>
      <w:tr w:rsidR="003446DA" w14:paraId="111A5DC3" w14:textId="77777777">
        <w:tc>
          <w:tcPr>
            <w:tcW w:w="2405" w:type="dxa"/>
          </w:tcPr>
          <w:p w14:paraId="7787A58A" w14:textId="77777777" w:rsidR="003446DA" w:rsidRDefault="00480653">
            <w:pPr>
              <w:rPr>
                <w:b/>
                <w:lang w:val="en-GB"/>
              </w:rPr>
            </w:pPr>
            <w:r>
              <w:rPr>
                <w:bCs/>
                <w:lang w:val="en-GB"/>
              </w:rPr>
              <w:t>Intel</w:t>
            </w:r>
          </w:p>
        </w:tc>
        <w:tc>
          <w:tcPr>
            <w:tcW w:w="1134" w:type="dxa"/>
          </w:tcPr>
          <w:p w14:paraId="29E68E8E" w14:textId="77777777" w:rsidR="003446DA" w:rsidRDefault="00480653">
            <w:pPr>
              <w:rPr>
                <w:b/>
                <w:lang w:val="en-GB"/>
              </w:rPr>
            </w:pPr>
            <w:r>
              <w:rPr>
                <w:bCs/>
                <w:lang w:val="en-GB"/>
              </w:rPr>
              <w:t>No</w:t>
            </w:r>
          </w:p>
        </w:tc>
        <w:tc>
          <w:tcPr>
            <w:tcW w:w="6078" w:type="dxa"/>
          </w:tcPr>
          <w:p w14:paraId="0CF794F6" w14:textId="77777777" w:rsidR="003446DA" w:rsidRDefault="00480653">
            <w:pPr>
              <w:rPr>
                <w:b/>
                <w:lang w:val="en-GB"/>
              </w:rPr>
            </w:pPr>
            <w:r>
              <w:rPr>
                <w:bCs/>
                <w:lang w:val="en-GB"/>
              </w:rPr>
              <w:t>Please see comments above.</w:t>
            </w:r>
          </w:p>
        </w:tc>
      </w:tr>
      <w:tr w:rsidR="003446DA" w14:paraId="0ABA9808" w14:textId="77777777">
        <w:tc>
          <w:tcPr>
            <w:tcW w:w="2405" w:type="dxa"/>
          </w:tcPr>
          <w:p w14:paraId="3B8BC4C0" w14:textId="77777777" w:rsidR="003446DA" w:rsidRDefault="00480653">
            <w:pPr>
              <w:rPr>
                <w:bCs/>
                <w:lang w:val="en-GB"/>
              </w:rPr>
            </w:pPr>
            <w:r>
              <w:rPr>
                <w:bCs/>
                <w:lang w:val="en-GB"/>
              </w:rPr>
              <w:t>MediaTek</w:t>
            </w:r>
          </w:p>
        </w:tc>
        <w:tc>
          <w:tcPr>
            <w:tcW w:w="1134" w:type="dxa"/>
          </w:tcPr>
          <w:p w14:paraId="7C07DB74" w14:textId="77777777" w:rsidR="003446DA" w:rsidRDefault="00480653">
            <w:pPr>
              <w:rPr>
                <w:bCs/>
                <w:lang w:val="en-GB"/>
              </w:rPr>
            </w:pPr>
            <w:r>
              <w:rPr>
                <w:bCs/>
                <w:lang w:val="en-GB"/>
              </w:rPr>
              <w:t>Yes</w:t>
            </w:r>
          </w:p>
        </w:tc>
        <w:tc>
          <w:tcPr>
            <w:tcW w:w="6078" w:type="dxa"/>
          </w:tcPr>
          <w:p w14:paraId="547AEBF2" w14:textId="77777777" w:rsidR="003446DA" w:rsidRDefault="00480653">
            <w:pPr>
              <w:rPr>
                <w:bCs/>
                <w:lang w:val="en-GB"/>
              </w:rPr>
            </w:pPr>
            <w:r>
              <w:rPr>
                <w:bCs/>
                <w:lang w:val="en-GB"/>
              </w:rPr>
              <w:t>Prefer to align the behavior.</w:t>
            </w:r>
          </w:p>
        </w:tc>
      </w:tr>
      <w:tr w:rsidR="003446DA" w14:paraId="68180994" w14:textId="77777777">
        <w:tc>
          <w:tcPr>
            <w:tcW w:w="2405" w:type="dxa"/>
          </w:tcPr>
          <w:p w14:paraId="33671AB6" w14:textId="77777777" w:rsidR="003446DA" w:rsidRDefault="00480653">
            <w:pPr>
              <w:rPr>
                <w:rFonts w:eastAsia="Malgun Gothic"/>
                <w:bCs/>
                <w:lang w:val="en-GB" w:eastAsia="ko-KR"/>
              </w:rPr>
            </w:pPr>
            <w:r>
              <w:rPr>
                <w:rFonts w:eastAsia="Malgun Gothic" w:hint="eastAsia"/>
                <w:bCs/>
                <w:lang w:val="en-GB" w:eastAsia="ko-KR"/>
              </w:rPr>
              <w:t>LG</w:t>
            </w:r>
          </w:p>
        </w:tc>
        <w:tc>
          <w:tcPr>
            <w:tcW w:w="1134" w:type="dxa"/>
          </w:tcPr>
          <w:p w14:paraId="15788D9D" w14:textId="77777777" w:rsidR="003446DA" w:rsidRDefault="00480653">
            <w:pPr>
              <w:rPr>
                <w:rFonts w:eastAsia="Malgun Gothic"/>
                <w:bCs/>
                <w:lang w:val="en-GB" w:eastAsia="ko-KR"/>
              </w:rPr>
            </w:pPr>
            <w:r>
              <w:rPr>
                <w:rFonts w:eastAsia="Malgun Gothic" w:hint="eastAsia"/>
                <w:bCs/>
                <w:lang w:val="en-GB" w:eastAsia="ko-KR"/>
              </w:rPr>
              <w:t>Yes</w:t>
            </w:r>
          </w:p>
        </w:tc>
        <w:tc>
          <w:tcPr>
            <w:tcW w:w="6078" w:type="dxa"/>
          </w:tcPr>
          <w:p w14:paraId="4CDD7D2D" w14:textId="77777777" w:rsidR="003446DA" w:rsidRDefault="003446DA">
            <w:pPr>
              <w:rPr>
                <w:bCs/>
                <w:lang w:val="en-GB"/>
              </w:rPr>
            </w:pPr>
          </w:p>
        </w:tc>
      </w:tr>
      <w:tr w:rsidR="003446DA" w14:paraId="68C8B015" w14:textId="77777777">
        <w:tc>
          <w:tcPr>
            <w:tcW w:w="2405" w:type="dxa"/>
          </w:tcPr>
          <w:p w14:paraId="7D34519F" w14:textId="77777777" w:rsidR="003446DA" w:rsidRDefault="00480653">
            <w:pPr>
              <w:rPr>
                <w:rFonts w:eastAsia="Malgun Gothic"/>
                <w:bCs/>
                <w:lang w:val="en-GB" w:eastAsia="ko-KR"/>
              </w:rPr>
            </w:pPr>
            <w:r>
              <w:rPr>
                <w:bCs/>
                <w:lang w:val="en-GB"/>
              </w:rPr>
              <w:t>Intel</w:t>
            </w:r>
          </w:p>
        </w:tc>
        <w:tc>
          <w:tcPr>
            <w:tcW w:w="1134" w:type="dxa"/>
          </w:tcPr>
          <w:p w14:paraId="5B2C3F50" w14:textId="77777777" w:rsidR="003446DA" w:rsidRDefault="00480653">
            <w:pPr>
              <w:rPr>
                <w:rFonts w:eastAsia="Malgun Gothic"/>
                <w:bCs/>
                <w:lang w:val="en-GB" w:eastAsia="ko-KR"/>
              </w:rPr>
            </w:pPr>
            <w:r>
              <w:rPr>
                <w:bCs/>
                <w:lang w:val="en-GB"/>
              </w:rPr>
              <w:t>No</w:t>
            </w:r>
          </w:p>
        </w:tc>
        <w:tc>
          <w:tcPr>
            <w:tcW w:w="6078" w:type="dxa"/>
          </w:tcPr>
          <w:p w14:paraId="4B85D852" w14:textId="77777777" w:rsidR="003446DA" w:rsidRDefault="00480653">
            <w:pPr>
              <w:rPr>
                <w:bCs/>
                <w:lang w:val="en-GB"/>
              </w:rPr>
            </w:pPr>
            <w:r>
              <w:rPr>
                <w:bCs/>
                <w:lang w:val="en-GB"/>
              </w:rPr>
              <w:t>Please see comments above.</w:t>
            </w:r>
          </w:p>
        </w:tc>
      </w:tr>
      <w:tr w:rsidR="003446DA" w14:paraId="50E48F9E" w14:textId="77777777">
        <w:tc>
          <w:tcPr>
            <w:tcW w:w="2405" w:type="dxa"/>
          </w:tcPr>
          <w:p w14:paraId="7617FDDA" w14:textId="77777777" w:rsidR="003446DA" w:rsidRDefault="00480653">
            <w:pPr>
              <w:rPr>
                <w:bCs/>
                <w:lang w:val="en-GB"/>
              </w:rPr>
            </w:pPr>
            <w:r>
              <w:rPr>
                <w:bCs/>
                <w:lang w:val="en-GB"/>
              </w:rPr>
              <w:t>vivo</w:t>
            </w:r>
          </w:p>
        </w:tc>
        <w:tc>
          <w:tcPr>
            <w:tcW w:w="1134" w:type="dxa"/>
          </w:tcPr>
          <w:p w14:paraId="11728770" w14:textId="77777777" w:rsidR="003446DA" w:rsidRDefault="00480653">
            <w:pPr>
              <w:rPr>
                <w:bCs/>
                <w:lang w:val="en-GB"/>
              </w:rPr>
            </w:pPr>
            <w:r>
              <w:rPr>
                <w:bCs/>
                <w:lang w:val="en-GB"/>
              </w:rPr>
              <w:t xml:space="preserve">Yes </w:t>
            </w:r>
          </w:p>
        </w:tc>
        <w:tc>
          <w:tcPr>
            <w:tcW w:w="6078" w:type="dxa"/>
          </w:tcPr>
          <w:p w14:paraId="71C2953F" w14:textId="77777777" w:rsidR="003446DA" w:rsidRDefault="00480653">
            <w:pPr>
              <w:rPr>
                <w:bCs/>
                <w:lang w:val="en-GB"/>
              </w:rPr>
            </w:pPr>
            <w:r>
              <w:rPr>
                <w:bCs/>
                <w:lang w:val="en-GB"/>
              </w:rPr>
              <w:t>It is reasonable to align.</w:t>
            </w:r>
          </w:p>
        </w:tc>
      </w:tr>
      <w:tr w:rsidR="003446DA" w14:paraId="43F97172" w14:textId="77777777">
        <w:tc>
          <w:tcPr>
            <w:tcW w:w="2405" w:type="dxa"/>
          </w:tcPr>
          <w:p w14:paraId="6B667271" w14:textId="77777777" w:rsidR="003446DA" w:rsidRDefault="00480653">
            <w:pPr>
              <w:rPr>
                <w:bCs/>
                <w:lang w:val="en-GB"/>
              </w:rPr>
            </w:pPr>
            <w:r>
              <w:rPr>
                <w:bCs/>
                <w:lang w:val="en-GB"/>
              </w:rPr>
              <w:lastRenderedPageBreak/>
              <w:t>Ericsson (H</w:t>
            </w:r>
            <w:r>
              <w:rPr>
                <w:bCs/>
                <w:lang w:val="en-GB"/>
              </w:rPr>
              <w:t>å</w:t>
            </w:r>
            <w:r>
              <w:rPr>
                <w:bCs/>
                <w:lang w:val="en-GB"/>
              </w:rPr>
              <w:t>kan)</w:t>
            </w:r>
          </w:p>
        </w:tc>
        <w:tc>
          <w:tcPr>
            <w:tcW w:w="1134" w:type="dxa"/>
          </w:tcPr>
          <w:p w14:paraId="54415548" w14:textId="77777777" w:rsidR="003446DA" w:rsidRDefault="00480653">
            <w:pPr>
              <w:rPr>
                <w:bCs/>
                <w:lang w:val="en-GB"/>
              </w:rPr>
            </w:pPr>
            <w:r>
              <w:rPr>
                <w:bCs/>
                <w:lang w:val="en-GB"/>
              </w:rPr>
              <w:t>Yes</w:t>
            </w:r>
          </w:p>
        </w:tc>
        <w:tc>
          <w:tcPr>
            <w:tcW w:w="6078" w:type="dxa"/>
          </w:tcPr>
          <w:p w14:paraId="69718B49" w14:textId="77777777" w:rsidR="003446DA" w:rsidRDefault="00480653">
            <w:pPr>
              <w:rPr>
                <w:bCs/>
                <w:lang w:val="en-GB"/>
              </w:rPr>
            </w:pPr>
            <w:r>
              <w:rPr>
                <w:bCs/>
                <w:lang w:val="en-GB"/>
              </w:rPr>
              <w:t>Should be aligned. Either CR to both NR and LTE, or no CR at all. See above</w:t>
            </w:r>
          </w:p>
        </w:tc>
      </w:tr>
      <w:tr w:rsidR="003446DA" w14:paraId="3EFF4D38" w14:textId="77777777">
        <w:tc>
          <w:tcPr>
            <w:tcW w:w="2405" w:type="dxa"/>
          </w:tcPr>
          <w:p w14:paraId="5381FAE7" w14:textId="77777777" w:rsidR="003446DA" w:rsidRDefault="00480653">
            <w:pPr>
              <w:rPr>
                <w:rFonts w:eastAsia="宋体"/>
                <w:bCs/>
                <w:lang w:val="en-GB" w:eastAsia="zh-CN"/>
              </w:rPr>
            </w:pPr>
            <w:r>
              <w:rPr>
                <w:rFonts w:eastAsia="宋体" w:hint="eastAsia"/>
                <w:bCs/>
                <w:lang w:eastAsia="zh-CN"/>
              </w:rPr>
              <w:t>ZTE</w:t>
            </w:r>
          </w:p>
        </w:tc>
        <w:tc>
          <w:tcPr>
            <w:tcW w:w="1134" w:type="dxa"/>
          </w:tcPr>
          <w:p w14:paraId="3C835D9D" w14:textId="77777777" w:rsidR="003446DA" w:rsidRDefault="00480653">
            <w:pPr>
              <w:rPr>
                <w:rFonts w:eastAsia="宋体"/>
                <w:bCs/>
                <w:lang w:val="en-GB" w:eastAsia="zh-CN"/>
              </w:rPr>
            </w:pPr>
            <w:r>
              <w:rPr>
                <w:rFonts w:eastAsia="宋体" w:hint="eastAsia"/>
                <w:bCs/>
                <w:lang w:eastAsia="zh-CN"/>
              </w:rPr>
              <w:t>Yes</w:t>
            </w:r>
          </w:p>
        </w:tc>
        <w:tc>
          <w:tcPr>
            <w:tcW w:w="6078" w:type="dxa"/>
          </w:tcPr>
          <w:p w14:paraId="16AB26E1" w14:textId="77777777" w:rsidR="003446DA" w:rsidRDefault="003446DA">
            <w:pPr>
              <w:rPr>
                <w:bCs/>
                <w:lang w:val="en-GB"/>
              </w:rPr>
            </w:pPr>
          </w:p>
        </w:tc>
      </w:tr>
      <w:tr w:rsidR="008A2949" w14:paraId="2646DD79" w14:textId="77777777">
        <w:tc>
          <w:tcPr>
            <w:tcW w:w="2405" w:type="dxa"/>
          </w:tcPr>
          <w:p w14:paraId="7B28C3D9" w14:textId="519D8ED2" w:rsidR="008A2949" w:rsidRPr="008A2949" w:rsidRDefault="008A2949">
            <w:pPr>
              <w:rPr>
                <w:rFonts w:eastAsia="Malgun Gothic"/>
                <w:bCs/>
                <w:lang w:eastAsia="ko-KR"/>
              </w:rPr>
            </w:pPr>
            <w:r>
              <w:rPr>
                <w:rFonts w:eastAsia="Malgun Gothic" w:hint="eastAsia"/>
                <w:bCs/>
                <w:lang w:eastAsia="ko-KR"/>
              </w:rPr>
              <w:t>Samsung</w:t>
            </w:r>
          </w:p>
        </w:tc>
        <w:tc>
          <w:tcPr>
            <w:tcW w:w="1134" w:type="dxa"/>
          </w:tcPr>
          <w:p w14:paraId="65EE49AD" w14:textId="11B4B3F3" w:rsidR="008A2949" w:rsidRPr="008A2949" w:rsidRDefault="008A2949">
            <w:pPr>
              <w:rPr>
                <w:rFonts w:eastAsia="Malgun Gothic"/>
                <w:bCs/>
                <w:lang w:eastAsia="ko-KR"/>
              </w:rPr>
            </w:pPr>
            <w:r>
              <w:rPr>
                <w:rFonts w:eastAsia="Malgun Gothic" w:hint="eastAsia"/>
                <w:bCs/>
                <w:lang w:eastAsia="ko-KR"/>
              </w:rPr>
              <w:t>Yes</w:t>
            </w:r>
          </w:p>
        </w:tc>
        <w:tc>
          <w:tcPr>
            <w:tcW w:w="6078" w:type="dxa"/>
          </w:tcPr>
          <w:p w14:paraId="018D56C8" w14:textId="09821441" w:rsidR="008A2949" w:rsidRPr="008A2949" w:rsidRDefault="008A2949">
            <w:pPr>
              <w:rPr>
                <w:rFonts w:eastAsia="Malgun Gothic"/>
                <w:bCs/>
                <w:lang w:val="en-GB" w:eastAsia="ko-KR"/>
              </w:rPr>
            </w:pPr>
            <w:r>
              <w:rPr>
                <w:rFonts w:eastAsia="Malgun Gothic" w:hint="eastAsia"/>
                <w:bCs/>
                <w:lang w:val="en-GB" w:eastAsia="ko-KR"/>
              </w:rPr>
              <w:t>If needed, we prefer to align the behavior from Rel-16.</w:t>
            </w:r>
          </w:p>
        </w:tc>
      </w:tr>
      <w:tr w:rsidR="005C6B61" w14:paraId="3FFEE961" w14:textId="77777777">
        <w:tc>
          <w:tcPr>
            <w:tcW w:w="2405" w:type="dxa"/>
          </w:tcPr>
          <w:p w14:paraId="78C618AB" w14:textId="0CA994FB" w:rsidR="005C6B61" w:rsidRDefault="005C6B61" w:rsidP="005C6B61">
            <w:pPr>
              <w:rPr>
                <w:rFonts w:eastAsia="Malgun Gothic"/>
                <w:bCs/>
                <w:lang w:eastAsia="ko-KR"/>
              </w:rPr>
            </w:pPr>
            <w:r>
              <w:rPr>
                <w:bCs/>
                <w:lang w:val="en-GB"/>
              </w:rPr>
              <w:t>Apple</w:t>
            </w:r>
          </w:p>
        </w:tc>
        <w:tc>
          <w:tcPr>
            <w:tcW w:w="1134" w:type="dxa"/>
          </w:tcPr>
          <w:p w14:paraId="62AD3DDF" w14:textId="1D46295B" w:rsidR="005C6B61" w:rsidRDefault="005C6B61" w:rsidP="005C6B61">
            <w:pPr>
              <w:rPr>
                <w:rFonts w:eastAsia="Malgun Gothic"/>
                <w:bCs/>
                <w:lang w:eastAsia="ko-KR"/>
              </w:rPr>
            </w:pPr>
            <w:r>
              <w:rPr>
                <w:bCs/>
                <w:lang w:val="en-GB"/>
              </w:rPr>
              <w:t>Yes</w:t>
            </w:r>
          </w:p>
        </w:tc>
        <w:tc>
          <w:tcPr>
            <w:tcW w:w="6078" w:type="dxa"/>
          </w:tcPr>
          <w:p w14:paraId="2B2B87A1" w14:textId="3DE2B0A5" w:rsidR="005C6B61" w:rsidRDefault="005C6B61" w:rsidP="005C6B61">
            <w:pPr>
              <w:rPr>
                <w:rFonts w:eastAsia="Malgun Gothic"/>
                <w:bCs/>
                <w:lang w:val="en-GB" w:eastAsia="ko-KR"/>
              </w:rPr>
            </w:pPr>
          </w:p>
        </w:tc>
      </w:tr>
      <w:tr w:rsidR="00C564A1" w14:paraId="34DFB23A" w14:textId="77777777">
        <w:trPr>
          <w:ins w:id="119" w:author="Dawid Koziol" w:date="2021-05-24T09:14:00Z"/>
        </w:trPr>
        <w:tc>
          <w:tcPr>
            <w:tcW w:w="2405" w:type="dxa"/>
          </w:tcPr>
          <w:p w14:paraId="6A902786" w14:textId="17D5D050" w:rsidR="00C564A1" w:rsidRDefault="00C564A1" w:rsidP="00C564A1">
            <w:pPr>
              <w:rPr>
                <w:ins w:id="120" w:author="Dawid Koziol" w:date="2021-05-24T09:14:00Z"/>
                <w:bCs/>
                <w:lang w:val="en-GB"/>
              </w:rPr>
            </w:pPr>
            <w:r>
              <w:rPr>
                <w:rFonts w:eastAsia="宋体" w:hint="eastAsia"/>
                <w:bCs/>
                <w:lang w:eastAsia="zh-CN"/>
              </w:rPr>
              <w:t>O</w:t>
            </w:r>
            <w:r>
              <w:rPr>
                <w:rFonts w:eastAsia="宋体"/>
                <w:bCs/>
                <w:lang w:eastAsia="zh-CN"/>
              </w:rPr>
              <w:t>PPO</w:t>
            </w:r>
          </w:p>
        </w:tc>
        <w:tc>
          <w:tcPr>
            <w:tcW w:w="1134" w:type="dxa"/>
          </w:tcPr>
          <w:p w14:paraId="374940A2" w14:textId="00A5438A" w:rsidR="00C564A1" w:rsidRDefault="00C564A1" w:rsidP="00C564A1">
            <w:pPr>
              <w:rPr>
                <w:ins w:id="121" w:author="Dawid Koziol" w:date="2021-05-24T09:14:00Z"/>
                <w:bCs/>
                <w:lang w:val="en-GB"/>
              </w:rPr>
            </w:pPr>
            <w:r>
              <w:rPr>
                <w:rFonts w:eastAsia="宋体" w:hint="eastAsia"/>
                <w:bCs/>
                <w:lang w:eastAsia="zh-CN"/>
              </w:rPr>
              <w:t>Y</w:t>
            </w:r>
            <w:r>
              <w:rPr>
                <w:rFonts w:eastAsia="宋体"/>
                <w:bCs/>
                <w:lang w:eastAsia="zh-CN"/>
              </w:rPr>
              <w:t xml:space="preserve">es </w:t>
            </w:r>
          </w:p>
        </w:tc>
        <w:tc>
          <w:tcPr>
            <w:tcW w:w="6078" w:type="dxa"/>
          </w:tcPr>
          <w:p w14:paraId="1041517C" w14:textId="5F1CBAA1" w:rsidR="00C564A1" w:rsidRDefault="00C564A1" w:rsidP="00C564A1">
            <w:pPr>
              <w:rPr>
                <w:ins w:id="122" w:author="Dawid Koziol" w:date="2021-05-24T09:14:00Z"/>
                <w:rFonts w:eastAsia="Malgun Gothic"/>
                <w:bCs/>
                <w:lang w:val="en-GB" w:eastAsia="ko-KR"/>
              </w:rPr>
            </w:pPr>
            <w:r>
              <w:rPr>
                <w:rFonts w:eastAsiaTheme="minorEastAsia"/>
                <w:bCs/>
                <w:lang w:val="en-GB" w:eastAsia="zh-CN"/>
              </w:rPr>
              <w:t>We think no CR for LTE either.</w:t>
            </w:r>
          </w:p>
        </w:tc>
      </w:tr>
    </w:tbl>
    <w:p w14:paraId="6342421F" w14:textId="77777777" w:rsidR="003446DA" w:rsidRDefault="003446DA">
      <w:pPr>
        <w:rPr>
          <w:ins w:id="123" w:author="Dawid Koziol" w:date="2021-05-21T20:35:00Z"/>
          <w:lang w:val="en-GB" w:eastAsia="en-US"/>
        </w:rPr>
      </w:pPr>
    </w:p>
    <w:p w14:paraId="39AD6F05" w14:textId="342F12BC" w:rsidR="00933F70" w:rsidRDefault="00933F70">
      <w:pPr>
        <w:rPr>
          <w:ins w:id="124" w:author="Dawid Koziol" w:date="2021-05-21T20:35:00Z"/>
          <w:b/>
          <w:lang w:val="en-GB" w:eastAsia="en-US"/>
        </w:rPr>
      </w:pPr>
      <w:ins w:id="125" w:author="Dawid Koziol" w:date="2021-05-21T20:35:00Z">
        <w:r w:rsidRPr="00933F70">
          <w:rPr>
            <w:b/>
            <w:lang w:val="en-GB" w:eastAsia="en-US"/>
          </w:rPr>
          <w:t>Summary</w:t>
        </w:r>
        <w:r>
          <w:rPr>
            <w:b/>
            <w:lang w:val="en-GB" w:eastAsia="en-US"/>
          </w:rPr>
          <w:t>:</w:t>
        </w:r>
      </w:ins>
    </w:p>
    <w:p w14:paraId="0CEE88CC" w14:textId="1A3E8970" w:rsidR="00933F70" w:rsidRDefault="00933F70">
      <w:pPr>
        <w:rPr>
          <w:ins w:id="126" w:author="Dawid Koziol" w:date="2021-05-21T20:36:00Z"/>
          <w:lang w:val="en-GB" w:eastAsia="en-US"/>
        </w:rPr>
      </w:pPr>
      <w:ins w:id="127" w:author="Dawid Koziol" w:date="2021-05-21T20:35:00Z">
        <w:r>
          <w:rPr>
            <w:lang w:val="en-GB" w:eastAsia="en-US"/>
          </w:rPr>
          <w:t>Maj</w:t>
        </w:r>
      </w:ins>
      <w:ins w:id="128" w:author="Dawid Koziol" w:date="2021-05-21T20:38:00Z">
        <w:r w:rsidR="00B479E2">
          <w:rPr>
            <w:lang w:val="en-GB" w:eastAsia="en-US"/>
          </w:rPr>
          <w:t>o</w:t>
        </w:r>
      </w:ins>
      <w:ins w:id="129" w:author="Dawid Koziol" w:date="2021-05-21T20:35:00Z">
        <w:r>
          <w:rPr>
            <w:lang w:val="en-GB" w:eastAsia="en-US"/>
          </w:rPr>
          <w:t xml:space="preserve">rity of companies think the behaviour should be aligned between </w:t>
        </w:r>
      </w:ins>
      <w:ins w:id="130" w:author="Dawid Koziol" w:date="2021-05-21T20:36:00Z">
        <w:r>
          <w:rPr>
            <w:lang w:val="en-GB" w:eastAsia="en-US"/>
          </w:rPr>
          <w:t xml:space="preserve">LTE and NR. </w:t>
        </w:r>
      </w:ins>
    </w:p>
    <w:p w14:paraId="4C73119C" w14:textId="5ABA690E" w:rsidR="00933F70" w:rsidRPr="00933F70" w:rsidRDefault="00933F70">
      <w:pPr>
        <w:rPr>
          <w:b/>
          <w:lang w:val="en-GB" w:eastAsia="en-US"/>
        </w:rPr>
      </w:pPr>
      <w:ins w:id="131" w:author="Dawid Koziol" w:date="2021-05-21T20:36:00Z">
        <w:r>
          <w:rPr>
            <w:b/>
            <w:lang w:val="en-GB" w:eastAsia="en-US"/>
          </w:rPr>
          <w:t xml:space="preserve">Proposal 4: </w:t>
        </w:r>
      </w:ins>
      <w:ins w:id="132" w:author="Dawid Koziol" w:date="2021-05-21T20:37:00Z">
        <w:r>
          <w:rPr>
            <w:b/>
            <w:lang w:val="en-GB" w:eastAsia="en-US"/>
          </w:rPr>
          <w:t>If it is agreed to have a CR for connection resume abortion case, both LTE and NR specifications should be corrected.</w:t>
        </w:r>
      </w:ins>
    </w:p>
    <w:p w14:paraId="7FEF84DC" w14:textId="77777777" w:rsidR="003446DA" w:rsidRDefault="00480653">
      <w:pPr>
        <w:pStyle w:val="Heading2"/>
      </w:pPr>
      <w:r>
        <w:t>3.3 Ongoing establishment and resume procedure</w:t>
      </w:r>
    </w:p>
    <w:p w14:paraId="22C8F7D1" w14:textId="77777777" w:rsidR="003446DA" w:rsidRDefault="00480653">
      <w:pPr>
        <w:rPr>
          <w:lang w:val="en-GB" w:eastAsia="en-US"/>
        </w:rPr>
      </w:pPr>
      <w:r>
        <w:rPr>
          <w:lang w:val="en-GB" w:eastAsia="en-US"/>
        </w:rPr>
        <w:t>This topic was discussed during RAN2#113bis-e meeting and the final conclusions as minuted in [1] are:</w:t>
      </w:r>
    </w:p>
    <w:tbl>
      <w:tblPr>
        <w:tblStyle w:val="TableGrid"/>
        <w:tblW w:w="0" w:type="auto"/>
        <w:tblLook w:val="04A0" w:firstRow="1" w:lastRow="0" w:firstColumn="1" w:lastColumn="0" w:noHBand="0" w:noVBand="1"/>
      </w:tblPr>
      <w:tblGrid>
        <w:gridCol w:w="9617"/>
      </w:tblGrid>
      <w:tr w:rsidR="003446DA" w14:paraId="0E80632C" w14:textId="77777777">
        <w:tc>
          <w:tcPr>
            <w:tcW w:w="9617" w:type="dxa"/>
          </w:tcPr>
          <w:p w14:paraId="12D7C533" w14:textId="77777777" w:rsidR="003446DA" w:rsidRDefault="00480653">
            <w:pPr>
              <w:pStyle w:val="BoldComments"/>
              <w:rPr>
                <w:lang w:val="en-US"/>
              </w:rPr>
            </w:pPr>
            <w:r>
              <w:rPr>
                <w:lang w:val="en-US"/>
              </w:rPr>
              <w:t>RRC Resume</w:t>
            </w:r>
          </w:p>
          <w:p w14:paraId="7AB4F8CF" w14:textId="77777777" w:rsidR="003446DA" w:rsidRDefault="003211E0">
            <w:pPr>
              <w:pStyle w:val="Doc-title"/>
            </w:pPr>
            <w:hyperlink r:id="rId20" w:history="1">
              <w:r w:rsidR="00480653">
                <w:rPr>
                  <w:rStyle w:val="Hyperlink"/>
                </w:rPr>
                <w:t>R2-2102715</w:t>
              </w:r>
            </w:hyperlink>
            <w:r w:rsidR="00480653">
              <w:tab/>
              <w:t>Corrections to initiation upon reception of RAN paging and T380 Expiry</w:t>
            </w:r>
            <w:r w:rsidR="00480653">
              <w:tab/>
              <w:t>Samsung Electronics Co., Ltd</w:t>
            </w:r>
            <w:r w:rsidR="00480653">
              <w:tab/>
              <w:t>CR</w:t>
            </w:r>
            <w:r w:rsidR="00480653">
              <w:tab/>
              <w:t>Rel-15</w:t>
            </w:r>
            <w:r w:rsidR="00480653">
              <w:tab/>
              <w:t>38.331</w:t>
            </w:r>
            <w:r w:rsidR="00480653">
              <w:tab/>
              <w:t>15.13.0</w:t>
            </w:r>
            <w:r w:rsidR="00480653">
              <w:tab/>
              <w:t>2476</w:t>
            </w:r>
            <w:r w:rsidR="00480653">
              <w:tab/>
              <w:t>-</w:t>
            </w:r>
            <w:r w:rsidR="00480653">
              <w:tab/>
              <w:t>F</w:t>
            </w:r>
            <w:r w:rsidR="00480653">
              <w:tab/>
              <w:t>NR_newRAT-Core</w:t>
            </w:r>
          </w:p>
          <w:p w14:paraId="0BBA21C0" w14:textId="77777777" w:rsidR="003446DA" w:rsidRDefault="00480653">
            <w:pPr>
              <w:pStyle w:val="Doc-text2"/>
            </w:pPr>
            <w:r>
              <w:t>-</w:t>
            </w:r>
            <w:r>
              <w:tab/>
              <w:t>[006] Rap: Not pursued, no spec change required</w:t>
            </w:r>
          </w:p>
          <w:p w14:paraId="7EAD82A9" w14:textId="77777777" w:rsidR="003446DA" w:rsidRDefault="00480653">
            <w:pPr>
              <w:pStyle w:val="Doc-text2"/>
            </w:pPr>
            <w:r>
              <w:t>-</w:t>
            </w:r>
            <w:r>
              <w:tab/>
              <w:t>[006] Late comment: Ericsson – think we shall consider a Note, keep open for next meeting. Rap: OK to keep open for checking.</w:t>
            </w:r>
          </w:p>
          <w:p w14:paraId="617A8B46" w14:textId="77777777" w:rsidR="003446DA" w:rsidRDefault="00480653">
            <w:pPr>
              <w:pStyle w:val="Agreement"/>
              <w:tabs>
                <w:tab w:val="clear" w:pos="-4141"/>
                <w:tab w:val="left" w:pos="1619"/>
              </w:tabs>
              <w:spacing w:after="0" w:line="240" w:lineRule="auto"/>
              <w:ind w:left="1619"/>
              <w:jc w:val="left"/>
            </w:pPr>
            <w:commentRangeStart w:id="133"/>
            <w:commentRangeStart w:id="134"/>
            <w:r>
              <w:t>[006] Not pursued</w:t>
            </w:r>
            <w:commentRangeEnd w:id="133"/>
            <w:r>
              <w:rPr>
                <w:rStyle w:val="CommentReference"/>
                <w:rFonts w:ascii="Arial Unicode MS" w:hAnsi="宋体"/>
                <w:b w:val="0"/>
                <w:szCs w:val="22"/>
                <w:lang w:val="en-US" w:eastAsia="zh-TW"/>
              </w:rPr>
              <w:commentReference w:id="133"/>
            </w:r>
            <w:commentRangeEnd w:id="134"/>
            <w:r>
              <w:rPr>
                <w:rStyle w:val="CommentReference"/>
                <w:rFonts w:ascii="Arial Unicode MS" w:hAnsi="宋体"/>
                <w:b w:val="0"/>
                <w:szCs w:val="22"/>
                <w:lang w:val="en-US" w:eastAsia="zh-TW"/>
              </w:rPr>
              <w:commentReference w:id="134"/>
            </w:r>
          </w:p>
          <w:p w14:paraId="770ED14D" w14:textId="77777777" w:rsidR="003446DA" w:rsidRDefault="00480653">
            <w:pPr>
              <w:pStyle w:val="Agreement"/>
              <w:tabs>
                <w:tab w:val="clear" w:pos="-4141"/>
                <w:tab w:val="left" w:pos="1619"/>
              </w:tabs>
              <w:spacing w:after="0" w:line="240" w:lineRule="auto"/>
              <w:ind w:left="1619"/>
              <w:jc w:val="left"/>
            </w:pPr>
            <w:r>
              <w:t>[006] The UE should not start the 2nd RRC resumption procedure when there is a RRC resumption procedure ongoing</w:t>
            </w:r>
          </w:p>
        </w:tc>
      </w:tr>
    </w:tbl>
    <w:p w14:paraId="6E694D8C" w14:textId="77777777" w:rsidR="003446DA" w:rsidRDefault="003446DA">
      <w:pPr>
        <w:rPr>
          <w:lang w:val="en-GB" w:eastAsia="en-US"/>
        </w:rPr>
      </w:pPr>
    </w:p>
    <w:p w14:paraId="58D0E766" w14:textId="77777777" w:rsidR="003446DA" w:rsidRDefault="00480653">
      <w:pPr>
        <w:rPr>
          <w:lang w:val="en-GB" w:eastAsia="en-US"/>
        </w:rPr>
      </w:pPr>
      <w:r>
        <w:rPr>
          <w:lang w:val="en-GB" w:eastAsia="en-US"/>
        </w:rPr>
        <w:t>Hence, the  intention was to allow further discussion on whether/how to capture the agreement in the specifications. There are two proposals submitted on this issue to this meeting:</w:t>
      </w:r>
    </w:p>
    <w:p w14:paraId="614A117D" w14:textId="77777777" w:rsidR="003446DA" w:rsidRDefault="00480653">
      <w:pPr>
        <w:pStyle w:val="ListParagraph"/>
        <w:numPr>
          <w:ilvl w:val="0"/>
          <w:numId w:val="17"/>
        </w:numPr>
        <w:rPr>
          <w:rFonts w:ascii="Arial Unicode MS" w:eastAsia="Arial Unicode MS" w:hAnsi="Arial Unicode MS" w:cs="Arial Unicode MS"/>
        </w:rPr>
      </w:pPr>
      <w:r>
        <w:rPr>
          <w:rFonts w:ascii="Arial Unicode MS" w:eastAsia="Arial Unicode MS" w:hAnsi="Arial Unicode MS" w:cs="Arial Unicode MS"/>
        </w:rPr>
        <w:t>CRs in R2-2106192 and R2-2106193 cover only RRC connection resume procedure, which was discussed during the last meeting, and propose to add the following sentence in section 5.3.13.2: “The UE does not initiate the procedure again when there is already a RRC resume procedure ongoing.”</w:t>
      </w:r>
    </w:p>
    <w:p w14:paraId="718DD5A7" w14:textId="77777777" w:rsidR="003446DA" w:rsidRDefault="00480653">
      <w:pPr>
        <w:pStyle w:val="ListParagraph"/>
        <w:numPr>
          <w:ilvl w:val="0"/>
          <w:numId w:val="17"/>
        </w:numPr>
        <w:rPr>
          <w:rFonts w:ascii="Arial Unicode MS" w:eastAsia="Arial Unicode MS" w:hAnsi="Arial Unicode MS" w:cs="Arial Unicode MS"/>
        </w:rPr>
      </w:pPr>
      <w:r>
        <w:rPr>
          <w:rFonts w:ascii="Arial Unicode MS" w:eastAsia="Arial Unicode MS" w:hAnsi="Arial Unicode MS" w:cs="Arial Unicode MS"/>
        </w:rPr>
        <w:lastRenderedPageBreak/>
        <w:t xml:space="preserve">CRs in </w:t>
      </w:r>
      <w:r>
        <w:rPr>
          <w:rFonts w:ascii="Arial Unicode MS" w:eastAsia="Arial Unicode MS" w:hAnsi="Arial Unicode MS" w:cs="Arial Unicode MS"/>
          <w:lang w:val="en-US"/>
        </w:rPr>
        <w:t>R2-2105649 and R2-2105650 propose to cover both RRC connection establishment and RRC connection resume procedures by adding the following sentences:</w:t>
      </w:r>
    </w:p>
    <w:p w14:paraId="694A616D" w14:textId="77777777" w:rsidR="003446DA" w:rsidRDefault="00480653">
      <w:pPr>
        <w:pStyle w:val="ListParagraph"/>
        <w:numPr>
          <w:ilvl w:val="1"/>
          <w:numId w:val="17"/>
        </w:numPr>
        <w:rPr>
          <w:rFonts w:ascii="Arial Unicode MS" w:eastAsia="Arial Unicode MS" w:hAnsi="Arial Unicode MS" w:cs="Arial Unicode MS"/>
        </w:rPr>
      </w:pPr>
      <w:r>
        <w:rPr>
          <w:rFonts w:ascii="Arial Unicode MS" w:eastAsia="Arial Unicode MS" w:hAnsi="Arial Unicode MS" w:cs="Arial Unicode MS"/>
          <w:lang w:val="en-US"/>
        </w:rPr>
        <w:t>In section 5.3.3.2: “The UE shall not initiate an RRC connection establishment procedure when T300 is running.”</w:t>
      </w:r>
    </w:p>
    <w:p w14:paraId="658872E1" w14:textId="77777777" w:rsidR="003446DA" w:rsidRDefault="00480653">
      <w:pPr>
        <w:pStyle w:val="ListParagraph"/>
        <w:numPr>
          <w:ilvl w:val="1"/>
          <w:numId w:val="17"/>
        </w:numPr>
        <w:rPr>
          <w:rFonts w:ascii="Arial Unicode MS" w:eastAsia="Arial Unicode MS" w:hAnsi="Arial Unicode MS" w:cs="Arial Unicode MS"/>
        </w:rPr>
      </w:pPr>
      <w:r>
        <w:rPr>
          <w:rFonts w:ascii="Arial Unicode MS" w:eastAsia="Arial Unicode MS" w:hAnsi="Arial Unicode MS" w:cs="Arial Unicode MS"/>
          <w:lang w:val="en-US"/>
        </w:rPr>
        <w:t>In section 5.3.13.2: “The UE shall not initiate an RRC connection resume procedure when T319 is running.”</w:t>
      </w:r>
    </w:p>
    <w:p w14:paraId="3EAC0B3D" w14:textId="77777777" w:rsidR="003446DA" w:rsidRDefault="00480653">
      <w:pPr>
        <w:rPr>
          <w:lang w:val="en-GB" w:eastAsia="en-US"/>
        </w:rPr>
      </w:pPr>
      <w:r>
        <w:rPr>
          <w:lang w:val="en-GB" w:eastAsia="en-US"/>
        </w:rPr>
        <w:t>Companies are requested to indicate whether they support clarifying this issue and according to which CRs.</w:t>
      </w:r>
    </w:p>
    <w:tbl>
      <w:tblPr>
        <w:tblStyle w:val="TableGrid"/>
        <w:tblW w:w="0" w:type="auto"/>
        <w:tblLook w:val="04A0" w:firstRow="1" w:lastRow="0" w:firstColumn="1" w:lastColumn="0" w:noHBand="0" w:noVBand="1"/>
      </w:tblPr>
      <w:tblGrid>
        <w:gridCol w:w="2330"/>
        <w:gridCol w:w="1481"/>
        <w:gridCol w:w="5806"/>
      </w:tblGrid>
      <w:tr w:rsidR="003446DA" w14:paraId="02C512A6" w14:textId="77777777" w:rsidTr="005C6B61">
        <w:tc>
          <w:tcPr>
            <w:tcW w:w="2330" w:type="dxa"/>
          </w:tcPr>
          <w:p w14:paraId="6937F368" w14:textId="77777777" w:rsidR="003446DA" w:rsidRDefault="00480653">
            <w:pPr>
              <w:rPr>
                <w:b/>
                <w:lang w:val="en-GB"/>
              </w:rPr>
            </w:pPr>
            <w:r>
              <w:rPr>
                <w:b/>
                <w:lang w:val="en-GB"/>
              </w:rPr>
              <w:t>Company</w:t>
            </w:r>
          </w:p>
        </w:tc>
        <w:tc>
          <w:tcPr>
            <w:tcW w:w="1481" w:type="dxa"/>
          </w:tcPr>
          <w:p w14:paraId="2281CB3A" w14:textId="77777777" w:rsidR="003446DA" w:rsidRDefault="00480653">
            <w:pPr>
              <w:rPr>
                <w:b/>
                <w:lang w:val="en-GB"/>
              </w:rPr>
            </w:pPr>
            <w:r>
              <w:rPr>
                <w:b/>
                <w:lang w:val="en-GB"/>
              </w:rPr>
              <w:t>Preferred approach</w:t>
            </w:r>
          </w:p>
        </w:tc>
        <w:tc>
          <w:tcPr>
            <w:tcW w:w="5806" w:type="dxa"/>
          </w:tcPr>
          <w:p w14:paraId="685E3FDE" w14:textId="77777777" w:rsidR="003446DA" w:rsidRDefault="00480653">
            <w:pPr>
              <w:rPr>
                <w:b/>
                <w:lang w:val="en-GB"/>
              </w:rPr>
            </w:pPr>
            <w:r>
              <w:rPr>
                <w:b/>
                <w:lang w:val="en-GB"/>
              </w:rPr>
              <w:t>Comments (any immediate comments on the CRs for the preferred option are welcome as well)</w:t>
            </w:r>
          </w:p>
        </w:tc>
      </w:tr>
      <w:tr w:rsidR="003446DA" w14:paraId="3E36F08C" w14:textId="77777777" w:rsidTr="005C6B61">
        <w:tc>
          <w:tcPr>
            <w:tcW w:w="2330" w:type="dxa"/>
          </w:tcPr>
          <w:p w14:paraId="5D692C77" w14:textId="77777777" w:rsidR="003446DA" w:rsidRDefault="00480653">
            <w:pPr>
              <w:rPr>
                <w:b/>
                <w:lang w:val="en-GB"/>
              </w:rPr>
            </w:pPr>
            <w:r>
              <w:rPr>
                <w:b/>
                <w:lang w:val="en-GB"/>
              </w:rPr>
              <w:t>QCom</w:t>
            </w:r>
          </w:p>
        </w:tc>
        <w:tc>
          <w:tcPr>
            <w:tcW w:w="1481" w:type="dxa"/>
          </w:tcPr>
          <w:p w14:paraId="26DBB9FC" w14:textId="77777777" w:rsidR="003446DA" w:rsidRDefault="00480653">
            <w:pPr>
              <w:rPr>
                <w:b/>
                <w:lang w:val="en-GB"/>
              </w:rPr>
            </w:pPr>
            <w:r>
              <w:rPr>
                <w:b/>
                <w:lang w:val="en-GB"/>
              </w:rPr>
              <w:t>Approach-2 (</w:t>
            </w:r>
            <w:r>
              <w:rPr>
                <w:rFonts w:eastAsia="Arial Unicode MS" w:hAnsi="Arial Unicode MS" w:cs="Arial Unicode MS"/>
              </w:rPr>
              <w:t>R2-2105649)</w:t>
            </w:r>
          </w:p>
        </w:tc>
        <w:tc>
          <w:tcPr>
            <w:tcW w:w="5806" w:type="dxa"/>
          </w:tcPr>
          <w:p w14:paraId="567AC07A" w14:textId="77777777" w:rsidR="003446DA" w:rsidRDefault="00480653">
            <w:pPr>
              <w:rPr>
                <w:b/>
                <w:lang w:val="en-GB"/>
              </w:rPr>
            </w:pPr>
            <w:r>
              <w:rPr>
                <w:b/>
                <w:lang w:val="en-GB"/>
              </w:rPr>
              <w:t xml:space="preserve">Approach-2 seems more aligned with the spec language (procedural wise). In addition it includes th e </w:t>
            </w:r>
            <w:r>
              <w:rPr>
                <w:b/>
                <w:lang w:val="en-GB"/>
              </w:rPr>
              <w:t>“</w:t>
            </w:r>
            <w:r>
              <w:rPr>
                <w:b/>
                <w:lang w:val="en-GB"/>
              </w:rPr>
              <w:t>resume</w:t>
            </w:r>
            <w:r>
              <w:rPr>
                <w:b/>
                <w:lang w:val="en-GB"/>
              </w:rPr>
              <w:t>”</w:t>
            </w:r>
            <w:r>
              <w:rPr>
                <w:b/>
                <w:lang w:val="en-GB"/>
              </w:rPr>
              <w:t xml:space="preserve"> case as well. </w:t>
            </w:r>
          </w:p>
        </w:tc>
      </w:tr>
      <w:tr w:rsidR="003446DA" w14:paraId="31D19F00" w14:textId="77777777" w:rsidTr="005C6B61">
        <w:tc>
          <w:tcPr>
            <w:tcW w:w="2330" w:type="dxa"/>
          </w:tcPr>
          <w:p w14:paraId="5CB6F7BC" w14:textId="77777777" w:rsidR="003446DA" w:rsidRDefault="00480653">
            <w:pPr>
              <w:rPr>
                <w:b/>
                <w:lang w:val="en-GB"/>
              </w:rPr>
            </w:pPr>
            <w:r>
              <w:rPr>
                <w:bCs/>
                <w:lang w:val="en-GB"/>
              </w:rPr>
              <w:t>Intel</w:t>
            </w:r>
          </w:p>
        </w:tc>
        <w:tc>
          <w:tcPr>
            <w:tcW w:w="1481" w:type="dxa"/>
          </w:tcPr>
          <w:p w14:paraId="724ACF12" w14:textId="77777777" w:rsidR="003446DA" w:rsidRDefault="00480653">
            <w:pPr>
              <w:rPr>
                <w:b/>
                <w:lang w:val="en-GB"/>
              </w:rPr>
            </w:pPr>
            <w:r>
              <w:rPr>
                <w:bCs/>
                <w:lang w:val="en-GB"/>
              </w:rPr>
              <w:t>None</w:t>
            </w:r>
          </w:p>
        </w:tc>
        <w:tc>
          <w:tcPr>
            <w:tcW w:w="5806" w:type="dxa"/>
          </w:tcPr>
          <w:p w14:paraId="3AF6D555" w14:textId="77777777" w:rsidR="003446DA" w:rsidRDefault="00480653">
            <w:pPr>
              <w:rPr>
                <w:bCs/>
                <w:lang w:val="en-GB"/>
              </w:rPr>
            </w:pPr>
            <w:r>
              <w:rPr>
                <w:bCs/>
                <w:lang w:val="en-GB"/>
              </w:rPr>
              <w:t>Firstly, this is a corner case.  We don</w:t>
            </w:r>
            <w:r>
              <w:rPr>
                <w:bCs/>
                <w:lang w:val="en-GB"/>
              </w:rPr>
              <w:t>’</w:t>
            </w:r>
            <w:r>
              <w:rPr>
                <w:bCs/>
                <w:lang w:val="en-GB"/>
              </w:rPr>
              <w:t>t see a risk of wrong implementation here and it causing interoperability problems.  It doesn</w:t>
            </w:r>
            <w:r>
              <w:rPr>
                <w:bCs/>
                <w:lang w:val="en-GB"/>
              </w:rPr>
              <w:t>’</w:t>
            </w:r>
            <w:r>
              <w:rPr>
                <w:bCs/>
                <w:lang w:val="en-GB"/>
              </w:rPr>
              <w:t>t  seem essential to have normative UE requirements for these unless there is a real issue in the field.  Similar issues existed in LTE for connection establishment without such clarifications?</w:t>
            </w:r>
          </w:p>
          <w:p w14:paraId="2A62F805" w14:textId="77777777" w:rsidR="003446DA" w:rsidRDefault="00480653">
            <w:pPr>
              <w:rPr>
                <w:bCs/>
                <w:lang w:val="en-GB"/>
              </w:rPr>
            </w:pPr>
            <w:r>
              <w:rPr>
                <w:bCs/>
                <w:lang w:val="en-GB"/>
              </w:rPr>
              <w:t>If there is support to do such a change, we prefer approach 1 to cover both scenarios as it descriptive without normative UE requirement.</w:t>
            </w:r>
          </w:p>
        </w:tc>
      </w:tr>
      <w:tr w:rsidR="003446DA" w14:paraId="018F75FA" w14:textId="77777777" w:rsidTr="005C6B61">
        <w:tc>
          <w:tcPr>
            <w:tcW w:w="2330" w:type="dxa"/>
          </w:tcPr>
          <w:p w14:paraId="51CD8BE8" w14:textId="77777777" w:rsidR="003446DA" w:rsidRDefault="00480653">
            <w:pPr>
              <w:rPr>
                <w:bCs/>
                <w:lang w:val="en-GB"/>
              </w:rPr>
            </w:pPr>
            <w:r>
              <w:rPr>
                <w:bCs/>
                <w:lang w:val="en-GB"/>
              </w:rPr>
              <w:t>MediaTek</w:t>
            </w:r>
          </w:p>
        </w:tc>
        <w:tc>
          <w:tcPr>
            <w:tcW w:w="1481" w:type="dxa"/>
          </w:tcPr>
          <w:p w14:paraId="557D1301" w14:textId="77777777" w:rsidR="003446DA" w:rsidRDefault="00480653">
            <w:pPr>
              <w:rPr>
                <w:bCs/>
                <w:lang w:val="en-GB"/>
              </w:rPr>
            </w:pPr>
            <w:r>
              <w:rPr>
                <w:bCs/>
                <w:lang w:val="en-GB"/>
              </w:rPr>
              <w:t>None</w:t>
            </w:r>
          </w:p>
        </w:tc>
        <w:tc>
          <w:tcPr>
            <w:tcW w:w="5806" w:type="dxa"/>
          </w:tcPr>
          <w:p w14:paraId="3A4EF165" w14:textId="77777777" w:rsidR="003446DA" w:rsidRDefault="00480653">
            <w:pPr>
              <w:rPr>
                <w:bCs/>
                <w:lang w:val="en-GB"/>
              </w:rPr>
            </w:pPr>
            <w:r>
              <w:rPr>
                <w:bCs/>
                <w:lang w:val="en-GB"/>
              </w:rPr>
              <w:t>Similar view as Intel. There is no real issue in the field. Note that for LTE connection establishment, there is no issue since Rel-8. Common understanding from Chairman note in last meeting is enough, we don</w:t>
            </w:r>
            <w:r>
              <w:rPr>
                <w:bCs/>
                <w:lang w:val="en-GB"/>
              </w:rPr>
              <w:t>’</w:t>
            </w:r>
            <w:r>
              <w:rPr>
                <w:bCs/>
                <w:lang w:val="en-GB"/>
              </w:rPr>
              <w:t>t see the need to have this kind of CR.</w:t>
            </w:r>
          </w:p>
        </w:tc>
      </w:tr>
      <w:tr w:rsidR="003446DA" w14:paraId="40C7A47E" w14:textId="77777777" w:rsidTr="005C6B61">
        <w:tc>
          <w:tcPr>
            <w:tcW w:w="2330" w:type="dxa"/>
          </w:tcPr>
          <w:p w14:paraId="77ADB9D4" w14:textId="77777777" w:rsidR="003446DA" w:rsidRDefault="00480653">
            <w:pPr>
              <w:rPr>
                <w:bCs/>
                <w:lang w:val="en-GB"/>
              </w:rPr>
            </w:pPr>
            <w:r>
              <w:rPr>
                <w:bCs/>
                <w:lang w:val="en-GB"/>
              </w:rPr>
              <w:t>Ericsson</w:t>
            </w:r>
          </w:p>
        </w:tc>
        <w:tc>
          <w:tcPr>
            <w:tcW w:w="1481" w:type="dxa"/>
          </w:tcPr>
          <w:p w14:paraId="5EBEFB31" w14:textId="77777777" w:rsidR="003446DA" w:rsidRDefault="00480653">
            <w:pPr>
              <w:rPr>
                <w:bCs/>
                <w:lang w:val="en-GB"/>
              </w:rPr>
            </w:pPr>
            <w:r>
              <w:rPr>
                <w:bCs/>
                <w:lang w:val="en-GB"/>
              </w:rPr>
              <w:t>Approach 2 (proponent)</w:t>
            </w:r>
          </w:p>
        </w:tc>
        <w:tc>
          <w:tcPr>
            <w:tcW w:w="5806" w:type="dxa"/>
          </w:tcPr>
          <w:p w14:paraId="5FB771DF" w14:textId="77777777" w:rsidR="003446DA" w:rsidRDefault="00480653">
            <w:pPr>
              <w:rPr>
                <w:bCs/>
                <w:lang w:val="en-GB"/>
              </w:rPr>
            </w:pPr>
            <w:r>
              <w:rPr>
                <w:bCs/>
                <w:lang w:val="en-GB"/>
              </w:rPr>
              <w:t xml:space="preserve">This issue has not been observed in the field, which does not necessarily mean that it does not happen. This issue was brought up by at least one UE vendor that thought this was correct UE behavior. Perhaps this issues it not </w:t>
            </w:r>
            <w:r>
              <w:rPr>
                <w:bCs/>
                <w:lang w:val="en-GB"/>
              </w:rPr>
              <w:lastRenderedPageBreak/>
              <w:t xml:space="preserve">causing inter-operability problems,  but it does generate unnecessary signalling in the network, and reserve unnecessary resources in the gNB. For these reasons we think it should be corrected. </w:t>
            </w:r>
          </w:p>
          <w:p w14:paraId="560F42F6" w14:textId="77777777" w:rsidR="003446DA" w:rsidRDefault="00480653">
            <w:pPr>
              <w:rPr>
                <w:bCs/>
                <w:lang w:val="en-GB"/>
              </w:rPr>
            </w:pPr>
            <w:r>
              <w:rPr>
                <w:bCs/>
                <w:lang w:val="en-GB"/>
              </w:rPr>
              <w:t xml:space="preserve">In case this is clarified, we think it should be clarified for both setup and resume. </w:t>
            </w:r>
          </w:p>
          <w:p w14:paraId="28FD6CE7" w14:textId="77777777" w:rsidR="00F322D5" w:rsidRDefault="00F322D5">
            <w:r>
              <w:rPr>
                <w:bCs/>
                <w:lang w:val="en-GB"/>
              </w:rPr>
              <w:t xml:space="preserve">@ZTE: in the official chairman notes in </w:t>
            </w:r>
            <w:hyperlink r:id="rId21" w:history="1">
              <w:r>
                <w:rPr>
                  <w:rStyle w:val="Hyperlink"/>
                </w:rPr>
                <w:t>R2-2104701</w:t>
              </w:r>
            </w:hyperlink>
            <w:r>
              <w:t xml:space="preserve"> the "</w:t>
            </w:r>
            <w:r>
              <w:rPr>
                <w:color w:val="0000FF"/>
              </w:rPr>
              <w:t>no spec change required</w:t>
            </w:r>
            <w:r>
              <w:t>" based on our comments during offline.</w:t>
            </w:r>
          </w:p>
          <w:p w14:paraId="1B986782" w14:textId="6A2B7555" w:rsidR="00F322D5" w:rsidRDefault="00F322D5">
            <w:pPr>
              <w:rPr>
                <w:bCs/>
                <w:lang w:val="en-GB"/>
              </w:rPr>
            </w:pPr>
            <w:r>
              <w:rPr>
                <w:bCs/>
                <w:lang w:val="en-GB"/>
              </w:rPr>
              <w:t xml:space="preserve">@Samsung: </w:t>
            </w:r>
            <w:r w:rsidR="00BB0863">
              <w:rPr>
                <w:bCs/>
                <w:lang w:val="en-GB"/>
              </w:rPr>
              <w:t>in our view the UE shall also not trigger a second connection establishment procedure, and we think it is not a good idea to capture that in NAS specification.</w:t>
            </w:r>
            <w:r w:rsidR="00FE44AE">
              <w:rPr>
                <w:bCs/>
                <w:lang w:val="en-GB"/>
              </w:rPr>
              <w:t xml:space="preserve"> This should at minimum be captured in the chairman notes.</w:t>
            </w:r>
          </w:p>
        </w:tc>
      </w:tr>
      <w:tr w:rsidR="003446DA" w14:paraId="7D195BC8" w14:textId="77777777" w:rsidTr="005C6B61">
        <w:tc>
          <w:tcPr>
            <w:tcW w:w="2330" w:type="dxa"/>
          </w:tcPr>
          <w:p w14:paraId="45FE4D71" w14:textId="77777777" w:rsidR="003446DA" w:rsidRDefault="00480653">
            <w:pPr>
              <w:rPr>
                <w:rFonts w:eastAsia="Malgun Gothic"/>
                <w:bCs/>
                <w:lang w:val="en-GB" w:eastAsia="ko-KR"/>
              </w:rPr>
            </w:pPr>
            <w:r>
              <w:rPr>
                <w:rFonts w:eastAsia="Malgun Gothic" w:hint="eastAsia"/>
                <w:bCs/>
                <w:lang w:val="en-GB" w:eastAsia="ko-KR"/>
              </w:rPr>
              <w:lastRenderedPageBreak/>
              <w:t>LG</w:t>
            </w:r>
          </w:p>
        </w:tc>
        <w:tc>
          <w:tcPr>
            <w:tcW w:w="1481" w:type="dxa"/>
          </w:tcPr>
          <w:p w14:paraId="47EDAF75" w14:textId="77777777" w:rsidR="003446DA" w:rsidRDefault="00480653">
            <w:pPr>
              <w:rPr>
                <w:rFonts w:eastAsia="Malgun Gothic"/>
                <w:bCs/>
                <w:lang w:val="en-GB" w:eastAsia="ko-KR"/>
              </w:rPr>
            </w:pPr>
            <w:r>
              <w:rPr>
                <w:rFonts w:eastAsia="Malgun Gothic" w:hint="eastAsia"/>
                <w:bCs/>
                <w:lang w:val="en-GB" w:eastAsia="ko-KR"/>
              </w:rPr>
              <w:t>None</w:t>
            </w:r>
          </w:p>
        </w:tc>
        <w:tc>
          <w:tcPr>
            <w:tcW w:w="5806" w:type="dxa"/>
          </w:tcPr>
          <w:p w14:paraId="0470F951" w14:textId="77777777" w:rsidR="003446DA" w:rsidRDefault="00480653">
            <w:pPr>
              <w:rPr>
                <w:rFonts w:eastAsia="Malgun Gothic"/>
                <w:bCs/>
                <w:lang w:val="en-GB" w:eastAsia="ko-KR"/>
              </w:rPr>
            </w:pPr>
            <w:r>
              <w:rPr>
                <w:rFonts w:eastAsia="Malgun Gothic" w:hint="eastAsia"/>
                <w:bCs/>
                <w:lang w:val="en-GB" w:eastAsia="ko-KR"/>
              </w:rPr>
              <w:t xml:space="preserve">Agree with Intel that this is corner case and no issues </w:t>
            </w:r>
            <w:r>
              <w:rPr>
                <w:rFonts w:eastAsia="Malgun Gothic"/>
                <w:bCs/>
                <w:lang w:val="en-GB" w:eastAsia="ko-KR"/>
              </w:rPr>
              <w:t>have been identified in the field. Moreover, in R17 SDT, it is currently under discussion whether to trigger a new (legacy) RRC resume procedure while a (SDT) RRC resume procedure is on-going. If any of the CR is agreed, the text may need to be changed later in R17 depending on the outcome of R17 SDT.</w:t>
            </w:r>
          </w:p>
        </w:tc>
      </w:tr>
      <w:tr w:rsidR="003446DA" w14:paraId="61A4654B" w14:textId="77777777" w:rsidTr="005C6B61">
        <w:tc>
          <w:tcPr>
            <w:tcW w:w="2330" w:type="dxa"/>
          </w:tcPr>
          <w:p w14:paraId="50E3132C" w14:textId="77777777" w:rsidR="003446DA" w:rsidRDefault="00480653">
            <w:pPr>
              <w:rPr>
                <w:rFonts w:eastAsia="Malgun Gothic"/>
                <w:bCs/>
                <w:lang w:val="en-GB" w:eastAsia="ko-KR"/>
              </w:rPr>
            </w:pPr>
            <w:r>
              <w:rPr>
                <w:rFonts w:eastAsia="Malgun Gothic"/>
                <w:bCs/>
                <w:lang w:val="en-GB" w:eastAsia="ko-KR"/>
              </w:rPr>
              <w:t>Nokia</w:t>
            </w:r>
          </w:p>
        </w:tc>
        <w:tc>
          <w:tcPr>
            <w:tcW w:w="1481" w:type="dxa"/>
          </w:tcPr>
          <w:p w14:paraId="32636137" w14:textId="77777777" w:rsidR="003446DA" w:rsidRDefault="00480653">
            <w:pPr>
              <w:rPr>
                <w:rFonts w:eastAsia="Malgun Gothic"/>
                <w:bCs/>
                <w:lang w:val="en-GB" w:eastAsia="ko-KR"/>
              </w:rPr>
            </w:pPr>
            <w:r>
              <w:rPr>
                <w:rFonts w:eastAsia="Malgun Gothic"/>
                <w:bCs/>
                <w:lang w:val="en-GB" w:eastAsia="ko-KR"/>
              </w:rPr>
              <w:t>None</w:t>
            </w:r>
          </w:p>
        </w:tc>
        <w:tc>
          <w:tcPr>
            <w:tcW w:w="5806" w:type="dxa"/>
          </w:tcPr>
          <w:p w14:paraId="299559D7" w14:textId="77777777" w:rsidR="003446DA" w:rsidRDefault="00480653">
            <w:pPr>
              <w:rPr>
                <w:rFonts w:eastAsia="Malgun Gothic"/>
                <w:bCs/>
                <w:lang w:val="en-GB" w:eastAsia="ko-KR"/>
              </w:rPr>
            </w:pPr>
            <w:r>
              <w:rPr>
                <w:rFonts w:eastAsia="Malgun Gothic"/>
                <w:bCs/>
                <w:lang w:val="en-GB" w:eastAsia="ko-KR"/>
              </w:rPr>
              <w:t xml:space="preserve">Agree with MTK, Intel. This can be captured to Chair notes only </w:t>
            </w:r>
            <w:r>
              <w:rPr>
                <w:rFonts w:eastAsia="Malgun Gothic"/>
                <w:bCs/>
                <w:lang w:val="en-GB" w:eastAsia="ko-KR"/>
              </w:rPr>
              <w:t>“</w:t>
            </w:r>
            <w:r>
              <w:t>The UE should not start the 2nd RRC resumption procedure when there is a RRC resumption procedure ongoing</w:t>
            </w:r>
            <w:r>
              <w:t>”</w:t>
            </w:r>
          </w:p>
        </w:tc>
      </w:tr>
      <w:tr w:rsidR="003446DA" w14:paraId="1E2484DE" w14:textId="77777777" w:rsidTr="005C6B61">
        <w:tc>
          <w:tcPr>
            <w:tcW w:w="2330" w:type="dxa"/>
          </w:tcPr>
          <w:p w14:paraId="7ACEE66E" w14:textId="77777777" w:rsidR="003446DA" w:rsidRDefault="00480653">
            <w:pPr>
              <w:rPr>
                <w:rFonts w:eastAsia="Malgun Gothic"/>
                <w:bCs/>
                <w:lang w:val="en-GB" w:eastAsia="ko-KR"/>
              </w:rPr>
            </w:pPr>
            <w:r>
              <w:rPr>
                <w:rFonts w:eastAsia="Malgun Gothic"/>
                <w:bCs/>
                <w:lang w:val="en-GB" w:eastAsia="ko-KR"/>
              </w:rPr>
              <w:t>vivo</w:t>
            </w:r>
          </w:p>
        </w:tc>
        <w:tc>
          <w:tcPr>
            <w:tcW w:w="1481" w:type="dxa"/>
          </w:tcPr>
          <w:p w14:paraId="6E6AF149" w14:textId="77777777" w:rsidR="003446DA" w:rsidRDefault="00480653">
            <w:pPr>
              <w:rPr>
                <w:rFonts w:ascii="Arial" w:eastAsia="Malgun Gothic" w:hAnsi="Arial" w:cs="Arial"/>
                <w:bCs/>
                <w:lang w:val="en-GB" w:eastAsia="ko-KR"/>
              </w:rPr>
            </w:pPr>
            <w:r>
              <w:rPr>
                <w:rFonts w:ascii="Arial" w:eastAsia="Malgun Gothic" w:hAnsi="Arial" w:cs="Arial"/>
                <w:bCs/>
                <w:lang w:val="en-GB" w:eastAsia="ko-KR"/>
              </w:rPr>
              <w:t>None</w:t>
            </w:r>
          </w:p>
        </w:tc>
        <w:tc>
          <w:tcPr>
            <w:tcW w:w="5806" w:type="dxa"/>
          </w:tcPr>
          <w:p w14:paraId="17B769F2" w14:textId="77777777" w:rsidR="003446DA" w:rsidRDefault="00480653">
            <w:pPr>
              <w:spacing w:line="256" w:lineRule="auto"/>
              <w:rPr>
                <w:rFonts w:ascii="Arial" w:hAnsi="Arial" w:cs="Arial"/>
                <w:bCs/>
                <w:lang w:val="en-GB"/>
              </w:rPr>
            </w:pPr>
            <w:r>
              <w:rPr>
                <w:rFonts w:ascii="Arial" w:hAnsi="Arial" w:cs="Arial"/>
                <w:bCs/>
                <w:lang w:val="en-GB"/>
              </w:rPr>
              <w:t>Firstly, current agreement “</w:t>
            </w:r>
            <w:r>
              <w:rPr>
                <w:rFonts w:ascii="Arial" w:hAnsi="Arial" w:cs="Arial"/>
              </w:rPr>
              <w:t>The UE should not start the 2nd RRC resumption procedure when there is a RRC resumption procedure ongoing.</w:t>
            </w:r>
            <w:r>
              <w:rPr>
                <w:rFonts w:ascii="Arial" w:hAnsi="Arial" w:cs="Arial"/>
                <w:bCs/>
                <w:lang w:val="en-GB"/>
              </w:rPr>
              <w:t>”seems to be enough for understanding the UE’s behavior.</w:t>
            </w:r>
          </w:p>
          <w:p w14:paraId="72681618" w14:textId="77777777" w:rsidR="003446DA" w:rsidRDefault="00480653">
            <w:pPr>
              <w:rPr>
                <w:rFonts w:eastAsia="Malgun Gothic"/>
                <w:bCs/>
                <w:lang w:val="en-GB" w:eastAsia="ko-KR"/>
              </w:rPr>
            </w:pPr>
            <w:r>
              <w:rPr>
                <w:rFonts w:ascii="Arial" w:hAnsi="Arial" w:cs="Arial"/>
                <w:bCs/>
                <w:lang w:val="en-GB"/>
              </w:rPr>
              <w:t>Secondly, according to previous email discussion, this is not a big issue(i.e., even though UE sends the second RRC resume request), because the network implementation can handle it.</w:t>
            </w:r>
          </w:p>
        </w:tc>
      </w:tr>
      <w:tr w:rsidR="003446DA" w14:paraId="31A01997" w14:textId="77777777" w:rsidTr="005C6B61">
        <w:tc>
          <w:tcPr>
            <w:tcW w:w="2330" w:type="dxa"/>
          </w:tcPr>
          <w:p w14:paraId="7A09ECB8" w14:textId="77777777" w:rsidR="003446DA" w:rsidRDefault="00480653">
            <w:pPr>
              <w:rPr>
                <w:rFonts w:eastAsiaTheme="minorEastAsia"/>
                <w:bCs/>
                <w:lang w:val="en-GB" w:eastAsia="zh-CN"/>
              </w:rPr>
            </w:pPr>
            <w:r>
              <w:rPr>
                <w:rFonts w:eastAsiaTheme="minorEastAsia" w:hint="eastAsia"/>
                <w:bCs/>
                <w:lang w:val="en-GB" w:eastAsia="zh-CN"/>
              </w:rPr>
              <w:lastRenderedPageBreak/>
              <w:t>CATT</w:t>
            </w:r>
          </w:p>
        </w:tc>
        <w:tc>
          <w:tcPr>
            <w:tcW w:w="1481" w:type="dxa"/>
          </w:tcPr>
          <w:p w14:paraId="69CB5843" w14:textId="77777777" w:rsidR="003446DA" w:rsidRDefault="00480653">
            <w:pPr>
              <w:rPr>
                <w:rFonts w:eastAsiaTheme="minorEastAsia"/>
                <w:bCs/>
                <w:lang w:val="en-GB" w:eastAsia="zh-CN"/>
              </w:rPr>
            </w:pPr>
            <w:r>
              <w:rPr>
                <w:rFonts w:eastAsiaTheme="minorEastAsia" w:hint="eastAsia"/>
                <w:bCs/>
                <w:lang w:val="en-GB" w:eastAsia="zh-CN"/>
              </w:rPr>
              <w:t>None</w:t>
            </w:r>
          </w:p>
        </w:tc>
        <w:tc>
          <w:tcPr>
            <w:tcW w:w="5806" w:type="dxa"/>
          </w:tcPr>
          <w:p w14:paraId="3905E146" w14:textId="77777777" w:rsidR="003446DA" w:rsidRDefault="00480653">
            <w:pPr>
              <w:rPr>
                <w:rFonts w:eastAsiaTheme="minorEastAsia"/>
                <w:bCs/>
                <w:lang w:val="en-GB" w:eastAsia="zh-CN"/>
              </w:rPr>
            </w:pPr>
            <w:r>
              <w:rPr>
                <w:rFonts w:eastAsiaTheme="minorEastAsia"/>
                <w:bCs/>
                <w:lang w:val="en-GB" w:eastAsia="zh-CN"/>
              </w:rPr>
              <w:t>A</w:t>
            </w:r>
            <w:r>
              <w:rPr>
                <w:rFonts w:eastAsiaTheme="minorEastAsia" w:hint="eastAsia"/>
                <w:bCs/>
                <w:lang w:val="en-GB" w:eastAsia="zh-CN"/>
              </w:rPr>
              <w:t xml:space="preserve">gree with MTK, for LTE since R8 there is no issue on RRC establishment. </w:t>
            </w:r>
          </w:p>
        </w:tc>
      </w:tr>
      <w:tr w:rsidR="003446DA" w14:paraId="3DB3F33E" w14:textId="77777777" w:rsidTr="005C6B61">
        <w:tc>
          <w:tcPr>
            <w:tcW w:w="2330" w:type="dxa"/>
          </w:tcPr>
          <w:p w14:paraId="6602838E" w14:textId="77777777" w:rsidR="003446DA" w:rsidRDefault="00480653">
            <w:pPr>
              <w:rPr>
                <w:rFonts w:eastAsiaTheme="minorEastAsia"/>
                <w:bCs/>
                <w:lang w:val="en-GB" w:eastAsia="zh-CN"/>
              </w:rPr>
            </w:pPr>
            <w:r>
              <w:rPr>
                <w:rFonts w:eastAsiaTheme="minorEastAsia" w:hint="eastAsia"/>
                <w:bCs/>
                <w:lang w:eastAsia="zh-CN"/>
              </w:rPr>
              <w:t>ZTE</w:t>
            </w:r>
          </w:p>
        </w:tc>
        <w:tc>
          <w:tcPr>
            <w:tcW w:w="1481" w:type="dxa"/>
          </w:tcPr>
          <w:p w14:paraId="097DC64A" w14:textId="77777777" w:rsidR="003446DA" w:rsidRDefault="00480653">
            <w:pPr>
              <w:rPr>
                <w:rFonts w:eastAsiaTheme="minorEastAsia"/>
                <w:bCs/>
                <w:lang w:val="en-GB" w:eastAsia="zh-CN"/>
              </w:rPr>
            </w:pPr>
            <w:r>
              <w:rPr>
                <w:rFonts w:eastAsiaTheme="minorEastAsia" w:hint="eastAsia"/>
                <w:bCs/>
                <w:lang w:eastAsia="zh-CN"/>
              </w:rPr>
              <w:t>None</w:t>
            </w:r>
          </w:p>
        </w:tc>
        <w:tc>
          <w:tcPr>
            <w:tcW w:w="5806" w:type="dxa"/>
          </w:tcPr>
          <w:p w14:paraId="392CC758" w14:textId="77777777" w:rsidR="003446DA" w:rsidRDefault="00480653">
            <w:pPr>
              <w:rPr>
                <w:rFonts w:eastAsiaTheme="minorEastAsia"/>
                <w:bCs/>
                <w:lang w:eastAsia="zh-CN"/>
              </w:rPr>
            </w:pPr>
            <w:r>
              <w:rPr>
                <w:rFonts w:eastAsiaTheme="minorEastAsia" w:hint="eastAsia"/>
                <w:bCs/>
                <w:lang w:eastAsia="zh-CN"/>
              </w:rPr>
              <w:t xml:space="preserve">We think no spec change is required </w:t>
            </w:r>
            <w:r>
              <w:rPr>
                <w:rFonts w:eastAsiaTheme="minorEastAsia" w:hint="eastAsia"/>
                <w:bCs/>
                <w:lang w:val="de-DE" w:eastAsia="zh-CN"/>
              </w:rPr>
              <w:t xml:space="preserve">according to the consensus </w:t>
            </w:r>
            <w:r>
              <w:rPr>
                <w:rFonts w:eastAsiaTheme="minorEastAsia" w:hint="eastAsia"/>
                <w:bCs/>
                <w:lang w:eastAsia="zh-CN"/>
              </w:rPr>
              <w:t>from</w:t>
            </w:r>
            <w:r>
              <w:rPr>
                <w:rFonts w:eastAsiaTheme="minorEastAsia" w:hint="eastAsia"/>
                <w:bCs/>
                <w:lang w:val="de-DE" w:eastAsia="zh-CN"/>
              </w:rPr>
              <w:t xml:space="preserve"> the last meeting</w:t>
            </w:r>
            <w:r>
              <w:rPr>
                <w:rFonts w:eastAsiaTheme="minorEastAsia" w:hint="eastAsia"/>
                <w:bCs/>
                <w:lang w:eastAsia="zh-CN"/>
              </w:rPr>
              <w:t>:</w:t>
            </w:r>
          </w:p>
          <w:p w14:paraId="05E8593B" w14:textId="77777777" w:rsidR="003446DA" w:rsidRDefault="00480653">
            <w:pPr>
              <w:rPr>
                <w:rFonts w:eastAsiaTheme="minorEastAsia"/>
                <w:bCs/>
                <w:lang w:val="en-GB" w:eastAsia="zh-CN"/>
              </w:rPr>
            </w:pPr>
            <w:r>
              <w:rPr>
                <w:rFonts w:eastAsiaTheme="minorEastAsia"/>
                <w:bCs/>
                <w:lang w:eastAsia="zh-CN"/>
              </w:rPr>
              <w:t>‘</w:t>
            </w:r>
            <w:r>
              <w:t>The UE should not start the 2nd RRC resumption procedure when there is a RRC resumption procedure ongoing (</w:t>
            </w:r>
            <w:r>
              <w:rPr>
                <w:color w:val="0000FF"/>
              </w:rPr>
              <w:t>no spec change required</w:t>
            </w:r>
            <w:r>
              <w:t>)</w:t>
            </w:r>
            <w:r>
              <w:rPr>
                <w:rFonts w:eastAsiaTheme="minorEastAsia"/>
                <w:bCs/>
                <w:lang w:eastAsia="zh-CN"/>
              </w:rPr>
              <w:t>’</w:t>
            </w:r>
          </w:p>
        </w:tc>
      </w:tr>
      <w:tr w:rsidR="008A2949" w14:paraId="6FC9EFFE" w14:textId="77777777" w:rsidTr="005C6B61">
        <w:tc>
          <w:tcPr>
            <w:tcW w:w="2330" w:type="dxa"/>
          </w:tcPr>
          <w:p w14:paraId="2467D985" w14:textId="2E0932B8" w:rsidR="008A2949" w:rsidRPr="008A2949" w:rsidRDefault="008A2949">
            <w:pPr>
              <w:rPr>
                <w:rFonts w:eastAsia="Malgun Gothic"/>
                <w:bCs/>
                <w:lang w:eastAsia="ko-KR"/>
              </w:rPr>
            </w:pPr>
            <w:r>
              <w:rPr>
                <w:rFonts w:eastAsia="Malgun Gothic" w:hint="eastAsia"/>
                <w:bCs/>
                <w:lang w:eastAsia="ko-KR"/>
              </w:rPr>
              <w:t>Samsung</w:t>
            </w:r>
          </w:p>
        </w:tc>
        <w:tc>
          <w:tcPr>
            <w:tcW w:w="1481" w:type="dxa"/>
          </w:tcPr>
          <w:p w14:paraId="3F1095D0" w14:textId="68727CA5" w:rsidR="008A2949" w:rsidRPr="008A2949" w:rsidRDefault="008A2949">
            <w:pPr>
              <w:rPr>
                <w:rFonts w:eastAsia="Malgun Gothic"/>
                <w:bCs/>
                <w:lang w:eastAsia="ko-KR"/>
              </w:rPr>
            </w:pPr>
            <w:r>
              <w:rPr>
                <w:rFonts w:eastAsia="Malgun Gothic" w:hint="eastAsia"/>
                <w:bCs/>
                <w:lang w:eastAsia="ko-KR"/>
              </w:rPr>
              <w:t>None</w:t>
            </w:r>
          </w:p>
        </w:tc>
        <w:tc>
          <w:tcPr>
            <w:tcW w:w="5806" w:type="dxa"/>
          </w:tcPr>
          <w:p w14:paraId="5916615D" w14:textId="77777777" w:rsidR="008A2949" w:rsidRDefault="008A2949" w:rsidP="008A2949">
            <w:pPr>
              <w:rPr>
                <w:rFonts w:eastAsia="Malgun Gothic"/>
                <w:bCs/>
                <w:lang w:val="en-GB" w:eastAsia="ko-KR"/>
              </w:rPr>
            </w:pPr>
            <w:r>
              <w:rPr>
                <w:rFonts w:eastAsia="Malgun Gothic" w:hint="eastAsia"/>
                <w:bCs/>
                <w:lang w:val="en-GB" w:eastAsia="ko-KR"/>
              </w:rPr>
              <w:t xml:space="preserve">We think the minutes captured in the last meeting seems enough and do not see a strong need to specify it in our specifications. </w:t>
            </w:r>
          </w:p>
          <w:p w14:paraId="4AA20965" w14:textId="77777777" w:rsidR="008A2949" w:rsidRDefault="008A2949" w:rsidP="008A2949">
            <w:pPr>
              <w:rPr>
                <w:rFonts w:eastAsia="Malgun Gothic"/>
                <w:bCs/>
                <w:lang w:val="en-GB" w:eastAsia="ko-KR"/>
              </w:rPr>
            </w:pPr>
            <w:r>
              <w:rPr>
                <w:rFonts w:eastAsia="Malgun Gothic"/>
                <w:bCs/>
                <w:lang w:val="en-GB" w:eastAsia="ko-KR"/>
              </w:rPr>
              <w:t>Regarding the RRC connection establishment procedure, we think it is not valid as upper layers always know whether there is on-going RRC connection establishment procedure or not.</w:t>
            </w:r>
          </w:p>
          <w:p w14:paraId="7A5025E0" w14:textId="454F5503" w:rsidR="008A2949" w:rsidRDefault="008A2949" w:rsidP="008A2949">
            <w:pPr>
              <w:rPr>
                <w:rFonts w:eastAsiaTheme="minorEastAsia"/>
                <w:bCs/>
                <w:lang w:eastAsia="zh-CN"/>
              </w:rPr>
            </w:pPr>
            <w:r>
              <w:rPr>
                <w:rFonts w:eastAsia="Malgun Gothic" w:hint="eastAsia"/>
                <w:bCs/>
                <w:lang w:val="en-GB" w:eastAsia="ko-KR"/>
              </w:rPr>
              <w:t xml:space="preserve">If </w:t>
            </w:r>
            <w:r>
              <w:rPr>
                <w:rFonts w:eastAsia="Malgun Gothic"/>
                <w:bCs/>
                <w:lang w:val="en-GB" w:eastAsia="ko-KR"/>
              </w:rPr>
              <w:t>we decide to have CR, approach 1 is simpler.</w:t>
            </w:r>
          </w:p>
        </w:tc>
      </w:tr>
      <w:tr w:rsidR="005C6B61" w14:paraId="4CCEED80" w14:textId="77777777" w:rsidTr="005C6B61">
        <w:tc>
          <w:tcPr>
            <w:tcW w:w="2330" w:type="dxa"/>
          </w:tcPr>
          <w:p w14:paraId="0773BA29" w14:textId="07D242DC" w:rsidR="005C6B61" w:rsidRDefault="005C6B61" w:rsidP="005C6B61">
            <w:pPr>
              <w:rPr>
                <w:rFonts w:eastAsia="Malgun Gothic"/>
                <w:bCs/>
                <w:lang w:eastAsia="ko-KR"/>
              </w:rPr>
            </w:pPr>
            <w:r>
              <w:rPr>
                <w:bCs/>
                <w:lang w:val="en-GB"/>
              </w:rPr>
              <w:t>Apple</w:t>
            </w:r>
          </w:p>
        </w:tc>
        <w:tc>
          <w:tcPr>
            <w:tcW w:w="1481" w:type="dxa"/>
          </w:tcPr>
          <w:p w14:paraId="7DB97B87" w14:textId="7012FE0E" w:rsidR="005C6B61" w:rsidRDefault="005C6B61" w:rsidP="005C6B61">
            <w:pPr>
              <w:rPr>
                <w:rFonts w:eastAsia="Malgun Gothic"/>
                <w:bCs/>
                <w:lang w:eastAsia="ko-KR"/>
              </w:rPr>
            </w:pPr>
            <w:r>
              <w:rPr>
                <w:bCs/>
                <w:lang w:val="en-GB"/>
              </w:rPr>
              <w:t>None</w:t>
            </w:r>
          </w:p>
        </w:tc>
        <w:tc>
          <w:tcPr>
            <w:tcW w:w="5806" w:type="dxa"/>
          </w:tcPr>
          <w:p w14:paraId="4FC4D291" w14:textId="319A2426" w:rsidR="005C6B61" w:rsidRDefault="005C6B61" w:rsidP="005C6B61">
            <w:pPr>
              <w:rPr>
                <w:rFonts w:eastAsia="Malgun Gothic"/>
                <w:bCs/>
                <w:lang w:val="en-GB" w:eastAsia="ko-KR"/>
              </w:rPr>
            </w:pPr>
            <w:r>
              <w:rPr>
                <w:bCs/>
                <w:lang w:val="en-GB"/>
              </w:rPr>
              <w:t>Capturing the common understanding in chairman notes is sufficient.</w:t>
            </w:r>
          </w:p>
        </w:tc>
      </w:tr>
      <w:tr w:rsidR="00C564A1" w14:paraId="15FEF7BE" w14:textId="77777777" w:rsidTr="005C6B61">
        <w:tc>
          <w:tcPr>
            <w:tcW w:w="2330" w:type="dxa"/>
          </w:tcPr>
          <w:p w14:paraId="6BC7D99A" w14:textId="47D5B27A" w:rsidR="00C564A1" w:rsidRDefault="00C564A1" w:rsidP="00C564A1">
            <w:pPr>
              <w:rPr>
                <w:bCs/>
                <w:lang w:val="en-GB"/>
              </w:rPr>
            </w:pPr>
            <w:r>
              <w:rPr>
                <w:rFonts w:eastAsiaTheme="minorEastAsia" w:hint="eastAsia"/>
                <w:bCs/>
                <w:lang w:eastAsia="zh-CN"/>
              </w:rPr>
              <w:t>O</w:t>
            </w:r>
            <w:r>
              <w:rPr>
                <w:rFonts w:eastAsiaTheme="minorEastAsia"/>
                <w:bCs/>
                <w:lang w:eastAsia="zh-CN"/>
              </w:rPr>
              <w:t>PPO</w:t>
            </w:r>
          </w:p>
        </w:tc>
        <w:tc>
          <w:tcPr>
            <w:tcW w:w="1481" w:type="dxa"/>
          </w:tcPr>
          <w:p w14:paraId="6CF3EBEB" w14:textId="6C2CBC32" w:rsidR="00C564A1" w:rsidRDefault="00C564A1" w:rsidP="00C564A1">
            <w:pPr>
              <w:rPr>
                <w:bCs/>
                <w:lang w:val="en-GB"/>
              </w:rPr>
            </w:pPr>
            <w:r>
              <w:rPr>
                <w:rFonts w:eastAsiaTheme="minorEastAsia" w:hint="eastAsia"/>
                <w:bCs/>
                <w:lang w:eastAsia="zh-CN"/>
              </w:rPr>
              <w:t>N</w:t>
            </w:r>
            <w:r>
              <w:rPr>
                <w:rFonts w:eastAsiaTheme="minorEastAsia"/>
                <w:bCs/>
                <w:lang w:eastAsia="zh-CN"/>
              </w:rPr>
              <w:t>one</w:t>
            </w:r>
          </w:p>
        </w:tc>
        <w:tc>
          <w:tcPr>
            <w:tcW w:w="5806" w:type="dxa"/>
          </w:tcPr>
          <w:p w14:paraId="64AE83B1" w14:textId="0B3CCE1E" w:rsidR="00C564A1" w:rsidRDefault="00C564A1" w:rsidP="00C564A1">
            <w:pPr>
              <w:rPr>
                <w:bCs/>
                <w:lang w:val="en-GB"/>
              </w:rPr>
            </w:pPr>
            <w:r>
              <w:rPr>
                <w:rFonts w:eastAsiaTheme="minorEastAsia"/>
                <w:bCs/>
                <w:lang w:val="en-GB" w:eastAsia="zh-CN"/>
              </w:rPr>
              <w:t>For RRC setup case, we also agree this is a corner case. For resume procedure, maybe we need wait for SDT WID.</w:t>
            </w:r>
          </w:p>
        </w:tc>
      </w:tr>
    </w:tbl>
    <w:p w14:paraId="3B875DF3" w14:textId="77777777" w:rsidR="003446DA" w:rsidRDefault="003446DA">
      <w:pPr>
        <w:rPr>
          <w:ins w:id="135" w:author="Dawid Koziol" w:date="2021-05-21T16:21:00Z"/>
          <w:lang w:val="en-GB" w:eastAsia="en-US"/>
        </w:rPr>
      </w:pPr>
    </w:p>
    <w:p w14:paraId="2B9AE7FF" w14:textId="77777777" w:rsidR="00DD536E" w:rsidRPr="00DD536E" w:rsidRDefault="00DD536E" w:rsidP="00DD536E">
      <w:pPr>
        <w:rPr>
          <w:ins w:id="136" w:author="Dawid Koziol" w:date="2021-05-21T16:21:00Z"/>
          <w:b/>
          <w:lang w:val="en-GB" w:eastAsia="en-US"/>
        </w:rPr>
      </w:pPr>
      <w:ins w:id="137" w:author="Dawid Koziol" w:date="2021-05-21T16:21:00Z">
        <w:r w:rsidRPr="00DD536E">
          <w:rPr>
            <w:b/>
            <w:lang w:val="en-GB" w:eastAsia="en-US"/>
          </w:rPr>
          <w:t>Summary:</w:t>
        </w:r>
      </w:ins>
    </w:p>
    <w:p w14:paraId="12B10568" w14:textId="5DB6745D" w:rsidR="00DD536E" w:rsidRDefault="00DD536E">
      <w:pPr>
        <w:rPr>
          <w:ins w:id="138" w:author="Dawid Koziol" w:date="2021-05-21T16:23:00Z"/>
          <w:lang w:val="en-GB" w:eastAsia="en-US"/>
        </w:rPr>
      </w:pPr>
      <w:ins w:id="139" w:author="Dawid Koziol" w:date="2021-05-21T16:22:00Z">
        <w:r>
          <w:rPr>
            <w:lang w:val="en-GB" w:eastAsia="en-US"/>
          </w:rPr>
          <w:t xml:space="preserve">Vast majority of companies prefers not incorporate changes from neither of the CRs and think the clarification in the chirman notes which was made during the last meeting is sufficient. It was also raised that in such a case </w:t>
        </w:r>
      </w:ins>
      <w:ins w:id="140" w:author="Dawid Koziol" w:date="2021-05-21T16:23:00Z">
        <w:r>
          <w:rPr>
            <w:lang w:val="en-GB" w:eastAsia="en-US"/>
          </w:rPr>
          <w:t>it would be beneficial to also clarify the RRC connection establishment case in the chairman notes. Therefore, the following is proposed:</w:t>
        </w:r>
      </w:ins>
    </w:p>
    <w:p w14:paraId="3B9B09CC" w14:textId="4DCB203A" w:rsidR="00DD536E" w:rsidRDefault="00D312A1">
      <w:pPr>
        <w:rPr>
          <w:ins w:id="141" w:author="Dawid Koziol" w:date="2021-05-21T16:23:00Z"/>
          <w:b/>
          <w:lang w:val="en-GB" w:eastAsia="en-US"/>
        </w:rPr>
      </w:pPr>
      <w:ins w:id="142" w:author="Dawid Koziol" w:date="2021-05-21T16:23:00Z">
        <w:r>
          <w:rPr>
            <w:b/>
            <w:lang w:val="en-GB" w:eastAsia="en-US"/>
          </w:rPr>
          <w:t>Proposal 5</w:t>
        </w:r>
        <w:r w:rsidR="00DD536E">
          <w:rPr>
            <w:b/>
            <w:lang w:val="en-GB" w:eastAsia="en-US"/>
          </w:rPr>
          <w:t xml:space="preserve">: </w:t>
        </w:r>
      </w:ins>
      <w:ins w:id="143" w:author="Dawid Koziol" w:date="2021-05-21T16:26:00Z">
        <w:r w:rsidR="00BA6796" w:rsidRPr="00BA6796">
          <w:rPr>
            <w:b/>
            <w:lang w:val="en-GB" w:eastAsia="en-US"/>
          </w:rPr>
          <w:t xml:space="preserve">The UE should not start the 2nd RRC </w:t>
        </w:r>
        <w:r w:rsidR="00BA6796">
          <w:rPr>
            <w:b/>
            <w:lang w:val="en-GB" w:eastAsia="en-US"/>
          </w:rPr>
          <w:t>connection establishment</w:t>
        </w:r>
        <w:r w:rsidR="00BA6796" w:rsidRPr="00BA6796">
          <w:rPr>
            <w:b/>
            <w:lang w:val="en-GB" w:eastAsia="en-US"/>
          </w:rPr>
          <w:t xml:space="preserve"> procedure when there is a RRC </w:t>
        </w:r>
      </w:ins>
      <w:ins w:id="144" w:author="Dawid Koziol" w:date="2021-05-21T16:27:00Z">
        <w:r w:rsidR="00BA6796">
          <w:rPr>
            <w:b/>
            <w:lang w:val="en-GB" w:eastAsia="en-US"/>
          </w:rPr>
          <w:t xml:space="preserve">connection establishment </w:t>
        </w:r>
      </w:ins>
      <w:ins w:id="145" w:author="Dawid Koziol" w:date="2021-05-21T16:26:00Z">
        <w:r w:rsidR="00BA6796" w:rsidRPr="00BA6796">
          <w:rPr>
            <w:b/>
            <w:lang w:val="en-GB" w:eastAsia="en-US"/>
          </w:rPr>
          <w:t>procedure ongoing</w:t>
        </w:r>
      </w:ins>
      <w:ins w:id="146" w:author="Dawid Koziol" w:date="2021-05-21T16:27:00Z">
        <w:r w:rsidR="00BA6796">
          <w:rPr>
            <w:b/>
            <w:lang w:val="en-GB" w:eastAsia="en-US"/>
          </w:rPr>
          <w:t>. (only capture in chairman notes, no spec change is required)</w:t>
        </w:r>
      </w:ins>
    </w:p>
    <w:p w14:paraId="69285BC5" w14:textId="1301F722" w:rsidR="00DD536E" w:rsidRPr="00DD536E" w:rsidRDefault="00D312A1" w:rsidP="00BA6796">
      <w:pPr>
        <w:rPr>
          <w:b/>
          <w:lang w:val="en-GB" w:eastAsia="en-US"/>
        </w:rPr>
      </w:pPr>
      <w:ins w:id="147" w:author="Dawid Koziol" w:date="2021-05-21T16:23:00Z">
        <w:r>
          <w:rPr>
            <w:b/>
            <w:lang w:val="en-GB" w:eastAsia="en-US"/>
          </w:rPr>
          <w:t>Proposal 6</w:t>
        </w:r>
        <w:r w:rsidR="00DD536E">
          <w:rPr>
            <w:b/>
            <w:lang w:val="en-GB" w:eastAsia="en-US"/>
          </w:rPr>
          <w:t xml:space="preserve">: </w:t>
        </w:r>
      </w:ins>
      <w:ins w:id="148" w:author="Dawid Koziol" w:date="2021-05-21T16:27:00Z">
        <w:r w:rsidR="00BA6796">
          <w:rPr>
            <w:b/>
            <w:lang w:val="en-GB" w:eastAsia="en-US"/>
          </w:rPr>
          <w:t xml:space="preserve">R2-2106192 / </w:t>
        </w:r>
        <w:r w:rsidR="00BA6796" w:rsidRPr="00BA6796">
          <w:rPr>
            <w:b/>
            <w:lang w:val="en-GB" w:eastAsia="en-US"/>
          </w:rPr>
          <w:t xml:space="preserve">R2-2106193 </w:t>
        </w:r>
        <w:r w:rsidR="00BA6796">
          <w:rPr>
            <w:b/>
            <w:lang w:val="en-GB" w:eastAsia="en-US"/>
          </w:rPr>
          <w:t xml:space="preserve">and R2-2105649 / </w:t>
        </w:r>
        <w:r w:rsidR="00BA6796" w:rsidRPr="00BA6796">
          <w:rPr>
            <w:b/>
            <w:lang w:val="en-GB" w:eastAsia="en-US"/>
          </w:rPr>
          <w:t>R2-2105650</w:t>
        </w:r>
      </w:ins>
      <w:ins w:id="149" w:author="Dawid Koziol" w:date="2021-05-21T16:28:00Z">
        <w:r w:rsidR="00BA6796">
          <w:rPr>
            <w:b/>
            <w:lang w:val="en-GB" w:eastAsia="en-US"/>
          </w:rPr>
          <w:t xml:space="preserve"> are not pursued.</w:t>
        </w:r>
      </w:ins>
    </w:p>
    <w:bookmarkEnd w:id="0"/>
    <w:bookmarkEnd w:id="1"/>
    <w:bookmarkEnd w:id="5"/>
    <w:bookmarkEnd w:id="6"/>
    <w:bookmarkEnd w:id="7"/>
    <w:bookmarkEnd w:id="8"/>
    <w:p w14:paraId="532C179B" w14:textId="77777777" w:rsidR="003446DA" w:rsidRDefault="00480653">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lastRenderedPageBreak/>
        <w:t>Conclusions</w:t>
      </w:r>
    </w:p>
    <w:p w14:paraId="7496A7E3" w14:textId="52B3AA32" w:rsidR="001679B8" w:rsidRDefault="001679B8" w:rsidP="001679B8">
      <w:pPr>
        <w:spacing w:after="240"/>
        <w:rPr>
          <w:ins w:id="150" w:author="Dawid Koziol" w:date="2021-05-21T20:40:00Z"/>
          <w:rFonts w:eastAsia="Arial Unicode MS" w:hAnsi="Arial Unicode MS" w:cs="Arial Unicode MS"/>
          <w:lang w:val="en-GB"/>
        </w:rPr>
      </w:pPr>
      <w:ins w:id="151" w:author="Dawid Koziol" w:date="2021-05-21T20:39:00Z">
        <w:r>
          <w:rPr>
            <w:rFonts w:eastAsia="Arial Unicode MS" w:hAnsi="Arial Unicode MS" w:cs="Arial Unicode MS"/>
            <w:lang w:val="en-GB"/>
          </w:rPr>
          <w:t>Based on the discussion, the following is proposed:</w:t>
        </w:r>
      </w:ins>
    </w:p>
    <w:p w14:paraId="51952E62" w14:textId="28A359CA" w:rsidR="001679B8" w:rsidRPr="001679B8" w:rsidRDefault="001679B8" w:rsidP="001679B8">
      <w:pPr>
        <w:spacing w:after="240"/>
        <w:rPr>
          <w:ins w:id="152" w:author="Dawid Koziol" w:date="2021-05-21T20:40:00Z"/>
          <w:rFonts w:eastAsia="Arial Unicode MS" w:hAnsi="Arial Unicode MS" w:cs="Arial Unicode MS"/>
        </w:rPr>
      </w:pPr>
      <w:ins w:id="153" w:author="Dawid Koziol" w:date="2021-05-21T20:40:00Z">
        <w:r w:rsidRPr="001679B8">
          <w:rPr>
            <w:rFonts w:eastAsia="Arial Unicode MS" w:hAnsi="Arial Unicode MS" w:cs="Arial Unicode MS"/>
          </w:rPr>
          <w:t xml:space="preserve">For </w:t>
        </w:r>
        <w:r>
          <w:rPr>
            <w:rFonts w:eastAsia="Arial Unicode MS" w:hAnsi="Arial Unicode MS" w:cs="Arial Unicode MS"/>
          </w:rPr>
          <w:t>bearer handling upon full configuration:</w:t>
        </w:r>
      </w:ins>
    </w:p>
    <w:p w14:paraId="2F8CB98B" w14:textId="77777777" w:rsidR="001679B8" w:rsidRPr="000014F1" w:rsidRDefault="001679B8" w:rsidP="001679B8">
      <w:pPr>
        <w:rPr>
          <w:ins w:id="154" w:author="Dawid Koziol" w:date="2021-05-21T20:39:00Z"/>
          <w:rFonts w:eastAsia="Arial Unicode MS" w:hAnsi="Arial Unicode MS" w:cs="Arial Unicode MS"/>
          <w:b/>
        </w:rPr>
      </w:pPr>
      <w:ins w:id="155" w:author="Dawid Koziol" w:date="2021-05-21T20:39:00Z">
        <w:r>
          <w:rPr>
            <w:rFonts w:eastAsia="Arial Unicode MS" w:hAnsi="Arial Unicode MS" w:cs="Arial Unicode MS"/>
            <w:b/>
          </w:rPr>
          <w:t xml:space="preserve">Proposal 1: </w:t>
        </w:r>
        <w:r w:rsidRPr="00723AEF">
          <w:rPr>
            <w:rFonts w:eastAsia="Arial Unicode MS" w:hAnsi="Arial Unicode MS" w:cs="Arial Unicode MS"/>
            <w:b/>
          </w:rPr>
          <w:t>R2-2106329 and R2-2106330</w:t>
        </w:r>
        <w:r>
          <w:rPr>
            <w:rFonts w:eastAsia="Arial Unicode MS" w:hAnsi="Arial Unicode MS" w:cs="Arial Unicode MS"/>
            <w:b/>
          </w:rPr>
          <w:t xml:space="preserve"> are revised according to the received suggestions and discussed in Phase 2.</w:t>
        </w:r>
      </w:ins>
    </w:p>
    <w:p w14:paraId="44B6E2F6" w14:textId="77777777" w:rsidR="001679B8" w:rsidDel="00184F63" w:rsidRDefault="001679B8" w:rsidP="001679B8">
      <w:pPr>
        <w:rPr>
          <w:del w:id="156" w:author="Dawid Koziol" w:date="2021-05-21T16:40:00Z"/>
          <w:rFonts w:eastAsia="Arial Unicode MS" w:hAnsi="Arial Unicode MS" w:cs="Arial Unicode MS"/>
          <w:b/>
        </w:rPr>
      </w:pPr>
      <w:ins w:id="157" w:author="Dawid Koziol" w:date="2021-05-21T20:39:00Z">
        <w:r>
          <w:rPr>
            <w:rFonts w:eastAsia="Arial Unicode MS" w:hAnsi="Arial Unicode MS" w:cs="Arial Unicode MS"/>
            <w:b/>
          </w:rPr>
          <w:t>Proposal 2</w:t>
        </w:r>
        <w:r w:rsidRPr="00AE6BD8">
          <w:rPr>
            <w:rFonts w:eastAsia="Arial Unicode MS" w:hAnsi="Arial Unicode MS" w:cs="Arial Unicode MS"/>
            <w:b/>
          </w:rPr>
          <w:t>: R2-2106304/R2-2106305</w:t>
        </w:r>
        <w:r>
          <w:rPr>
            <w:rFonts w:eastAsia="Arial Unicode MS" w:hAnsi="Arial Unicode MS" w:cs="Arial Unicode MS"/>
            <w:b/>
          </w:rPr>
          <w:t xml:space="preserve"> are revised to include the changes from </w:t>
        </w:r>
        <w:r w:rsidRPr="00AE6BD8">
          <w:rPr>
            <w:rFonts w:eastAsia="Arial Unicode MS" w:hAnsi="Arial Unicode MS" w:cs="Arial Unicode MS"/>
            <w:b/>
          </w:rPr>
          <w:t>R2-2103655</w:t>
        </w:r>
        <w:r>
          <w:rPr>
            <w:rFonts w:eastAsia="Arial Unicode MS" w:hAnsi="Arial Unicode MS" w:cs="Arial Unicode MS"/>
            <w:b/>
          </w:rPr>
          <w:t>/</w:t>
        </w:r>
        <w:r w:rsidRPr="00AE6BD8">
          <w:t xml:space="preserve"> </w:t>
        </w:r>
        <w:r w:rsidRPr="00AE6BD8">
          <w:rPr>
            <w:rFonts w:eastAsia="Arial Unicode MS" w:hAnsi="Arial Unicode MS" w:cs="Arial Unicode MS"/>
            <w:b/>
          </w:rPr>
          <w:t>R2-210365</w:t>
        </w:r>
        <w:r>
          <w:rPr>
            <w:rFonts w:eastAsia="Arial Unicode MS" w:hAnsi="Arial Unicode MS" w:cs="Arial Unicode MS"/>
            <w:b/>
          </w:rPr>
          <w:t>6 for discussion in Phase 2.</w:t>
        </w:r>
      </w:ins>
    </w:p>
    <w:p w14:paraId="06EB7FFE" w14:textId="77777777" w:rsidR="00184F63" w:rsidRPr="00B3319D" w:rsidRDefault="00184F63" w:rsidP="001679B8">
      <w:pPr>
        <w:rPr>
          <w:ins w:id="158" w:author="Dawid Koziol" w:date="2021-05-23T21:23:00Z"/>
          <w:lang w:val="en-GB" w:eastAsia="en-US"/>
        </w:rPr>
      </w:pPr>
    </w:p>
    <w:p w14:paraId="1DB868D6" w14:textId="2A8F9A56" w:rsidR="001679B8" w:rsidRPr="001679B8" w:rsidRDefault="001679B8" w:rsidP="001679B8">
      <w:pPr>
        <w:rPr>
          <w:ins w:id="159" w:author="Dawid Koziol" w:date="2021-05-21T20:40:00Z"/>
          <w:lang w:val="en-GB"/>
        </w:rPr>
      </w:pPr>
      <w:ins w:id="160" w:author="Dawid Koziol" w:date="2021-05-21T20:40:00Z">
        <w:r w:rsidRPr="001679B8">
          <w:rPr>
            <w:lang w:val="en-GB"/>
          </w:rPr>
          <w:t>For connection resume abortion by upper layers:</w:t>
        </w:r>
      </w:ins>
    </w:p>
    <w:p w14:paraId="372DCC90" w14:textId="5E8CFF5F" w:rsidR="001679B8" w:rsidRPr="00933F70" w:rsidRDefault="001679B8" w:rsidP="001679B8">
      <w:pPr>
        <w:rPr>
          <w:ins w:id="161" w:author="Dawid Koziol" w:date="2021-05-21T20:39:00Z"/>
          <w:b/>
        </w:rPr>
      </w:pPr>
      <w:ins w:id="162" w:author="Dawid Koziol" w:date="2021-05-21T20:39:00Z">
        <w:r>
          <w:rPr>
            <w:b/>
            <w:lang w:val="en-GB"/>
          </w:rPr>
          <w:t>Proposal 3</w:t>
        </w:r>
        <w:r w:rsidRPr="00933F70">
          <w:rPr>
            <w:b/>
            <w:lang w:val="en-GB"/>
          </w:rPr>
          <w:t xml:space="preserve">: </w:t>
        </w:r>
      </w:ins>
      <w:ins w:id="163" w:author="Dawid Koziol" w:date="2021-05-23T21:19:00Z">
        <w:r w:rsidR="0030692A">
          <w:rPr>
            <w:b/>
            <w:lang w:val="en-GB"/>
          </w:rPr>
          <w:t>R</w:t>
        </w:r>
      </w:ins>
      <w:ins w:id="164" w:author="Dawid Koziol" w:date="2021-05-21T20:39:00Z">
        <w:r w:rsidRPr="00933F70">
          <w:rPr>
            <w:b/>
          </w:rPr>
          <w:t>evise CR in R2-2105583 for discussion in Phase 2 in the following way:</w:t>
        </w:r>
      </w:ins>
    </w:p>
    <w:p w14:paraId="730D77F1" w14:textId="77777777" w:rsidR="001679B8" w:rsidRPr="00933F70" w:rsidRDefault="001679B8" w:rsidP="001679B8">
      <w:pPr>
        <w:pStyle w:val="ListParagraph"/>
        <w:numPr>
          <w:ilvl w:val="0"/>
          <w:numId w:val="20"/>
        </w:numPr>
        <w:rPr>
          <w:ins w:id="165" w:author="Dawid Koziol" w:date="2021-05-21T20:39:00Z"/>
          <w:rFonts w:ascii="Arial Unicode MS" w:eastAsia="Arial Unicode MS" w:hAnsi="Arial Unicode MS" w:cs="Arial Unicode MS"/>
          <w:b/>
        </w:rPr>
      </w:pPr>
      <w:ins w:id="166" w:author="Dawid Koziol" w:date="2021-05-21T20:39:00Z">
        <w:r w:rsidRPr="00933F70">
          <w:rPr>
            <w:rFonts w:ascii="Arial Unicode MS" w:eastAsia="Arial Unicode MS" w:hAnsi="Arial Unicode MS" w:cs="Arial Unicode MS"/>
            <w:b/>
          </w:rPr>
          <w:t>Capture in a new section that T319 timer should be stopped upon connection resume abortion by upper layers</w:t>
        </w:r>
      </w:ins>
    </w:p>
    <w:p w14:paraId="66BF4B44" w14:textId="77777777" w:rsidR="001679B8" w:rsidRPr="00933F70" w:rsidRDefault="001679B8" w:rsidP="001679B8">
      <w:pPr>
        <w:pStyle w:val="ListParagraph"/>
        <w:numPr>
          <w:ilvl w:val="0"/>
          <w:numId w:val="20"/>
        </w:numPr>
        <w:rPr>
          <w:ins w:id="167" w:author="Dawid Koziol" w:date="2021-05-21T20:39:00Z"/>
          <w:rFonts w:ascii="Arial Unicode MS" w:eastAsia="Arial Unicode MS" w:hAnsi="Arial Unicode MS" w:cs="Arial Unicode MS"/>
          <w:b/>
        </w:rPr>
      </w:pPr>
      <w:ins w:id="168" w:author="Dawid Koziol" w:date="2021-05-21T20:39:00Z">
        <w:r w:rsidRPr="00933F70">
          <w:rPr>
            <w:rFonts w:ascii="Arial Unicode MS" w:eastAsia="Arial Unicode MS" w:hAnsi="Arial Unicode MS" w:cs="Arial Unicode MS"/>
            <w:b/>
          </w:rPr>
          <w:t xml:space="preserve">Do not specify additional UE behaviour in procedural text </w:t>
        </w:r>
      </w:ins>
    </w:p>
    <w:p w14:paraId="53B74D23" w14:textId="77777777" w:rsidR="001679B8" w:rsidRPr="00933F70" w:rsidRDefault="001679B8" w:rsidP="001679B8">
      <w:pPr>
        <w:pStyle w:val="ListParagraph"/>
        <w:numPr>
          <w:ilvl w:val="0"/>
          <w:numId w:val="20"/>
        </w:numPr>
        <w:rPr>
          <w:ins w:id="169" w:author="Dawid Koziol" w:date="2021-05-21T20:39:00Z"/>
          <w:rFonts w:ascii="Arial Unicode MS" w:eastAsia="Arial Unicode MS" w:hAnsi="Arial Unicode MS" w:cs="Arial Unicode MS"/>
          <w:b/>
        </w:rPr>
      </w:pPr>
      <w:ins w:id="170" w:author="Dawid Koziol" w:date="2021-05-21T20:39:00Z">
        <w:r w:rsidRPr="00933F70">
          <w:rPr>
            <w:rFonts w:ascii="Arial Unicode MS" w:eastAsia="Arial Unicode MS" w:hAnsi="Arial Unicode MS" w:cs="Arial Unicode MS"/>
            <w:b/>
          </w:rPr>
          <w:t>Capture in a note that it is up to UE whether to stay in RRC INACTIVE or move to RRC IDLE state upon connection resume abortion by upper layers</w:t>
        </w:r>
      </w:ins>
    </w:p>
    <w:p w14:paraId="3A1724F6" w14:textId="77777777" w:rsidR="001679B8" w:rsidRDefault="001679B8" w:rsidP="001679B8">
      <w:pPr>
        <w:rPr>
          <w:ins w:id="171" w:author="Dawid Koziol" w:date="2021-05-21T20:41:00Z"/>
          <w:b/>
          <w:lang w:val="en-GB" w:eastAsia="en-US"/>
        </w:rPr>
      </w:pPr>
      <w:ins w:id="172" w:author="Dawid Koziol" w:date="2021-05-21T20:39:00Z">
        <w:r>
          <w:rPr>
            <w:b/>
            <w:lang w:val="en-GB" w:eastAsia="en-US"/>
          </w:rPr>
          <w:t>Proposal 4: If it is agreed to have a CR for connection resume abortion case, both LTE and NR specifications should be corrected.</w:t>
        </w:r>
      </w:ins>
    </w:p>
    <w:p w14:paraId="6220A0C5" w14:textId="070942F2" w:rsidR="001679B8" w:rsidRPr="001679B8" w:rsidRDefault="001679B8" w:rsidP="001679B8">
      <w:pPr>
        <w:rPr>
          <w:ins w:id="173" w:author="Dawid Koziol" w:date="2021-05-21T20:39:00Z"/>
          <w:lang w:val="en-GB" w:eastAsia="en-US"/>
        </w:rPr>
      </w:pPr>
      <w:ins w:id="174" w:author="Dawid Koziol" w:date="2021-05-21T20:41:00Z">
        <w:r w:rsidRPr="001679B8">
          <w:rPr>
            <w:lang w:val="en-GB" w:eastAsia="en-US"/>
          </w:rPr>
          <w:t>For second RRC connection resume/setup</w:t>
        </w:r>
        <w:r>
          <w:rPr>
            <w:lang w:val="en-GB" w:eastAsia="en-US"/>
          </w:rPr>
          <w:t xml:space="preserve"> triggering:</w:t>
        </w:r>
      </w:ins>
    </w:p>
    <w:p w14:paraId="24F1C4C4" w14:textId="77777777" w:rsidR="001679B8" w:rsidRDefault="001679B8" w:rsidP="001679B8">
      <w:pPr>
        <w:rPr>
          <w:ins w:id="175" w:author="Dawid Koziol" w:date="2021-05-21T20:39:00Z"/>
          <w:b/>
          <w:lang w:val="en-GB" w:eastAsia="en-US"/>
        </w:rPr>
      </w:pPr>
      <w:ins w:id="176" w:author="Dawid Koziol" w:date="2021-05-21T20:39:00Z">
        <w:r>
          <w:rPr>
            <w:b/>
            <w:lang w:val="en-GB" w:eastAsia="en-US"/>
          </w:rPr>
          <w:t xml:space="preserve">Proposal 5: </w:t>
        </w:r>
        <w:r w:rsidRPr="00BA6796">
          <w:rPr>
            <w:b/>
            <w:lang w:val="en-GB" w:eastAsia="en-US"/>
          </w:rPr>
          <w:t xml:space="preserve">The UE should not start the 2nd RRC </w:t>
        </w:r>
        <w:r>
          <w:rPr>
            <w:b/>
            <w:lang w:val="en-GB" w:eastAsia="en-US"/>
          </w:rPr>
          <w:t>connection establishment</w:t>
        </w:r>
        <w:r w:rsidRPr="00BA6796">
          <w:rPr>
            <w:b/>
            <w:lang w:val="en-GB" w:eastAsia="en-US"/>
          </w:rPr>
          <w:t xml:space="preserve"> procedure when there is a RRC </w:t>
        </w:r>
        <w:r>
          <w:rPr>
            <w:b/>
            <w:lang w:val="en-GB" w:eastAsia="en-US"/>
          </w:rPr>
          <w:t xml:space="preserve">connection establishment </w:t>
        </w:r>
        <w:r w:rsidRPr="00BA6796">
          <w:rPr>
            <w:b/>
            <w:lang w:val="en-GB" w:eastAsia="en-US"/>
          </w:rPr>
          <w:t>procedure ongoing</w:t>
        </w:r>
        <w:r>
          <w:rPr>
            <w:b/>
            <w:lang w:val="en-GB" w:eastAsia="en-US"/>
          </w:rPr>
          <w:t>. (only capture in chairman notes, no spec change is required)</w:t>
        </w:r>
      </w:ins>
    </w:p>
    <w:p w14:paraId="6A164D0C" w14:textId="77777777" w:rsidR="001679B8" w:rsidRPr="00DD536E" w:rsidRDefault="001679B8" w:rsidP="001679B8">
      <w:pPr>
        <w:rPr>
          <w:ins w:id="177" w:author="Dawid Koziol" w:date="2021-05-21T20:39:00Z"/>
          <w:b/>
          <w:lang w:val="en-GB" w:eastAsia="en-US"/>
        </w:rPr>
      </w:pPr>
      <w:ins w:id="178" w:author="Dawid Koziol" w:date="2021-05-21T20:39:00Z">
        <w:r>
          <w:rPr>
            <w:b/>
            <w:lang w:val="en-GB" w:eastAsia="en-US"/>
          </w:rPr>
          <w:t xml:space="preserve">Proposal 6: R2-2106192 / </w:t>
        </w:r>
        <w:r w:rsidRPr="00BA6796">
          <w:rPr>
            <w:b/>
            <w:lang w:val="en-GB" w:eastAsia="en-US"/>
          </w:rPr>
          <w:t xml:space="preserve">R2-2106193 </w:t>
        </w:r>
        <w:r>
          <w:rPr>
            <w:b/>
            <w:lang w:val="en-GB" w:eastAsia="en-US"/>
          </w:rPr>
          <w:t xml:space="preserve">and R2-2105649 / </w:t>
        </w:r>
        <w:r w:rsidRPr="00BA6796">
          <w:rPr>
            <w:b/>
            <w:lang w:val="en-GB" w:eastAsia="en-US"/>
          </w:rPr>
          <w:t>R2-2105650</w:t>
        </w:r>
        <w:r>
          <w:rPr>
            <w:b/>
            <w:lang w:val="en-GB" w:eastAsia="en-US"/>
          </w:rPr>
          <w:t xml:space="preserve"> are not pursued.</w:t>
        </w:r>
      </w:ins>
    </w:p>
    <w:p w14:paraId="56FDE81F" w14:textId="77777777" w:rsidR="003446DA" w:rsidRDefault="003446DA">
      <w:pPr>
        <w:spacing w:after="240"/>
        <w:rPr>
          <w:rFonts w:eastAsia="Arial Unicode MS" w:hAnsi="Arial Unicode MS" w:cs="Arial Unicode MS"/>
          <w:lang w:val="en-GB"/>
        </w:rPr>
      </w:pPr>
    </w:p>
    <w:p w14:paraId="65BEC992" w14:textId="77777777" w:rsidR="003446DA" w:rsidRDefault="00480653">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6347DDD9" w14:textId="77777777" w:rsidR="003446DA" w:rsidRDefault="00480653">
      <w:pPr>
        <w:pStyle w:val="ListParagraph"/>
        <w:numPr>
          <w:ilvl w:val="0"/>
          <w:numId w:val="18"/>
        </w:numPr>
        <w:rPr>
          <w:rFonts w:ascii="Arial Unicode MS" w:eastAsia="Arial Unicode MS" w:hAnsi="Arial Unicode MS" w:cs="Arial Unicode MS"/>
        </w:rPr>
      </w:pPr>
      <w:r>
        <w:rPr>
          <w:rFonts w:ascii="Arial Unicode MS" w:eastAsia="Arial Unicode MS" w:hAnsi="Arial Unicode MS" w:cs="Arial Unicode MS"/>
        </w:rPr>
        <w:t>R2-2104701</w:t>
      </w:r>
      <w:r>
        <w:rPr>
          <w:rFonts w:ascii="Arial Unicode MS" w:eastAsia="Arial Unicode MS" w:hAnsi="Arial Unicode MS" w:cs="Arial Unicode MS"/>
        </w:rPr>
        <w:tab/>
        <w:t>RAN2#113bis-e Meeting Report</w:t>
      </w:r>
      <w:r>
        <w:rPr>
          <w:rFonts w:ascii="Arial Unicode MS" w:eastAsia="Arial Unicode MS" w:hAnsi="Arial Unicode MS" w:cs="Arial Unicode MS"/>
        </w:rPr>
        <w:tab/>
        <w:t>MCC</w:t>
      </w:r>
      <w:r>
        <w:rPr>
          <w:rFonts w:ascii="Arial Unicode MS" w:eastAsia="Arial Unicode MS" w:hAnsi="Arial Unicode MS" w:cs="Arial Unicode MS"/>
        </w:rPr>
        <w:tab/>
        <w:t>report</w:t>
      </w:r>
    </w:p>
    <w:sectPr w:rsidR="003446DA">
      <w:footerReference w:type="default" r:id="rId22"/>
      <w:footnotePr>
        <w:numRestart w:val="eachSect"/>
      </w:footnotePr>
      <w:pgSz w:w="11907" w:h="16840"/>
      <w:pgMar w:top="1140" w:right="1140" w:bottom="1412" w:left="1140" w:header="675" w:footer="561"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 w:author="Zhenzhen" w:date="2021-05-21T12:02:00Z" w:initials="Zhenzhen">
    <w:p w14:paraId="5774CB05" w14:textId="77777777" w:rsidR="00723AEF" w:rsidRDefault="00723AEF" w:rsidP="00102FD6">
      <w:pPr>
        <w:rPr>
          <w:color w:val="1F497D"/>
          <w:sz w:val="21"/>
          <w:szCs w:val="21"/>
          <w:lang w:eastAsia="zh-CN"/>
        </w:rPr>
      </w:pPr>
      <w:r>
        <w:rPr>
          <w:rStyle w:val="CommentReference"/>
        </w:rPr>
        <w:annotationRef/>
      </w:r>
    </w:p>
    <w:p w14:paraId="369D66D1" w14:textId="77777777" w:rsidR="00723AEF" w:rsidRDefault="00723AEF" w:rsidP="00102FD6">
      <w:pPr>
        <w:rPr>
          <w:color w:val="1F497D"/>
          <w:sz w:val="21"/>
          <w:szCs w:val="21"/>
          <w:lang w:eastAsia="zh-CN"/>
        </w:rPr>
      </w:pPr>
      <w:r>
        <w:rPr>
          <w:color w:val="1F497D"/>
          <w:sz w:val="21"/>
          <w:szCs w:val="21"/>
          <w:lang w:eastAsia="zh-CN"/>
        </w:rPr>
        <w:t>According to the comments, I see that several companies mentioned that the similar clarification can be applied to SRB1, if the change is pursued. Here I would like to better understand people</w:t>
      </w:r>
      <w:r>
        <w:rPr>
          <w:color w:val="1F497D"/>
          <w:sz w:val="21"/>
          <w:szCs w:val="21"/>
          <w:lang w:eastAsia="zh-CN"/>
        </w:rPr>
        <w:t>’</w:t>
      </w:r>
      <w:r>
        <w:rPr>
          <w:color w:val="1F497D"/>
          <w:sz w:val="21"/>
          <w:szCs w:val="21"/>
          <w:lang w:eastAsia="zh-CN"/>
        </w:rPr>
        <w:t>s understanding on this and if there is something missing.</w:t>
      </w:r>
    </w:p>
    <w:p w14:paraId="4F7E3E43" w14:textId="559C25B3" w:rsidR="00723AEF" w:rsidRDefault="00723AEF" w:rsidP="00102FD6">
      <w:pPr>
        <w:rPr>
          <w:color w:val="1F497D"/>
          <w:sz w:val="21"/>
          <w:szCs w:val="21"/>
        </w:rPr>
      </w:pPr>
    </w:p>
    <w:p w14:paraId="39275E1E" w14:textId="77777777" w:rsidR="00723AEF" w:rsidRDefault="00723AEF" w:rsidP="00102FD6">
      <w:pPr>
        <w:rPr>
          <w:color w:val="1F497D"/>
          <w:sz w:val="21"/>
          <w:szCs w:val="21"/>
        </w:rPr>
      </w:pPr>
      <w:r>
        <w:rPr>
          <w:color w:val="1F497D"/>
          <w:sz w:val="21"/>
          <w:szCs w:val="21"/>
        </w:rPr>
        <w:t>For SRB1, in case of RRC resume/Re-establishment, I think reestablishRLC should anyway NOT be set to true, whether or not full configuration is used. This has been clarified in RAN2#113 meeting below.</w:t>
      </w:r>
    </w:p>
    <w:p w14:paraId="36526D35" w14:textId="77777777" w:rsidR="00723AEF" w:rsidRDefault="00723AEF" w:rsidP="00102FD6">
      <w:pPr>
        <w:pStyle w:val="Agreement"/>
        <w:numPr>
          <w:ilvl w:val="0"/>
          <w:numId w:val="19"/>
        </w:numPr>
        <w:tabs>
          <w:tab w:val="num" w:pos="9990"/>
        </w:tabs>
        <w:overflowPunct w:val="0"/>
        <w:autoSpaceDE w:val="0"/>
        <w:autoSpaceDN w:val="0"/>
        <w:spacing w:after="0" w:line="240" w:lineRule="auto"/>
        <w:ind w:left="1616" w:hanging="357"/>
        <w:jc w:val="left"/>
        <w:rPr>
          <w:szCs w:val="20"/>
        </w:rPr>
      </w:pPr>
      <w:r>
        <w:t xml:space="preserve">[005] If SRB1 is included in the first RRCReconfiguration after re-establishment, the reestablishRLC field is not set to </w:t>
      </w:r>
      <w:r>
        <w:rPr>
          <w:i/>
          <w:iCs/>
        </w:rPr>
        <w:t>true</w:t>
      </w:r>
      <w:r>
        <w:t xml:space="preserve"> for SRB1 </w:t>
      </w:r>
    </w:p>
    <w:p w14:paraId="13344899" w14:textId="77777777" w:rsidR="00723AEF" w:rsidRDefault="00723AEF" w:rsidP="00102FD6">
      <w:pPr>
        <w:pStyle w:val="Agreement"/>
        <w:numPr>
          <w:ilvl w:val="0"/>
          <w:numId w:val="19"/>
        </w:numPr>
        <w:tabs>
          <w:tab w:val="num" w:pos="9990"/>
        </w:tabs>
        <w:overflowPunct w:val="0"/>
        <w:autoSpaceDE w:val="0"/>
        <w:autoSpaceDN w:val="0"/>
        <w:spacing w:after="0" w:line="240" w:lineRule="auto"/>
        <w:ind w:left="1616" w:hanging="357"/>
        <w:jc w:val="left"/>
      </w:pPr>
      <w:r>
        <w:t>If SRB1 is included in the RRCResume, the reestablishRLC field is not set to true for SRB1</w:t>
      </w:r>
    </w:p>
    <w:p w14:paraId="57D1CDDA" w14:textId="77777777" w:rsidR="00723AEF" w:rsidRDefault="00723AEF" w:rsidP="00102FD6">
      <w:pPr>
        <w:rPr>
          <w:color w:val="1F497D"/>
          <w:sz w:val="21"/>
          <w:szCs w:val="21"/>
        </w:rPr>
      </w:pPr>
      <w:r>
        <w:rPr>
          <w:color w:val="1F497D"/>
          <w:sz w:val="21"/>
          <w:szCs w:val="21"/>
        </w:rPr>
        <w:t>Current spec text is doesn</w:t>
      </w:r>
      <w:r>
        <w:rPr>
          <w:color w:val="1F497D"/>
          <w:sz w:val="21"/>
          <w:szCs w:val="21"/>
        </w:rPr>
        <w:t>’</w:t>
      </w:r>
      <w:r>
        <w:rPr>
          <w:color w:val="1F497D"/>
          <w:sz w:val="21"/>
          <w:szCs w:val="21"/>
        </w:rPr>
        <w:t>t say for SRB1 reestablishRLC is set to true in case of RRC resume/Re-establishment, so I think current text is already correct for SRB1. But for SRB2 and DRB, the current text enforced networks to set reestablishRLC to true, which would be wrong in case of full configuration(that is why we think a CR is needed).</w:t>
      </w:r>
    </w:p>
    <w:p w14:paraId="26D30DD9" w14:textId="77777777" w:rsidR="00723AEF" w:rsidRDefault="00723AEF" w:rsidP="00102FD6">
      <w:pPr>
        <w:rPr>
          <w:color w:val="1F497D"/>
          <w:sz w:val="21"/>
          <w:szCs w:val="21"/>
          <w:lang w:eastAsia="zh-CN"/>
        </w:rPr>
      </w:pPr>
    </w:p>
    <w:p w14:paraId="09C6F5A8" w14:textId="77777777" w:rsidR="00723AEF" w:rsidRDefault="00723AEF" w:rsidP="00102FD6">
      <w:pPr>
        <w:rPr>
          <w:color w:val="1F497D"/>
          <w:sz w:val="21"/>
          <w:szCs w:val="21"/>
          <w:lang w:eastAsia="zh-CN"/>
        </w:rPr>
      </w:pPr>
      <w:r>
        <w:rPr>
          <w:color w:val="1F497D"/>
          <w:sz w:val="21"/>
          <w:szCs w:val="21"/>
          <w:lang w:eastAsia="zh-CN"/>
        </w:rPr>
        <w:t xml:space="preserve">Should we add a negative clarification on SRB1, e.g. saying </w:t>
      </w:r>
      <w:r>
        <w:rPr>
          <w:color w:val="1F497D"/>
          <w:sz w:val="21"/>
          <w:szCs w:val="21"/>
          <w:lang w:eastAsia="zh-CN"/>
        </w:rPr>
        <w:t>“</w:t>
      </w:r>
      <w:r>
        <w:rPr>
          <w:color w:val="1F497D"/>
          <w:sz w:val="21"/>
          <w:szCs w:val="21"/>
          <w:lang w:eastAsia="zh-CN"/>
        </w:rPr>
        <w:t>for SRB1, it is not set to true during RRC resume or the first reconfiguration after reestablishment</w:t>
      </w:r>
      <w:r>
        <w:rPr>
          <w:color w:val="1F497D"/>
          <w:sz w:val="21"/>
          <w:szCs w:val="21"/>
          <w:lang w:eastAsia="zh-CN"/>
        </w:rPr>
        <w:t>”</w:t>
      </w:r>
      <w:r>
        <w:rPr>
          <w:color w:val="1F497D"/>
          <w:sz w:val="21"/>
          <w:szCs w:val="21"/>
          <w:lang w:eastAsia="zh-CN"/>
        </w:rPr>
        <w:t>? I guess we normally don</w:t>
      </w:r>
      <w:r>
        <w:rPr>
          <w:color w:val="1F497D"/>
          <w:sz w:val="21"/>
          <w:szCs w:val="21"/>
          <w:lang w:eastAsia="zh-CN"/>
        </w:rPr>
        <w:t>’</w:t>
      </w:r>
      <w:r>
        <w:rPr>
          <w:color w:val="1F497D"/>
          <w:sz w:val="21"/>
          <w:szCs w:val="21"/>
          <w:lang w:eastAsia="zh-CN"/>
        </w:rPr>
        <w:t>t do this, right? Or people are considering other clarifications on SRB1?</w:t>
      </w:r>
    </w:p>
    <w:p w14:paraId="0D091857" w14:textId="30F766FF" w:rsidR="00723AEF" w:rsidRPr="00102FD6" w:rsidRDefault="00723AEF">
      <w:pPr>
        <w:pStyle w:val="CommentText"/>
      </w:pPr>
    </w:p>
  </w:comment>
  <w:comment w:id="28" w:author="Dawid Koziol" w:date="2021-05-21T16:19:00Z" w:initials="DK">
    <w:p w14:paraId="0919F296" w14:textId="56E50F54" w:rsidR="00723AEF" w:rsidRDefault="00723AEF">
      <w:pPr>
        <w:pStyle w:val="CommentText"/>
      </w:pPr>
      <w:r>
        <w:rPr>
          <w:rStyle w:val="CommentReference"/>
        </w:rPr>
        <w:annotationRef/>
      </w:r>
      <w:r>
        <w:t>I moved this comment to the table as Huawei view and I will remove the comment in the report (if there will be a need to submit it).</w:t>
      </w:r>
    </w:p>
  </w:comment>
  <w:comment w:id="133" w:author="Dawid Koziol" w:date="2021-05-19T20:06:00Z" w:initials="DK">
    <w:p w14:paraId="158F13F5" w14:textId="77777777" w:rsidR="00723AEF" w:rsidRDefault="00723AEF">
      <w:pPr>
        <w:pStyle w:val="CommentText"/>
      </w:pPr>
      <w:r>
        <w:t xml:space="preserve">Evewn though this says not pursued, I think the intention was to capture this as </w:t>
      </w:r>
      <w:r>
        <w:t>“</w:t>
      </w:r>
      <w:r>
        <w:t>not agreed</w:t>
      </w:r>
      <w:r>
        <w:t>”</w:t>
      </w:r>
      <w:r>
        <w:t xml:space="preserve"> and allow for further discussion on this topic. Rev2 of the chairman notes captures </w:t>
      </w:r>
      <w:r>
        <w:t>“</w:t>
      </w:r>
      <w:r>
        <w:t>Not agreed</w:t>
      </w:r>
      <w:r>
        <w:t>”</w:t>
      </w:r>
      <w:r>
        <w:t xml:space="preserve">, but then in the RAN2#113bis report as submitted in R2-2104701 it is changed to </w:t>
      </w:r>
      <w:r>
        <w:t>“</w:t>
      </w:r>
      <w:r>
        <w:t>not pursued</w:t>
      </w:r>
      <w:r>
        <w:t>”</w:t>
      </w:r>
      <w:r>
        <w:t>, which seems a mistake.</w:t>
      </w:r>
    </w:p>
  </w:comment>
  <w:comment w:id="134" w:author="Ericsson" w:date="2021-05-20T06:07:00Z" w:initials="MVDZ">
    <w:p w14:paraId="54773E54" w14:textId="77777777" w:rsidR="00723AEF" w:rsidRDefault="00723AEF">
      <w:pPr>
        <w:pStyle w:val="CommentText"/>
      </w:pPr>
      <w:r>
        <w:t>We have the same understanding.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091857" w15:done="0"/>
  <w15:commentEx w15:paraId="0919F296" w15:paraIdParent="0D091857" w15:done="0"/>
  <w15:commentEx w15:paraId="158F13F5" w15:done="0"/>
  <w15:commentEx w15:paraId="54773E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735600" w16cid:durableId="24523648"/>
  <w16cid:commentId w16cid:paraId="0D091857" w16cid:durableId="24523649"/>
  <w16cid:commentId w16cid:paraId="158F13F5" w16cid:durableId="2452364A"/>
  <w16cid:commentId w16cid:paraId="54773E54" w16cid:durableId="245236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3632D" w14:textId="77777777" w:rsidR="003211E0" w:rsidRDefault="003211E0">
      <w:pPr>
        <w:spacing w:after="0" w:line="240" w:lineRule="auto"/>
      </w:pPr>
      <w:r>
        <w:separator/>
      </w:r>
    </w:p>
  </w:endnote>
  <w:endnote w:type="continuationSeparator" w:id="0">
    <w:p w14:paraId="08256751" w14:textId="77777777" w:rsidR="003211E0" w:rsidRDefault="00321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1C777" w14:textId="10654031" w:rsidR="00723AEF" w:rsidRDefault="00723AEF">
    <w:pPr>
      <w:pStyle w:val="Footer"/>
    </w:pPr>
    <w:r>
      <w:fldChar w:fldCharType="begin"/>
    </w:r>
    <w:r>
      <w:instrText xml:space="preserve"> PAGE   \* MERGEFORMAT </w:instrText>
    </w:r>
    <w:r>
      <w:fldChar w:fldCharType="separate"/>
    </w:r>
    <w:r w:rsidR="00C45DC6">
      <w:rPr>
        <w:noProof/>
      </w:rPr>
      <w:t>19</w:t>
    </w:r>
    <w:r>
      <w:fldChar w:fldCharType="end"/>
    </w:r>
  </w:p>
  <w:p w14:paraId="1DFE1559" w14:textId="77777777" w:rsidR="00723AEF" w:rsidRDefault="00723A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11240" w14:textId="77777777" w:rsidR="003211E0" w:rsidRDefault="003211E0">
      <w:pPr>
        <w:spacing w:after="0" w:line="240" w:lineRule="auto"/>
      </w:pPr>
      <w:r>
        <w:separator/>
      </w:r>
    </w:p>
  </w:footnote>
  <w:footnote w:type="continuationSeparator" w:id="0">
    <w:p w14:paraId="6B8483A3" w14:textId="77777777" w:rsidR="003211E0" w:rsidRDefault="003211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895484"/>
    <w:multiLevelType w:val="multilevel"/>
    <w:tmpl w:val="038954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001DDE"/>
    <w:multiLevelType w:val="multilevel"/>
    <w:tmpl w:val="08001D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F566A2"/>
    <w:multiLevelType w:val="multilevel"/>
    <w:tmpl w:val="1DF566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9977A6"/>
    <w:multiLevelType w:val="multilevel"/>
    <w:tmpl w:val="2A997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3862182"/>
    <w:multiLevelType w:val="multilevel"/>
    <w:tmpl w:val="43862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0D635CB"/>
    <w:multiLevelType w:val="multilevel"/>
    <w:tmpl w:val="60D63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E76299"/>
    <w:multiLevelType w:val="hybridMultilevel"/>
    <w:tmpl w:val="8B52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E0245D"/>
    <w:multiLevelType w:val="multilevel"/>
    <w:tmpl w:val="6FE024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5"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3E7130"/>
    <w:multiLevelType w:val="multilevel"/>
    <w:tmpl w:val="733E71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956582"/>
    <w:multiLevelType w:val="multilevel"/>
    <w:tmpl w:val="73956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8"/>
  </w:num>
  <w:num w:numId="4">
    <w:abstractNumId w:val="15"/>
  </w:num>
  <w:num w:numId="5">
    <w:abstractNumId w:val="14"/>
  </w:num>
  <w:num w:numId="6">
    <w:abstractNumId w:val="10"/>
  </w:num>
  <w:num w:numId="7">
    <w:abstractNumId w:val="9"/>
  </w:num>
  <w:num w:numId="8">
    <w:abstractNumId w:val="8"/>
  </w:num>
  <w:num w:numId="9">
    <w:abstractNumId w:val="1"/>
  </w:num>
  <w:num w:numId="10">
    <w:abstractNumId w:val="4"/>
  </w:num>
  <w:num w:numId="11">
    <w:abstractNumId w:val="13"/>
  </w:num>
  <w:num w:numId="12">
    <w:abstractNumId w:val="11"/>
  </w:num>
  <w:num w:numId="13">
    <w:abstractNumId w:val="17"/>
  </w:num>
  <w:num w:numId="14">
    <w:abstractNumId w:val="6"/>
  </w:num>
  <w:num w:numId="15">
    <w:abstractNumId w:val="3"/>
  </w:num>
  <w:num w:numId="16">
    <w:abstractNumId w:val="2"/>
  </w:num>
  <w:num w:numId="17">
    <w:abstractNumId w:val="16"/>
  </w:num>
  <w:num w:numId="18">
    <w:abstractNumId w:val="0"/>
  </w:num>
  <w:num w:numId="19">
    <w:abstractNumId w:val="14"/>
  </w:num>
  <w:num w:numId="2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id Koziol">
    <w15:presenceInfo w15:providerId="AD" w15:userId="S-1-5-21-147214757-305610072-1517763936-7801704"/>
  </w15:person>
  <w15:person w15:author="Zhenzhen">
    <w15:presenceInfo w15:providerId="None" w15:userId="Zhenzh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9332D2"/>
    <w:rsid w:val="00003B78"/>
    <w:rsid w:val="0009482D"/>
    <w:rsid w:val="000A30AE"/>
    <w:rsid w:val="000D382E"/>
    <w:rsid w:val="00102FD6"/>
    <w:rsid w:val="001679B8"/>
    <w:rsid w:val="00184F63"/>
    <w:rsid w:val="00210CFD"/>
    <w:rsid w:val="0030692A"/>
    <w:rsid w:val="003211E0"/>
    <w:rsid w:val="003446DA"/>
    <w:rsid w:val="003F185C"/>
    <w:rsid w:val="00480653"/>
    <w:rsid w:val="00481219"/>
    <w:rsid w:val="004D6951"/>
    <w:rsid w:val="00552654"/>
    <w:rsid w:val="00582002"/>
    <w:rsid w:val="005C6B61"/>
    <w:rsid w:val="00640FFD"/>
    <w:rsid w:val="00676F44"/>
    <w:rsid w:val="006835EC"/>
    <w:rsid w:val="006D7DE8"/>
    <w:rsid w:val="00723AEF"/>
    <w:rsid w:val="0077160B"/>
    <w:rsid w:val="007B153A"/>
    <w:rsid w:val="00851D6C"/>
    <w:rsid w:val="00887293"/>
    <w:rsid w:val="008A2949"/>
    <w:rsid w:val="009332D2"/>
    <w:rsid w:val="00933F70"/>
    <w:rsid w:val="00952CD8"/>
    <w:rsid w:val="009E2910"/>
    <w:rsid w:val="00A05101"/>
    <w:rsid w:val="00AE0E3C"/>
    <w:rsid w:val="00AE6BD8"/>
    <w:rsid w:val="00B02BC9"/>
    <w:rsid w:val="00B31EC8"/>
    <w:rsid w:val="00B3319D"/>
    <w:rsid w:val="00B479E2"/>
    <w:rsid w:val="00B831A4"/>
    <w:rsid w:val="00BA6796"/>
    <w:rsid w:val="00BB0863"/>
    <w:rsid w:val="00BB1FDD"/>
    <w:rsid w:val="00C45DC6"/>
    <w:rsid w:val="00C47A4D"/>
    <w:rsid w:val="00C564A1"/>
    <w:rsid w:val="00C576A7"/>
    <w:rsid w:val="00C82B86"/>
    <w:rsid w:val="00CA2308"/>
    <w:rsid w:val="00D312A1"/>
    <w:rsid w:val="00D359DD"/>
    <w:rsid w:val="00D976B2"/>
    <w:rsid w:val="00DD536E"/>
    <w:rsid w:val="00F322D5"/>
    <w:rsid w:val="00F3480A"/>
    <w:rsid w:val="00FE44AE"/>
    <w:rsid w:val="1BC30A23"/>
    <w:rsid w:val="238E282D"/>
    <w:rsid w:val="67B446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3A4BE"/>
  <w15:docId w15:val="{A7B13DF8-DAF1-4816-BA46-43ADA5E4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MS Mincho" w:hAnsi="宋体"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jc w:val="both"/>
    </w:pPr>
    <w:rPr>
      <w:rFonts w:ascii="Arial" w:eastAsia="Times New Roman" w:hAnsi="Arial"/>
      <w:sz w:val="22"/>
      <w:szCs w:val="22"/>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수정1"/>
    <w:hidden/>
    <w:uiPriority w:val="99"/>
    <w:semiHidden/>
    <w:qFormat/>
    <w:pPr>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link w:val="ListParagraph"/>
    <w:uiPriority w:val="34"/>
    <w:qFormat/>
    <w:locked/>
    <w:rPr>
      <w:rFonts w:asciiTheme="minorHAnsi" w:eastAsia="宋体"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uiPriority w:val="99"/>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szCs w:val="22"/>
      <w:lang w:eastAsia="en-US"/>
    </w:rPr>
  </w:style>
  <w:style w:type="paragraph" w:styleId="NoSpacing">
    <w:name w:val="No Spacing"/>
    <w:uiPriority w:val="1"/>
    <w:qFormat/>
    <w:pPr>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12">
    <w:name w:val="修订1"/>
    <w:hidden/>
    <w:uiPriority w:val="99"/>
    <w:semiHidden/>
    <w:rPr>
      <w:sz w:val="22"/>
      <w:szCs w:val="22"/>
      <w:lang w:eastAsia="zh-TW"/>
    </w:rPr>
  </w:style>
  <w:style w:type="table" w:customStyle="1" w:styleId="TableGrid1">
    <w:name w:val="Table Grid1"/>
    <w:basedOn w:val="TableNormal"/>
    <w:uiPriority w:val="5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aragraph">
    <w:name w:val="paragraph"/>
    <w:basedOn w:val="Normal"/>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DefaultParagraphFont"/>
  </w:style>
  <w:style w:type="character" w:customStyle="1" w:styleId="UnresolvedMention">
    <w:name w:val="Unresolved Mention"/>
    <w:basedOn w:val="DefaultParagraphFont"/>
    <w:uiPriority w:val="99"/>
    <w:semiHidden/>
    <w:unhideWhenUsed/>
    <w:rsid w:val="00F32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043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ozhenzhen@huawei.com" TargetMode="External"/><Relationship Id="rId18" Type="http://schemas.openxmlformats.org/officeDocument/2006/relationships/hyperlink" Target="file:///D:\Documents\3GPP\tsg_ran\WG2\TSGR2_113bis-e\Docs\R2-2104267.zip"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3gpp.org/ftp/tsg_ran/WG2_RL2//TSGR2_114-e/Docs/R2-2104701.zip" TargetMode="Externa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3gpp.org/ftp/TSG_RAN/WG2_RL2/TSGR2_113bis-e/Docs/R2-210271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yuqin_chen@apple.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3bis-e\Docs\R2-210426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wid.koziol@huawei.co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fc8bc7676bdfd95618b0889239e589c7">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539de1fd8632176364f91d52315190f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74AA02-2A31-4498-BA83-73128F34F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4FF8A41-F462-40E1-AF1B-EF14739C6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322</TotalTime>
  <Pages>19</Pages>
  <Words>4672</Words>
  <Characters>26631</Characters>
  <Application>Microsoft Office Word</Application>
  <DocSecurity>0</DocSecurity>
  <Lines>221</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31241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Dawid Koziol</cp:lastModifiedBy>
  <cp:revision>20</cp:revision>
  <cp:lastPrinted>2007-12-21T03:58:00Z</cp:lastPrinted>
  <dcterms:created xsi:type="dcterms:W3CDTF">2021-05-21T06:56:00Z</dcterms:created>
  <dcterms:modified xsi:type="dcterms:W3CDTF">2021-05-24T07:20:00Z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(3)UYFYGzmfkie4lnhvyW4rhV0/+ru/lIYr1G/PhLq5lXqNe6bIfVfvCJDonMKz/gFlEMrigpFc
yktmco91lThnQUg5FQDbFzB60dn/hGwuHnd9I/jgsgQE7m0LHmZ7BqXItaKQYze/ZlzP7KqJ
E0qyAzlQeNvNnAFZrOZJ7Bg474Bd7ITCwT3qZuIwFURE8W7qEnFM+1hYhpgFuVt/l5WlKZ4I
TmGpx/AEaQqnhjjCQy</vt:lpwstr>
  </property>
  <property fmtid="{D5CDD505-2E9C-101B-9397-08002B2CF9AE}" pid="4" name="_2015_ms_pID_7253431">
    <vt:lpwstr>40qf6/MkNCKVuOW6EWKwh5lvZyg9bkK3Ff67cbNlpSczQWREBhM8yH
Ca5PkHr99uc8BOpVLB6Yt69CatEy8tugII/Ui/n2wIAJg4hU/2J6A9W1AI7h1bTwKwwdYE9N
UoDznmaLpfgxVNfusp21L68QJrVMXWHutjrgntBdm45wpe3MsdqC/7DML0XNGS1NndF4NpVN
iftYExnUlN2OEpk6k6MxoJnSSRzQxftRbLu7</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+Q==</vt:lpwstr>
  </property>
  <property fmtid="{D5CDD505-2E9C-101B-9397-08002B2CF9AE}" pid="11" name="ContentTypeId">
    <vt:lpwstr>0x0101003AA7AC0C743A294CADF60F661720E3E6</vt:lpwstr>
  </property>
  <property fmtid="{D5CDD505-2E9C-101B-9397-08002B2CF9AE}" pid="12" name="CWM827f06e9936d4eb883ee530a3783a8c3">
    <vt:lpwstr>CWMXI/NIX5uVgdiAdijUDsRyA0HxHuMCnRnee0vFtXXqs9uDdLlPhNhdOwRwSVwWsR3rEmdH1I9Y+8XPd9mv9XmDw==</vt:lpwstr>
  </property>
</Properties>
</file>