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proofErr w:type="gramStart"/>
      <w:r>
        <w:rPr>
          <w:rFonts w:ascii="Arial" w:eastAsia="Arial Unicode MS" w:hAnsi="Arial" w:hint="eastAsia"/>
          <w:b/>
          <w:bCs/>
          <w:kern w:val="0"/>
          <w:sz w:val="28"/>
          <w:szCs w:val="28"/>
          <w:lang w:eastAsia="zh-CN"/>
        </w:rPr>
        <w:t>May</w:t>
      </w:r>
      <w:r>
        <w:rPr>
          <w:rFonts w:ascii="Arial" w:eastAsia="Arial Unicode MS" w:hAnsi="Arial"/>
          <w:b/>
          <w:bCs/>
          <w:kern w:val="0"/>
          <w:sz w:val="28"/>
          <w:szCs w:val="28"/>
        </w:rPr>
        <w:t>,</w:t>
      </w:r>
      <w:proofErr w:type="gramEnd"/>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[AT114-e][</w:t>
      </w:r>
      <w:proofErr w:type="gramStart"/>
      <w:r>
        <w:rPr>
          <w:rFonts w:ascii="Arial" w:eastAsia="Arial Unicode MS" w:hAnsi="Arial" w:cs="Arial"/>
          <w:b/>
          <w:bCs/>
          <w:kern w:val="0"/>
          <w:sz w:val="24"/>
          <w:szCs w:val="20"/>
          <w:lang w:eastAsia="zh-CN"/>
        </w:rPr>
        <w:t>002][</w:t>
      </w:r>
      <w:proofErr w:type="gramEnd"/>
      <w:r>
        <w:rPr>
          <w:rFonts w:ascii="Arial" w:eastAsia="Arial Unicode MS" w:hAnsi="Arial" w:cs="Arial"/>
          <w:b/>
          <w:bCs/>
          <w:kern w:val="0"/>
          <w:sz w:val="24"/>
          <w:szCs w:val="20"/>
          <w:lang w:eastAsia="zh-CN"/>
        </w:rPr>
        <w:t xml:space="preserve">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w:t>
      </w:r>
      <w:proofErr w:type="gramStart"/>
      <w:r>
        <w:t>002][</w:t>
      </w:r>
      <w:proofErr w:type="gramEnd"/>
      <w:r>
        <w:t>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r>
      <w:proofErr w:type="gramStart"/>
      <w:r>
        <w:t>Phase 1,</w:t>
      </w:r>
      <w:proofErr w:type="gramEnd"/>
      <w:r>
        <w:t xml:space="preserve">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921EB4" w:rsidRDefault="00CA700C">
            <w:pPr>
              <w:pStyle w:val="TAC"/>
              <w:rPr>
                <w:rFonts w:eastAsia="DengXian"/>
                <w:lang w:val="de-DE" w:eastAsia="zh-CN"/>
              </w:rPr>
            </w:pPr>
            <w:r w:rsidRPr="00921EB4">
              <w:rPr>
                <w:rFonts w:eastAsia="DengXian" w:hint="eastAsia"/>
                <w:lang w:val="de-DE" w:eastAsia="zh-CN"/>
              </w:rPr>
              <w:t>W</w:t>
            </w:r>
            <w:r w:rsidRPr="00921EB4">
              <w:rPr>
                <w:rFonts w:eastAsia="DengXian"/>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SimSun"/>
                <w:lang w:val="en-US" w:eastAsia="zh-CN"/>
              </w:rPr>
            </w:pPr>
            <w:r>
              <w:rPr>
                <w:rFonts w:eastAsia="SimSun"/>
                <w:lang w:val="en-US" w:eastAsia="zh-CN"/>
              </w:rPr>
              <w:t>Qualcomm</w:t>
            </w:r>
          </w:p>
        </w:tc>
        <w:tc>
          <w:tcPr>
            <w:tcW w:w="5742" w:type="dxa"/>
          </w:tcPr>
          <w:p w14:paraId="16469136" w14:textId="77777777" w:rsidR="00366718" w:rsidRDefault="00CA700C">
            <w:pPr>
              <w:pStyle w:val="TAC"/>
              <w:rPr>
                <w:rFonts w:eastAsia="SimSun"/>
                <w:lang w:val="en-US" w:eastAsia="zh-CN"/>
              </w:rPr>
            </w:pPr>
            <w:r>
              <w:rPr>
                <w:rFonts w:eastAsia="SimSun"/>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SimSun"/>
                <w:lang w:eastAsia="zh-CN"/>
              </w:rPr>
            </w:pPr>
            <w:r>
              <w:rPr>
                <w:rFonts w:eastAsia="SimSun"/>
                <w:lang w:eastAsia="zh-CN"/>
              </w:rPr>
              <w:t>MediaTek</w:t>
            </w:r>
          </w:p>
        </w:tc>
        <w:tc>
          <w:tcPr>
            <w:tcW w:w="5742" w:type="dxa"/>
          </w:tcPr>
          <w:p w14:paraId="5FB3EDE6" w14:textId="77777777" w:rsidR="00366718" w:rsidRDefault="00CA700C">
            <w:pPr>
              <w:pStyle w:val="TAC"/>
              <w:rPr>
                <w:rFonts w:eastAsia="SimSun"/>
                <w:lang w:val="fr-FR" w:eastAsia="zh-CN"/>
              </w:rPr>
            </w:pPr>
            <w:proofErr w:type="spellStart"/>
            <w:r>
              <w:rPr>
                <w:rFonts w:eastAsia="SimSun"/>
                <w:lang w:val="fr-FR" w:eastAsia="zh-CN"/>
              </w:rPr>
              <w:t>Guanyu</w:t>
            </w:r>
            <w:proofErr w:type="spellEnd"/>
            <w:r>
              <w:rPr>
                <w:rFonts w:eastAsia="SimSun"/>
                <w:lang w:val="fr-FR" w:eastAsia="zh-CN"/>
              </w:rPr>
              <w:t xml:space="preserve"> Lin (guanyu.lin@mediatek.com)</w:t>
            </w:r>
          </w:p>
        </w:tc>
      </w:tr>
      <w:tr w:rsidR="00366718" w:rsidRPr="00921EB4" w14:paraId="5C75AF89" w14:textId="77777777">
        <w:tc>
          <w:tcPr>
            <w:tcW w:w="3778" w:type="dxa"/>
          </w:tcPr>
          <w:p w14:paraId="51A9D2AB" w14:textId="77777777" w:rsidR="00366718" w:rsidRDefault="00CA700C">
            <w:pPr>
              <w:pStyle w:val="TAC"/>
              <w:rPr>
                <w:rFonts w:eastAsia="SimSun"/>
                <w:lang w:val="en-US" w:eastAsia="zh-CN"/>
              </w:rPr>
            </w:pPr>
            <w:r>
              <w:rPr>
                <w:rFonts w:eastAsia="SimSun" w:hint="eastAsia"/>
                <w:lang w:val="en-US" w:eastAsia="zh-CN"/>
              </w:rPr>
              <w:t>ZTE</w:t>
            </w:r>
          </w:p>
        </w:tc>
        <w:tc>
          <w:tcPr>
            <w:tcW w:w="5742" w:type="dxa"/>
          </w:tcPr>
          <w:p w14:paraId="7B03D0FF" w14:textId="77777777" w:rsidR="00366718" w:rsidRPr="00921EB4" w:rsidRDefault="00CA700C">
            <w:pPr>
              <w:pStyle w:val="TAC"/>
              <w:rPr>
                <w:rFonts w:eastAsia="SimSun"/>
                <w:lang w:val="de-DE" w:eastAsia="zh-CN"/>
              </w:rPr>
            </w:pPr>
            <w:r w:rsidRPr="00921EB4">
              <w:rPr>
                <w:rFonts w:eastAsia="SimSun" w:hint="eastAsia"/>
                <w:lang w:val="de-DE"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921EB4" w:rsidRDefault="00CA700C">
            <w:pPr>
              <w:pStyle w:val="TAC"/>
              <w:rPr>
                <w:lang w:val="en-US" w:eastAsia="ko-KR"/>
              </w:rPr>
            </w:pPr>
            <w:proofErr w:type="spellStart"/>
            <w:r w:rsidRPr="00921EB4">
              <w:rPr>
                <w:rFonts w:hint="eastAsia"/>
                <w:lang w:val="en-US" w:eastAsia="ko-KR"/>
              </w:rPr>
              <w:t>SeungJune</w:t>
            </w:r>
            <w:proofErr w:type="spellEnd"/>
            <w:r w:rsidRPr="00921EB4">
              <w:rPr>
                <w:rFonts w:hint="eastAsia"/>
                <w:lang w:val="en-US" w:eastAsia="ko-KR"/>
              </w:rPr>
              <w:t xml:space="preserv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DengXian" w:cs="Arial"/>
                <w:lang w:eastAsia="zh-CN"/>
              </w:rPr>
              <w:t>vivo</w:t>
            </w:r>
          </w:p>
        </w:tc>
        <w:tc>
          <w:tcPr>
            <w:tcW w:w="5742" w:type="dxa"/>
          </w:tcPr>
          <w:p w14:paraId="0B66E609" w14:textId="29EBD9A6" w:rsidR="00AA69CE" w:rsidRPr="00921EB4" w:rsidRDefault="00AA69CE" w:rsidP="00AA69CE">
            <w:pPr>
              <w:pStyle w:val="TAC"/>
              <w:rPr>
                <w:lang w:val="en-US" w:eastAsia="ko-KR"/>
              </w:rPr>
            </w:pPr>
            <w:proofErr w:type="spellStart"/>
            <w:r w:rsidRPr="00921EB4">
              <w:rPr>
                <w:rFonts w:eastAsia="DengXian" w:hint="eastAsia"/>
                <w:lang w:val="en-US" w:eastAsia="zh-CN"/>
              </w:rPr>
              <w:t>Y</w:t>
            </w:r>
            <w:r w:rsidRPr="00921EB4">
              <w:rPr>
                <w:rFonts w:eastAsia="DengXian"/>
                <w:lang w:val="en-US" w:eastAsia="zh-CN"/>
              </w:rPr>
              <w:t>itao</w:t>
            </w:r>
            <w:proofErr w:type="spellEnd"/>
            <w:r w:rsidRPr="00921EB4">
              <w:rPr>
                <w:rFonts w:eastAsia="DengXian"/>
                <w:lang w:val="en-US" w:eastAsia="zh-CN"/>
              </w:rPr>
              <w:t xml:space="preserve"> Mo (yitao.mo@vivo.com)</w:t>
            </w:r>
          </w:p>
        </w:tc>
      </w:tr>
      <w:tr w:rsidR="00AA69CE" w:rsidRPr="005E7FB1" w14:paraId="29142EDD" w14:textId="77777777">
        <w:tc>
          <w:tcPr>
            <w:tcW w:w="3778" w:type="dxa"/>
          </w:tcPr>
          <w:p w14:paraId="0D9B40EC" w14:textId="27482D9E" w:rsidR="00AA69CE" w:rsidRPr="00EA5DC1" w:rsidRDefault="00EA5DC1" w:rsidP="00AA69CE">
            <w:pPr>
              <w:pStyle w:val="TAC"/>
              <w:rPr>
                <w:rFonts w:eastAsia="DengXian"/>
                <w:lang w:val="fr-FR" w:eastAsia="zh-CN"/>
              </w:rPr>
            </w:pPr>
            <w:r>
              <w:rPr>
                <w:rFonts w:eastAsia="DengXian" w:hint="eastAsia"/>
                <w:lang w:val="fr-FR" w:eastAsia="zh-CN"/>
              </w:rPr>
              <w:t>O</w:t>
            </w:r>
            <w:r>
              <w:rPr>
                <w:rFonts w:eastAsia="DengXian"/>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r w:rsidR="008006B0">
              <w:fldChar w:fldCharType="begin"/>
            </w:r>
            <w:r w:rsidR="008006B0">
              <w:instrText xml:space="preserve"> HYPERLINK "mailto:jlohr@lenovo.com" </w:instrText>
            </w:r>
            <w:r w:rsidR="008006B0">
              <w:fldChar w:fldCharType="separate"/>
            </w:r>
            <w:r w:rsidR="007A36AF" w:rsidRPr="006A30B3">
              <w:rPr>
                <w:rStyle w:val="Hyperlink"/>
                <w:lang w:val="de-DE" w:eastAsia="ko-KR"/>
              </w:rPr>
              <w:t>jlohr@lenovo.com</w:t>
            </w:r>
            <w:r w:rsidR="008006B0">
              <w:rPr>
                <w:rStyle w:val="Hyperlink"/>
                <w:lang w:val="de-DE" w:eastAsia="ko-KR"/>
              </w:rPr>
              <w:fldChar w:fldCharType="end"/>
            </w:r>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r w:rsidR="007454F3" w:rsidRPr="00EA5DC1" w14:paraId="05BE8F65" w14:textId="77777777">
        <w:tc>
          <w:tcPr>
            <w:tcW w:w="3778" w:type="dxa"/>
          </w:tcPr>
          <w:p w14:paraId="7246571B" w14:textId="5687DBE2" w:rsidR="007454F3" w:rsidRDefault="007454F3" w:rsidP="007454F3">
            <w:pPr>
              <w:pStyle w:val="TAC"/>
              <w:rPr>
                <w:lang w:val="fr-FR" w:eastAsia="ko-KR"/>
              </w:rPr>
            </w:pPr>
            <w:r>
              <w:rPr>
                <w:rFonts w:eastAsia="SimSun" w:hint="eastAsia"/>
                <w:lang w:eastAsia="zh-CN"/>
              </w:rPr>
              <w:t>Hua</w:t>
            </w:r>
            <w:r>
              <w:rPr>
                <w:rFonts w:eastAsia="SimSun"/>
                <w:lang w:eastAsia="zh-CN"/>
              </w:rPr>
              <w:t xml:space="preserve">wei, </w:t>
            </w:r>
            <w:proofErr w:type="spellStart"/>
            <w:r>
              <w:rPr>
                <w:rFonts w:eastAsia="SimSun"/>
                <w:lang w:eastAsia="zh-CN"/>
              </w:rPr>
              <w:t>HiSilicon</w:t>
            </w:r>
            <w:proofErr w:type="spellEnd"/>
          </w:p>
        </w:tc>
        <w:tc>
          <w:tcPr>
            <w:tcW w:w="5742" w:type="dxa"/>
          </w:tcPr>
          <w:p w14:paraId="0F8894BB" w14:textId="0307D366" w:rsidR="007454F3" w:rsidRDefault="007454F3" w:rsidP="007454F3">
            <w:pPr>
              <w:pStyle w:val="TAC"/>
              <w:jc w:val="left"/>
              <w:rPr>
                <w:lang w:val="de-DE" w:eastAsia="ko-KR"/>
              </w:rPr>
            </w:pPr>
            <w:r>
              <w:rPr>
                <w:rFonts w:eastAsia="SimSun" w:hint="eastAsia"/>
                <w:lang w:val="fr-FR" w:eastAsia="zh-CN"/>
              </w:rPr>
              <w:t>C</w:t>
            </w:r>
            <w:r>
              <w:rPr>
                <w:rFonts w:eastAsia="SimSun"/>
                <w:lang w:val="fr-FR" w:eastAsia="zh-CN"/>
              </w:rPr>
              <w:t>hong Lou (</w:t>
            </w:r>
            <w:hyperlink r:id="rId12" w:history="1">
              <w:r w:rsidR="006B1B55" w:rsidRPr="0055605A">
                <w:rPr>
                  <w:rStyle w:val="Hyperlink"/>
                  <w:rFonts w:eastAsia="SimSun"/>
                  <w:lang w:val="fr-FR" w:eastAsia="zh-CN"/>
                </w:rPr>
                <w:t>louchong@huawei.com</w:t>
              </w:r>
            </w:hyperlink>
            <w:r>
              <w:rPr>
                <w:rFonts w:eastAsia="SimSun"/>
                <w:lang w:val="fr-FR" w:eastAsia="zh-CN"/>
              </w:rPr>
              <w:t>)</w:t>
            </w:r>
          </w:p>
        </w:tc>
      </w:tr>
      <w:tr w:rsidR="006B1B55" w:rsidRPr="00EA5DC1" w14:paraId="7672EF97" w14:textId="77777777">
        <w:tc>
          <w:tcPr>
            <w:tcW w:w="3778" w:type="dxa"/>
          </w:tcPr>
          <w:p w14:paraId="2771C1E7" w14:textId="0C70DA81" w:rsidR="006B1B55" w:rsidRPr="006B1B55" w:rsidRDefault="006B1B55" w:rsidP="007454F3">
            <w:pPr>
              <w:pStyle w:val="TAC"/>
              <w:rPr>
                <w:rFonts w:eastAsia="SimSun"/>
                <w:lang w:eastAsia="zh-CN"/>
              </w:rPr>
            </w:pPr>
            <w:r>
              <w:rPr>
                <w:rFonts w:eastAsia="SimSun"/>
                <w:lang w:eastAsia="zh-CN"/>
              </w:rPr>
              <w:t>Samsung</w:t>
            </w:r>
          </w:p>
        </w:tc>
        <w:tc>
          <w:tcPr>
            <w:tcW w:w="5742" w:type="dxa"/>
          </w:tcPr>
          <w:p w14:paraId="52287DE7" w14:textId="5749FF6E" w:rsidR="006B1B55" w:rsidRPr="006B1B55" w:rsidRDefault="006B1B55" w:rsidP="007454F3">
            <w:pPr>
              <w:pStyle w:val="TAC"/>
              <w:jc w:val="left"/>
              <w:rPr>
                <w:rFonts w:eastAsia="Malgun Gothic"/>
                <w:lang w:val="fr-FR" w:eastAsia="ko-KR"/>
              </w:rPr>
            </w:pPr>
            <w:proofErr w:type="spellStart"/>
            <w:r>
              <w:rPr>
                <w:rFonts w:eastAsia="Malgun Gothic" w:hint="eastAsia"/>
                <w:lang w:val="fr-FR" w:eastAsia="ko-KR"/>
              </w:rPr>
              <w:t>Donggun</w:t>
            </w:r>
            <w:proofErr w:type="spellEnd"/>
            <w:r>
              <w:rPr>
                <w:rFonts w:eastAsia="Malgun Gothic" w:hint="eastAsia"/>
                <w:lang w:val="fr-FR" w:eastAsia="ko-KR"/>
              </w:rPr>
              <w:t xml:space="preserve"> Kim (s_dg.kim@samsung.com)</w:t>
            </w:r>
          </w:p>
        </w:tc>
      </w:tr>
      <w:tr w:rsidR="005E7FB1" w:rsidRPr="00EA5DC1" w14:paraId="507B4FFD" w14:textId="77777777">
        <w:tc>
          <w:tcPr>
            <w:tcW w:w="3778" w:type="dxa"/>
          </w:tcPr>
          <w:p w14:paraId="2906822B" w14:textId="359F7EA6" w:rsidR="005E7FB1" w:rsidRDefault="005E7FB1" w:rsidP="007454F3">
            <w:pPr>
              <w:pStyle w:val="TAC"/>
              <w:rPr>
                <w:rFonts w:eastAsia="SimSun"/>
                <w:lang w:eastAsia="zh-CN"/>
              </w:rPr>
            </w:pPr>
            <w:r>
              <w:rPr>
                <w:rFonts w:eastAsia="SimSun"/>
                <w:lang w:eastAsia="zh-CN"/>
              </w:rPr>
              <w:t>Intel</w:t>
            </w:r>
          </w:p>
        </w:tc>
        <w:tc>
          <w:tcPr>
            <w:tcW w:w="5742" w:type="dxa"/>
          </w:tcPr>
          <w:p w14:paraId="79BC865B" w14:textId="6C9ABA41" w:rsidR="005E7FB1" w:rsidRDefault="005E7FB1" w:rsidP="005E7FB1">
            <w:pPr>
              <w:pStyle w:val="TAC"/>
              <w:rPr>
                <w:rFonts w:eastAsia="Malgun Gothic" w:hint="eastAsia"/>
                <w:lang w:val="fr-FR" w:eastAsia="ko-KR"/>
              </w:rPr>
            </w:pPr>
            <w:r>
              <w:rPr>
                <w:rFonts w:eastAsia="Malgun Gothic"/>
                <w:lang w:val="fr-FR" w:eastAsia="ko-KR"/>
              </w:rPr>
              <w:t>Yujian Zhang (yujian.zhang@intel.com)</w:t>
            </w:r>
          </w:p>
        </w:tc>
      </w:tr>
      <w:tr w:rsidR="005E7FB1" w:rsidRPr="00EA5DC1" w14:paraId="6C34A15C" w14:textId="77777777">
        <w:tc>
          <w:tcPr>
            <w:tcW w:w="3778" w:type="dxa"/>
          </w:tcPr>
          <w:p w14:paraId="02C6AA3F" w14:textId="77777777" w:rsidR="005E7FB1" w:rsidRDefault="005E7FB1" w:rsidP="007454F3">
            <w:pPr>
              <w:pStyle w:val="TAC"/>
              <w:rPr>
                <w:rFonts w:eastAsia="SimSun"/>
                <w:lang w:eastAsia="zh-CN"/>
              </w:rPr>
            </w:pPr>
          </w:p>
        </w:tc>
        <w:tc>
          <w:tcPr>
            <w:tcW w:w="5742" w:type="dxa"/>
          </w:tcPr>
          <w:p w14:paraId="1A7DEE88" w14:textId="77777777" w:rsidR="005E7FB1" w:rsidRDefault="005E7FB1" w:rsidP="007454F3">
            <w:pPr>
              <w:pStyle w:val="TAC"/>
              <w:jc w:val="left"/>
              <w:rPr>
                <w:rFonts w:eastAsia="Malgun Gothic" w:hint="eastAsia"/>
                <w:lang w:val="fr-FR" w:eastAsia="ko-KR"/>
              </w:rPr>
            </w:pP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13" w:history="1">
        <w:r>
          <w:rPr>
            <w:rStyle w:val="Hyperlink"/>
          </w:rPr>
          <w:t>R2-2105747</w:t>
        </w:r>
      </w:hyperlink>
      <w:r>
        <w:tab/>
        <w:t xml:space="preserve">Correction on MAC </w:t>
      </w:r>
      <w:proofErr w:type="spellStart"/>
      <w:r>
        <w:t>behavior</w:t>
      </w:r>
      <w:proofErr w:type="spellEnd"/>
      <w:r>
        <w:t xml:space="preserve"> for suspended radio bearers for Rel-15</w:t>
      </w:r>
      <w:r>
        <w:tab/>
        <w:t xml:space="preserve">Huawei, </w:t>
      </w:r>
      <w:proofErr w:type="spellStart"/>
      <w:r>
        <w:t>HiSilicon</w:t>
      </w:r>
      <w:proofErr w:type="spellEnd"/>
      <w:r>
        <w:tab/>
        <w:t>CR</w:t>
      </w:r>
      <w:r>
        <w:tab/>
        <w:t>Rel-15</w:t>
      </w:r>
      <w:r>
        <w:tab/>
        <w:t>38.321</w:t>
      </w:r>
      <w:r>
        <w:tab/>
        <w:t>15.12.0</w:t>
      </w:r>
      <w:r>
        <w:tab/>
        <w:t>1107</w:t>
      </w:r>
      <w:r>
        <w:tab/>
        <w:t>-</w:t>
      </w:r>
      <w:r>
        <w:tab/>
        <w:t>F</w:t>
      </w:r>
      <w:r>
        <w:tab/>
      </w:r>
      <w:proofErr w:type="spellStart"/>
      <w:r>
        <w:t>NR_newRAT</w:t>
      </w:r>
      <w:proofErr w:type="spellEnd"/>
      <w:r>
        <w:t>-Core</w:t>
      </w:r>
    </w:p>
    <w:p w14:paraId="07A4392D" w14:textId="77777777" w:rsidR="00366718" w:rsidRDefault="00CA700C">
      <w:pPr>
        <w:pStyle w:val="Doc-title"/>
      </w:pPr>
      <w:r>
        <w:t xml:space="preserve">[2] </w:t>
      </w:r>
      <w:hyperlink r:id="rId14" w:history="1">
        <w:r>
          <w:rPr>
            <w:rStyle w:val="Hyperlink"/>
          </w:rPr>
          <w:t>R2-2105748</w:t>
        </w:r>
      </w:hyperlink>
      <w:r>
        <w:tab/>
        <w:t xml:space="preserve">Correction on MAC </w:t>
      </w:r>
      <w:proofErr w:type="spellStart"/>
      <w:r>
        <w:t>behavior</w:t>
      </w:r>
      <w:proofErr w:type="spellEnd"/>
      <w:r>
        <w:t xml:space="preserve"> for suspended radio bearers for Rel-16</w:t>
      </w:r>
      <w:r>
        <w:tab/>
        <w:t xml:space="preserve">Huawei, </w:t>
      </w:r>
      <w:proofErr w:type="spellStart"/>
      <w:r>
        <w:t>HiSilicon</w:t>
      </w:r>
      <w:proofErr w:type="spellEnd"/>
      <w:r>
        <w:tab/>
        <w:t>CR</w:t>
      </w:r>
      <w:r>
        <w:tab/>
        <w:t>Rel-16</w:t>
      </w:r>
      <w:r>
        <w:tab/>
        <w:t>38.321</w:t>
      </w:r>
      <w:r>
        <w:tab/>
        <w:t>16.4.0</w:t>
      </w:r>
      <w:r>
        <w:tab/>
        <w:t>1108</w:t>
      </w:r>
      <w:r>
        <w:tab/>
        <w:t>-</w:t>
      </w:r>
      <w:r>
        <w:tab/>
        <w:t>F</w:t>
      </w:r>
      <w:r>
        <w:tab/>
      </w:r>
      <w:proofErr w:type="spellStart"/>
      <w:r>
        <w:t>NR_newRAT</w:t>
      </w:r>
      <w:proofErr w:type="spellEnd"/>
      <w:r>
        <w: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SimSun" w:hAnsi="Times New Roman"/>
        </w:rPr>
        <w:t>The MAC entity shall not transmit data for a logical channel corresponding to a radio bearer that is suspended (the conditions for when a radio bearer is considered suspended are 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6B1B55">
        <w:tc>
          <w:tcPr>
            <w:tcW w:w="1696" w:type="dxa"/>
          </w:tcPr>
          <w:p w14:paraId="59EB626F"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have not seen any problems in the field and wonder if this is a real problem or not. In </w:t>
            </w:r>
            <w:proofErr w:type="gramStart"/>
            <w:r>
              <w:rPr>
                <w:rFonts w:ascii="Arial" w:eastAsia="Arial Unicode MS" w:hAnsi="Arial"/>
                <w:kern w:val="0"/>
                <w:sz w:val="20"/>
                <w:szCs w:val="20"/>
                <w:lang w:eastAsia="ko-KR"/>
              </w:rPr>
              <w:t>general</w:t>
            </w:r>
            <w:proofErr w:type="gramEnd"/>
            <w:r>
              <w:rPr>
                <w:rFonts w:ascii="Arial" w:eastAsia="Arial Unicode MS" w:hAnsi="Arial"/>
                <w:kern w:val="0"/>
                <w:sz w:val="20"/>
                <w:szCs w:val="20"/>
                <w:lang w:eastAsia="ko-KR"/>
              </w:rPr>
              <w:t xml:space="preserve"> we have some sympathy for the comment from LG and agree that the terminology for suspended bearers/entities is not 100% precise. On the other </w:t>
            </w:r>
            <w:proofErr w:type="gramStart"/>
            <w:r>
              <w:rPr>
                <w:rFonts w:ascii="Arial" w:eastAsia="Arial Unicode MS" w:hAnsi="Arial"/>
                <w:kern w:val="0"/>
                <w:sz w:val="20"/>
                <w:szCs w:val="20"/>
                <w:lang w:eastAsia="ko-KR"/>
              </w:rPr>
              <w:t>hand</w:t>
            </w:r>
            <w:proofErr w:type="gramEnd"/>
            <w:r>
              <w:rPr>
                <w:rFonts w:ascii="Arial" w:eastAsia="Arial Unicode MS" w:hAnsi="Arial"/>
                <w:kern w:val="0"/>
                <w:sz w:val="20"/>
                <w:szCs w:val="20"/>
                <w:lang w:eastAsia="ko-KR"/>
              </w:rPr>
              <w:t xml:space="preserve"> we are not sure it is really beneficial to spend time to clean this up unless problems are seen in the field.</w:t>
            </w:r>
          </w:p>
        </w:tc>
      </w:tr>
      <w:tr w:rsidR="001273E4" w14:paraId="15D031B1" w14:textId="77777777">
        <w:tc>
          <w:tcPr>
            <w:tcW w:w="1696" w:type="dxa"/>
          </w:tcPr>
          <w:p w14:paraId="70144335" w14:textId="5B56CA8D"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276" w:type="dxa"/>
          </w:tcPr>
          <w:p w14:paraId="54632FBB" w14:textId="2BA5648E"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0F738E" w14:textId="13DAFA25"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w:t>
            </w:r>
            <w:r w:rsidR="00DB2570">
              <w:rPr>
                <w:rFonts w:ascii="Arial" w:eastAsia="Arial Unicode MS" w:hAnsi="Arial"/>
                <w:kern w:val="0"/>
                <w:sz w:val="20"/>
                <w:szCs w:val="20"/>
                <w:lang w:eastAsia="zh-CN"/>
              </w:rPr>
              <w:t>s MAC entity should be “frozen”</w:t>
            </w:r>
            <w:r>
              <w:rPr>
                <w:rFonts w:ascii="Arial" w:eastAsia="Arial Unicode MS" w:hAnsi="Arial"/>
                <w:kern w:val="0"/>
                <w:sz w:val="20"/>
                <w:szCs w:val="20"/>
                <w:lang w:eastAsia="zh-CN"/>
              </w:rPr>
              <w:t>. For PDCP and RLC, when suspended RBs are resumed, PDCP and RLC will perform re-establishment, so there is no impact foreseen regarding whether PDCP an</w:t>
            </w:r>
            <w:r w:rsidR="00FA2785">
              <w:rPr>
                <w:rFonts w:ascii="Arial" w:eastAsia="Arial Unicode MS" w:hAnsi="Arial"/>
                <w:kern w:val="0"/>
                <w:sz w:val="20"/>
                <w:szCs w:val="20"/>
                <w:lang w:eastAsia="zh-CN"/>
              </w:rPr>
              <w:t>d RLC should be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 or not as long as MAC is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w:t>
            </w:r>
            <w:r w:rsidR="003B20AB">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65C57EBA" w14:textId="77777777"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PDCP and RLC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 </w:t>
            </w:r>
          </w:p>
          <w:p w14:paraId="7C2AECED" w14:textId="1C43E57C" w:rsidR="00CE1E77" w:rsidRDefault="00CE1E77" w:rsidP="001273E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w:t>
            </w:r>
            <w:r w:rsidR="00B61970">
              <w:rPr>
                <w:rFonts w:ascii="Arial" w:eastAsia="Arial Unicode MS" w:hAnsi="Arial"/>
                <w:kern w:val="0"/>
                <w:sz w:val="20"/>
                <w:szCs w:val="20"/>
                <w:lang w:eastAsia="zh-CN"/>
              </w:rPr>
              <w:t xml:space="preserve"> Otherwise, MAC </w:t>
            </w:r>
            <w:proofErr w:type="spellStart"/>
            <w:r w:rsidR="00B61970">
              <w:rPr>
                <w:rFonts w:ascii="Arial" w:eastAsia="Arial Unicode MS" w:hAnsi="Arial"/>
                <w:kern w:val="0"/>
                <w:sz w:val="20"/>
                <w:szCs w:val="20"/>
                <w:lang w:eastAsia="zh-CN"/>
              </w:rPr>
              <w:t>behavior</w:t>
            </w:r>
            <w:proofErr w:type="spellEnd"/>
            <w:r w:rsidR="00B61970">
              <w:rPr>
                <w:rFonts w:ascii="Arial" w:eastAsia="Arial Unicode MS" w:hAnsi="Arial"/>
                <w:kern w:val="0"/>
                <w:sz w:val="20"/>
                <w:szCs w:val="20"/>
                <w:lang w:eastAsia="zh-CN"/>
              </w:rPr>
              <w:t xml:space="preserve"> of “suspended RBs” is unclear from spec</w:t>
            </w:r>
            <w:r w:rsidR="006C590B">
              <w:rPr>
                <w:rFonts w:ascii="Arial" w:eastAsia="Arial Unicode MS" w:hAnsi="Arial"/>
                <w:kern w:val="0"/>
                <w:sz w:val="20"/>
                <w:szCs w:val="20"/>
                <w:lang w:eastAsia="zh-CN"/>
              </w:rPr>
              <w:t xml:space="preserve"> view, and it is </w:t>
            </w:r>
            <w:r w:rsidR="00F46913">
              <w:rPr>
                <w:rFonts w:ascii="Arial" w:eastAsia="Arial Unicode MS" w:hAnsi="Arial"/>
                <w:kern w:val="0"/>
                <w:sz w:val="20"/>
                <w:szCs w:val="20"/>
                <w:lang w:eastAsia="zh-CN"/>
              </w:rPr>
              <w:t xml:space="preserve">also </w:t>
            </w:r>
            <w:r w:rsidR="006C590B">
              <w:rPr>
                <w:rFonts w:ascii="Arial" w:eastAsia="Arial Unicode MS" w:hAnsi="Arial"/>
                <w:kern w:val="0"/>
                <w:sz w:val="20"/>
                <w:szCs w:val="20"/>
                <w:lang w:eastAsia="zh-CN"/>
              </w:rPr>
              <w:t>in line with the spirit of discussing the “suspended RBs” for PDCP spec.</w:t>
            </w:r>
          </w:p>
        </w:tc>
      </w:tr>
      <w:tr w:rsidR="006B1B55" w14:paraId="613D919C" w14:textId="77777777">
        <w:tc>
          <w:tcPr>
            <w:tcW w:w="1696" w:type="dxa"/>
          </w:tcPr>
          <w:p w14:paraId="144B502D" w14:textId="6F191D18"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84F92E9" w14:textId="4D897C42"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7697D128" w14:textId="77777777" w:rsidR="006B1B55" w:rsidRDefault="006B1B55"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No strong view since it is obvious to not send data to the "suspended" bearer. We tend to agree with </w:t>
            </w:r>
            <w:proofErr w:type="gramStart"/>
            <w:r>
              <w:rPr>
                <w:rFonts w:ascii="Arial" w:eastAsia="Arial Unicode MS" w:hAnsi="Arial"/>
                <w:kern w:val="0"/>
                <w:sz w:val="20"/>
                <w:szCs w:val="20"/>
                <w:lang w:eastAsia="ko-KR"/>
              </w:rPr>
              <w:t>LG</w:t>
            </w:r>
            <w:proofErr w:type="gramEnd"/>
            <w:r>
              <w:rPr>
                <w:rFonts w:ascii="Arial" w:eastAsia="Arial Unicode MS" w:hAnsi="Arial"/>
                <w:kern w:val="0"/>
                <w:sz w:val="20"/>
                <w:szCs w:val="20"/>
                <w:lang w:eastAsia="ko-KR"/>
              </w:rPr>
              <w:t xml:space="preserve"> but it seems not essential because we have not seen any problem from this as Nokia and Ericsson mentioned.</w:t>
            </w:r>
          </w:p>
          <w:p w14:paraId="0FC3AFD7" w14:textId="2D2EC712" w:rsidR="006B1B55" w:rsidRDefault="006B1B55" w:rsidP="006B1B55">
            <w:pPr>
              <w:widowControl/>
              <w:spacing w:before="120"/>
              <w:rPr>
                <w:rFonts w:ascii="Arial" w:eastAsia="Arial Unicode MS" w:hAnsi="Arial"/>
                <w:kern w:val="0"/>
                <w:sz w:val="20"/>
                <w:szCs w:val="20"/>
                <w:lang w:eastAsia="zh-CN"/>
              </w:rPr>
            </w:pPr>
          </w:p>
        </w:tc>
      </w:tr>
      <w:tr w:rsidR="005F7451" w14:paraId="10B89623" w14:textId="77777777">
        <w:tc>
          <w:tcPr>
            <w:tcW w:w="1696" w:type="dxa"/>
          </w:tcPr>
          <w:p w14:paraId="2717C5F7" w14:textId="29E4F445" w:rsidR="005F7451" w:rsidRDefault="005F7451" w:rsidP="005F7451">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Intel</w:t>
            </w:r>
          </w:p>
        </w:tc>
        <w:tc>
          <w:tcPr>
            <w:tcW w:w="1276" w:type="dxa"/>
          </w:tcPr>
          <w:p w14:paraId="56125578" w14:textId="4F7BB43C" w:rsidR="005F7451" w:rsidRDefault="005F7451" w:rsidP="005F7451">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Yes</w:t>
            </w:r>
          </w:p>
        </w:tc>
        <w:tc>
          <w:tcPr>
            <w:tcW w:w="6657" w:type="dxa"/>
          </w:tcPr>
          <w:p w14:paraId="1865B40A" w14:textId="77777777" w:rsidR="005F7451" w:rsidRDefault="005F7451" w:rsidP="005F7451">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5" w:history="1">
        <w:r>
          <w:rPr>
            <w:rStyle w:val="FollowedHyperlink"/>
          </w:rPr>
          <w:t>R2-2106455</w:t>
        </w:r>
      </w:hyperlink>
      <w:r>
        <w:tab/>
        <w:t>Correction on BSR calculation for suspended radio bearers</w:t>
      </w:r>
      <w:r>
        <w:tab/>
        <w:t>MediaTek</w:t>
      </w:r>
      <w:r>
        <w:tab/>
        <w:t>CR</w:t>
      </w:r>
      <w:r>
        <w:tab/>
        <w:t>Rel-15</w:t>
      </w:r>
      <w:r>
        <w:tab/>
        <w:t>38.321</w:t>
      </w:r>
      <w:r>
        <w:tab/>
        <w:t>15.12.0</w:t>
      </w:r>
      <w:r>
        <w:tab/>
        <w:t>1119</w:t>
      </w:r>
      <w:r>
        <w:tab/>
        <w:t>-</w:t>
      </w:r>
      <w:r>
        <w:tab/>
        <w:t>F</w:t>
      </w:r>
      <w:r>
        <w:tab/>
      </w:r>
      <w:proofErr w:type="spellStart"/>
      <w:r>
        <w:t>NR_newRAT</w:t>
      </w:r>
      <w:proofErr w:type="spellEnd"/>
      <w:r>
        <w:t>-Core</w:t>
      </w:r>
    </w:p>
    <w:p w14:paraId="4FAAE17A" w14:textId="77777777" w:rsidR="00366718" w:rsidRDefault="00CA700C">
      <w:pPr>
        <w:pStyle w:val="Doc-title"/>
      </w:pPr>
      <w:r>
        <w:t xml:space="preserve">[4] </w:t>
      </w:r>
      <w:hyperlink r:id="rId16" w:history="1">
        <w:r>
          <w:rPr>
            <w:rStyle w:val="Hyperlink"/>
          </w:rPr>
          <w:t>R2-2106456</w:t>
        </w:r>
      </w:hyperlink>
      <w:r>
        <w:tab/>
        <w:t>Correction on BSR calculation for suspended radio bearers</w:t>
      </w:r>
      <w:r>
        <w:tab/>
        <w:t>MediaTek</w:t>
      </w:r>
      <w:r>
        <w:tab/>
        <w:t>CR</w:t>
      </w:r>
      <w:r>
        <w:tab/>
        <w:t>Rel-16</w:t>
      </w:r>
      <w:r>
        <w:tab/>
        <w:t>38.321</w:t>
      </w:r>
      <w:r>
        <w:tab/>
        <w:t>16.4.0</w:t>
      </w:r>
      <w:r>
        <w:tab/>
        <w:t>1120</w:t>
      </w:r>
      <w:r>
        <w:tab/>
        <w:t>-</w:t>
      </w:r>
      <w:r>
        <w:tab/>
        <w:t>A</w:t>
      </w:r>
      <w:r>
        <w:tab/>
      </w:r>
      <w:proofErr w:type="spellStart"/>
      <w:r>
        <w:t>NR_newRAT</w:t>
      </w:r>
      <w:proofErr w:type="spellEnd"/>
      <w:r>
        <w: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SimSun" w:hAnsi="Times New Roman"/>
          <w:lang w:eastAsia="zh-CN"/>
        </w:rPr>
        <w:t xml:space="preserve"> </w:t>
      </w:r>
      <w:proofErr w:type="gramStart"/>
      <w:r>
        <w:rPr>
          <w:rFonts w:eastAsia="SimSun"/>
          <w:lang w:eastAsia="zh-CN"/>
        </w:rPr>
        <w:t xml:space="preserve">“ </w:t>
      </w:r>
      <w:r>
        <w:rPr>
          <w:lang w:eastAsia="zh-CN"/>
        </w:rPr>
        <w:t>However</w:t>
      </w:r>
      <w:proofErr w:type="gramEnd"/>
      <w:r>
        <w:rPr>
          <w:lang w:eastAsia="zh-CN"/>
        </w:rPr>
        <w:t xml:space="preserve">,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TableGri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 xml:space="preserve">Currently MAC spec just </w:t>
            </w:r>
            <w:proofErr w:type="gramStart"/>
            <w:r w:rsidRPr="00D47479">
              <w:rPr>
                <w:rFonts w:ascii="Arial" w:eastAsia="Arial Unicode MS" w:hAnsi="Arial"/>
                <w:kern w:val="0"/>
                <w:sz w:val="20"/>
                <w:szCs w:val="20"/>
                <w:lang w:eastAsia="zh-CN"/>
              </w:rPr>
              <w:t>refer</w:t>
            </w:r>
            <w:proofErr w:type="gramEnd"/>
            <w:r w:rsidRPr="00D47479">
              <w:rPr>
                <w:rFonts w:ascii="Arial" w:eastAsia="Arial Unicode MS" w:hAnsi="Arial"/>
                <w:kern w:val="0"/>
                <w:sz w:val="20"/>
                <w:szCs w:val="20"/>
                <w:lang w:eastAsia="zh-CN"/>
              </w:rPr>
              <w:t xml:space="preserve">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6B1B55">
        <w:tc>
          <w:tcPr>
            <w:tcW w:w="1696" w:type="dxa"/>
          </w:tcPr>
          <w:p w14:paraId="264A94F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334D27" w14:paraId="543BB4CD" w14:textId="77777777">
        <w:tc>
          <w:tcPr>
            <w:tcW w:w="1696" w:type="dxa"/>
          </w:tcPr>
          <w:p w14:paraId="39453755" w14:textId="673C6FAE" w:rsidR="00334D27" w:rsidRDefault="00334D27"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 xml:space="preserve">uawei, </w:t>
            </w:r>
            <w:proofErr w:type="spellStart"/>
            <w:r>
              <w:rPr>
                <w:rFonts w:ascii="Arial" w:eastAsia="Arial Unicode MS" w:hAnsi="Arial"/>
                <w:kern w:val="0"/>
                <w:sz w:val="20"/>
                <w:szCs w:val="20"/>
                <w:lang w:eastAsia="ko-KR"/>
              </w:rPr>
              <w:t>HiSilicon</w:t>
            </w:r>
            <w:proofErr w:type="spellEnd"/>
          </w:p>
        </w:tc>
        <w:tc>
          <w:tcPr>
            <w:tcW w:w="1276" w:type="dxa"/>
          </w:tcPr>
          <w:p w14:paraId="2F687F96" w14:textId="149558DB"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07E7997" w14:textId="77777777" w:rsidR="00334D27" w:rsidRDefault="00334D27" w:rsidP="00334D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is MAC entity should be “frozen”, i.e. stop “transmitting” data from suspended RBs. For PDCP and RLC, when suspended RBs are resumed, PDCP and RLC will perform re-establishment, so there is no impact foreseen regarding whether PDCP and RLC should be “</w:t>
            </w:r>
            <w:proofErr w:type="spellStart"/>
            <w:r>
              <w:rPr>
                <w:rFonts w:ascii="Arial" w:eastAsia="Arial Unicode MS" w:hAnsi="Arial"/>
                <w:kern w:val="0"/>
                <w:sz w:val="20"/>
                <w:szCs w:val="20"/>
                <w:lang w:eastAsia="zh-CN"/>
              </w:rPr>
              <w:t>forzen</w:t>
            </w:r>
            <w:proofErr w:type="spellEnd"/>
            <w:r>
              <w:rPr>
                <w:rFonts w:ascii="Arial" w:eastAsia="Arial Unicode MS" w:hAnsi="Arial"/>
                <w:kern w:val="0"/>
                <w:sz w:val="20"/>
                <w:szCs w:val="20"/>
                <w:lang w:eastAsia="zh-CN"/>
              </w:rPr>
              <w:t xml:space="preserve">” or not. </w:t>
            </w:r>
          </w:p>
          <w:p w14:paraId="56F370D0" w14:textId="4F0B59E4"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PDCP and RLC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w:t>
            </w:r>
          </w:p>
        </w:tc>
      </w:tr>
      <w:tr w:rsidR="008F65E6" w14:paraId="3E800F0D" w14:textId="77777777">
        <w:tc>
          <w:tcPr>
            <w:tcW w:w="1696" w:type="dxa"/>
          </w:tcPr>
          <w:p w14:paraId="5D2E016A" w14:textId="106C82F3"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Samsung</w:t>
            </w:r>
          </w:p>
        </w:tc>
        <w:tc>
          <w:tcPr>
            <w:tcW w:w="1276" w:type="dxa"/>
          </w:tcPr>
          <w:p w14:paraId="48F938AB" w14:textId="2DE8621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BFFC6F3" w14:textId="470806F0"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that the behaviour is </w:t>
            </w:r>
            <w:proofErr w:type="gramStart"/>
            <w:r>
              <w:rPr>
                <w:rFonts w:ascii="Arial" w:eastAsia="Arial Unicode MS" w:hAnsi="Arial"/>
                <w:kern w:val="0"/>
                <w:sz w:val="20"/>
                <w:szCs w:val="20"/>
                <w:lang w:eastAsia="zh-CN"/>
              </w:rPr>
              <w:t>unclear, and</w:t>
            </w:r>
            <w:proofErr w:type="gramEnd"/>
            <w:r>
              <w:rPr>
                <w:rFonts w:ascii="Arial" w:eastAsia="Arial Unicode MS" w:hAnsi="Arial"/>
                <w:kern w:val="0"/>
                <w:sz w:val="20"/>
                <w:szCs w:val="20"/>
                <w:lang w:eastAsia="zh-CN"/>
              </w:rPr>
              <w:t xml:space="preserve"> can go with the CRs as they are. </w:t>
            </w:r>
          </w:p>
        </w:tc>
      </w:tr>
      <w:tr w:rsidR="005F7451" w14:paraId="5B19B9F6" w14:textId="77777777">
        <w:tc>
          <w:tcPr>
            <w:tcW w:w="1696" w:type="dxa"/>
          </w:tcPr>
          <w:p w14:paraId="5E27AB38" w14:textId="3C4439FD"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32E07C94" w14:textId="20716E09"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9180F8E" w14:textId="77777777" w:rsidR="005F7451" w:rsidRDefault="005F7451" w:rsidP="005F7451">
            <w:pPr>
              <w:widowControl/>
              <w:spacing w:before="120"/>
              <w:rPr>
                <w:rFonts w:ascii="Arial" w:eastAsia="Arial Unicode MS" w:hAnsi="Arial"/>
                <w:kern w:val="0"/>
                <w:sz w:val="20"/>
                <w:szCs w:val="20"/>
                <w:lang w:eastAsia="zh-CN"/>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7" w:history="1">
        <w:r>
          <w:rPr>
            <w:rStyle w:val="Hyperlink"/>
          </w:rPr>
          <w:t>R2-2105849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r>
      <w:proofErr w:type="spellStart"/>
      <w:r>
        <w:t>NR_newRAT</w:t>
      </w:r>
      <w:proofErr w:type="spellEnd"/>
      <w:r>
        <w:t>-Core</w:t>
      </w:r>
    </w:p>
    <w:p w14:paraId="117A2CA1" w14:textId="77777777" w:rsidR="00366718" w:rsidRDefault="00CA700C">
      <w:pPr>
        <w:pStyle w:val="Doc-title"/>
      </w:pPr>
      <w:r>
        <w:t xml:space="preserve">[6] </w:t>
      </w:r>
      <w:hyperlink r:id="rId18" w:history="1">
        <w:r>
          <w:rPr>
            <w:rStyle w:val="Hyperlink"/>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r>
      <w:proofErr w:type="spellStart"/>
      <w:r>
        <w:t>NR_newRAT</w:t>
      </w:r>
      <w:proofErr w:type="spellEnd"/>
      <w:r>
        <w:t>-Core</w:t>
      </w:r>
    </w:p>
    <w:p w14:paraId="170EE732" w14:textId="77777777" w:rsidR="00366718" w:rsidRDefault="00CA700C">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 xml:space="preserve">Regrading the handover is only referring to the </w:t>
      </w:r>
      <w:proofErr w:type="spellStart"/>
      <w:r>
        <w:rPr>
          <w:rFonts w:cs="Arial" w:hint="eastAsia"/>
          <w:lang w:val="en-US" w:eastAsia="zh-CN"/>
        </w:rPr>
        <w:t>PCell</w:t>
      </w:r>
      <w:proofErr w:type="spellEnd"/>
      <w:r>
        <w:rPr>
          <w:rFonts w:cs="Arial" w:hint="eastAsia"/>
          <w:lang w:val="en-US" w:eastAsia="zh-CN"/>
        </w:rPr>
        <w:t xml:space="preserve"> change, UE behavior for handling the MAC CE will be restricted to only </w:t>
      </w:r>
      <w:proofErr w:type="spellStart"/>
      <w:r>
        <w:rPr>
          <w:rFonts w:cs="Arial" w:hint="eastAsia"/>
          <w:lang w:val="en-US" w:eastAsia="zh-CN"/>
        </w:rPr>
        <w:t>PCell</w:t>
      </w:r>
      <w:proofErr w:type="spellEnd"/>
      <w:r>
        <w:rPr>
          <w:rFonts w:cs="Arial" w:hint="eastAsia"/>
          <w:lang w:val="en-US" w:eastAsia="zh-CN"/>
        </w:rPr>
        <w:t xml:space="preserve">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w:t>
      </w:r>
      <w:proofErr w:type="spellStart"/>
      <w:r>
        <w:rPr>
          <w:rFonts w:cs="Arial" w:hint="eastAsia"/>
          <w:lang w:val="en-US" w:eastAsia="zh-CN"/>
        </w:rPr>
        <w:t>PSCell</w:t>
      </w:r>
      <w:proofErr w:type="spellEnd"/>
      <w:r>
        <w:rPr>
          <w:rFonts w:cs="Arial" w:hint="eastAsia"/>
          <w:lang w:val="en-US" w:eastAsia="zh-CN"/>
        </w:rPr>
        <w:t xml:space="preserve">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w:t>
      </w:r>
      <w:proofErr w:type="spellStart"/>
      <w:r>
        <w:rPr>
          <w:rFonts w:cs="Arial" w:hint="eastAsia"/>
          <w:lang w:val="en-US" w:eastAsia="zh-CN"/>
        </w:rPr>
        <w:t>PCell</w:t>
      </w:r>
      <w:proofErr w:type="spellEnd"/>
      <w:r>
        <w:rPr>
          <w:rFonts w:cs="Arial" w:hint="eastAsia"/>
          <w:lang w:val="en-US" w:eastAsia="zh-CN"/>
        </w:rPr>
        <w:t xml:space="preserve"> change.</w:t>
      </w:r>
    </w:p>
    <w:p w14:paraId="56EE6248" w14:textId="77777777" w:rsidR="00366718" w:rsidRDefault="00366718">
      <w:pPr>
        <w:pStyle w:val="Doc-text2"/>
        <w:ind w:left="0" w:firstLine="0"/>
        <w:rPr>
          <w:rFonts w:eastAsia="SimSun"/>
          <w:lang w:val="en-US" w:eastAsia="zh-CN"/>
        </w:rPr>
      </w:pPr>
    </w:p>
    <w:p w14:paraId="123D44BE" w14:textId="77777777" w:rsidR="00366718" w:rsidRDefault="00CA700C">
      <w:pPr>
        <w:widowControl/>
        <w:spacing w:before="120"/>
        <w:rPr>
          <w:rFonts w:ascii="Arial" w:eastAsia="SimSun" w:hAnsi="Arial"/>
          <w:lang w:val="en-US" w:eastAsia="zh-CN"/>
        </w:rPr>
      </w:pPr>
      <w:r>
        <w:rPr>
          <w:rFonts w:ascii="Arial" w:eastAsia="SimSun" w:hAnsi="Arial"/>
          <w:lang w:val="en-US" w:eastAsia="zh-CN"/>
        </w:rPr>
        <w:t>Q3: Do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w:t>
            </w:r>
            <w:proofErr w:type="spellStart"/>
            <w:r>
              <w:rPr>
                <w:rFonts w:ascii="Arial" w:eastAsia="Arial Unicode MS" w:hAnsi="Arial"/>
                <w:kern w:val="0"/>
                <w:sz w:val="20"/>
                <w:szCs w:val="20"/>
                <w:lang w:eastAsia="zh-CN"/>
              </w:rPr>
              <w:t>PSCell</w:t>
            </w:r>
            <w:proofErr w:type="spellEnd"/>
            <w:r>
              <w:rPr>
                <w:rFonts w:ascii="Arial" w:eastAsia="Arial Unicode MS" w:hAnsi="Arial"/>
                <w:kern w:val="0"/>
                <w:sz w:val="20"/>
                <w:szCs w:val="20"/>
                <w:lang w:eastAsia="zh-CN"/>
              </w:rPr>
              <w:t xml:space="preserve">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Since we have new scenarios to consider (</w:t>
            </w:r>
            <w:proofErr w:type="spellStart"/>
            <w:r>
              <w:rPr>
                <w:rFonts w:ascii="Arial" w:eastAsia="Arial Unicode MS" w:hAnsi="Arial"/>
                <w:kern w:val="0"/>
                <w:sz w:val="20"/>
                <w:szCs w:val="20"/>
                <w:lang w:eastAsia="zh-CN"/>
              </w:rPr>
              <w:t>PSCell</w:t>
            </w:r>
            <w:proofErr w:type="spellEnd"/>
            <w:r>
              <w:rPr>
                <w:rFonts w:ascii="Arial" w:eastAsia="Arial Unicode MS" w:hAnsi="Arial"/>
                <w:kern w:val="0"/>
                <w:sz w:val="20"/>
                <w:szCs w:val="20"/>
                <w:lang w:eastAsia="zh-CN"/>
              </w:rPr>
              <w:t xml:space="preserve">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w:t>
            </w:r>
            <w:proofErr w:type="gramStart"/>
            <w:r>
              <w:rPr>
                <w:rFonts w:ascii="Arial" w:eastAsia="Arial Unicode MS" w:hAnsi="Arial" w:hint="eastAsia"/>
                <w:kern w:val="0"/>
                <w:sz w:val="20"/>
                <w:szCs w:val="20"/>
                <w:highlight w:val="green"/>
                <w:lang w:val="en-US" w:eastAsia="zh-CN"/>
              </w:rPr>
              <w:t>15</w:t>
            </w:r>
            <w:r>
              <w:rPr>
                <w:rFonts w:ascii="Arial" w:eastAsia="Arial Unicode MS" w:hAnsi="Arial" w:hint="eastAsia"/>
                <w:kern w:val="0"/>
                <w:sz w:val="20"/>
                <w:szCs w:val="20"/>
                <w:lang w:val="en-US" w:eastAsia="zh-CN"/>
              </w:rPr>
              <w:t>, and</w:t>
            </w:r>
            <w:proofErr w:type="gramEnd"/>
            <w:r>
              <w:rPr>
                <w:rFonts w:ascii="Arial" w:eastAsia="Arial Unicode MS" w:hAnsi="Arial" w:hint="eastAsia"/>
                <w:kern w:val="0"/>
                <w:sz w:val="20"/>
                <w:szCs w:val="20"/>
                <w:lang w:val="en-US" w:eastAsia="zh-CN"/>
              </w:rPr>
              <w:t xml:space="preserve"> used for both </w:t>
            </w:r>
            <w:proofErr w:type="spellStart"/>
            <w:r>
              <w:rPr>
                <w:rFonts w:ascii="Arial" w:eastAsia="Arial Unicode MS" w:hAnsi="Arial" w:hint="eastAsia"/>
                <w:kern w:val="0"/>
                <w:sz w:val="20"/>
                <w:szCs w:val="20"/>
                <w:highlight w:val="yellow"/>
                <w:lang w:val="en-US" w:eastAsia="zh-CN"/>
              </w:rPr>
              <w:t>msgA-Transmax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SimSun"/>
                <w:lang w:val="en-US" w:eastAsia="zh-CN"/>
              </w:rPr>
            </w:pPr>
            <w:r>
              <w:rPr>
                <w:rFonts w:eastAsia="SimSun"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lastRenderedPageBreak/>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 xml:space="preserve">The scaling factor used for prioritized </w:t>
            </w:r>
            <w:proofErr w:type="gramStart"/>
            <w:r>
              <w:rPr>
                <w:rFonts w:ascii="Arial" w:eastAsia="Arial Unicode MS" w:hAnsi="Arial"/>
                <w:kern w:val="0"/>
                <w:sz w:val="20"/>
                <w:szCs w:val="20"/>
                <w:highlight w:val="green"/>
                <w:lang w:val="en-US" w:eastAsia="zh-CN"/>
              </w:rPr>
              <w:t>Random Access</w:t>
            </w:r>
            <w:proofErr w:type="gramEnd"/>
            <w:r>
              <w:rPr>
                <w:rFonts w:ascii="Arial" w:eastAsia="Arial Unicode MS" w:hAnsi="Arial"/>
                <w:kern w:val="0"/>
                <w:sz w:val="20"/>
                <w:szCs w:val="20"/>
                <w:highlight w:val="green"/>
                <w:lang w:val="en-US" w:eastAsia="zh-CN"/>
              </w:rPr>
              <w:t xml:space="preserve">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it can be seen that the</w:t>
            </w:r>
            <w:proofErr w:type="gramEnd"/>
            <w:r>
              <w:rPr>
                <w:rFonts w:ascii="Arial" w:eastAsia="Arial Unicode MS" w:hAnsi="Arial" w:hint="eastAsia"/>
                <w:kern w:val="0"/>
                <w:sz w:val="20"/>
                <w:szCs w:val="20"/>
                <w:lang w:val="en-US" w:eastAsia="zh-CN"/>
              </w:rPr>
              <w:t xml:space="preserve"> prioritized parameter selection and </w:t>
            </w:r>
            <w:proofErr w:type="spellStart"/>
            <w:r>
              <w:rPr>
                <w:rFonts w:ascii="Arial" w:eastAsia="Arial Unicode MS" w:hAnsi="Arial" w:hint="eastAsia"/>
                <w:kern w:val="0"/>
                <w:sz w:val="20"/>
                <w:szCs w:val="20"/>
                <w:lang w:val="en-US" w:eastAsia="zh-CN"/>
              </w:rPr>
              <w:t>msgA-Transmax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w:t>
            </w:r>
            <w:proofErr w:type="spellStart"/>
            <w:r>
              <w:rPr>
                <w:rFonts w:ascii="Arial" w:eastAsia="Arial Unicode MS" w:hAnsi="Arial" w:hint="eastAsia"/>
                <w:kern w:val="0"/>
                <w:sz w:val="20"/>
                <w:szCs w:val="20"/>
                <w:lang w:val="en-US" w:eastAsia="zh-CN"/>
              </w:rPr>
              <w:t>PSCell</w:t>
            </w:r>
            <w:proofErr w:type="spellEnd"/>
            <w:r>
              <w:rPr>
                <w:rFonts w:ascii="Arial" w:eastAsia="Arial Unicode MS" w:hAnsi="Arial" w:hint="eastAsia"/>
                <w:kern w:val="0"/>
                <w:sz w:val="20"/>
                <w:szCs w:val="20"/>
                <w:lang w:val="en-US" w:eastAsia="zh-CN"/>
              </w:rPr>
              <w:t xml:space="preserve">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For the term of the handover applied in MAC CE operation subclause, it is not correct to restrict UE behavior only on </w:t>
            </w:r>
            <w:proofErr w:type="spellStart"/>
            <w:r>
              <w:rPr>
                <w:rFonts w:ascii="Arial" w:eastAsia="Arial Unicode MS" w:hAnsi="Arial" w:hint="eastAsia"/>
                <w:kern w:val="0"/>
                <w:sz w:val="20"/>
                <w:szCs w:val="20"/>
                <w:lang w:val="en-US" w:eastAsia="zh-CN"/>
              </w:rPr>
              <w:t>PCell</w:t>
            </w:r>
            <w:proofErr w:type="spellEnd"/>
            <w:r>
              <w:rPr>
                <w:rFonts w:ascii="Arial" w:eastAsia="Arial Unicode MS" w:hAnsi="Arial" w:hint="eastAsia"/>
                <w:kern w:val="0"/>
                <w:sz w:val="20"/>
                <w:szCs w:val="20"/>
                <w:lang w:val="en-US" w:eastAsia="zh-CN"/>
              </w:rPr>
              <w:t xml:space="preserve">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s why we suggest </w:t>
            </w:r>
            <w:proofErr w:type="gramStart"/>
            <w:r>
              <w:rPr>
                <w:rFonts w:ascii="Arial" w:eastAsia="Arial Unicode MS" w:hAnsi="Arial" w:hint="eastAsia"/>
                <w:kern w:val="0"/>
                <w:sz w:val="20"/>
                <w:szCs w:val="20"/>
                <w:lang w:val="en-US" w:eastAsia="zh-CN"/>
              </w:rPr>
              <w:t>to correct</w:t>
            </w:r>
            <w:proofErr w:type="gramEnd"/>
            <w:r>
              <w:rPr>
                <w:rFonts w:ascii="Arial" w:eastAsia="Arial Unicode MS" w:hAnsi="Arial" w:hint="eastAsia"/>
                <w:kern w:val="0"/>
                <w:sz w:val="20"/>
                <w:szCs w:val="20"/>
                <w:lang w:val="en-US" w:eastAsia="zh-CN"/>
              </w:rPr>
              <w:t xml:space="preserve">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r>
            <w:proofErr w:type="spellStart"/>
            <w:r w:rsidRPr="00C653AA">
              <w:rPr>
                <w:sz w:val="18"/>
              </w:rPr>
              <w:t>NR_newRAT</w:t>
            </w:r>
            <w:proofErr w:type="spellEnd"/>
            <w:r w:rsidRPr="00C653AA">
              <w:rPr>
                <w:sz w:val="18"/>
              </w:rPr>
              <w: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6B1B55">
        <w:tc>
          <w:tcPr>
            <w:tcW w:w="1696" w:type="dxa"/>
          </w:tcPr>
          <w:p w14:paraId="6066186C"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not sure it is as simple to make the replacement as the proponent claims. These MAC CEs and their general function were in principle developed in RAN1. </w:t>
            </w:r>
            <w:proofErr w:type="gramStart"/>
            <w:r>
              <w:rPr>
                <w:rFonts w:ascii="Arial" w:eastAsia="Arial Unicode MS" w:hAnsi="Arial"/>
                <w:kern w:val="0"/>
                <w:sz w:val="20"/>
                <w:szCs w:val="20"/>
                <w:lang w:eastAsia="zh-CN"/>
              </w:rPr>
              <w:t>Thus</w:t>
            </w:r>
            <w:proofErr w:type="gramEnd"/>
            <w:r>
              <w:rPr>
                <w:rFonts w:ascii="Arial" w:eastAsia="Arial Unicode MS" w:hAnsi="Arial"/>
                <w:kern w:val="0"/>
                <w:sz w:val="20"/>
                <w:szCs w:val="20"/>
                <w:lang w:eastAsia="zh-CN"/>
              </w:rPr>
              <w:t xml:space="preserve"> we should ask them what is meant with "handover" and whether it applies to all cases of "reconfiguration with sync" or not.</w:t>
            </w:r>
          </w:p>
          <w:p w14:paraId="4761030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4B36F01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261744" w14:paraId="37F93B43" w14:textId="77777777">
        <w:tc>
          <w:tcPr>
            <w:tcW w:w="1696" w:type="dxa"/>
          </w:tcPr>
          <w:p w14:paraId="5B7EBE2B" w14:textId="75B9A1D6"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276" w:type="dxa"/>
          </w:tcPr>
          <w:p w14:paraId="2852592E" w14:textId="6D828F3E"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7A340037" w14:textId="44BE2B25" w:rsidR="00261744" w:rsidRDefault="00261744" w:rsidP="0026174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for several times. For RACH part, we agree with ZTE. For MAC CE part, as it involves quite a few WIs </w:t>
            </w:r>
            <w:proofErr w:type="gramStart"/>
            <w:r>
              <w:rPr>
                <w:rFonts w:ascii="Arial" w:eastAsia="Arial Unicode MS" w:hAnsi="Arial"/>
                <w:kern w:val="0"/>
                <w:sz w:val="20"/>
                <w:szCs w:val="20"/>
                <w:lang w:eastAsia="zh-CN"/>
              </w:rPr>
              <w:t>and also</w:t>
            </w:r>
            <w:proofErr w:type="gramEnd"/>
            <w:r>
              <w:rPr>
                <w:rFonts w:ascii="Arial" w:eastAsia="Arial Unicode MS" w:hAnsi="Arial"/>
                <w:kern w:val="0"/>
                <w:sz w:val="20"/>
                <w:szCs w:val="20"/>
                <w:lang w:eastAsia="zh-CN"/>
              </w:rPr>
              <w:t xml:space="preserve"> RAN1, not sure if we need to do some check one by one.</w:t>
            </w:r>
          </w:p>
        </w:tc>
      </w:tr>
      <w:tr w:rsidR="008F65E6" w14:paraId="6FAFDA02" w14:textId="77777777">
        <w:tc>
          <w:tcPr>
            <w:tcW w:w="1696" w:type="dxa"/>
          </w:tcPr>
          <w:p w14:paraId="54B91B1A" w14:textId="160494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6" w:type="dxa"/>
          </w:tcPr>
          <w:p w14:paraId="5C519E2B" w14:textId="48B5056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39DC4DE" w14:textId="77777777"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also agree with the reasons for </w:t>
            </w:r>
            <w:proofErr w:type="gramStart"/>
            <w:r>
              <w:rPr>
                <w:rFonts w:ascii="Arial" w:eastAsia="Arial Unicode MS" w:hAnsi="Arial"/>
                <w:kern w:val="0"/>
                <w:sz w:val="20"/>
                <w:szCs w:val="20"/>
                <w:lang w:eastAsia="zh-CN"/>
              </w:rPr>
              <w:t>change, and</w:t>
            </w:r>
            <w:proofErr w:type="gramEnd"/>
            <w:r>
              <w:rPr>
                <w:rFonts w:ascii="Arial" w:eastAsia="Arial Unicode MS" w:hAnsi="Arial"/>
                <w:kern w:val="0"/>
                <w:sz w:val="20"/>
                <w:szCs w:val="20"/>
                <w:lang w:eastAsia="zh-CN"/>
              </w:rPr>
              <w:t xml:space="preserve"> are fine with the proposed changes.</w:t>
            </w:r>
          </w:p>
          <w:p w14:paraId="422DBCC6" w14:textId="3696612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Regarding comments from Qualcomm, the term in RACH section is indeed only for the handover case (i.e. </w:t>
            </w:r>
            <w:proofErr w:type="spellStart"/>
            <w:r>
              <w:rPr>
                <w:rFonts w:ascii="Arial" w:eastAsia="Arial Unicode MS" w:hAnsi="Arial"/>
                <w:kern w:val="0"/>
                <w:sz w:val="20"/>
                <w:szCs w:val="20"/>
                <w:lang w:eastAsia="zh-CN"/>
              </w:rPr>
              <w:t>PCell</w:t>
            </w:r>
            <w:proofErr w:type="spellEnd"/>
            <w:r>
              <w:rPr>
                <w:rFonts w:ascii="Arial" w:eastAsia="Arial Unicode MS" w:hAnsi="Arial"/>
                <w:kern w:val="0"/>
                <w:sz w:val="20"/>
                <w:szCs w:val="20"/>
                <w:lang w:eastAsia="zh-CN"/>
              </w:rPr>
              <w:t xml:space="preserve"> change) according to the agreements in the past, so no need to update it.</w:t>
            </w:r>
          </w:p>
        </w:tc>
      </w:tr>
      <w:tr w:rsidR="005F7451" w14:paraId="39C0BD27" w14:textId="77777777">
        <w:tc>
          <w:tcPr>
            <w:tcW w:w="1696" w:type="dxa"/>
          </w:tcPr>
          <w:p w14:paraId="08B4D5AF" w14:textId="27309A0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1C765F23" w14:textId="0E915C61"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42C7CEA" w14:textId="77777777" w:rsidR="005F7451" w:rsidRDefault="005F7451" w:rsidP="005F7451">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3.3 PDCCH monitoring for deactivated </w:t>
      </w:r>
      <w:proofErr w:type="spellStart"/>
      <w:r>
        <w:rPr>
          <w:rFonts w:ascii="Arial" w:hAnsi="Arial" w:cs="Arial"/>
          <w:b w:val="0"/>
          <w:sz w:val="28"/>
        </w:rPr>
        <w:t>SCell</w:t>
      </w:r>
      <w:proofErr w:type="spellEnd"/>
    </w:p>
    <w:p w14:paraId="6F6FF83E" w14:textId="77777777" w:rsidR="00366718" w:rsidRDefault="00CA700C">
      <w:pPr>
        <w:pStyle w:val="Doc-title"/>
      </w:pPr>
      <w:r>
        <w:t xml:space="preserve">[7] </w:t>
      </w:r>
      <w:hyperlink r:id="rId19" w:history="1">
        <w:r>
          <w:rPr>
            <w:rStyle w:val="Hyperlink"/>
          </w:rPr>
          <w:t>R2-2106286</w:t>
        </w:r>
      </w:hyperlink>
      <w:r>
        <w:tab/>
        <w:t xml:space="preserve">Clarification on not monitoring PDCCH for </w:t>
      </w:r>
      <w:proofErr w:type="spellStart"/>
      <w:r>
        <w:t>SCell</w:t>
      </w:r>
      <w:proofErr w:type="spellEnd"/>
      <w:r>
        <w:t xml:space="preserve"> when the </w:t>
      </w:r>
      <w:proofErr w:type="spellStart"/>
      <w:r>
        <w:t>SCell</w:t>
      </w:r>
      <w:proofErr w:type="spellEnd"/>
      <w:r>
        <w:t xml:space="preserve"> is deactivated</w:t>
      </w:r>
      <w:r>
        <w:tab/>
        <w:t xml:space="preserve">ZTE Corporation, </w:t>
      </w:r>
      <w:proofErr w:type="spellStart"/>
      <w:r>
        <w:t>Sanechips</w:t>
      </w:r>
      <w:proofErr w:type="spellEnd"/>
      <w:r>
        <w:tab/>
        <w:t>discussion</w:t>
      </w:r>
      <w:r>
        <w:tab/>
        <w:t>Rel-15</w:t>
      </w:r>
      <w:r>
        <w:tab/>
      </w:r>
      <w:proofErr w:type="spellStart"/>
      <w:r>
        <w:t>NR_newRAT</w:t>
      </w:r>
      <w:proofErr w:type="spellEnd"/>
      <w:r>
        <w: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w:t>
      </w:r>
      <w:proofErr w:type="spellStart"/>
      <w:r>
        <w:rPr>
          <w:rFonts w:ascii="Arial" w:eastAsia="MS Mincho" w:hAnsi="Arial" w:cs="Arial"/>
          <w:kern w:val="0"/>
          <w:sz w:val="20"/>
          <w:szCs w:val="24"/>
          <w:lang w:val="en-US" w:eastAsia="zh-CN"/>
        </w:rPr>
        <w:t>SCell</w:t>
      </w:r>
      <w:proofErr w:type="spellEnd"/>
      <w:r>
        <w:rPr>
          <w:rFonts w:ascii="Arial" w:eastAsia="MS Mincho" w:hAnsi="Arial" w:cs="Arial"/>
          <w:kern w:val="0"/>
          <w:sz w:val="20"/>
          <w:szCs w:val="24"/>
          <w:lang w:val="en-US" w:eastAsia="zh-CN"/>
        </w:rPr>
        <w:t xml:space="preserve">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 xml:space="preserve">Understanding 2: the UE ignores information for the deactivated </w:t>
      </w:r>
      <w:proofErr w:type="spellStart"/>
      <w:r>
        <w:rPr>
          <w:rFonts w:ascii="Arial" w:eastAsia="MS Mincho" w:hAnsi="Arial" w:cs="Arial" w:hint="eastAsia"/>
          <w:kern w:val="0"/>
          <w:sz w:val="20"/>
          <w:szCs w:val="24"/>
          <w:lang w:val="en-US" w:eastAsia="zh-CN"/>
        </w:rPr>
        <w:t>SCell</w:t>
      </w:r>
      <w:proofErr w:type="spellEnd"/>
      <w:r>
        <w:rPr>
          <w:rFonts w:ascii="Arial" w:eastAsia="MS Mincho" w:hAnsi="Arial" w:cs="Arial" w:hint="eastAsia"/>
          <w:kern w:val="0"/>
          <w:sz w:val="20"/>
          <w:szCs w:val="24"/>
          <w:lang w:val="en-US" w:eastAsia="zh-CN"/>
        </w:rPr>
        <w:t xml:space="preserve">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SimSun" w:hAnsi="Arial"/>
          <w:lang w:val="en-US" w:eastAsia="zh-CN"/>
        </w:rPr>
      </w:pPr>
    </w:p>
    <w:p w14:paraId="212DC567" w14:textId="77777777" w:rsidR="00366718" w:rsidRDefault="00CA700C">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TableGri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an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that since scheduled and scheduling cells share the same search space, UE still monitors the search space on the scheduling cell but it does not expect any PDCCH message for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share the same view as QC that no DCI for the deactivated </w:t>
            </w:r>
            <w:proofErr w:type="spellStart"/>
            <w:r>
              <w:rPr>
                <w:rFonts w:ascii="Arial" w:eastAsia="Arial Unicode MS" w:hAnsi="Arial" w:hint="eastAsia"/>
                <w:kern w:val="0"/>
                <w:sz w:val="20"/>
                <w:szCs w:val="20"/>
                <w:lang w:val="en-US" w:eastAsia="zh-CN"/>
              </w:rPr>
              <w:t>SCell</w:t>
            </w:r>
            <w:proofErr w:type="spellEnd"/>
            <w:r>
              <w:rPr>
                <w:rFonts w:ascii="Arial" w:eastAsia="Arial Unicode MS" w:hAnsi="Arial" w:hint="eastAsia"/>
                <w:kern w:val="0"/>
                <w:sz w:val="20"/>
                <w:szCs w:val="20"/>
                <w:lang w:val="en-US" w:eastAsia="zh-CN"/>
              </w:rPr>
              <w:t xml:space="preserve">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proofErr w:type="gramStart"/>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roofErr w:type="gramEnd"/>
            <w:r>
              <w:rPr>
                <w:rFonts w:ascii="Arial" w:eastAsia="Arial Unicode MS" w:hAnsi="Arial"/>
                <w:kern w:val="0"/>
                <w:sz w:val="20"/>
                <w:szCs w:val="20"/>
                <w:lang w:eastAsia="zh-CN"/>
              </w:rPr>
              <w:t xml:space="preserve">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e also think if the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w:t>
            </w:r>
            <w:proofErr w:type="spellStart"/>
            <w:r>
              <w:rPr>
                <w:rFonts w:ascii="Arial" w:eastAsia="Arial Unicode MS" w:hAnsi="Arial"/>
                <w:kern w:val="0"/>
                <w:sz w:val="20"/>
                <w:szCs w:val="20"/>
                <w:lang w:eastAsia="zh-CN"/>
              </w:rPr>
              <w:t>deactivared</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ue</w:t>
            </w:r>
            <w:proofErr w:type="spellEnd"/>
            <w:r>
              <w:rPr>
                <w:rFonts w:ascii="Arial" w:eastAsia="Arial Unicode MS" w:hAnsi="Arial"/>
                <w:kern w:val="0"/>
                <w:sz w:val="20"/>
                <w:szCs w:val="20"/>
                <w:lang w:eastAsia="zh-CN"/>
              </w:rPr>
              <w:t xml:space="preserve"> should not expect any PDCCH for this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 xml:space="preserve">l which may include the information for the deactivated cell, but the intention is actually for PDCCH monitoring for other cells within the same group of the deactivated </w:t>
            </w:r>
            <w:proofErr w:type="spellStart"/>
            <w:r>
              <w:rPr>
                <w:rFonts w:ascii="Arial" w:eastAsia="Arial Unicode MS" w:hAnsi="Arial"/>
                <w:kern w:val="0"/>
                <w:sz w:val="20"/>
                <w:szCs w:val="20"/>
                <w:lang w:val="en-US" w:eastAsia="zh-CN"/>
              </w:rPr>
              <w:t>Scell</w:t>
            </w:r>
            <w:proofErr w:type="spellEnd"/>
            <w:r>
              <w:rPr>
                <w:rFonts w:ascii="Arial" w:eastAsia="Arial Unicode MS" w:hAnsi="Arial"/>
                <w:kern w:val="0"/>
                <w:sz w:val="20"/>
                <w:szCs w:val="20"/>
                <w:lang w:val="en-US" w:eastAsia="zh-CN"/>
              </w:rPr>
              <w:t>.</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6B1B55">
        <w:tc>
          <w:tcPr>
            <w:tcW w:w="1750" w:type="dxa"/>
          </w:tcPr>
          <w:p w14:paraId="02B6DFC9"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4" w:type="dxa"/>
          </w:tcPr>
          <w:p w14:paraId="3CB3CCA7"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47780" w14:paraId="36CA13CF" w14:textId="77777777">
        <w:tc>
          <w:tcPr>
            <w:tcW w:w="1750" w:type="dxa"/>
          </w:tcPr>
          <w:p w14:paraId="25827578" w14:textId="1C840CF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274" w:type="dxa"/>
          </w:tcPr>
          <w:p w14:paraId="18E13A7D" w14:textId="10F1F649"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138D823D" w14:textId="00DE109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8F65E6" w14:paraId="31A0D730" w14:textId="77777777">
        <w:tc>
          <w:tcPr>
            <w:tcW w:w="1750" w:type="dxa"/>
          </w:tcPr>
          <w:p w14:paraId="48E660F7" w14:textId="6DAC9CB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4" w:type="dxa"/>
          </w:tcPr>
          <w:p w14:paraId="4922CC2E" w14:textId="1204C30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p>
        </w:tc>
        <w:tc>
          <w:tcPr>
            <w:tcW w:w="6605" w:type="dxa"/>
          </w:tcPr>
          <w:p w14:paraId="56FFE27E" w14:textId="5BB9C7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have similar view to Qualcomm that no RAN2 specification changes would be needed. We also share the view that UE </w:t>
            </w:r>
            <w:r w:rsidRPr="00A730D3">
              <w:rPr>
                <w:rFonts w:ascii="Arial" w:eastAsia="Arial Unicode MS" w:hAnsi="Arial"/>
                <w:kern w:val="0"/>
                <w:sz w:val="20"/>
                <w:szCs w:val="20"/>
                <w:lang w:eastAsia="zh-CN"/>
              </w:rPr>
              <w:t xml:space="preserve">does not expect any PDCCH message for the deactivated </w:t>
            </w:r>
            <w:proofErr w:type="spellStart"/>
            <w:r w:rsidRPr="00A730D3">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w:t>
            </w:r>
          </w:p>
        </w:tc>
      </w:tr>
      <w:tr w:rsidR="005F7451" w14:paraId="1BEE28FD" w14:textId="77777777">
        <w:tc>
          <w:tcPr>
            <w:tcW w:w="1750" w:type="dxa"/>
          </w:tcPr>
          <w:p w14:paraId="667B6B9A" w14:textId="54571FAC"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Intel</w:t>
            </w:r>
          </w:p>
        </w:tc>
        <w:tc>
          <w:tcPr>
            <w:tcW w:w="1274" w:type="dxa"/>
          </w:tcPr>
          <w:p w14:paraId="27DBE750" w14:textId="2D66EB4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605C6B1D" w14:textId="77777777"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proposal 1, our understanding is that UE just follows the RRC configuration regarding PDCH monitoring, and it is not clear to us </w:t>
            </w:r>
            <w:r w:rsidRPr="000A759B">
              <w:rPr>
                <w:rFonts w:ascii="Arial" w:eastAsia="Arial Unicode MS" w:hAnsi="Arial"/>
                <w:kern w:val="0"/>
                <w:sz w:val="20"/>
                <w:szCs w:val="20"/>
                <w:lang w:eastAsia="zh-CN"/>
              </w:rPr>
              <w:t xml:space="preserve">whether Proposal 1 needs </w:t>
            </w:r>
            <w:r>
              <w:rPr>
                <w:rFonts w:ascii="Arial" w:eastAsia="Arial Unicode MS" w:hAnsi="Arial"/>
                <w:kern w:val="0"/>
                <w:sz w:val="20"/>
                <w:szCs w:val="20"/>
                <w:lang w:eastAsia="zh-CN"/>
              </w:rPr>
              <w:t>any specification change.</w:t>
            </w:r>
          </w:p>
          <w:p w14:paraId="3A459EE9" w14:textId="54862873"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2, our understanding is that it is mainly a RAN1 issue.</w:t>
            </w: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20" w:history="1">
        <w:r>
          <w:rPr>
            <w:rStyle w:val="Hyperlink"/>
          </w:rPr>
          <w:t>R2-2105746</w:t>
        </w:r>
      </w:hyperlink>
      <w:r>
        <w:tab/>
        <w:t>Clarification on PDCP suspend and suspended DRB</w:t>
      </w:r>
      <w:r>
        <w:tab/>
        <w:t xml:space="preserve">Huawei, </w:t>
      </w:r>
      <w:proofErr w:type="spellStart"/>
      <w:r>
        <w:t>HiSilicon</w:t>
      </w:r>
      <w:proofErr w:type="spellEnd"/>
      <w:r>
        <w:tab/>
        <w:t>discussion</w:t>
      </w:r>
      <w:r>
        <w:tab/>
        <w:t>Rel-15</w:t>
      </w:r>
      <w:r>
        <w:tab/>
      </w:r>
      <w:proofErr w:type="spellStart"/>
      <w:r>
        <w:t>NR_newRAT</w:t>
      </w:r>
      <w:proofErr w:type="spellEnd"/>
      <w:r>
        <w:t xml:space="preserve">-Core </w:t>
      </w:r>
    </w:p>
    <w:p w14:paraId="1DE25371" w14:textId="77777777" w:rsidR="00366718" w:rsidRDefault="00CA700C">
      <w:pPr>
        <w:pStyle w:val="Doc-title"/>
      </w:pPr>
      <w:r>
        <w:t xml:space="preserve">[9] </w:t>
      </w:r>
      <w:hyperlink r:id="rId21" w:history="1">
        <w:r>
          <w:rPr>
            <w:rStyle w:val="Hyperlink"/>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r>
      <w:proofErr w:type="spellStart"/>
      <w:r>
        <w:t>NR_newRAT</w:t>
      </w:r>
      <w:proofErr w:type="spellEnd"/>
      <w:r>
        <w:t>-Core</w:t>
      </w:r>
    </w:p>
    <w:p w14:paraId="0EA7D572" w14:textId="77777777" w:rsidR="00366718" w:rsidRDefault="00CA700C">
      <w:pPr>
        <w:pStyle w:val="Doc-title"/>
      </w:pPr>
      <w:r>
        <w:t xml:space="preserve">[10] </w:t>
      </w:r>
      <w:hyperlink r:id="rId22" w:history="1">
        <w:r>
          <w:rPr>
            <w:rStyle w:val="Hyperlink"/>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r>
      <w:proofErr w:type="spellStart"/>
      <w:r>
        <w:t>NR_newRAT</w:t>
      </w:r>
      <w:proofErr w:type="spellEnd"/>
      <w:r>
        <w:t>-Core</w:t>
      </w:r>
    </w:p>
    <w:p w14:paraId="57B41D27" w14:textId="77777777" w:rsidR="00366718" w:rsidRDefault="00CA700C">
      <w:pPr>
        <w:pStyle w:val="Doc-title"/>
      </w:pPr>
      <w:r>
        <w:t xml:space="preserve">[11] </w:t>
      </w:r>
      <w:hyperlink r:id="rId23" w:history="1">
        <w:r>
          <w:rPr>
            <w:rStyle w:val="Hyperlink"/>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r>
      <w:proofErr w:type="spellStart"/>
      <w:r>
        <w:t>NR_newRAT</w:t>
      </w:r>
      <w:proofErr w:type="spellEnd"/>
      <w:r>
        <w:t>-Core</w:t>
      </w:r>
    </w:p>
    <w:p w14:paraId="33CF377D" w14:textId="77777777" w:rsidR="00366718" w:rsidRDefault="00CA700C">
      <w:pPr>
        <w:pStyle w:val="Doc-title"/>
      </w:pPr>
      <w:r>
        <w:t xml:space="preserve">[12] </w:t>
      </w:r>
      <w:hyperlink r:id="rId24" w:history="1">
        <w:r>
          <w:rPr>
            <w:rStyle w:val="Hyperlink"/>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r>
      <w:proofErr w:type="spellStart"/>
      <w:r>
        <w:t>NR_newRAT</w:t>
      </w:r>
      <w:proofErr w:type="spellEnd"/>
      <w:r>
        <w:t>-Core</w:t>
      </w:r>
    </w:p>
    <w:p w14:paraId="2F90737A" w14:textId="77777777" w:rsidR="00366718" w:rsidRDefault="00CA700C">
      <w:pPr>
        <w:pStyle w:val="Doc-title"/>
      </w:pPr>
      <w:r>
        <w:t xml:space="preserve">[13] </w:t>
      </w:r>
      <w:hyperlink r:id="rId25" w:history="1">
        <w:r>
          <w:rPr>
            <w:rStyle w:val="Hyperlink"/>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r>
      <w:proofErr w:type="spellStart"/>
      <w:r>
        <w:t>NR_newRAT</w:t>
      </w:r>
      <w:proofErr w:type="spellEnd"/>
      <w:r>
        <w:t>-Core</w:t>
      </w:r>
    </w:p>
    <w:p w14:paraId="53AAEA95" w14:textId="77777777" w:rsidR="00366718" w:rsidRDefault="00CA700C">
      <w:pPr>
        <w:pStyle w:val="Doc-title"/>
      </w:pPr>
      <w:r>
        <w:t xml:space="preserve">[14] </w:t>
      </w:r>
      <w:hyperlink r:id="rId26" w:history="1">
        <w:r>
          <w:rPr>
            <w:rStyle w:val="Hyperlink"/>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r>
      <w:proofErr w:type="spellStart"/>
      <w:r>
        <w:t>NR_newRAT</w:t>
      </w:r>
      <w:proofErr w:type="spellEnd"/>
      <w:r>
        <w: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ListParagraph"/>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TableGri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r w:rsidR="00747780" w14:paraId="7DC2D0C7" w14:textId="77777777">
        <w:tc>
          <w:tcPr>
            <w:tcW w:w="1696" w:type="dxa"/>
          </w:tcPr>
          <w:p w14:paraId="3F1592BA" w14:textId="070D5A11"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276" w:type="dxa"/>
          </w:tcPr>
          <w:p w14:paraId="39AABFAA" w14:textId="2644E1AF"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6687AB48" w14:textId="3B92C4E7"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8F65E6" w14:paraId="02DE4FC5" w14:textId="77777777">
        <w:tc>
          <w:tcPr>
            <w:tcW w:w="1696" w:type="dxa"/>
          </w:tcPr>
          <w:p w14:paraId="6465EA13" w14:textId="369369D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34D1C97F" w14:textId="505119F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6F2BEADF" w14:textId="525E6BB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r w:rsidR="00A93DB8" w14:paraId="43AF9B59" w14:textId="77777777">
        <w:tc>
          <w:tcPr>
            <w:tcW w:w="1696" w:type="dxa"/>
          </w:tcPr>
          <w:p w14:paraId="1D4D1615" w14:textId="58FBF703"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Intel</w:t>
            </w:r>
          </w:p>
        </w:tc>
        <w:tc>
          <w:tcPr>
            <w:tcW w:w="1276" w:type="dxa"/>
          </w:tcPr>
          <w:p w14:paraId="3154EC29" w14:textId="55401198"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Yes</w:t>
            </w:r>
          </w:p>
        </w:tc>
        <w:tc>
          <w:tcPr>
            <w:tcW w:w="6657" w:type="dxa"/>
          </w:tcPr>
          <w:p w14:paraId="21F4B424" w14:textId="77777777" w:rsidR="00A93DB8" w:rsidRDefault="00A93DB8" w:rsidP="00A93DB8">
            <w:pPr>
              <w:widowControl/>
              <w:spacing w:before="120"/>
              <w:rPr>
                <w:rFonts w:ascii="Arial" w:eastAsia="Arial Unicode MS" w:hAnsi="Arial" w:hint="eastAsia"/>
                <w:kern w:val="0"/>
                <w:sz w:val="20"/>
                <w:szCs w:val="20"/>
                <w:lang w:eastAsia="ko-KR"/>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 xml:space="preserve">Option 1: Avoid using “suspended AM DRBs”, and instead use below to describe the case of “PDCP </w:t>
      </w:r>
      <w:proofErr w:type="gramStart"/>
      <w:r>
        <w:rPr>
          <w:rFonts w:ascii="Arial" w:eastAsia="Arial Unicode MS" w:hAnsi="Arial"/>
          <w:kern w:val="0"/>
          <w:sz w:val="20"/>
          <w:szCs w:val="20"/>
          <w:lang w:eastAsia="zh-CN"/>
        </w:rPr>
        <w:t>suspend”[</w:t>
      </w:r>
      <w:proofErr w:type="gramEnd"/>
      <w:r>
        <w:rPr>
          <w:rFonts w:ascii="Arial" w:eastAsia="Arial Unicode MS" w:hAnsi="Arial"/>
          <w:kern w:val="0"/>
          <w:sz w:val="20"/>
          <w:szCs w:val="20"/>
          <w:lang w:eastAsia="zh-CN"/>
        </w:rPr>
        <w:t>9][10]</w:t>
      </w:r>
    </w:p>
    <w:p w14:paraId="01A67B89" w14:textId="77777777" w:rsidR="00366718" w:rsidRDefault="00CA700C">
      <w:pPr>
        <w:pStyle w:val="ListParagraph"/>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14:paraId="6ADDEFF0" w14:textId="77777777" w:rsidR="00366718" w:rsidRDefault="00CA700C">
      <w:pPr>
        <w:pStyle w:val="ListParagraph"/>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 xml:space="preserve">see clause </w:t>
        </w:r>
        <w:proofErr w:type="gramStart"/>
        <w:r>
          <w:rPr>
            <w:rFonts w:ascii="Times New Roman" w:hAnsi="Times New Roman" w:cs="Times New Roman"/>
          </w:rPr>
          <w:t>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roofErr w:type="gramEnd"/>
    </w:p>
    <w:p w14:paraId="463B8856"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 xml:space="preserve">see clause </w:t>
        </w:r>
        <w:proofErr w:type="gramStart"/>
        <w:r>
          <w:rPr>
            <w:rFonts w:ascii="Times New Roman" w:hAnsi="Times New Roman" w:cs="Times New Roman"/>
          </w:rPr>
          <w:t>5.1.4</w:t>
        </w:r>
        <w:r>
          <w:rPr>
            <w:rFonts w:ascii="Times New Roman" w:hAnsi="Times New Roman" w:cs="Times New Roman"/>
            <w:lang w:eastAsia="ko-KR"/>
          </w:rPr>
          <w:t>)</w:t>
        </w:r>
      </w:ins>
      <w:r>
        <w:rPr>
          <w:rFonts w:ascii="Times New Roman" w:hAnsi="Times New Roman" w:cs="Times New Roman"/>
          <w:lang w:eastAsia="ko-KR"/>
        </w:rPr>
        <w:t>…</w:t>
      </w:r>
      <w:proofErr w:type="gramEnd"/>
    </w:p>
    <w:p w14:paraId="74EA3171" w14:textId="77777777" w:rsidR="00366718" w:rsidRDefault="00366718">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ListParagraph"/>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ListParagraph"/>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 xml:space="preserve">ption 1 and option 2 are actually very similar. The main difference is either “were/was” or “are/is” is used. The rapporteur understand Option 1 considers PDCP suspend as a procedure which was performed before PDCP re-establishment, while Option 2 considers PDCP suspended/not suspended </w:t>
      </w:r>
      <w:proofErr w:type="gramStart"/>
      <w:r>
        <w:rPr>
          <w:rFonts w:ascii="Arial" w:eastAsia="Arial Unicode MS" w:hAnsi="Arial"/>
          <w:kern w:val="0"/>
          <w:sz w:val="20"/>
          <w:szCs w:val="20"/>
          <w:lang w:eastAsia="zh-CN"/>
        </w:rPr>
        <w:t>can be seen as</w:t>
      </w:r>
      <w:proofErr w:type="gramEnd"/>
      <w:r>
        <w:rPr>
          <w:rFonts w:ascii="Arial" w:eastAsia="Arial Unicode MS" w:hAnsi="Arial"/>
          <w:kern w:val="0"/>
          <w:sz w:val="20"/>
          <w:szCs w:val="20"/>
          <w:lang w:eastAsia="zh-CN"/>
        </w:rPr>
        <w:t xml:space="preserve">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TableGri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47780" w14:paraId="65440208" w14:textId="77777777">
        <w:tc>
          <w:tcPr>
            <w:tcW w:w="1413" w:type="dxa"/>
          </w:tcPr>
          <w:p w14:paraId="172C67BA" w14:textId="402C60D4"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559" w:type="dxa"/>
          </w:tcPr>
          <w:p w14:paraId="1D9400F8" w14:textId="018B6BAD"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1F5FEFD" w14:textId="77777777" w:rsidR="00747780" w:rsidRDefault="00747780" w:rsidP="00747780">
            <w:pPr>
              <w:widowControl/>
              <w:spacing w:before="120"/>
              <w:rPr>
                <w:rFonts w:ascii="Arial" w:eastAsia="Arial Unicode MS" w:hAnsi="Arial"/>
                <w:kern w:val="0"/>
                <w:sz w:val="20"/>
                <w:szCs w:val="20"/>
                <w:lang w:eastAsia="zh-CN"/>
              </w:rPr>
            </w:pPr>
          </w:p>
        </w:tc>
      </w:tr>
      <w:tr w:rsidR="008F65E6" w14:paraId="6283620A" w14:textId="77777777">
        <w:tc>
          <w:tcPr>
            <w:tcW w:w="1413" w:type="dxa"/>
          </w:tcPr>
          <w:p w14:paraId="54D0718F" w14:textId="3D190C32"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559" w:type="dxa"/>
          </w:tcPr>
          <w:p w14:paraId="5BA159E2" w14:textId="04F5B29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58021242" w14:textId="0F61977D"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fine to go for the majority view.</w:t>
            </w:r>
          </w:p>
        </w:tc>
      </w:tr>
      <w:tr w:rsidR="00A93DB8" w14:paraId="02896904" w14:textId="77777777">
        <w:tc>
          <w:tcPr>
            <w:tcW w:w="1413" w:type="dxa"/>
          </w:tcPr>
          <w:p w14:paraId="1898109B" w14:textId="084BCCA5"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Intel</w:t>
            </w:r>
          </w:p>
        </w:tc>
        <w:tc>
          <w:tcPr>
            <w:tcW w:w="1559" w:type="dxa"/>
          </w:tcPr>
          <w:p w14:paraId="1CC1CB46" w14:textId="5EF682AC"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Option 1</w:t>
            </w:r>
          </w:p>
        </w:tc>
        <w:tc>
          <w:tcPr>
            <w:tcW w:w="6657" w:type="dxa"/>
          </w:tcPr>
          <w:p w14:paraId="51A00269" w14:textId="31FFEB2F"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It is better to correct the terminology from “suspended DRB” to “suspended PDCP entity”.</w:t>
            </w: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7" w:history="1">
        <w:r>
          <w:rPr>
            <w:rStyle w:val="Hyperlink"/>
          </w:rPr>
          <w:t>R2-2105469</w:t>
        </w:r>
      </w:hyperlink>
      <w:r>
        <w:tab/>
        <w:t>Clarification on the change of PDU session ID</w:t>
      </w:r>
      <w:r>
        <w:tab/>
        <w:t>Samsung</w:t>
      </w:r>
      <w:r>
        <w:tab/>
        <w:t>CR</w:t>
      </w:r>
      <w:r>
        <w:tab/>
        <w:t>Rel-15</w:t>
      </w:r>
      <w:r>
        <w:tab/>
        <w:t>38.331</w:t>
      </w:r>
      <w:r>
        <w:tab/>
        <w:t>15.13.0</w:t>
      </w:r>
      <w:r>
        <w:tab/>
        <w:t>2628</w:t>
      </w:r>
      <w:r>
        <w:tab/>
        <w:t>-</w:t>
      </w:r>
      <w:r>
        <w:tab/>
        <w:t>F</w:t>
      </w:r>
      <w:r>
        <w:tab/>
      </w:r>
      <w:proofErr w:type="spellStart"/>
      <w:r>
        <w:t>NR_newRAT</w:t>
      </w:r>
      <w:proofErr w:type="spellEnd"/>
      <w:r>
        <w:t>-Core</w:t>
      </w:r>
      <w:r>
        <w:tab/>
        <w:t>R2-2103279</w:t>
      </w:r>
    </w:p>
    <w:p w14:paraId="3F0468F1" w14:textId="77777777" w:rsidR="00366718" w:rsidRDefault="00CA700C">
      <w:pPr>
        <w:pStyle w:val="Doc-title"/>
      </w:pPr>
      <w:r>
        <w:t xml:space="preserve">[16] </w:t>
      </w:r>
      <w:hyperlink r:id="rId28" w:history="1">
        <w:r>
          <w:rPr>
            <w:rStyle w:val="Hyperlink"/>
          </w:rPr>
          <w:t>R2-2105470</w:t>
        </w:r>
      </w:hyperlink>
      <w:r>
        <w:tab/>
        <w:t>Clarification on the change of PDU session ID</w:t>
      </w:r>
      <w:r>
        <w:tab/>
        <w:t>Samsung</w:t>
      </w:r>
      <w:r>
        <w:tab/>
        <w:t>CR</w:t>
      </w:r>
      <w:r>
        <w:tab/>
        <w:t>Rel-16</w:t>
      </w:r>
      <w:r>
        <w:tab/>
        <w:t>38.331</w:t>
      </w:r>
      <w:r>
        <w:tab/>
        <w:t>16.4.1</w:t>
      </w:r>
      <w:r>
        <w:tab/>
        <w:t>2629</w:t>
      </w:r>
      <w:r>
        <w:tab/>
        <w:t>-</w:t>
      </w:r>
      <w:r>
        <w:tab/>
        <w:t>A</w:t>
      </w:r>
      <w:r>
        <w:tab/>
      </w:r>
      <w:proofErr w:type="spellStart"/>
      <w:r>
        <w:t>NR_newRAT</w:t>
      </w:r>
      <w:proofErr w:type="spellEnd"/>
      <w:r>
        <w:t>-Core</w:t>
      </w:r>
    </w:p>
    <w:p w14:paraId="273AB92C" w14:textId="77777777" w:rsidR="00366718" w:rsidRDefault="00CA700C">
      <w:pPr>
        <w:pStyle w:val="Doc-title"/>
      </w:pPr>
      <w:r>
        <w:t xml:space="preserve">[17] </w:t>
      </w:r>
      <w:hyperlink r:id="rId29" w:history="1">
        <w:r>
          <w:rPr>
            <w:rStyle w:val="Hyperlink"/>
          </w:rPr>
          <w:t>R2-2105743</w:t>
        </w:r>
      </w:hyperlink>
      <w:r>
        <w:tab/>
        <w:t>On change of PDU session ID for an established DRB</w:t>
      </w:r>
      <w:r>
        <w:tab/>
        <w:t xml:space="preserve">Huawei, </w:t>
      </w:r>
      <w:proofErr w:type="spellStart"/>
      <w:r>
        <w:t>HiSilicon</w:t>
      </w:r>
      <w:proofErr w:type="spellEnd"/>
      <w:r>
        <w:tab/>
        <w:t>discussion</w:t>
      </w:r>
      <w:r>
        <w:tab/>
        <w:t>Rel-15</w:t>
      </w:r>
      <w:r>
        <w:tab/>
      </w:r>
      <w:proofErr w:type="spellStart"/>
      <w:r>
        <w:t>NR_newRAT</w:t>
      </w:r>
      <w:proofErr w:type="spellEnd"/>
      <w:r>
        <w:t>-Core</w:t>
      </w:r>
    </w:p>
    <w:p w14:paraId="12DE9BBD" w14:textId="77777777" w:rsidR="00366718" w:rsidRDefault="00CA700C">
      <w:pPr>
        <w:pStyle w:val="Doc-title"/>
      </w:pPr>
      <w:r>
        <w:t xml:space="preserve">[18] </w:t>
      </w:r>
      <w:hyperlink r:id="rId30" w:history="1">
        <w:r>
          <w:rPr>
            <w:rStyle w:val="Hyperlink"/>
          </w:rPr>
          <w:t>R2-2105761</w:t>
        </w:r>
      </w:hyperlink>
      <w:r>
        <w:tab/>
        <w:t>Change of PDU Session ID</w:t>
      </w:r>
      <w:r>
        <w:tab/>
        <w:t>Ericsson</w:t>
      </w:r>
      <w:r>
        <w:tab/>
        <w:t>discussion</w:t>
      </w:r>
      <w:r>
        <w:tab/>
        <w:t>Rel-15</w:t>
      </w:r>
      <w:r>
        <w:tab/>
      </w:r>
      <w:proofErr w:type="spellStart"/>
      <w:r>
        <w:t>NR_newRAT</w:t>
      </w:r>
      <w:proofErr w:type="spellEnd"/>
      <w:r>
        <w: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TableGri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754D1A" w14:paraId="70975817" w14:textId="77777777">
        <w:tc>
          <w:tcPr>
            <w:tcW w:w="1696" w:type="dxa"/>
          </w:tcPr>
          <w:p w14:paraId="763A5F29" w14:textId="4293D86B" w:rsidR="00754D1A" w:rsidRDefault="00754D1A"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H</w:t>
            </w:r>
            <w:r>
              <w:rPr>
                <w:rFonts w:ascii="Arial" w:eastAsia="Arial Unicode MS" w:hAnsi="Arial"/>
                <w:kern w:val="0"/>
                <w:sz w:val="20"/>
                <w:szCs w:val="20"/>
                <w:lang w:eastAsia="ko-KR"/>
              </w:rPr>
              <w:t xml:space="preserve">uawei, </w:t>
            </w:r>
            <w:proofErr w:type="spellStart"/>
            <w:r>
              <w:rPr>
                <w:rFonts w:ascii="Arial" w:eastAsia="Arial Unicode MS" w:hAnsi="Arial"/>
                <w:kern w:val="0"/>
                <w:sz w:val="20"/>
                <w:szCs w:val="20"/>
                <w:lang w:eastAsia="ko-KR"/>
              </w:rPr>
              <w:t>HiSilicon</w:t>
            </w:r>
            <w:proofErr w:type="spellEnd"/>
          </w:p>
        </w:tc>
        <w:tc>
          <w:tcPr>
            <w:tcW w:w="1276" w:type="dxa"/>
          </w:tcPr>
          <w:p w14:paraId="38618ED9" w14:textId="3CE24894" w:rsidR="00754D1A" w:rsidRDefault="00754D1A"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B1E47D" w14:textId="77777777" w:rsidR="00754D1A" w:rsidRDefault="00754D1A" w:rsidP="00754D1A">
            <w:pPr>
              <w:widowControl/>
              <w:spacing w:before="120"/>
              <w:rPr>
                <w:rFonts w:ascii="Arial" w:eastAsia="Arial Unicode MS" w:hAnsi="Arial"/>
                <w:kern w:val="0"/>
                <w:sz w:val="20"/>
                <w:szCs w:val="20"/>
                <w:lang w:eastAsia="zh-CN"/>
              </w:rPr>
            </w:pPr>
          </w:p>
        </w:tc>
      </w:tr>
      <w:tr w:rsidR="008F65E6" w14:paraId="16588D88" w14:textId="77777777">
        <w:tc>
          <w:tcPr>
            <w:tcW w:w="1696" w:type="dxa"/>
          </w:tcPr>
          <w:p w14:paraId="7CAB647A" w14:textId="64B926FA" w:rsidR="008F65E6" w:rsidRDefault="008F65E6"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563A89B7" w14:textId="044DF016" w:rsidR="008F65E6" w:rsidRDefault="008F65E6"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1EC212D1" w14:textId="77777777" w:rsidR="008F65E6" w:rsidRDefault="008F65E6" w:rsidP="00754D1A">
            <w:pPr>
              <w:widowControl/>
              <w:spacing w:before="120"/>
              <w:rPr>
                <w:rFonts w:ascii="Arial" w:eastAsia="Arial Unicode MS" w:hAnsi="Arial"/>
                <w:kern w:val="0"/>
                <w:sz w:val="20"/>
                <w:szCs w:val="20"/>
                <w:lang w:eastAsia="zh-CN"/>
              </w:rPr>
            </w:pPr>
          </w:p>
        </w:tc>
      </w:tr>
      <w:tr w:rsidR="00A93DB8" w14:paraId="692B3A7C" w14:textId="77777777">
        <w:tc>
          <w:tcPr>
            <w:tcW w:w="1696" w:type="dxa"/>
          </w:tcPr>
          <w:p w14:paraId="23F93E60" w14:textId="4C237452"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Intel</w:t>
            </w:r>
          </w:p>
        </w:tc>
        <w:tc>
          <w:tcPr>
            <w:tcW w:w="1276" w:type="dxa"/>
          </w:tcPr>
          <w:p w14:paraId="2BDAB1A2" w14:textId="07323A85"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Yes</w:t>
            </w:r>
          </w:p>
        </w:tc>
        <w:tc>
          <w:tcPr>
            <w:tcW w:w="6657" w:type="dxa"/>
          </w:tcPr>
          <w:p w14:paraId="7FDD55A3" w14:textId="77777777" w:rsidR="00A93DB8" w:rsidRDefault="00A93DB8" w:rsidP="00A93DB8">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TableGri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kern w:val="0"/>
                <w:sz w:val="20"/>
                <w:szCs w:val="20"/>
                <w:lang w:eastAsia="ko-KR"/>
              </w:rPr>
            </w:pP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w:t>
            </w:r>
            <w:proofErr w:type="spellStart"/>
            <w:r>
              <w:rPr>
                <w:rFonts w:ascii="Arial" w:eastAsia="Arial Unicode MS" w:hAnsi="Arial"/>
                <w:kern w:val="0"/>
                <w:sz w:val="20"/>
                <w:szCs w:val="20"/>
                <w:lang w:eastAsia="zh-CN"/>
              </w:rPr>
              <w:t>clarifaiction</w:t>
            </w:r>
            <w:proofErr w:type="spellEnd"/>
            <w:r>
              <w:rPr>
                <w:rFonts w:ascii="Arial" w:eastAsia="Arial Unicode MS" w:hAnsi="Arial"/>
                <w:kern w:val="0"/>
                <w:sz w:val="20"/>
                <w:szCs w:val="20"/>
                <w:lang w:eastAsia="zh-CN"/>
              </w:rPr>
              <w:t xml:space="preserve">.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744148" w14:paraId="4F5AADC3" w14:textId="77777777">
        <w:tc>
          <w:tcPr>
            <w:tcW w:w="1696" w:type="dxa"/>
          </w:tcPr>
          <w:p w14:paraId="58E79AB5" w14:textId="09A5DC76"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276" w:type="dxa"/>
          </w:tcPr>
          <w:p w14:paraId="4826EB38" w14:textId="3B075097"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81A988A" w14:textId="140EF94C" w:rsidR="00744148" w:rsidRDefault="00744148" w:rsidP="00744148">
            <w:pPr>
              <w:widowControl/>
              <w:spacing w:before="120"/>
              <w:rPr>
                <w:rFonts w:ascii="Arial" w:eastAsia="Arial Unicode MS" w:hAnsi="Arial"/>
                <w:kern w:val="0"/>
                <w:sz w:val="20"/>
                <w:szCs w:val="20"/>
                <w:lang w:eastAsia="zh-CN"/>
              </w:rPr>
            </w:pPr>
          </w:p>
        </w:tc>
      </w:tr>
      <w:tr w:rsidR="008F65E6" w14:paraId="5F255846" w14:textId="77777777">
        <w:tc>
          <w:tcPr>
            <w:tcW w:w="1696" w:type="dxa"/>
          </w:tcPr>
          <w:p w14:paraId="4557DCA3" w14:textId="6B00E5B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56B83633" w14:textId="1C78A6A6"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p>
        </w:tc>
        <w:tc>
          <w:tcPr>
            <w:tcW w:w="6657" w:type="dxa"/>
          </w:tcPr>
          <w:p w14:paraId="74042C53" w14:textId="5B9DDEC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majority </w:t>
            </w:r>
            <w:r>
              <w:rPr>
                <w:rFonts w:ascii="Arial" w:eastAsia="Arial Unicode MS" w:hAnsi="Arial"/>
                <w:kern w:val="0"/>
                <w:sz w:val="20"/>
                <w:szCs w:val="20"/>
                <w:lang w:eastAsia="ko-KR"/>
              </w:rPr>
              <w:t>do not prefer this CR, then it would be good to capture the common understanding in the chairman note at least.</w:t>
            </w:r>
          </w:p>
        </w:tc>
      </w:tr>
      <w:tr w:rsidR="00A93DB8" w14:paraId="3EF38712" w14:textId="77777777">
        <w:tc>
          <w:tcPr>
            <w:tcW w:w="1696" w:type="dxa"/>
          </w:tcPr>
          <w:p w14:paraId="0FDF5691" w14:textId="1798F512"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Intel</w:t>
            </w:r>
          </w:p>
        </w:tc>
        <w:tc>
          <w:tcPr>
            <w:tcW w:w="1276" w:type="dxa"/>
          </w:tcPr>
          <w:p w14:paraId="0608C46F" w14:textId="61FE6597"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Yes</w:t>
            </w:r>
          </w:p>
        </w:tc>
        <w:tc>
          <w:tcPr>
            <w:tcW w:w="6657" w:type="dxa"/>
          </w:tcPr>
          <w:p w14:paraId="19647BF1" w14:textId="778C3894" w:rsidR="00A93DB8" w:rsidRDefault="00A93DB8" w:rsidP="00A93DB8">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We prefer to capture it explicitly to avoid ambiguity.</w:t>
            </w: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97599" w14:textId="77777777" w:rsidR="008006B0" w:rsidRDefault="008006B0">
      <w:r>
        <w:separator/>
      </w:r>
    </w:p>
  </w:endnote>
  <w:endnote w:type="continuationSeparator" w:id="0">
    <w:p w14:paraId="2358DF57" w14:textId="77777777" w:rsidR="008006B0" w:rsidRDefault="0080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BatangChe"/>
    <w:panose1 w:val="020B0604020202020204"/>
    <w:charset w:val="81"/>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06598" w14:textId="77777777" w:rsidR="008006B0" w:rsidRDefault="008006B0">
      <w:r>
        <w:separator/>
      </w:r>
    </w:p>
  </w:footnote>
  <w:footnote w:type="continuationSeparator" w:id="0">
    <w:p w14:paraId="3D741635" w14:textId="77777777" w:rsidR="008006B0" w:rsidRDefault="0080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bordersDoNotSurroundHeader/>
  <w:bordersDoNotSurroundFooter/>
  <w:hideSpellingErrors/>
  <w:hideGrammaticalErrors/>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104DEE"/>
    <w:rsid w:val="001273E4"/>
    <w:rsid w:val="00172411"/>
    <w:rsid w:val="001B765C"/>
    <w:rsid w:val="00253FC0"/>
    <w:rsid w:val="00261744"/>
    <w:rsid w:val="002D2FCC"/>
    <w:rsid w:val="002F5D77"/>
    <w:rsid w:val="00334D27"/>
    <w:rsid w:val="00366718"/>
    <w:rsid w:val="0036738E"/>
    <w:rsid w:val="003874A9"/>
    <w:rsid w:val="0039321C"/>
    <w:rsid w:val="003B20AB"/>
    <w:rsid w:val="00444152"/>
    <w:rsid w:val="00483274"/>
    <w:rsid w:val="00487E54"/>
    <w:rsid w:val="004A575C"/>
    <w:rsid w:val="0050145A"/>
    <w:rsid w:val="00534B32"/>
    <w:rsid w:val="005E7FB1"/>
    <w:rsid w:val="005F7451"/>
    <w:rsid w:val="006545D7"/>
    <w:rsid w:val="00675930"/>
    <w:rsid w:val="00684D61"/>
    <w:rsid w:val="006B1B55"/>
    <w:rsid w:val="006C590B"/>
    <w:rsid w:val="007321DA"/>
    <w:rsid w:val="00744148"/>
    <w:rsid w:val="007454F3"/>
    <w:rsid w:val="00747780"/>
    <w:rsid w:val="00754D1A"/>
    <w:rsid w:val="007A36AF"/>
    <w:rsid w:val="007E35D9"/>
    <w:rsid w:val="008006B0"/>
    <w:rsid w:val="0084170C"/>
    <w:rsid w:val="00867B53"/>
    <w:rsid w:val="00872C34"/>
    <w:rsid w:val="008F65E6"/>
    <w:rsid w:val="00921EB4"/>
    <w:rsid w:val="009C1040"/>
    <w:rsid w:val="009E36AF"/>
    <w:rsid w:val="00A56CBE"/>
    <w:rsid w:val="00A93DB8"/>
    <w:rsid w:val="00AA69CE"/>
    <w:rsid w:val="00AF1CFD"/>
    <w:rsid w:val="00B16C7A"/>
    <w:rsid w:val="00B61970"/>
    <w:rsid w:val="00B96C8F"/>
    <w:rsid w:val="00C4591F"/>
    <w:rsid w:val="00CA35F0"/>
    <w:rsid w:val="00CA700C"/>
    <w:rsid w:val="00CD224D"/>
    <w:rsid w:val="00CE1E77"/>
    <w:rsid w:val="00CE36D9"/>
    <w:rsid w:val="00DA6182"/>
    <w:rsid w:val="00DB2570"/>
    <w:rsid w:val="00EA5DC1"/>
    <w:rsid w:val="00F46913"/>
    <w:rsid w:val="00F520B5"/>
    <w:rsid w:val="00FA2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Normal"/>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Normal"/>
    <w:next w:val="Normal"/>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DefaultParagraphFont"/>
    <w:uiPriority w:val="99"/>
    <w:semiHidden/>
    <w:unhideWhenUsed/>
    <w:rsid w:val="007A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Docs/R2-2105747.zip" TargetMode="External"/><Relationship Id="rId18" Type="http://schemas.openxmlformats.org/officeDocument/2006/relationships/hyperlink" Target="https://www.3gpp.org/ftp/tsg_ran/WG2_RL2/TSGR2_114-e/Docs/R2-2105850.zip" TargetMode="External"/><Relationship Id="rId26" Type="http://schemas.openxmlformats.org/officeDocument/2006/relationships/hyperlink" Target="https://www.3gpp.org/ftp/tsg_ran/WG2_RL2/TSGR2_114-e/Docs/R2-2106319.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315.zip" TargetMode="External"/><Relationship Id="rId7" Type="http://schemas.openxmlformats.org/officeDocument/2006/relationships/styles" Target="styles.xml"/><Relationship Id="rId12" Type="http://schemas.openxmlformats.org/officeDocument/2006/relationships/hyperlink" Target="mailto:louchong@huawei.com" TargetMode="External"/><Relationship Id="rId17" Type="http://schemas.openxmlformats.org/officeDocument/2006/relationships/hyperlink" Target="https://www.3gpp.org/ftp/tsg_ran/WG2_RL2/TSGR2_114-e/Docs/R2-2105849.zip" TargetMode="External"/><Relationship Id="rId25" Type="http://schemas.openxmlformats.org/officeDocument/2006/relationships/hyperlink" Target="https://www.3gpp.org/ftp/tsg_ran/WG2_RL2/TSGR2_114-e/Docs/R2-210630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4-e/Docs/R2-2106456.zip" TargetMode="External"/><Relationship Id="rId20" Type="http://schemas.openxmlformats.org/officeDocument/2006/relationships/hyperlink" Target="https://www.3gpp.org/ftp/tsg_ran/WG2_RL2/TSGR2_114-e/Docs/R2-2105746.zip" TargetMode="External"/><Relationship Id="rId29" Type="http://schemas.openxmlformats.org/officeDocument/2006/relationships/hyperlink" Target="https://www.3gpp.org/ftp/tsg_ran/WG2_RL2/TSGR2_114-e/Docs/R2-210574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6.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4-e/Docs/R2-2106455.zip" TargetMode="External"/><Relationship Id="rId23" Type="http://schemas.openxmlformats.org/officeDocument/2006/relationships/hyperlink" Target="https://www.3gpp.org/ftp/tsg_ran/WG2_RL2/TSGR2_114-e/Docs/R2-2105555.zip" TargetMode="External"/><Relationship Id="rId28" Type="http://schemas.openxmlformats.org/officeDocument/2006/relationships/hyperlink" Target="https://www.3gpp.org/ftp/tsg_ran/WG2_RL2/TSGR2_114-e/Docs/R2-2105470.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628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8.zip" TargetMode="External"/><Relationship Id="rId22" Type="http://schemas.openxmlformats.org/officeDocument/2006/relationships/hyperlink" Target="https://www.3gpp.org/ftp/tsg_ran/WG2_RL2/TSGR2_114-e/Docs/R2-2105316.zip" TargetMode="External"/><Relationship Id="rId27" Type="http://schemas.openxmlformats.org/officeDocument/2006/relationships/hyperlink" Target="https://www.3gpp.org/ftp/tsg_ran/WG2_RL2/TSGR2_114-e/Docs/R2-2105469.zip" TargetMode="External"/><Relationship Id="rId30" Type="http://schemas.openxmlformats.org/officeDocument/2006/relationships/hyperlink" Target="https://www.3gpp.org/ftp/tsg_ran/WG2_RL2/TSGR2_114-e/Docs/R2-2105761.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3.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764B98C-571B-4699-BAAC-E559922C411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4006</Words>
  <Characters>22840</Characters>
  <Application>Microsoft Office Word</Application>
  <DocSecurity>0</DocSecurity>
  <Lines>190</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Intel - Yujian Zhang</cp:lastModifiedBy>
  <cp:revision>6</cp:revision>
  <dcterms:created xsi:type="dcterms:W3CDTF">2021-05-20T11:56:00Z</dcterms:created>
  <dcterms:modified xsi:type="dcterms:W3CDTF">2021-05-20T14:08:00Z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