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r>
        <w:rPr>
          <w:rFonts w:ascii="Arial" w:eastAsia="Arial Unicode MS" w:hAnsi="Arial" w:hint="eastAsia"/>
          <w:b/>
          <w:bCs/>
          <w:kern w:val="0"/>
          <w:sz w:val="28"/>
          <w:szCs w:val="28"/>
          <w:lang w:eastAsia="zh-CN"/>
        </w:rPr>
        <w:t>May</w:t>
      </w:r>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[AT114-e][002][NR15] User Plane (NEC)</w:t>
      </w:r>
    </w:p>
    <w:p w14:paraId="619E2FC7" w14:textId="77777777" w:rsidR="00366718" w:rsidRDefault="00CA700C">
      <w:pPr>
        <w:pStyle w:val="Doc-text2"/>
      </w:pPr>
      <w:r>
        <w:tab/>
        <w:t>Scope: Treat 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t>Phase 1, determine agreeable 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d"/>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rsidRPr="00921EB4" w14:paraId="12F4DC2B" w14:textId="77777777">
        <w:tc>
          <w:tcPr>
            <w:tcW w:w="3778" w:type="dxa"/>
          </w:tcPr>
          <w:p w14:paraId="42E0F25D" w14:textId="77777777" w:rsidR="00366718" w:rsidRDefault="00CA700C">
            <w:pPr>
              <w:pStyle w:val="TAC"/>
              <w:rPr>
                <w:rFonts w:eastAsia="等线"/>
                <w:lang w:eastAsia="zh-CN"/>
              </w:rPr>
            </w:pPr>
            <w:r>
              <w:rPr>
                <w:rFonts w:eastAsia="等线"/>
                <w:lang w:eastAsia="zh-CN"/>
              </w:rPr>
              <w:t>NEC (</w:t>
            </w:r>
            <w:r>
              <w:rPr>
                <w:lang w:eastAsia="zh-CN"/>
              </w:rPr>
              <w:t>Rapporteur</w:t>
            </w:r>
            <w:r>
              <w:rPr>
                <w:rFonts w:eastAsia="等线"/>
                <w:lang w:eastAsia="zh-CN"/>
              </w:rPr>
              <w:t>)</w:t>
            </w:r>
          </w:p>
        </w:tc>
        <w:tc>
          <w:tcPr>
            <w:tcW w:w="5742" w:type="dxa"/>
          </w:tcPr>
          <w:p w14:paraId="4ABEC0BC" w14:textId="77777777" w:rsidR="00366718" w:rsidRPr="00921EB4" w:rsidRDefault="00CA700C">
            <w:pPr>
              <w:pStyle w:val="TAC"/>
              <w:rPr>
                <w:rFonts w:eastAsia="等线"/>
                <w:lang w:val="de-DE" w:eastAsia="zh-CN"/>
              </w:rPr>
            </w:pPr>
            <w:r w:rsidRPr="00921EB4">
              <w:rPr>
                <w:rFonts w:eastAsia="等线" w:hint="eastAsia"/>
                <w:lang w:val="de-DE" w:eastAsia="zh-CN"/>
              </w:rPr>
              <w:t>W</w:t>
            </w:r>
            <w:r w:rsidRPr="00921EB4">
              <w:rPr>
                <w:rFonts w:eastAsia="等线"/>
                <w:lang w:val="de-DE" w:eastAsia="zh-CN"/>
              </w:rPr>
              <w:t>angda (wangda@labs.nec.cn)</w:t>
            </w:r>
          </w:p>
        </w:tc>
      </w:tr>
      <w:tr w:rsidR="00366718" w14:paraId="2C3D8DE6" w14:textId="77777777">
        <w:tc>
          <w:tcPr>
            <w:tcW w:w="3778" w:type="dxa"/>
          </w:tcPr>
          <w:p w14:paraId="56AF185D" w14:textId="77777777" w:rsidR="00366718" w:rsidRDefault="00CA700C">
            <w:pPr>
              <w:pStyle w:val="TAC"/>
              <w:rPr>
                <w:rFonts w:eastAsia="宋体"/>
                <w:lang w:val="en-US" w:eastAsia="zh-CN"/>
              </w:rPr>
            </w:pPr>
            <w:r>
              <w:rPr>
                <w:rFonts w:eastAsia="宋体"/>
                <w:lang w:val="en-US" w:eastAsia="zh-CN"/>
              </w:rPr>
              <w:t>Qualcomm</w:t>
            </w:r>
          </w:p>
        </w:tc>
        <w:tc>
          <w:tcPr>
            <w:tcW w:w="5742" w:type="dxa"/>
          </w:tcPr>
          <w:p w14:paraId="16469136" w14:textId="77777777" w:rsidR="00366718" w:rsidRDefault="00CA700C">
            <w:pPr>
              <w:pStyle w:val="TAC"/>
              <w:rPr>
                <w:rFonts w:eastAsia="宋体"/>
                <w:lang w:val="en-US" w:eastAsia="zh-CN"/>
              </w:rPr>
            </w:pPr>
            <w:r>
              <w:rPr>
                <w:rFonts w:eastAsia="宋体"/>
                <w:lang w:val="en-US" w:eastAsia="zh-CN"/>
              </w:rPr>
              <w:t>Linhai He (linhaihe@qti.qualcomm.com)</w:t>
            </w:r>
          </w:p>
        </w:tc>
      </w:tr>
      <w:tr w:rsidR="00366718" w14:paraId="14BA7F14" w14:textId="77777777">
        <w:tc>
          <w:tcPr>
            <w:tcW w:w="3778" w:type="dxa"/>
          </w:tcPr>
          <w:p w14:paraId="50797CC2" w14:textId="77777777" w:rsidR="00366718" w:rsidRDefault="00CA700C">
            <w:pPr>
              <w:pStyle w:val="TAC"/>
              <w:rPr>
                <w:rFonts w:eastAsia="宋体"/>
                <w:lang w:eastAsia="zh-CN"/>
              </w:rPr>
            </w:pPr>
            <w:r>
              <w:rPr>
                <w:rFonts w:eastAsia="宋体"/>
                <w:lang w:eastAsia="zh-CN"/>
              </w:rPr>
              <w:t>MediaTek</w:t>
            </w:r>
          </w:p>
        </w:tc>
        <w:tc>
          <w:tcPr>
            <w:tcW w:w="5742" w:type="dxa"/>
          </w:tcPr>
          <w:p w14:paraId="5FB3EDE6" w14:textId="77777777" w:rsidR="00366718" w:rsidRDefault="00CA700C">
            <w:pPr>
              <w:pStyle w:val="TAC"/>
              <w:rPr>
                <w:rFonts w:eastAsia="宋体"/>
                <w:lang w:val="fr-FR" w:eastAsia="zh-CN"/>
              </w:rPr>
            </w:pPr>
            <w:r>
              <w:rPr>
                <w:rFonts w:eastAsia="宋体"/>
                <w:lang w:val="fr-FR" w:eastAsia="zh-CN"/>
              </w:rPr>
              <w:t>Guanyu Lin (guanyu.lin@mediatek.com)</w:t>
            </w:r>
          </w:p>
        </w:tc>
      </w:tr>
      <w:tr w:rsidR="00366718" w:rsidRPr="00921EB4" w14:paraId="5C75AF89" w14:textId="77777777">
        <w:tc>
          <w:tcPr>
            <w:tcW w:w="3778" w:type="dxa"/>
          </w:tcPr>
          <w:p w14:paraId="51A9D2AB" w14:textId="77777777" w:rsidR="00366718" w:rsidRDefault="00CA700C">
            <w:pPr>
              <w:pStyle w:val="TAC"/>
              <w:rPr>
                <w:rFonts w:eastAsia="宋体"/>
                <w:lang w:val="en-US" w:eastAsia="zh-CN"/>
              </w:rPr>
            </w:pPr>
            <w:r>
              <w:rPr>
                <w:rFonts w:eastAsia="宋体" w:hint="eastAsia"/>
                <w:lang w:val="en-US" w:eastAsia="zh-CN"/>
              </w:rPr>
              <w:t>ZTE</w:t>
            </w:r>
          </w:p>
        </w:tc>
        <w:tc>
          <w:tcPr>
            <w:tcW w:w="5742" w:type="dxa"/>
          </w:tcPr>
          <w:p w14:paraId="7B03D0FF" w14:textId="77777777" w:rsidR="00366718" w:rsidRPr="00921EB4" w:rsidRDefault="00CA700C">
            <w:pPr>
              <w:pStyle w:val="TAC"/>
              <w:rPr>
                <w:rFonts w:eastAsia="宋体"/>
                <w:lang w:val="de-DE" w:eastAsia="zh-CN"/>
              </w:rPr>
            </w:pPr>
            <w:r w:rsidRPr="00921EB4">
              <w:rPr>
                <w:rFonts w:eastAsia="宋体" w:hint="eastAsia"/>
                <w:lang w:val="de-DE" w:eastAsia="zh-CN"/>
              </w:rPr>
              <w:t>Fei Dong(dong.fei@zte.com.cn)</w:t>
            </w:r>
          </w:p>
        </w:tc>
      </w:tr>
      <w:tr w:rsidR="00366718" w:rsidRPr="00B0689F"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Pr="005E6530" w:rsidRDefault="00CA700C">
            <w:pPr>
              <w:pStyle w:val="TAC"/>
              <w:rPr>
                <w:lang w:val="fr-FR" w:eastAsia="ko-KR"/>
              </w:rPr>
            </w:pPr>
            <w:r w:rsidRPr="005E6530">
              <w:rPr>
                <w:rFonts w:hint="eastAsia"/>
                <w:lang w:val="fr-FR" w:eastAsia="ko-KR"/>
              </w:rPr>
              <w:t>SeungJune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AA69CE" w:rsidRPr="00675930" w14:paraId="0593AE88" w14:textId="77777777">
        <w:tc>
          <w:tcPr>
            <w:tcW w:w="3778" w:type="dxa"/>
          </w:tcPr>
          <w:p w14:paraId="75B71328" w14:textId="3CD747D7" w:rsidR="00AA69CE" w:rsidRPr="00675930" w:rsidRDefault="00AA69CE" w:rsidP="00AA69CE">
            <w:pPr>
              <w:pStyle w:val="TAC"/>
              <w:rPr>
                <w:lang w:val="fr-FR" w:eastAsia="ko-KR"/>
              </w:rPr>
            </w:pPr>
            <w:r w:rsidRPr="002D1E3B">
              <w:rPr>
                <w:rFonts w:eastAsia="等线" w:cs="Arial"/>
                <w:lang w:eastAsia="zh-CN"/>
              </w:rPr>
              <w:t>vivo</w:t>
            </w:r>
          </w:p>
        </w:tc>
        <w:tc>
          <w:tcPr>
            <w:tcW w:w="5742" w:type="dxa"/>
          </w:tcPr>
          <w:p w14:paraId="0B66E609" w14:textId="29EBD9A6" w:rsidR="00AA69CE" w:rsidRPr="00921EB4" w:rsidRDefault="00AA69CE" w:rsidP="00AA69CE">
            <w:pPr>
              <w:pStyle w:val="TAC"/>
              <w:rPr>
                <w:lang w:val="en-US" w:eastAsia="ko-KR"/>
              </w:rPr>
            </w:pPr>
            <w:r w:rsidRPr="00921EB4">
              <w:rPr>
                <w:rFonts w:eastAsia="等线" w:hint="eastAsia"/>
                <w:lang w:val="en-US" w:eastAsia="zh-CN"/>
              </w:rPr>
              <w:t>Y</w:t>
            </w:r>
            <w:r w:rsidRPr="00921EB4">
              <w:rPr>
                <w:rFonts w:eastAsia="等线"/>
                <w:lang w:val="en-US" w:eastAsia="zh-CN"/>
              </w:rPr>
              <w:t>itao Mo (yitao.mo@vivo.com)</w:t>
            </w:r>
          </w:p>
        </w:tc>
      </w:tr>
      <w:tr w:rsidR="00AA69CE" w:rsidRPr="00994643" w14:paraId="29142EDD" w14:textId="77777777">
        <w:tc>
          <w:tcPr>
            <w:tcW w:w="3778" w:type="dxa"/>
          </w:tcPr>
          <w:p w14:paraId="0D9B40EC" w14:textId="27482D9E" w:rsidR="00AA69CE" w:rsidRPr="00EA5DC1" w:rsidRDefault="00EA5DC1" w:rsidP="00AA69CE">
            <w:pPr>
              <w:pStyle w:val="TAC"/>
              <w:rPr>
                <w:rFonts w:eastAsia="等线"/>
                <w:lang w:val="fr-FR" w:eastAsia="zh-CN"/>
              </w:rPr>
            </w:pPr>
            <w:r>
              <w:rPr>
                <w:rFonts w:eastAsia="等线" w:hint="eastAsia"/>
                <w:lang w:val="fr-FR" w:eastAsia="zh-CN"/>
              </w:rPr>
              <w:t>O</w:t>
            </w:r>
            <w:r>
              <w:rPr>
                <w:rFonts w:eastAsia="等线"/>
                <w:lang w:val="fr-FR" w:eastAsia="zh-CN"/>
              </w:rPr>
              <w:t>PPO</w:t>
            </w:r>
          </w:p>
        </w:tc>
        <w:tc>
          <w:tcPr>
            <w:tcW w:w="5742" w:type="dxa"/>
          </w:tcPr>
          <w:p w14:paraId="181642FA" w14:textId="26B92573" w:rsidR="00AA69CE" w:rsidRDefault="00EA5DC1" w:rsidP="00EA5DC1">
            <w:pPr>
              <w:pStyle w:val="TAC"/>
              <w:rPr>
                <w:lang w:val="de-DE" w:eastAsia="ko-KR"/>
              </w:rPr>
            </w:pPr>
            <w:r>
              <w:rPr>
                <w:lang w:val="de-DE" w:eastAsia="ko-KR"/>
              </w:rPr>
              <w:t>shicong@oppo.com</w:t>
            </w:r>
          </w:p>
        </w:tc>
      </w:tr>
      <w:tr w:rsidR="00AA69CE" w:rsidRPr="00EA5DC1" w14:paraId="0FE1C4A1" w14:textId="77777777">
        <w:tc>
          <w:tcPr>
            <w:tcW w:w="3778" w:type="dxa"/>
          </w:tcPr>
          <w:p w14:paraId="4EBDD368" w14:textId="144F145A" w:rsidR="00AA69CE" w:rsidRPr="00675930" w:rsidRDefault="00921EB4" w:rsidP="00AA69CE">
            <w:pPr>
              <w:pStyle w:val="TAC"/>
              <w:rPr>
                <w:lang w:val="fr-FR" w:eastAsia="ko-KR"/>
              </w:rPr>
            </w:pPr>
            <w:r>
              <w:rPr>
                <w:lang w:val="fr-FR" w:eastAsia="ko-KR"/>
              </w:rPr>
              <w:t>Lenovo</w:t>
            </w:r>
          </w:p>
        </w:tc>
        <w:tc>
          <w:tcPr>
            <w:tcW w:w="5742" w:type="dxa"/>
          </w:tcPr>
          <w:p w14:paraId="63640A08" w14:textId="5145ACE2" w:rsidR="00AA69CE" w:rsidRDefault="00921EB4" w:rsidP="00AA69CE">
            <w:pPr>
              <w:pStyle w:val="TAC"/>
              <w:jc w:val="left"/>
              <w:rPr>
                <w:lang w:val="de-DE" w:eastAsia="ko-KR"/>
              </w:rPr>
            </w:pPr>
            <w:r>
              <w:rPr>
                <w:lang w:val="de-DE" w:eastAsia="ko-KR"/>
              </w:rPr>
              <w:t>Joachim Löhr (</w:t>
            </w:r>
            <w:hyperlink r:id="rId12" w:history="1">
              <w:r w:rsidR="007A36AF" w:rsidRPr="006A30B3">
                <w:rPr>
                  <w:rStyle w:val="af"/>
                  <w:lang w:val="de-DE" w:eastAsia="ko-KR"/>
                </w:rPr>
                <w:t>jlohr@lenovo.com</w:t>
              </w:r>
            </w:hyperlink>
            <w:r>
              <w:rPr>
                <w:lang w:val="de-DE" w:eastAsia="ko-KR"/>
              </w:rPr>
              <w:t>)</w:t>
            </w:r>
          </w:p>
        </w:tc>
      </w:tr>
      <w:tr w:rsidR="007A36AF" w:rsidRPr="00EA5DC1" w14:paraId="5A79ADB0" w14:textId="77777777">
        <w:tc>
          <w:tcPr>
            <w:tcW w:w="3778" w:type="dxa"/>
          </w:tcPr>
          <w:p w14:paraId="5D850333" w14:textId="7EC160AF" w:rsidR="007A36AF" w:rsidRDefault="007A36AF" w:rsidP="00AA69CE">
            <w:pPr>
              <w:pStyle w:val="TAC"/>
              <w:rPr>
                <w:lang w:val="fr-FR" w:eastAsia="ko-KR"/>
              </w:rPr>
            </w:pPr>
            <w:r>
              <w:rPr>
                <w:lang w:val="fr-FR" w:eastAsia="ko-KR"/>
              </w:rPr>
              <w:t>Ericsson</w:t>
            </w:r>
          </w:p>
        </w:tc>
        <w:tc>
          <w:tcPr>
            <w:tcW w:w="5742" w:type="dxa"/>
          </w:tcPr>
          <w:p w14:paraId="52D89930" w14:textId="75E566BA" w:rsidR="007A36AF" w:rsidRDefault="007A36AF" w:rsidP="00AA69CE">
            <w:pPr>
              <w:pStyle w:val="TAC"/>
              <w:jc w:val="left"/>
              <w:rPr>
                <w:lang w:val="de-DE" w:eastAsia="ko-KR"/>
              </w:rPr>
            </w:pPr>
            <w:r>
              <w:rPr>
                <w:lang w:val="de-DE" w:eastAsia="ko-KR"/>
              </w:rPr>
              <w:t>Mats Folke (mats.folke@ericsson.com)</w:t>
            </w:r>
          </w:p>
        </w:tc>
      </w:tr>
      <w:tr w:rsidR="007454F3" w:rsidRPr="00B0689F" w14:paraId="05BE8F65" w14:textId="77777777">
        <w:tc>
          <w:tcPr>
            <w:tcW w:w="3778" w:type="dxa"/>
          </w:tcPr>
          <w:p w14:paraId="7246571B" w14:textId="5687DBE2" w:rsidR="007454F3" w:rsidRDefault="007454F3" w:rsidP="007454F3">
            <w:pPr>
              <w:pStyle w:val="TAC"/>
              <w:rPr>
                <w:lang w:val="fr-FR" w:eastAsia="ko-KR"/>
              </w:rPr>
            </w:pPr>
            <w:r>
              <w:rPr>
                <w:rFonts w:eastAsia="宋体" w:hint="eastAsia"/>
                <w:lang w:eastAsia="zh-CN"/>
              </w:rPr>
              <w:t>Hua</w:t>
            </w:r>
            <w:r>
              <w:rPr>
                <w:rFonts w:eastAsia="宋体"/>
                <w:lang w:eastAsia="zh-CN"/>
              </w:rPr>
              <w:t>wei, HiSilicon</w:t>
            </w:r>
          </w:p>
        </w:tc>
        <w:tc>
          <w:tcPr>
            <w:tcW w:w="5742" w:type="dxa"/>
          </w:tcPr>
          <w:p w14:paraId="0F8894BB" w14:textId="0307D366" w:rsidR="007454F3" w:rsidRDefault="007454F3" w:rsidP="007454F3">
            <w:pPr>
              <w:pStyle w:val="TAC"/>
              <w:jc w:val="left"/>
              <w:rPr>
                <w:lang w:val="de-DE" w:eastAsia="ko-KR"/>
              </w:rPr>
            </w:pPr>
            <w:r>
              <w:rPr>
                <w:rFonts w:eastAsia="宋体" w:hint="eastAsia"/>
                <w:lang w:val="fr-FR" w:eastAsia="zh-CN"/>
              </w:rPr>
              <w:t>C</w:t>
            </w:r>
            <w:r>
              <w:rPr>
                <w:rFonts w:eastAsia="宋体"/>
                <w:lang w:val="fr-FR" w:eastAsia="zh-CN"/>
              </w:rPr>
              <w:t>hong Lou (</w:t>
            </w:r>
            <w:hyperlink r:id="rId13" w:history="1">
              <w:r w:rsidR="006B1B55" w:rsidRPr="0055605A">
                <w:rPr>
                  <w:rStyle w:val="af"/>
                  <w:rFonts w:eastAsia="宋体"/>
                  <w:lang w:val="fr-FR" w:eastAsia="zh-CN"/>
                </w:rPr>
                <w:t>louchong@huawei.com</w:t>
              </w:r>
            </w:hyperlink>
            <w:r>
              <w:rPr>
                <w:rFonts w:eastAsia="宋体"/>
                <w:lang w:val="fr-FR" w:eastAsia="zh-CN"/>
              </w:rPr>
              <w:t>)</w:t>
            </w:r>
          </w:p>
        </w:tc>
      </w:tr>
      <w:tr w:rsidR="006B1B55" w:rsidRPr="00EA5DC1" w14:paraId="7672EF97" w14:textId="77777777">
        <w:tc>
          <w:tcPr>
            <w:tcW w:w="3778" w:type="dxa"/>
          </w:tcPr>
          <w:p w14:paraId="2771C1E7" w14:textId="0C70DA81" w:rsidR="006B1B55" w:rsidRPr="006B1B55" w:rsidRDefault="006B1B55" w:rsidP="007454F3">
            <w:pPr>
              <w:pStyle w:val="TAC"/>
              <w:rPr>
                <w:rFonts w:eastAsia="宋体"/>
                <w:lang w:eastAsia="zh-CN"/>
              </w:rPr>
            </w:pPr>
            <w:r>
              <w:rPr>
                <w:rFonts w:eastAsia="宋体"/>
                <w:lang w:eastAsia="zh-CN"/>
              </w:rPr>
              <w:t>Samsung</w:t>
            </w:r>
          </w:p>
        </w:tc>
        <w:tc>
          <w:tcPr>
            <w:tcW w:w="5742" w:type="dxa"/>
          </w:tcPr>
          <w:p w14:paraId="52287DE7" w14:textId="5749FF6E" w:rsidR="006B1B55" w:rsidRPr="005E6530" w:rsidRDefault="006B1B55" w:rsidP="007454F3">
            <w:pPr>
              <w:pStyle w:val="TAC"/>
              <w:jc w:val="left"/>
              <w:rPr>
                <w:rFonts w:eastAsia="Malgun Gothic"/>
                <w:lang w:val="en-US" w:eastAsia="ko-KR"/>
              </w:rPr>
            </w:pPr>
            <w:r w:rsidRPr="005E6530">
              <w:rPr>
                <w:rFonts w:eastAsia="Malgun Gothic" w:hint="eastAsia"/>
                <w:lang w:val="en-US" w:eastAsia="ko-KR"/>
              </w:rPr>
              <w:t>Donggun Kim (s_dg.kim@samsung.com)</w:t>
            </w:r>
          </w:p>
        </w:tc>
      </w:tr>
      <w:tr w:rsidR="005E7FB1" w:rsidRPr="00B0689F" w14:paraId="507B4FFD" w14:textId="77777777">
        <w:tc>
          <w:tcPr>
            <w:tcW w:w="3778" w:type="dxa"/>
          </w:tcPr>
          <w:p w14:paraId="2906822B" w14:textId="359F7EA6" w:rsidR="005E7FB1" w:rsidRDefault="005E7FB1" w:rsidP="007454F3">
            <w:pPr>
              <w:pStyle w:val="TAC"/>
              <w:rPr>
                <w:rFonts w:eastAsia="宋体"/>
                <w:lang w:eastAsia="zh-CN"/>
              </w:rPr>
            </w:pPr>
            <w:r>
              <w:rPr>
                <w:rFonts w:eastAsia="宋体"/>
                <w:lang w:eastAsia="zh-CN"/>
              </w:rPr>
              <w:t>Intel</w:t>
            </w:r>
          </w:p>
        </w:tc>
        <w:tc>
          <w:tcPr>
            <w:tcW w:w="5742" w:type="dxa"/>
          </w:tcPr>
          <w:p w14:paraId="79BC865B" w14:textId="6C9ABA41" w:rsidR="005E7FB1" w:rsidRDefault="005E7FB1" w:rsidP="005E7FB1">
            <w:pPr>
              <w:pStyle w:val="TAC"/>
              <w:rPr>
                <w:rFonts w:eastAsia="Malgun Gothic"/>
                <w:lang w:val="fr-FR" w:eastAsia="ko-KR"/>
              </w:rPr>
            </w:pPr>
            <w:r>
              <w:rPr>
                <w:rFonts w:eastAsia="Malgun Gothic"/>
                <w:lang w:val="fr-FR" w:eastAsia="ko-KR"/>
              </w:rPr>
              <w:t>Yujian Zhang (yujian.zhang@intel.com)</w:t>
            </w:r>
          </w:p>
        </w:tc>
      </w:tr>
      <w:tr w:rsidR="005E7FB1" w:rsidRPr="00B0689F" w14:paraId="6C34A15C" w14:textId="77777777">
        <w:tc>
          <w:tcPr>
            <w:tcW w:w="3778" w:type="dxa"/>
          </w:tcPr>
          <w:p w14:paraId="02C6AA3F" w14:textId="4EB2C559" w:rsidR="005E7FB1" w:rsidRPr="005E6530" w:rsidRDefault="003340D5" w:rsidP="007454F3">
            <w:pPr>
              <w:pStyle w:val="TAC"/>
              <w:rPr>
                <w:rFonts w:eastAsia="宋体"/>
                <w:lang w:val="fr-FR" w:eastAsia="zh-CN"/>
              </w:rPr>
            </w:pPr>
            <w:r>
              <w:rPr>
                <w:rFonts w:eastAsia="宋体"/>
                <w:lang w:val="fr-FR" w:eastAsia="zh-CN"/>
              </w:rPr>
              <w:t>Apple</w:t>
            </w:r>
          </w:p>
        </w:tc>
        <w:tc>
          <w:tcPr>
            <w:tcW w:w="5742" w:type="dxa"/>
          </w:tcPr>
          <w:p w14:paraId="1A7DEE88" w14:textId="6D55F5A8" w:rsidR="005E7FB1" w:rsidRDefault="003340D5" w:rsidP="007454F3">
            <w:pPr>
              <w:pStyle w:val="TAC"/>
              <w:jc w:val="left"/>
              <w:rPr>
                <w:rFonts w:eastAsia="Malgun Gothic"/>
                <w:lang w:val="fr-FR" w:eastAsia="ko-KR"/>
              </w:rPr>
            </w:pPr>
            <w:r>
              <w:rPr>
                <w:rFonts w:eastAsia="Malgun Gothic"/>
                <w:lang w:val="fr-FR" w:eastAsia="ko-KR"/>
              </w:rPr>
              <w:t>Pavan Nuggehalli (pnuggehalli@apple.com)</w:t>
            </w:r>
          </w:p>
        </w:tc>
      </w:tr>
      <w:tr w:rsidR="003340D5" w:rsidRPr="00B0689F" w14:paraId="2A65ED8E" w14:textId="77777777">
        <w:tc>
          <w:tcPr>
            <w:tcW w:w="3778" w:type="dxa"/>
          </w:tcPr>
          <w:p w14:paraId="7AA17DB4" w14:textId="54FD0BF0" w:rsidR="003340D5" w:rsidRPr="005E6530" w:rsidRDefault="00B0689F" w:rsidP="007454F3">
            <w:pPr>
              <w:pStyle w:val="TAC"/>
              <w:rPr>
                <w:rFonts w:eastAsia="宋体"/>
                <w:lang w:val="fr-FR" w:eastAsia="zh-CN"/>
              </w:rPr>
            </w:pPr>
            <w:r>
              <w:rPr>
                <w:rFonts w:eastAsia="宋体"/>
                <w:lang w:val="fr-FR" w:eastAsia="zh-CN"/>
              </w:rPr>
              <w:t>Sequans</w:t>
            </w:r>
          </w:p>
        </w:tc>
        <w:tc>
          <w:tcPr>
            <w:tcW w:w="5742" w:type="dxa"/>
          </w:tcPr>
          <w:p w14:paraId="2060533C" w14:textId="3210E1F9" w:rsidR="003340D5" w:rsidRPr="00B0689F" w:rsidRDefault="00B0689F" w:rsidP="007454F3">
            <w:pPr>
              <w:pStyle w:val="TAC"/>
              <w:jc w:val="left"/>
              <w:rPr>
                <w:rFonts w:eastAsia="Malgun Gothic"/>
                <w:lang w:val="en-US" w:eastAsia="ko-KR"/>
              </w:rPr>
            </w:pPr>
            <w:r w:rsidRPr="00B0689F">
              <w:rPr>
                <w:rFonts w:eastAsia="Malgun Gothic"/>
                <w:lang w:val="en-US" w:eastAsia="ko-KR"/>
              </w:rPr>
              <w:t>Olivier Marco (omarco at s</w:t>
            </w:r>
            <w:r>
              <w:rPr>
                <w:rFonts w:eastAsia="Malgun Gothic"/>
                <w:lang w:val="en-US" w:eastAsia="ko-KR"/>
              </w:rPr>
              <w:t>equans.com)</w:t>
            </w:r>
          </w:p>
        </w:tc>
      </w:tr>
    </w:tbl>
    <w:p w14:paraId="0656970D" w14:textId="77777777" w:rsidR="00366718" w:rsidRPr="00B0689F" w:rsidRDefault="00366718">
      <w:pPr>
        <w:widowControl/>
        <w:spacing w:before="120"/>
        <w:rPr>
          <w:rFonts w:ascii="Arial" w:eastAsia="Arial Unicode MS" w:hAnsi="Arial"/>
          <w:kern w:val="0"/>
          <w:sz w:val="20"/>
          <w:szCs w:val="20"/>
          <w:lang w:val="en-US"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3.1 MAC behavior for suspended radio bearers</w:t>
      </w:r>
    </w:p>
    <w:p w14:paraId="3A7723C6" w14:textId="77777777" w:rsidR="00366718" w:rsidRDefault="00CA700C">
      <w:pPr>
        <w:pStyle w:val="Doc-title"/>
      </w:pPr>
      <w:r>
        <w:t xml:space="preserve">[1] </w:t>
      </w:r>
      <w:hyperlink r:id="rId14" w:history="1">
        <w:r>
          <w:rPr>
            <w:rStyle w:val="af"/>
          </w:rPr>
          <w:t>R2-2105747</w:t>
        </w:r>
      </w:hyperlink>
      <w:r>
        <w:tab/>
        <w:t>Correction on MAC behavior for suspended radio bearers for Rel-15</w:t>
      </w:r>
      <w:r>
        <w:tab/>
        <w:t>Huawei, HiSilicon</w:t>
      </w:r>
      <w:r>
        <w:tab/>
        <w:t>CR</w:t>
      </w:r>
      <w:r>
        <w:tab/>
        <w:t>Rel-15</w:t>
      </w:r>
      <w:r>
        <w:tab/>
        <w:t>38.321</w:t>
      </w:r>
      <w:r>
        <w:tab/>
        <w:t>15.12.0</w:t>
      </w:r>
      <w:r>
        <w:tab/>
        <w:t>1107</w:t>
      </w:r>
      <w:r>
        <w:tab/>
        <w:t>-</w:t>
      </w:r>
      <w:r>
        <w:tab/>
        <w:t>F</w:t>
      </w:r>
      <w:r>
        <w:tab/>
        <w:t>NR_newRAT-Core</w:t>
      </w:r>
    </w:p>
    <w:p w14:paraId="07A4392D" w14:textId="77777777" w:rsidR="00366718" w:rsidRDefault="00CA700C">
      <w:pPr>
        <w:pStyle w:val="Doc-title"/>
      </w:pPr>
      <w:r>
        <w:t xml:space="preserve">[2] </w:t>
      </w:r>
      <w:hyperlink r:id="rId15" w:history="1">
        <w:r>
          <w:rPr>
            <w:rStyle w:val="af"/>
          </w:rPr>
          <w:t>R2-2105748</w:t>
        </w:r>
      </w:hyperlink>
      <w:r>
        <w:tab/>
        <w:t>Correction on MAC behavior for suspended radio bearers for Rel-16</w:t>
      </w:r>
      <w:r>
        <w:tab/>
        <w:t>Huawei, HiSilicon</w:t>
      </w:r>
      <w:r>
        <w:tab/>
        <w:t>CR</w:t>
      </w:r>
      <w:r>
        <w:tab/>
        <w:t>Rel-16</w:t>
      </w:r>
      <w:r>
        <w:tab/>
        <w:t>38.321</w:t>
      </w:r>
      <w:r>
        <w:tab/>
        <w:t>16.4.0</w:t>
      </w:r>
      <w:r>
        <w:tab/>
        <w:t>1108</w:t>
      </w:r>
      <w:r>
        <w:tab/>
        <w:t>-</w:t>
      </w:r>
      <w:r>
        <w:tab/>
        <w:t>F</w:t>
      </w:r>
      <w:r>
        <w:tab/>
        <w:t>NR_newRAT-Core</w:t>
      </w:r>
    </w:p>
    <w:p w14:paraId="42322972" w14:textId="77777777" w:rsidR="00366718" w:rsidRDefault="00CA700C">
      <w:pPr>
        <w:pStyle w:val="Doc-text2"/>
        <w:ind w:left="0" w:firstLine="0"/>
        <w:jc w:val="both"/>
        <w:rPr>
          <w:lang w:eastAsia="zh-CN"/>
        </w:rPr>
      </w:pPr>
      <w:r>
        <w:rPr>
          <w:rFonts w:eastAsia="等线" w:hint="eastAsia"/>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says “</w:t>
      </w:r>
      <w:r>
        <w:rPr>
          <w:rFonts w:ascii="Times New Roman" w:eastAsia="宋体" w:hAnsi="Times New Roman"/>
        </w:rPr>
        <w:t xml:space="preserve">The MAC entity shall not transmit data for a logical channel corresponding to a radio bearer that is suspended (the conditions for when a radio bearer is considered suspended are </w:t>
      </w:r>
      <w:r>
        <w:rPr>
          <w:rFonts w:ascii="Times New Roman" w:eastAsia="宋体" w:hAnsi="Times New Roman"/>
        </w:rPr>
        <w:lastRenderedPageBreak/>
        <w:t>defined in TS 36.331 [8]).</w:t>
      </w:r>
      <w:r>
        <w:rPr>
          <w:lang w:eastAsia="zh-CN"/>
        </w:rPr>
        <w:t>”. However, there is no such description in NR MAC spec, which makes the UE behavior for suspended radio bearers not clear.</w:t>
      </w:r>
    </w:p>
    <w:p w14:paraId="196CD9CD" w14:textId="77777777" w:rsidR="00366718" w:rsidRDefault="00366718">
      <w:pPr>
        <w:pStyle w:val="Doc-text2"/>
        <w:ind w:left="0" w:firstLine="0"/>
        <w:rPr>
          <w:rFonts w:eastAsia="等线"/>
          <w:lang w:eastAsia="zh-CN"/>
        </w:rPr>
      </w:pPr>
    </w:p>
    <w:p w14:paraId="7FEC49B6" w14:textId="77777777" w:rsidR="00366718" w:rsidRDefault="00CA700C">
      <w:pPr>
        <w:pStyle w:val="Doc-text2"/>
        <w:ind w:left="0" w:firstLine="0"/>
        <w:jc w:val="both"/>
        <w:rPr>
          <w:rFonts w:eastAsia="等线"/>
          <w:lang w:eastAsia="zh-CN"/>
        </w:rPr>
      </w:pPr>
      <w:r>
        <w:rPr>
          <w:rFonts w:eastAsia="等线" w:hint="eastAsia"/>
          <w:lang w:eastAsia="zh-CN"/>
        </w:rPr>
        <w:t>Q</w:t>
      </w:r>
      <w:r>
        <w:rPr>
          <w:rFonts w:eastAsia="等线"/>
          <w:lang w:eastAsia="zh-CN"/>
        </w:rPr>
        <w:t xml:space="preserve">1: Do you agree to add in NR MAC spec that MAC </w:t>
      </w:r>
      <w:r>
        <w:t>shall not transmit data for a logical channel corresponding to a radio bearer that is suspended</w:t>
      </w:r>
      <w:r>
        <w:rPr>
          <w:rFonts w:eastAsia="等线"/>
          <w:lang w:eastAsia="zh-CN"/>
        </w:rPr>
        <w:t>?</w:t>
      </w:r>
    </w:p>
    <w:tbl>
      <w:tblPr>
        <w:tblStyle w:val="ad"/>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84170C" w14:paraId="4940922E" w14:textId="77777777">
        <w:tc>
          <w:tcPr>
            <w:tcW w:w="1696" w:type="dxa"/>
          </w:tcPr>
          <w:p w14:paraId="0C149EA2" w14:textId="271E9995"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1673F6" w14:textId="5BF6B94D"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E6B664F" w14:textId="232FA673"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84170C" w14:paraId="21CC8240" w14:textId="77777777">
        <w:tc>
          <w:tcPr>
            <w:tcW w:w="1696" w:type="dxa"/>
          </w:tcPr>
          <w:p w14:paraId="2D2758EB" w14:textId="05FAE0E0"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598AFA26" w14:textId="611B201C"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AB6849" w14:textId="1901B5D0" w:rsidR="0084170C" w:rsidRDefault="0084170C" w:rsidP="0084170C">
            <w:pPr>
              <w:widowControl/>
              <w:spacing w:before="120"/>
              <w:rPr>
                <w:rFonts w:ascii="Arial" w:eastAsia="Arial Unicode MS" w:hAnsi="Arial"/>
                <w:kern w:val="0"/>
                <w:sz w:val="20"/>
                <w:szCs w:val="20"/>
                <w:lang w:eastAsia="zh-CN"/>
              </w:rPr>
            </w:pPr>
          </w:p>
        </w:tc>
      </w:tr>
      <w:tr w:rsidR="0084170C" w14:paraId="20B858A3" w14:textId="77777777">
        <w:tc>
          <w:tcPr>
            <w:tcW w:w="1696" w:type="dxa"/>
          </w:tcPr>
          <w:p w14:paraId="0FA5EF7A" w14:textId="582F66DF"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BE0D34A" w14:textId="41096A40"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16B206" w14:textId="77777777" w:rsidR="0084170C" w:rsidRDefault="0084170C" w:rsidP="0084170C">
            <w:pPr>
              <w:widowControl/>
              <w:spacing w:before="120"/>
              <w:rPr>
                <w:rFonts w:ascii="Arial" w:eastAsia="Arial Unicode MS" w:hAnsi="Arial"/>
                <w:kern w:val="0"/>
                <w:sz w:val="20"/>
                <w:szCs w:val="20"/>
                <w:lang w:eastAsia="ko-KR"/>
              </w:rPr>
            </w:pPr>
          </w:p>
        </w:tc>
      </w:tr>
      <w:tr w:rsidR="00CE36D9" w14:paraId="3B13B4A8" w14:textId="77777777">
        <w:tc>
          <w:tcPr>
            <w:tcW w:w="1696" w:type="dxa"/>
          </w:tcPr>
          <w:p w14:paraId="42E7B22C" w14:textId="7A427DF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DAB2557" w14:textId="63E6E17D"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9C44EE7" w14:textId="2B656F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have similar concern as LG. We are OK to clarify </w:t>
            </w:r>
            <w:r w:rsidRPr="00E16598">
              <w:rPr>
                <w:rFonts w:ascii="Arial" w:eastAsia="Arial Unicode MS" w:hAnsi="Arial"/>
                <w:kern w:val="0"/>
                <w:sz w:val="20"/>
                <w:szCs w:val="20"/>
                <w:lang w:eastAsia="zh-CN"/>
              </w:rPr>
              <w:t>but it should be</w:t>
            </w:r>
            <w:r>
              <w:rPr>
                <w:rFonts w:ascii="Arial" w:eastAsia="Arial Unicode MS" w:hAnsi="Arial"/>
                <w:kern w:val="0"/>
                <w:sz w:val="20"/>
                <w:szCs w:val="20"/>
                <w:lang w:eastAsia="zh-CN"/>
              </w:rPr>
              <w:t xml:space="preserve"> for all L2 entities.</w:t>
            </w:r>
          </w:p>
        </w:tc>
      </w:tr>
      <w:tr w:rsidR="007A36AF" w14:paraId="42572DB9" w14:textId="77777777" w:rsidTr="006B1B55">
        <w:tc>
          <w:tcPr>
            <w:tcW w:w="1696" w:type="dxa"/>
          </w:tcPr>
          <w:p w14:paraId="59EB626F"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362C10C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38C243E"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have not seen any problems in the field and wonder if this is a real problem or not. In general we have some sympathy for the comment from LG and agree that the terminology for suspended bearers/entities is not 100% precise. On the other hand we are not sure it is really beneficial to spend time to clean this up unless problems are seen in the field.</w:t>
            </w:r>
          </w:p>
        </w:tc>
      </w:tr>
      <w:tr w:rsidR="001273E4" w14:paraId="15D031B1" w14:textId="77777777">
        <w:tc>
          <w:tcPr>
            <w:tcW w:w="1696" w:type="dxa"/>
          </w:tcPr>
          <w:p w14:paraId="70144335" w14:textId="5B56CA8D"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54632FBB" w14:textId="2BA5648E"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30F738E" w14:textId="13DAFA25"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egarding the concerns from LG, we are not sure if LTE text is “incomplete”. Our understanding is that the crucial issue for suspended RB i</w:t>
            </w:r>
            <w:r w:rsidR="00DB2570">
              <w:rPr>
                <w:rFonts w:ascii="Arial" w:eastAsia="Arial Unicode MS" w:hAnsi="Arial"/>
                <w:kern w:val="0"/>
                <w:sz w:val="20"/>
                <w:szCs w:val="20"/>
                <w:lang w:eastAsia="zh-CN"/>
              </w:rPr>
              <w:t>s MAC entity should be “frozen”</w:t>
            </w:r>
            <w:r>
              <w:rPr>
                <w:rFonts w:ascii="Arial" w:eastAsia="Arial Unicode MS" w:hAnsi="Arial"/>
                <w:kern w:val="0"/>
                <w:sz w:val="20"/>
                <w:szCs w:val="20"/>
                <w:lang w:eastAsia="zh-CN"/>
              </w:rPr>
              <w:t>. For PDCP and RLC, when suspended RBs are resumed, PDCP and RLC will perform re-establishment, so there is no impact foreseen regarding whether PDCP an</w:t>
            </w:r>
            <w:r w:rsidR="00FA2785">
              <w:rPr>
                <w:rFonts w:ascii="Arial" w:eastAsia="Arial Unicode MS" w:hAnsi="Arial"/>
                <w:kern w:val="0"/>
                <w:sz w:val="20"/>
                <w:szCs w:val="20"/>
                <w:lang w:eastAsia="zh-CN"/>
              </w:rPr>
              <w:t>d RLC should be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 or not as long as MAC is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w:t>
            </w:r>
            <w:r w:rsidR="003B20AB">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t>
            </w:r>
          </w:p>
          <w:p w14:paraId="65C57EBA" w14:textId="77777777"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MAC behavior, we think the “LTE text” is clear and sufficient for NR. We are open to discuss PDCP and RLC behaviors in Phase 2 discussion or next meeting if there is a interest. </w:t>
            </w:r>
          </w:p>
          <w:p w14:paraId="7C2AECED" w14:textId="1C43E57C" w:rsidR="00CE1E77" w:rsidRDefault="00CE1E77" w:rsidP="001273E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Our intention is not to change any sensible UE implementation but to align with LTE text on “suspended RBs” for clarity.</w:t>
            </w:r>
            <w:r w:rsidR="00B61970">
              <w:rPr>
                <w:rFonts w:ascii="Arial" w:eastAsia="Arial Unicode MS" w:hAnsi="Arial"/>
                <w:kern w:val="0"/>
                <w:sz w:val="20"/>
                <w:szCs w:val="20"/>
                <w:lang w:eastAsia="zh-CN"/>
              </w:rPr>
              <w:t xml:space="preserve"> Otherwise, MAC behavior of “suspended RBs” is unclear from spec</w:t>
            </w:r>
            <w:r w:rsidR="006C590B">
              <w:rPr>
                <w:rFonts w:ascii="Arial" w:eastAsia="Arial Unicode MS" w:hAnsi="Arial"/>
                <w:kern w:val="0"/>
                <w:sz w:val="20"/>
                <w:szCs w:val="20"/>
                <w:lang w:eastAsia="zh-CN"/>
              </w:rPr>
              <w:t xml:space="preserve"> view, and it is </w:t>
            </w:r>
            <w:r w:rsidR="00F46913">
              <w:rPr>
                <w:rFonts w:ascii="Arial" w:eastAsia="Arial Unicode MS" w:hAnsi="Arial"/>
                <w:kern w:val="0"/>
                <w:sz w:val="20"/>
                <w:szCs w:val="20"/>
                <w:lang w:eastAsia="zh-CN"/>
              </w:rPr>
              <w:t xml:space="preserve">also </w:t>
            </w:r>
            <w:r w:rsidR="006C590B">
              <w:rPr>
                <w:rFonts w:ascii="Arial" w:eastAsia="Arial Unicode MS" w:hAnsi="Arial"/>
                <w:kern w:val="0"/>
                <w:sz w:val="20"/>
                <w:szCs w:val="20"/>
                <w:lang w:eastAsia="zh-CN"/>
              </w:rPr>
              <w:t>in line with the spirit of discussing the “suspended RBs” for PDCP spec.</w:t>
            </w:r>
          </w:p>
        </w:tc>
      </w:tr>
      <w:tr w:rsidR="006B1B55" w14:paraId="613D919C" w14:textId="77777777">
        <w:tc>
          <w:tcPr>
            <w:tcW w:w="1696" w:type="dxa"/>
          </w:tcPr>
          <w:p w14:paraId="144B502D" w14:textId="6F191D18" w:rsidR="006B1B55" w:rsidRDefault="006B1B55"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284F92E9" w14:textId="4D897C42" w:rsidR="006B1B55" w:rsidRDefault="006B1B55"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7697D128" w14:textId="77777777" w:rsidR="006B1B55" w:rsidRDefault="006B1B55"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 strong view since it is obvious to not send data to the "suspended" bearer. We tend to agree with LG but it seems not essential because we have not seen any problem from this as Nokia and Ericsson mentioned.</w:t>
            </w:r>
          </w:p>
          <w:p w14:paraId="0FC3AFD7" w14:textId="2D2EC712" w:rsidR="006B1B55" w:rsidRDefault="006B1B55" w:rsidP="006B1B55">
            <w:pPr>
              <w:widowControl/>
              <w:spacing w:before="120"/>
              <w:rPr>
                <w:rFonts w:ascii="Arial" w:eastAsia="Arial Unicode MS" w:hAnsi="Arial"/>
                <w:kern w:val="0"/>
                <w:sz w:val="20"/>
                <w:szCs w:val="20"/>
                <w:lang w:eastAsia="zh-CN"/>
              </w:rPr>
            </w:pPr>
          </w:p>
        </w:tc>
      </w:tr>
      <w:tr w:rsidR="005F7451" w14:paraId="10B89623" w14:textId="77777777">
        <w:tc>
          <w:tcPr>
            <w:tcW w:w="1696" w:type="dxa"/>
          </w:tcPr>
          <w:p w14:paraId="2717C5F7" w14:textId="29E4F445" w:rsidR="005F7451" w:rsidRDefault="005F7451"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lastRenderedPageBreak/>
              <w:t>Intel</w:t>
            </w:r>
          </w:p>
        </w:tc>
        <w:tc>
          <w:tcPr>
            <w:tcW w:w="1276" w:type="dxa"/>
          </w:tcPr>
          <w:p w14:paraId="56125578" w14:textId="4F7BB43C" w:rsidR="005F7451" w:rsidRDefault="005F7451"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1865B40A" w14:textId="77777777" w:rsidR="005F7451" w:rsidRDefault="005F7451" w:rsidP="005F7451">
            <w:pPr>
              <w:widowControl/>
              <w:spacing w:before="120"/>
              <w:rPr>
                <w:rFonts w:ascii="Arial" w:eastAsia="Arial Unicode MS" w:hAnsi="Arial"/>
                <w:kern w:val="0"/>
                <w:sz w:val="20"/>
                <w:szCs w:val="20"/>
                <w:lang w:eastAsia="ko-KR"/>
              </w:rPr>
            </w:pPr>
          </w:p>
        </w:tc>
      </w:tr>
      <w:tr w:rsidR="003340D5" w14:paraId="5B1297A9" w14:textId="77777777">
        <w:tc>
          <w:tcPr>
            <w:tcW w:w="1696" w:type="dxa"/>
          </w:tcPr>
          <w:p w14:paraId="696EF804" w14:textId="3960BB06"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612D9E8C" w14:textId="7F1E7B76"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E284CAF" w14:textId="292B8AD7" w:rsidR="003340D5" w:rsidRDefault="003340D5"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agree with others that data belonging to suspended bearers should not be transmitted. </w:t>
            </w:r>
          </w:p>
        </w:tc>
      </w:tr>
      <w:tr w:rsidR="003340D5" w14:paraId="5331267A" w14:textId="77777777">
        <w:tc>
          <w:tcPr>
            <w:tcW w:w="1696" w:type="dxa"/>
          </w:tcPr>
          <w:p w14:paraId="5C3E7A44" w14:textId="12169DBC" w:rsidR="003340D5" w:rsidRDefault="00B0689F"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63E558CB" w14:textId="7EB27174" w:rsidR="003340D5" w:rsidRDefault="00B0689F"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91AC949" w14:textId="77777777" w:rsidR="00B0689F" w:rsidRDefault="00B0689F"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are fine with the CR as it aligns with LTE.</w:t>
            </w:r>
          </w:p>
          <w:p w14:paraId="708C58A2" w14:textId="3963A11F" w:rsidR="00B0689F" w:rsidRDefault="00B0689F"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Otherwise DRB suspension is actually completely undefined.</w:t>
            </w:r>
          </w:p>
        </w:tc>
      </w:tr>
      <w:tr w:rsidR="003511E3" w14:paraId="3B9BB38E" w14:textId="77777777">
        <w:tc>
          <w:tcPr>
            <w:tcW w:w="1696" w:type="dxa"/>
          </w:tcPr>
          <w:p w14:paraId="0535BF9A" w14:textId="5F441504" w:rsidR="003511E3" w:rsidRDefault="003511E3"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CATT</w:t>
            </w:r>
          </w:p>
        </w:tc>
        <w:tc>
          <w:tcPr>
            <w:tcW w:w="1276" w:type="dxa"/>
          </w:tcPr>
          <w:p w14:paraId="7A043834" w14:textId="51E730C4" w:rsidR="003511E3" w:rsidRDefault="003511E3"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0EED2B1D" w14:textId="77777777" w:rsidR="003511E3" w:rsidRDefault="003511E3" w:rsidP="005F7451">
            <w:pPr>
              <w:widowControl/>
              <w:spacing w:before="120"/>
              <w:rPr>
                <w:rFonts w:ascii="Arial" w:eastAsia="Arial Unicode MS" w:hAnsi="Arial"/>
                <w:kern w:val="0"/>
                <w:sz w:val="20"/>
                <w:szCs w:val="20"/>
                <w:lang w:eastAsia="ko-KR"/>
              </w:rPr>
            </w:pPr>
          </w:p>
        </w:tc>
      </w:tr>
    </w:tbl>
    <w:p w14:paraId="1A42F350" w14:textId="361165E5"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28F67C9" w14:textId="35EAC689" w:rsidR="00DC4599" w:rsidRPr="00351C44" w:rsidRDefault="00DC4599" w:rsidP="00DC4599">
      <w:pPr>
        <w:rPr>
          <w:rFonts w:ascii="Arial" w:hAnsi="Arial" w:cs="Arial"/>
          <w:b/>
          <w:sz w:val="20"/>
          <w:szCs w:val="20"/>
          <w:lang w:eastAsia="zh-CN"/>
        </w:rPr>
      </w:pPr>
      <w:r w:rsidRPr="00351C44">
        <w:rPr>
          <w:rFonts w:ascii="Arial" w:hAnsi="Arial" w:cs="Arial"/>
          <w:b/>
          <w:sz w:val="20"/>
          <w:szCs w:val="20"/>
          <w:lang w:eastAsia="zh-CN"/>
        </w:rPr>
        <w:t>Observation</w:t>
      </w:r>
      <w:r>
        <w:rPr>
          <w:rFonts w:ascii="Arial" w:hAnsi="Arial" w:cs="Arial"/>
          <w:b/>
          <w:sz w:val="20"/>
          <w:szCs w:val="20"/>
          <w:lang w:eastAsia="zh-CN"/>
        </w:rPr>
        <w:t>:</w:t>
      </w:r>
      <w:r w:rsidRPr="00351C44">
        <w:rPr>
          <w:rFonts w:ascii="Arial" w:hAnsi="Arial" w:cs="Arial"/>
          <w:b/>
          <w:sz w:val="20"/>
          <w:szCs w:val="20"/>
          <w:lang w:eastAsia="zh-CN"/>
        </w:rPr>
        <w:t xml:space="preserve"> </w:t>
      </w:r>
    </w:p>
    <w:p w14:paraId="728D57B8" w14:textId="77777777" w:rsidR="00DC4599" w:rsidRPr="00351C44" w:rsidRDefault="00DC4599" w:rsidP="00DC4599">
      <w:pPr>
        <w:rPr>
          <w:rFonts w:ascii="Arial" w:eastAsia="Arial Unicode MS" w:hAnsi="Arial" w:cs="Arial"/>
          <w:sz w:val="20"/>
          <w:szCs w:val="20"/>
          <w:lang w:eastAsia="zh-CN"/>
        </w:rPr>
      </w:pPr>
      <w:r w:rsidRPr="00FE5B1A">
        <w:rPr>
          <w:rFonts w:ascii="Arial" w:eastAsia="Arial Unicode MS" w:hAnsi="Arial" w:cs="Arial"/>
          <w:sz w:val="20"/>
          <w:szCs w:val="20"/>
          <w:highlight w:val="yellow"/>
          <w:lang w:eastAsia="zh-CN"/>
        </w:rPr>
        <w:t>1</w:t>
      </w:r>
      <w:r w:rsidRPr="00745A0E">
        <w:rPr>
          <w:rFonts w:ascii="Arial" w:eastAsia="Arial Unicode MS" w:hAnsi="Arial" w:cs="Arial"/>
          <w:sz w:val="20"/>
          <w:szCs w:val="20"/>
          <w:highlight w:val="yellow"/>
          <w:lang w:eastAsia="zh-CN"/>
        </w:rPr>
        <w:t>2</w:t>
      </w:r>
      <w:r w:rsidRPr="00351C44">
        <w:rPr>
          <w:rFonts w:ascii="Arial" w:eastAsia="Arial Unicode MS" w:hAnsi="Arial" w:cs="Arial"/>
          <w:sz w:val="20"/>
          <w:szCs w:val="20"/>
          <w:lang w:eastAsia="zh-CN"/>
        </w:rPr>
        <w:t xml:space="preserve"> </w:t>
      </w:r>
      <w:r>
        <w:rPr>
          <w:rFonts w:ascii="Arial" w:eastAsia="Arial Unicode MS" w:hAnsi="Arial" w:cs="Arial"/>
          <w:sz w:val="20"/>
          <w:szCs w:val="20"/>
          <w:lang w:eastAsia="zh-CN"/>
        </w:rPr>
        <w:t>companies agree with the change</w:t>
      </w:r>
      <w:r w:rsidRPr="00351C44">
        <w:rPr>
          <w:rFonts w:ascii="Arial" w:eastAsia="Arial Unicode MS" w:hAnsi="Arial" w:cs="Arial"/>
          <w:sz w:val="20"/>
          <w:szCs w:val="20"/>
          <w:lang w:eastAsia="zh-CN"/>
        </w:rPr>
        <w:t xml:space="preserve">. </w:t>
      </w:r>
      <w:r w:rsidRPr="001A0A2A">
        <w:rPr>
          <w:rFonts w:ascii="Arial" w:eastAsia="Arial Unicode MS" w:hAnsi="Arial" w:cs="Arial"/>
          <w:sz w:val="20"/>
          <w:szCs w:val="20"/>
          <w:highlight w:val="yellow"/>
          <w:lang w:eastAsia="zh-CN"/>
        </w:rPr>
        <w:t>2</w:t>
      </w:r>
      <w:r w:rsidRPr="00351C44">
        <w:rPr>
          <w:rFonts w:ascii="Arial" w:eastAsia="Arial Unicode MS" w:hAnsi="Arial" w:cs="Arial"/>
          <w:sz w:val="20"/>
          <w:szCs w:val="20"/>
          <w:lang w:eastAsia="zh-CN"/>
        </w:rPr>
        <w:t xml:space="preserve"> companies think </w:t>
      </w:r>
      <w:r>
        <w:rPr>
          <w:rFonts w:ascii="Arial" w:eastAsia="Arial Unicode MS" w:hAnsi="Arial" w:cs="Arial"/>
          <w:sz w:val="20"/>
          <w:szCs w:val="20"/>
          <w:lang w:eastAsia="zh-CN"/>
        </w:rPr>
        <w:t>it is obvious and no need to capture unless there is any problems.</w:t>
      </w:r>
      <w:r w:rsidRPr="00351C44">
        <w:rPr>
          <w:rFonts w:ascii="Arial" w:eastAsia="Arial Unicode MS" w:hAnsi="Arial" w:cs="Arial"/>
          <w:sz w:val="20"/>
          <w:szCs w:val="20"/>
          <w:lang w:eastAsia="zh-CN"/>
        </w:rPr>
        <w:t xml:space="preserve"> </w:t>
      </w:r>
      <w:r w:rsidRPr="001A0A2A">
        <w:rPr>
          <w:rFonts w:ascii="Arial" w:eastAsia="Arial Unicode MS" w:hAnsi="Arial" w:cs="Arial"/>
          <w:sz w:val="20"/>
          <w:szCs w:val="20"/>
          <w:highlight w:val="yellow"/>
          <w:lang w:eastAsia="zh-CN"/>
        </w:rPr>
        <w:t>3</w:t>
      </w:r>
      <w:r w:rsidRPr="00351C44">
        <w:rPr>
          <w:rFonts w:ascii="Arial" w:eastAsia="Arial Unicode MS" w:hAnsi="Arial" w:cs="Arial"/>
          <w:sz w:val="20"/>
          <w:szCs w:val="20"/>
          <w:lang w:eastAsia="zh-CN"/>
        </w:rPr>
        <w:t xml:space="preserve"> companies </w:t>
      </w:r>
      <w:r>
        <w:rPr>
          <w:rFonts w:ascii="Arial" w:eastAsia="Arial Unicode MS" w:hAnsi="Arial" w:cs="Arial"/>
          <w:sz w:val="20"/>
          <w:szCs w:val="20"/>
          <w:lang w:eastAsia="zh-CN"/>
        </w:rPr>
        <w:t>think if we clarify this</w:t>
      </w:r>
      <w:r w:rsidRPr="00351C44">
        <w:rPr>
          <w:rFonts w:ascii="Arial" w:eastAsia="Arial Unicode MS" w:hAnsi="Arial" w:cs="Arial"/>
          <w:sz w:val="20"/>
          <w:szCs w:val="20"/>
          <w:lang w:eastAsia="zh-CN"/>
        </w:rPr>
        <w:t xml:space="preserve">, we </w:t>
      </w:r>
      <w:r>
        <w:rPr>
          <w:rFonts w:ascii="Arial" w:eastAsia="Arial Unicode MS" w:hAnsi="Arial" w:cs="Arial"/>
          <w:sz w:val="20"/>
          <w:szCs w:val="20"/>
          <w:lang w:eastAsia="zh-CN"/>
        </w:rPr>
        <w:t>may also need</w:t>
      </w:r>
      <w:r w:rsidRPr="00351C44">
        <w:rPr>
          <w:rFonts w:ascii="Arial" w:eastAsia="Arial Unicode MS" w:hAnsi="Arial" w:cs="Arial"/>
          <w:sz w:val="20"/>
          <w:szCs w:val="20"/>
          <w:lang w:eastAsia="zh-CN"/>
        </w:rPr>
        <w:t xml:space="preserve"> to clarify behavior of other L2 entities for suspended radio bearer</w:t>
      </w:r>
      <w:r>
        <w:rPr>
          <w:rFonts w:ascii="Arial" w:eastAsia="Arial Unicode MS" w:hAnsi="Arial" w:cs="Arial"/>
          <w:sz w:val="20"/>
          <w:szCs w:val="20"/>
          <w:lang w:eastAsia="zh-CN"/>
        </w:rPr>
        <w:t>s</w:t>
      </w:r>
      <w:r w:rsidRPr="00351C44">
        <w:rPr>
          <w:rFonts w:ascii="Arial" w:eastAsia="Arial Unicode MS" w:hAnsi="Arial" w:cs="Arial"/>
          <w:sz w:val="20"/>
          <w:szCs w:val="20"/>
          <w:lang w:eastAsia="zh-CN"/>
        </w:rPr>
        <w:t xml:space="preserve">. </w:t>
      </w:r>
      <w:r>
        <w:rPr>
          <w:rFonts w:ascii="Arial" w:eastAsia="Arial Unicode MS" w:hAnsi="Arial" w:cs="Arial"/>
          <w:sz w:val="20"/>
          <w:szCs w:val="20"/>
          <w:lang w:eastAsia="zh-CN"/>
        </w:rPr>
        <w:t xml:space="preserve">Proponent clarifies that </w:t>
      </w:r>
      <w:r>
        <w:rPr>
          <w:rFonts w:ascii="Arial" w:eastAsia="Arial Unicode MS" w:hAnsi="Arial"/>
          <w:sz w:val="20"/>
          <w:szCs w:val="20"/>
          <w:lang w:eastAsia="zh-CN"/>
        </w:rPr>
        <w:t>there is no impact to PDCP and RLC as long as MAC is “</w:t>
      </w:r>
      <w:r>
        <w:rPr>
          <w:rFonts w:ascii="Arial" w:eastAsia="Arial Unicode MS" w:hAnsi="Arial" w:hint="eastAsia"/>
          <w:sz w:val="20"/>
          <w:szCs w:val="20"/>
          <w:lang w:eastAsia="zh-CN"/>
        </w:rPr>
        <w:t>frozen</w:t>
      </w:r>
      <w:r>
        <w:rPr>
          <w:rFonts w:ascii="Arial" w:eastAsia="Arial Unicode MS" w:hAnsi="Arial"/>
          <w:sz w:val="20"/>
          <w:szCs w:val="20"/>
          <w:lang w:eastAsia="zh-CN"/>
        </w:rPr>
        <w:t>”, but open to discuss it</w:t>
      </w:r>
      <w:r>
        <w:rPr>
          <w:rFonts w:ascii="Arial" w:eastAsia="Arial Unicode MS" w:hAnsi="Arial" w:hint="eastAsia"/>
          <w:sz w:val="20"/>
          <w:szCs w:val="20"/>
          <w:lang w:eastAsia="zh-CN"/>
        </w:rPr>
        <w:t>.</w:t>
      </w:r>
    </w:p>
    <w:p w14:paraId="336B158C" w14:textId="10FD4E0D" w:rsidR="00DC4599" w:rsidRDefault="00DC4599" w:rsidP="00DC4599">
      <w:pPr>
        <w:rPr>
          <w:rFonts w:ascii="Arial" w:eastAsia="Arial Unicode MS" w:hAnsi="Arial" w:cs="Arial"/>
          <w:sz w:val="20"/>
          <w:szCs w:val="20"/>
          <w:lang w:eastAsia="zh-CN"/>
        </w:rPr>
      </w:pPr>
      <w:r w:rsidRPr="00351C44">
        <w:rPr>
          <w:rFonts w:ascii="Arial" w:eastAsia="Arial Unicode MS" w:hAnsi="Arial" w:cs="Arial"/>
          <w:sz w:val="20"/>
          <w:szCs w:val="20"/>
          <w:lang w:eastAsia="zh-CN"/>
        </w:rPr>
        <w:t xml:space="preserve">Rapporteur think </w:t>
      </w:r>
      <w:r>
        <w:rPr>
          <w:rFonts w:ascii="Arial" w:eastAsia="Arial Unicode MS" w:hAnsi="Arial" w:cs="Arial"/>
          <w:sz w:val="20"/>
          <w:szCs w:val="20"/>
          <w:lang w:eastAsia="zh-CN"/>
        </w:rPr>
        <w:t xml:space="preserve">we can agree the change </w:t>
      </w:r>
      <w:r w:rsidRPr="00351C44">
        <w:rPr>
          <w:rFonts w:ascii="Arial" w:eastAsia="Arial Unicode MS" w:hAnsi="Arial" w:cs="Arial"/>
          <w:sz w:val="20"/>
          <w:szCs w:val="20"/>
          <w:lang w:eastAsia="zh-CN"/>
        </w:rPr>
        <w:t xml:space="preserve">since majority companies </w:t>
      </w:r>
      <w:r>
        <w:rPr>
          <w:rFonts w:ascii="Arial" w:eastAsia="Arial Unicode MS" w:hAnsi="Arial" w:cs="Arial"/>
          <w:sz w:val="20"/>
          <w:szCs w:val="20"/>
          <w:lang w:eastAsia="zh-CN"/>
        </w:rPr>
        <w:t>are OK to capture it, although it may be obvious to few companies</w:t>
      </w:r>
      <w:r w:rsidRPr="00351C44">
        <w:rPr>
          <w:rFonts w:ascii="Arial" w:eastAsia="Arial Unicode MS" w:hAnsi="Arial" w:cs="Arial"/>
          <w:sz w:val="20"/>
          <w:szCs w:val="20"/>
          <w:lang w:eastAsia="zh-CN"/>
        </w:rPr>
        <w:t>. And RAN2 can FFS</w:t>
      </w:r>
      <w:r>
        <w:rPr>
          <w:rFonts w:ascii="Arial" w:eastAsia="Arial Unicode MS" w:hAnsi="Arial" w:cs="Arial"/>
          <w:sz w:val="20"/>
          <w:szCs w:val="20"/>
          <w:lang w:eastAsia="zh-CN"/>
        </w:rPr>
        <w:t xml:space="preserve"> if any clarification is needed for</w:t>
      </w:r>
      <w:r w:rsidRPr="00351C44">
        <w:rPr>
          <w:rFonts w:ascii="Arial" w:eastAsia="Arial Unicode MS" w:hAnsi="Arial" w:cs="Arial"/>
          <w:sz w:val="20"/>
          <w:szCs w:val="20"/>
          <w:lang w:eastAsia="zh-CN"/>
        </w:rPr>
        <w:t xml:space="preserve"> other L2 entities.</w:t>
      </w:r>
    </w:p>
    <w:p w14:paraId="60A80F87" w14:textId="77777777" w:rsidR="00DC4599" w:rsidRPr="00351C44" w:rsidRDefault="00DC4599" w:rsidP="00DC4599">
      <w:pPr>
        <w:rPr>
          <w:rFonts w:ascii="Arial" w:eastAsia="Arial Unicode MS" w:hAnsi="Arial" w:cs="Arial"/>
          <w:sz w:val="20"/>
          <w:szCs w:val="20"/>
          <w:lang w:eastAsia="zh-CN"/>
        </w:rPr>
      </w:pPr>
    </w:p>
    <w:p w14:paraId="2E265E52" w14:textId="2FBFD253" w:rsidR="00DC4599" w:rsidRPr="00351C44" w:rsidRDefault="00DC4599" w:rsidP="00DC4599">
      <w:pPr>
        <w:rPr>
          <w:rFonts w:ascii="Arial" w:eastAsia="Arial Unicode MS" w:hAnsi="Arial" w:cs="Arial"/>
          <w:b/>
          <w:sz w:val="20"/>
          <w:szCs w:val="20"/>
          <w:lang w:eastAsia="zh-CN"/>
        </w:rPr>
      </w:pPr>
      <w:r w:rsidRPr="00351C44">
        <w:rPr>
          <w:rFonts w:ascii="Arial" w:eastAsia="Arial Unicode MS" w:hAnsi="Arial" w:cs="Arial"/>
          <w:b/>
          <w:sz w:val="20"/>
          <w:szCs w:val="20"/>
          <w:lang w:eastAsia="zh-CN"/>
        </w:rPr>
        <w:t xml:space="preserve">Proposal 1: </w:t>
      </w:r>
      <w:r w:rsidR="00994643">
        <w:rPr>
          <w:rFonts w:ascii="Arial" w:eastAsia="Arial Unicode MS" w:hAnsi="Arial" w:cs="Arial" w:hint="eastAsia"/>
          <w:b/>
          <w:sz w:val="20"/>
          <w:szCs w:val="20"/>
          <w:lang w:eastAsia="zh-CN"/>
        </w:rPr>
        <w:t>Change</w:t>
      </w:r>
      <w:r w:rsidR="00994643">
        <w:rPr>
          <w:rFonts w:ascii="Arial" w:eastAsia="Arial Unicode MS" w:hAnsi="Arial" w:cs="Arial"/>
          <w:b/>
          <w:sz w:val="20"/>
          <w:szCs w:val="20"/>
          <w:lang w:eastAsia="zh-CN"/>
        </w:rPr>
        <w:t>s</w:t>
      </w:r>
      <w:r w:rsidRPr="00351C44">
        <w:rPr>
          <w:rFonts w:ascii="Arial" w:eastAsia="Arial Unicode MS" w:hAnsi="Arial" w:cs="Arial"/>
          <w:b/>
          <w:sz w:val="20"/>
          <w:szCs w:val="20"/>
          <w:lang w:eastAsia="zh-CN"/>
        </w:rPr>
        <w:t xml:space="preserve"> proposed in R2-2105747 and R2-2105748</w:t>
      </w:r>
      <w:r w:rsidR="00994643">
        <w:rPr>
          <w:rFonts w:ascii="Arial" w:eastAsia="Arial Unicode MS" w:hAnsi="Arial" w:cs="Arial"/>
          <w:b/>
          <w:sz w:val="20"/>
          <w:szCs w:val="20"/>
          <w:lang w:eastAsia="zh-CN"/>
        </w:rPr>
        <w:t xml:space="preserve"> are agreed</w:t>
      </w:r>
      <w:r w:rsidRPr="00351C44">
        <w:rPr>
          <w:rFonts w:ascii="Arial" w:eastAsia="Arial Unicode MS" w:hAnsi="Arial" w:cs="Arial"/>
          <w:b/>
          <w:sz w:val="20"/>
          <w:szCs w:val="20"/>
          <w:lang w:eastAsia="zh-CN"/>
        </w:rPr>
        <w:t>.</w:t>
      </w:r>
    </w:p>
    <w:p w14:paraId="547EE120" w14:textId="77777777" w:rsidR="00DC4599" w:rsidRPr="00DC4599" w:rsidRDefault="00DC4599">
      <w:pPr>
        <w:widowControl/>
        <w:spacing w:before="120"/>
        <w:rPr>
          <w:rFonts w:ascii="Arial" w:eastAsia="Arial Unicode MS" w:hAnsi="Arial"/>
          <w:kern w:val="0"/>
          <w:sz w:val="20"/>
          <w:szCs w:val="20"/>
          <w:lang w:eastAsia="zh-CN"/>
        </w:rPr>
      </w:pP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t>[3]</w:t>
      </w:r>
      <w:r w:rsidRPr="006976B4">
        <w:rPr>
          <w:rStyle w:val="af"/>
        </w:rPr>
        <w:t xml:space="preserve"> </w:t>
      </w:r>
      <w:hyperlink r:id="rId16" w:history="1">
        <w:r w:rsidRPr="006976B4">
          <w:rPr>
            <w:rStyle w:val="af"/>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4FAAE17A" w14:textId="77777777" w:rsidR="00366718" w:rsidRDefault="00CA700C">
      <w:pPr>
        <w:pStyle w:val="Doc-title"/>
      </w:pPr>
      <w:r>
        <w:t xml:space="preserve">[4] </w:t>
      </w:r>
      <w:hyperlink r:id="rId17" w:history="1">
        <w:r>
          <w:rPr>
            <w:rStyle w:val="af"/>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6998F197" w14:textId="77777777" w:rsidR="00366718" w:rsidRDefault="00366718">
      <w:pPr>
        <w:pStyle w:val="Doc-text2"/>
        <w:ind w:left="0" w:firstLine="0"/>
        <w:rPr>
          <w:rFonts w:eastAsia="等线"/>
          <w:lang w:eastAsia="zh-CN"/>
        </w:rPr>
      </w:pPr>
    </w:p>
    <w:p w14:paraId="2B7919C1" w14:textId="77777777" w:rsidR="00366718" w:rsidRDefault="00CA700C">
      <w:pPr>
        <w:pStyle w:val="Doc-text2"/>
        <w:ind w:left="0" w:firstLine="0"/>
        <w:rPr>
          <w:lang w:eastAsia="zh-CN"/>
        </w:rPr>
      </w:pPr>
      <w:r>
        <w:rPr>
          <w:rFonts w:eastAsia="等线" w:hint="eastAsia"/>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宋体" w:hAnsi="Times New Roman"/>
          <w:lang w:eastAsia="zh-CN"/>
        </w:rPr>
        <w:t xml:space="preserve"> </w:t>
      </w:r>
      <w:r>
        <w:rPr>
          <w:rFonts w:eastAsia="宋体"/>
          <w:lang w:eastAsia="zh-CN"/>
        </w:rPr>
        <w:t xml:space="preserve">“ </w:t>
      </w:r>
      <w:r>
        <w:rPr>
          <w:lang w:eastAsia="zh-CN"/>
        </w:rPr>
        <w:t>However, there is no such description in NR MAC spec, which makes the UE behavior for suspended radio bearers not clear.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等线"/>
          <w:lang w:eastAsia="zh-CN"/>
        </w:rPr>
      </w:pPr>
      <w:r>
        <w:rPr>
          <w:rFonts w:eastAsia="等线"/>
          <w:lang w:eastAsia="zh-CN"/>
        </w:rPr>
        <w:t>Rapporteur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等线"/>
          <w:lang w:eastAsia="zh-CN"/>
        </w:rPr>
      </w:pPr>
    </w:p>
    <w:p w14:paraId="0CE6F4F3" w14:textId="77777777" w:rsidR="00366718" w:rsidRDefault="00CA700C">
      <w:pPr>
        <w:pStyle w:val="Doc-text2"/>
        <w:ind w:left="0" w:firstLine="0"/>
        <w:rPr>
          <w:rFonts w:eastAsia="等线"/>
          <w:lang w:eastAsia="zh-CN"/>
        </w:rPr>
      </w:pPr>
      <w:r>
        <w:rPr>
          <w:rFonts w:eastAsia="等线" w:hint="eastAsia"/>
          <w:lang w:eastAsia="zh-CN"/>
        </w:rPr>
        <w:t>Q</w:t>
      </w:r>
      <w:r>
        <w:rPr>
          <w:rFonts w:eastAsia="等线"/>
          <w:lang w:eastAsia="zh-CN"/>
        </w:rPr>
        <w:t>2: Do you agree that NR MAC may consider radio bearers which are suspended for BSR?</w:t>
      </w:r>
    </w:p>
    <w:tbl>
      <w:tblPr>
        <w:tblStyle w:val="ad"/>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7321DA" w14:paraId="24798B94" w14:textId="77777777">
        <w:tc>
          <w:tcPr>
            <w:tcW w:w="1696" w:type="dxa"/>
          </w:tcPr>
          <w:p w14:paraId="0B1F3603" w14:textId="16A55723"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767DA98" w14:textId="600C85C5"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639DA53" w14:textId="5B74CF46"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321DA" w14:paraId="79FEDB58" w14:textId="77777777">
        <w:tc>
          <w:tcPr>
            <w:tcW w:w="1696" w:type="dxa"/>
          </w:tcPr>
          <w:p w14:paraId="7D210804" w14:textId="2EF17AA7"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773D7B0F" w14:textId="25607728"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CA6E72A" w14:textId="77777777" w:rsidR="007321DA" w:rsidRDefault="007321DA" w:rsidP="007321DA">
            <w:pPr>
              <w:widowControl/>
              <w:spacing w:before="120"/>
              <w:rPr>
                <w:rFonts w:ascii="Arial" w:eastAsia="Arial Unicode MS" w:hAnsi="Arial"/>
                <w:kern w:val="0"/>
                <w:sz w:val="20"/>
                <w:szCs w:val="20"/>
                <w:lang w:eastAsia="ko-KR"/>
              </w:rPr>
            </w:pPr>
          </w:p>
        </w:tc>
      </w:tr>
      <w:tr w:rsidR="007321DA" w14:paraId="45053268" w14:textId="77777777">
        <w:tc>
          <w:tcPr>
            <w:tcW w:w="1696" w:type="dxa"/>
          </w:tcPr>
          <w:p w14:paraId="62E7121D" w14:textId="356F08AD"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Lenovo</w:t>
            </w:r>
          </w:p>
        </w:tc>
        <w:tc>
          <w:tcPr>
            <w:tcW w:w="1276" w:type="dxa"/>
          </w:tcPr>
          <w:p w14:paraId="55AEDA6B" w14:textId="5775EBFE"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2FFE2CB0" w14:textId="03640411"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Agree with LG and Nokia. </w:t>
            </w:r>
          </w:p>
        </w:tc>
      </w:tr>
      <w:tr w:rsidR="00CE36D9" w14:paraId="3300EA78" w14:textId="77777777">
        <w:tc>
          <w:tcPr>
            <w:tcW w:w="1696" w:type="dxa"/>
          </w:tcPr>
          <w:p w14:paraId="2C526BA2" w14:textId="4F6BE8D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70F7FF50" w14:textId="79CFDE76"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6963FB7" w14:textId="77777777" w:rsidR="00CE36D9" w:rsidRPr="00D47479" w:rsidRDefault="00CE36D9" w:rsidP="00CE36D9">
            <w:pPr>
              <w:widowControl/>
              <w:spacing w:before="120"/>
              <w:rPr>
                <w:rFonts w:ascii="Arial" w:eastAsia="Arial Unicode MS" w:hAnsi="Arial"/>
                <w:kern w:val="0"/>
                <w:sz w:val="20"/>
                <w:szCs w:val="20"/>
                <w:lang w:eastAsia="zh-CN"/>
              </w:rPr>
            </w:pPr>
            <w:r w:rsidRPr="00D47479">
              <w:rPr>
                <w:rFonts w:ascii="Arial" w:eastAsia="Arial Unicode MS" w:hAnsi="Arial"/>
                <w:kern w:val="0"/>
                <w:sz w:val="20"/>
                <w:szCs w:val="20"/>
                <w:lang w:eastAsia="zh-CN"/>
              </w:rPr>
              <w:t>Currently MAC spec just refer to RLC and PDCP specs, which clarifies that the UE shall consider data volume as described without considering whether DRB is suspended or not.</w:t>
            </w:r>
          </w:p>
          <w:p w14:paraId="750A9B9E" w14:textId="3D172A38" w:rsidR="00CE36D9" w:rsidRDefault="00CE36D9" w:rsidP="00CE36D9">
            <w:pPr>
              <w:widowControl/>
              <w:spacing w:before="120"/>
              <w:rPr>
                <w:rFonts w:ascii="Arial" w:eastAsia="Arial Unicode MS" w:hAnsi="Arial"/>
                <w:kern w:val="0"/>
                <w:sz w:val="20"/>
                <w:szCs w:val="20"/>
                <w:lang w:eastAsia="ko-KR"/>
              </w:rPr>
            </w:pPr>
            <w:r w:rsidRPr="00D47479">
              <w:rPr>
                <w:rFonts w:ascii="Arial" w:eastAsia="Arial Unicode MS" w:hAnsi="Arial"/>
                <w:kern w:val="0"/>
                <w:sz w:val="20"/>
                <w:szCs w:val="20"/>
                <w:lang w:eastAsia="zh-CN"/>
              </w:rPr>
              <w:t>If the proposed change is introduced, we should discuss and confirm the potential impact on the current behaviours</w:t>
            </w:r>
          </w:p>
        </w:tc>
      </w:tr>
      <w:tr w:rsidR="007A36AF" w14:paraId="10A6511D" w14:textId="77777777" w:rsidTr="006B1B55">
        <w:tc>
          <w:tcPr>
            <w:tcW w:w="1696" w:type="dxa"/>
          </w:tcPr>
          <w:p w14:paraId="264A94F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164137A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EFFA693"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 and Nokia. Furthermore, we have not seen any problems in the field related to this.</w:t>
            </w:r>
          </w:p>
        </w:tc>
      </w:tr>
      <w:tr w:rsidR="00334D27" w14:paraId="543BB4CD" w14:textId="77777777">
        <w:tc>
          <w:tcPr>
            <w:tcW w:w="1696" w:type="dxa"/>
          </w:tcPr>
          <w:p w14:paraId="39453755" w14:textId="673C6FAE" w:rsidR="00334D27" w:rsidRDefault="00334D27"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2F687F96" w14:textId="149558DB"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07E7997" w14:textId="77777777" w:rsidR="00334D27" w:rsidRDefault="00334D27" w:rsidP="00334D2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 xml:space="preserve">egarding the concerns from LG, we are not sure if LTE text is “incomplete”. Our understanding is that the crucial issue for suspended RB is MAC entity should be “frozen”, i.e. stop “transmitting” data from suspended RBs. For PDCP and RLC, when suspended RBs are resumed, PDCP and RLC will perform re-establishment, so there is no impact foreseen regarding whether PDCP and RLC should be “forzen” or not. </w:t>
            </w:r>
          </w:p>
          <w:p w14:paraId="56F370D0" w14:textId="4F0B59E4"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For MAC behavior, we think the “LTE text” is clear and sufficient for NR. We are open to discuss PDCP and RLC behaviors in Phase 2 discussion or next meeting if there is a interest.</w:t>
            </w:r>
          </w:p>
        </w:tc>
      </w:tr>
      <w:tr w:rsidR="008F65E6" w14:paraId="3E800F0D" w14:textId="77777777">
        <w:tc>
          <w:tcPr>
            <w:tcW w:w="1696" w:type="dxa"/>
          </w:tcPr>
          <w:p w14:paraId="5D2E016A" w14:textId="106C82F3" w:rsidR="008F65E6" w:rsidRDefault="008F65E6" w:rsidP="008F65E6">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Samsung</w:t>
            </w:r>
          </w:p>
        </w:tc>
        <w:tc>
          <w:tcPr>
            <w:tcW w:w="1276" w:type="dxa"/>
          </w:tcPr>
          <w:p w14:paraId="48F938AB" w14:textId="2DE86218"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BFFC6F3" w14:textId="470806F0"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that the behaviour is unclear, and can go with the CRs as they are. </w:t>
            </w:r>
          </w:p>
        </w:tc>
      </w:tr>
      <w:tr w:rsidR="005F7451" w14:paraId="5B19B9F6" w14:textId="77777777">
        <w:tc>
          <w:tcPr>
            <w:tcW w:w="1696" w:type="dxa"/>
          </w:tcPr>
          <w:p w14:paraId="5E27AB38" w14:textId="3C4439FD"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32E07C94" w14:textId="20716E09"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9180F8E" w14:textId="77777777" w:rsidR="005F7451" w:rsidRDefault="005F7451" w:rsidP="005F7451">
            <w:pPr>
              <w:widowControl/>
              <w:spacing w:before="120"/>
              <w:rPr>
                <w:rFonts w:ascii="Arial" w:eastAsia="Arial Unicode MS" w:hAnsi="Arial"/>
                <w:kern w:val="0"/>
                <w:sz w:val="20"/>
                <w:szCs w:val="20"/>
                <w:lang w:eastAsia="zh-CN"/>
              </w:rPr>
            </w:pPr>
          </w:p>
        </w:tc>
      </w:tr>
      <w:tr w:rsidR="003340D5" w14:paraId="5D656756" w14:textId="77777777">
        <w:tc>
          <w:tcPr>
            <w:tcW w:w="1696" w:type="dxa"/>
          </w:tcPr>
          <w:p w14:paraId="74BF8593" w14:textId="25202E50"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72743D67" w14:textId="58EEFCBC"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706492EC" w14:textId="02DDFCAD"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think it does not make much real difference, and it is not essential to specify such a change for Rel-15/16.</w:t>
            </w:r>
          </w:p>
        </w:tc>
      </w:tr>
      <w:tr w:rsidR="003340D5" w14:paraId="0027D6EB" w14:textId="77777777">
        <w:tc>
          <w:tcPr>
            <w:tcW w:w="1696" w:type="dxa"/>
          </w:tcPr>
          <w:p w14:paraId="6AC17EF8" w14:textId="6D5E251C" w:rsidR="003340D5" w:rsidRDefault="00B0689F"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1C30E3B6" w14:textId="307C97DC" w:rsidR="003340D5" w:rsidRDefault="00B0689F"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A9C7B03" w14:textId="6105F97C" w:rsidR="003340D5" w:rsidRDefault="00BC3F3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seems inefficient to signal data volume of suspended DRBs in the BSR.</w:t>
            </w:r>
          </w:p>
        </w:tc>
      </w:tr>
      <w:tr w:rsidR="003511E3" w14:paraId="74ECAB56" w14:textId="77777777">
        <w:tc>
          <w:tcPr>
            <w:tcW w:w="1696" w:type="dxa"/>
          </w:tcPr>
          <w:p w14:paraId="04C5BD27" w14:textId="506DC1A4" w:rsidR="003511E3" w:rsidRDefault="003511E3" w:rsidP="005F745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30F622E3" w14:textId="364A317A" w:rsidR="003511E3" w:rsidRDefault="003511E3" w:rsidP="005F745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No</w:t>
            </w:r>
          </w:p>
        </w:tc>
        <w:tc>
          <w:tcPr>
            <w:tcW w:w="6657" w:type="dxa"/>
          </w:tcPr>
          <w:p w14:paraId="6DA52E43" w14:textId="77777777" w:rsidR="003511E3" w:rsidRDefault="003511E3" w:rsidP="005F7451">
            <w:pPr>
              <w:widowControl/>
              <w:spacing w:before="120"/>
              <w:rPr>
                <w:rFonts w:ascii="Arial" w:eastAsia="Arial Unicode MS" w:hAnsi="Arial"/>
                <w:kern w:val="0"/>
                <w:sz w:val="20"/>
                <w:szCs w:val="20"/>
                <w:lang w:eastAsia="zh-CN"/>
              </w:rPr>
            </w:pPr>
          </w:p>
        </w:tc>
      </w:tr>
    </w:tbl>
    <w:p w14:paraId="7293B05B" w14:textId="0ACF5216"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8D7D43D" w14:textId="2D8823AB" w:rsidR="00DC4599" w:rsidRPr="00351C44" w:rsidRDefault="00DC4599" w:rsidP="00DC4599">
      <w:pPr>
        <w:rPr>
          <w:rFonts w:ascii="Arial" w:hAnsi="Arial" w:cs="Arial"/>
          <w:b/>
          <w:sz w:val="20"/>
          <w:szCs w:val="20"/>
          <w:lang w:eastAsia="zh-CN"/>
        </w:rPr>
      </w:pPr>
      <w:r w:rsidRPr="00351C44">
        <w:rPr>
          <w:rFonts w:ascii="Arial" w:hAnsi="Arial" w:cs="Arial"/>
          <w:b/>
          <w:sz w:val="20"/>
          <w:szCs w:val="20"/>
          <w:lang w:eastAsia="zh-CN"/>
        </w:rPr>
        <w:t>Observation</w:t>
      </w:r>
      <w:r>
        <w:rPr>
          <w:rFonts w:ascii="Arial" w:hAnsi="Arial" w:cs="Arial"/>
          <w:b/>
          <w:sz w:val="20"/>
          <w:szCs w:val="20"/>
          <w:lang w:eastAsia="zh-CN"/>
        </w:rPr>
        <w:t>:</w:t>
      </w:r>
    </w:p>
    <w:p w14:paraId="2AF5D857" w14:textId="77777777" w:rsidR="00DC4599" w:rsidRPr="00351C44" w:rsidRDefault="00DC4599" w:rsidP="00DC4599">
      <w:pPr>
        <w:rPr>
          <w:rFonts w:ascii="Arial" w:hAnsi="Arial" w:cs="Arial"/>
          <w:sz w:val="20"/>
          <w:szCs w:val="20"/>
          <w:lang w:eastAsia="zh-CN"/>
        </w:rPr>
      </w:pPr>
      <w:r w:rsidRPr="00FE5B1A">
        <w:rPr>
          <w:rFonts w:ascii="Arial" w:hAnsi="Arial" w:cs="Arial"/>
          <w:sz w:val="20"/>
          <w:szCs w:val="20"/>
          <w:highlight w:val="yellow"/>
          <w:lang w:eastAsia="zh-CN"/>
        </w:rPr>
        <w:t>10</w:t>
      </w:r>
      <w:r>
        <w:rPr>
          <w:rFonts w:ascii="Arial" w:hAnsi="Arial" w:cs="Arial"/>
          <w:sz w:val="20"/>
          <w:szCs w:val="20"/>
          <w:lang w:eastAsia="zh-CN"/>
        </w:rPr>
        <w:t xml:space="preserve"> companies agree with the CRs</w:t>
      </w:r>
      <w:r>
        <w:rPr>
          <w:rFonts w:ascii="Arial" w:hAnsi="Arial" w:cs="Arial" w:hint="eastAsia"/>
          <w:sz w:val="20"/>
          <w:szCs w:val="20"/>
          <w:lang w:eastAsia="zh-CN"/>
        </w:rPr>
        <w:t>.</w:t>
      </w:r>
      <w:r>
        <w:rPr>
          <w:rFonts w:ascii="Arial" w:hAnsi="Arial" w:cs="Arial"/>
          <w:sz w:val="20"/>
          <w:szCs w:val="20"/>
          <w:lang w:eastAsia="zh-CN"/>
        </w:rPr>
        <w:t xml:space="preserve"> </w:t>
      </w:r>
      <w:r w:rsidRPr="00745A0E">
        <w:rPr>
          <w:rFonts w:ascii="Arial" w:hAnsi="Arial" w:cs="Arial"/>
          <w:sz w:val="20"/>
          <w:szCs w:val="20"/>
          <w:highlight w:val="yellow"/>
          <w:lang w:eastAsia="zh-CN"/>
        </w:rPr>
        <w:t>7</w:t>
      </w:r>
      <w:r>
        <w:rPr>
          <w:rFonts w:ascii="Arial" w:hAnsi="Arial" w:cs="Arial"/>
          <w:sz w:val="20"/>
          <w:szCs w:val="20"/>
          <w:lang w:eastAsia="zh-CN"/>
        </w:rPr>
        <w:t xml:space="preserve"> c</w:t>
      </w:r>
      <w:r w:rsidRPr="00351C44">
        <w:rPr>
          <w:rFonts w:ascii="Arial" w:hAnsi="Arial" w:cs="Arial"/>
          <w:sz w:val="20"/>
          <w:szCs w:val="20"/>
          <w:lang w:eastAsia="zh-CN"/>
        </w:rPr>
        <w:t xml:space="preserve">ompanies who </w:t>
      </w:r>
      <w:r>
        <w:rPr>
          <w:rFonts w:ascii="Arial" w:hAnsi="Arial" w:cs="Arial"/>
          <w:sz w:val="20"/>
          <w:szCs w:val="20"/>
          <w:lang w:eastAsia="zh-CN"/>
        </w:rPr>
        <w:t>don’t</w:t>
      </w:r>
      <w:r w:rsidRPr="00351C44">
        <w:rPr>
          <w:rFonts w:ascii="Arial" w:hAnsi="Arial" w:cs="Arial"/>
          <w:sz w:val="20"/>
          <w:szCs w:val="20"/>
          <w:lang w:eastAsia="zh-CN"/>
        </w:rPr>
        <w:t xml:space="preserve"> agree</w:t>
      </w:r>
      <w:r>
        <w:rPr>
          <w:rFonts w:ascii="Arial" w:hAnsi="Arial" w:cs="Arial"/>
          <w:sz w:val="20"/>
          <w:szCs w:val="20"/>
          <w:lang w:eastAsia="zh-CN"/>
        </w:rPr>
        <w:t xml:space="preserve"> </w:t>
      </w:r>
      <w:r w:rsidRPr="00351C44">
        <w:rPr>
          <w:rFonts w:ascii="Arial" w:hAnsi="Arial" w:cs="Arial"/>
          <w:sz w:val="20"/>
          <w:szCs w:val="20"/>
          <w:lang w:eastAsia="zh-CN"/>
        </w:rPr>
        <w:t>with</w:t>
      </w:r>
      <w:r>
        <w:rPr>
          <w:rFonts w:ascii="Arial" w:hAnsi="Arial" w:cs="Arial"/>
          <w:sz w:val="20"/>
          <w:szCs w:val="20"/>
          <w:lang w:eastAsia="zh-CN"/>
        </w:rPr>
        <w:t xml:space="preserve"> or have some concern on</w:t>
      </w:r>
      <w:r w:rsidRPr="00351C44">
        <w:rPr>
          <w:rFonts w:ascii="Arial" w:hAnsi="Arial" w:cs="Arial"/>
          <w:sz w:val="20"/>
          <w:szCs w:val="20"/>
          <w:lang w:eastAsia="zh-CN"/>
        </w:rPr>
        <w:t xml:space="preserve"> CR</w:t>
      </w:r>
      <w:r>
        <w:rPr>
          <w:rFonts w:ascii="Arial" w:hAnsi="Arial" w:cs="Arial"/>
          <w:sz w:val="20"/>
          <w:szCs w:val="20"/>
          <w:lang w:eastAsia="zh-CN"/>
        </w:rPr>
        <w:t>s</w:t>
      </w:r>
      <w:r w:rsidRPr="00351C44">
        <w:rPr>
          <w:rFonts w:ascii="Arial" w:hAnsi="Arial" w:cs="Arial"/>
          <w:sz w:val="20"/>
          <w:szCs w:val="20"/>
          <w:lang w:eastAsia="zh-CN"/>
        </w:rPr>
        <w:t xml:space="preserve"> think the current </w:t>
      </w:r>
      <w:r>
        <w:rPr>
          <w:rFonts w:ascii="Arial" w:hAnsi="Arial" w:cs="Arial"/>
          <w:sz w:val="20"/>
          <w:szCs w:val="20"/>
          <w:lang w:eastAsia="zh-CN"/>
        </w:rPr>
        <w:t>behavior</w:t>
      </w:r>
      <w:r w:rsidRPr="00351C44">
        <w:rPr>
          <w:rFonts w:ascii="Arial" w:hAnsi="Arial" w:cs="Arial"/>
          <w:sz w:val="20"/>
          <w:szCs w:val="20"/>
          <w:lang w:eastAsia="zh-CN"/>
        </w:rPr>
        <w:t xml:space="preserve"> is</w:t>
      </w:r>
      <w:r w:rsidRPr="00351C44">
        <w:rPr>
          <w:rFonts w:ascii="Arial" w:eastAsia="Arial Unicode MS" w:hAnsi="Arial" w:cs="Arial"/>
          <w:sz w:val="20"/>
          <w:szCs w:val="20"/>
          <w:lang w:eastAsia="ko-KR"/>
        </w:rPr>
        <w:t xml:space="preserve"> that both suspend DRBs and non-suspended DRBs “shall” be counted into BSR calculation</w:t>
      </w:r>
      <w:r w:rsidRPr="00351C44">
        <w:rPr>
          <w:rFonts w:ascii="Arial" w:hAnsi="Arial" w:cs="Arial"/>
          <w:sz w:val="20"/>
          <w:szCs w:val="20"/>
          <w:lang w:eastAsia="zh-CN"/>
        </w:rPr>
        <w:t xml:space="preserve">. </w:t>
      </w:r>
    </w:p>
    <w:p w14:paraId="34795394" w14:textId="7158FF20" w:rsidR="00DC4599" w:rsidRPr="00351C44" w:rsidRDefault="00DC4599" w:rsidP="00DC4599">
      <w:pPr>
        <w:rPr>
          <w:rFonts w:ascii="Arial" w:hAnsi="Arial" w:cs="Arial"/>
          <w:sz w:val="20"/>
          <w:szCs w:val="20"/>
          <w:lang w:eastAsia="zh-CN"/>
        </w:rPr>
      </w:pPr>
      <w:r w:rsidRPr="00351C44">
        <w:rPr>
          <w:rFonts w:ascii="Arial" w:hAnsi="Arial" w:cs="Arial"/>
          <w:sz w:val="20"/>
          <w:szCs w:val="20"/>
          <w:lang w:eastAsia="zh-CN"/>
        </w:rPr>
        <w:t xml:space="preserve">So rapporteur want </w:t>
      </w:r>
      <w:r>
        <w:rPr>
          <w:rFonts w:ascii="Arial" w:hAnsi="Arial" w:cs="Arial"/>
          <w:sz w:val="20"/>
          <w:szCs w:val="20"/>
          <w:lang w:eastAsia="zh-CN"/>
        </w:rPr>
        <w:t>companies to clarify</w:t>
      </w:r>
      <w:r w:rsidRPr="00351C44">
        <w:rPr>
          <w:rFonts w:ascii="Arial" w:hAnsi="Arial" w:cs="Arial"/>
          <w:sz w:val="20"/>
          <w:szCs w:val="20"/>
          <w:lang w:eastAsia="zh-CN"/>
        </w:rPr>
        <w:t xml:space="preserve"> in phase 2 what the current MAC behaviour is. If the current behavior is that UE always consider suspended radio bearers into BSR calculation, </w:t>
      </w:r>
      <w:r>
        <w:rPr>
          <w:rFonts w:ascii="Arial" w:hAnsi="Arial" w:cs="Arial"/>
          <w:sz w:val="20"/>
          <w:szCs w:val="20"/>
          <w:lang w:eastAsia="zh-CN"/>
        </w:rPr>
        <w:t>introducing a</w:t>
      </w:r>
      <w:r w:rsidRPr="00351C44">
        <w:rPr>
          <w:rFonts w:ascii="Arial" w:hAnsi="Arial" w:cs="Arial"/>
          <w:sz w:val="20"/>
          <w:szCs w:val="20"/>
          <w:lang w:eastAsia="zh-CN"/>
        </w:rPr>
        <w:t xml:space="preserve"> “may” </w:t>
      </w:r>
      <w:r>
        <w:rPr>
          <w:rFonts w:ascii="Arial" w:hAnsi="Arial" w:cs="Arial"/>
          <w:sz w:val="20"/>
          <w:szCs w:val="20"/>
          <w:lang w:eastAsia="zh-CN"/>
        </w:rPr>
        <w:t xml:space="preserve">is not aligned with the current </w:t>
      </w:r>
      <w:r>
        <w:rPr>
          <w:rFonts w:ascii="Arial" w:eastAsia="Arial Unicode MS" w:hAnsi="Arial"/>
          <w:sz w:val="20"/>
          <w:szCs w:val="20"/>
          <w:lang w:eastAsia="zh-CN"/>
        </w:rPr>
        <w:t>behavior</w:t>
      </w:r>
      <w:r w:rsidRPr="00351C44">
        <w:rPr>
          <w:rFonts w:ascii="Arial" w:hAnsi="Arial" w:cs="Arial"/>
          <w:sz w:val="20"/>
          <w:szCs w:val="20"/>
          <w:lang w:eastAsia="zh-CN"/>
        </w:rPr>
        <w:t xml:space="preserve">. </w:t>
      </w:r>
    </w:p>
    <w:p w14:paraId="4E8CC113" w14:textId="08D7E0C1" w:rsidR="00DC4599" w:rsidRPr="00DC4599" w:rsidRDefault="00DC4599">
      <w:pPr>
        <w:widowControl/>
        <w:spacing w:before="120"/>
        <w:rPr>
          <w:rFonts w:ascii="Arial" w:eastAsia="Arial Unicode MS" w:hAnsi="Arial"/>
          <w:kern w:val="0"/>
          <w:sz w:val="20"/>
          <w:szCs w:val="20"/>
          <w:lang w:eastAsia="zh-CN"/>
        </w:rPr>
      </w:pPr>
    </w:p>
    <w:p w14:paraId="5CD60056" w14:textId="77777777" w:rsidR="00DC4599" w:rsidRPr="00854342" w:rsidRDefault="00DC4599">
      <w:pPr>
        <w:widowControl/>
        <w:spacing w:before="120"/>
        <w:rPr>
          <w:rFonts w:ascii="Arial" w:eastAsia="Arial Unicode MS" w:hAnsi="Arial"/>
          <w:kern w:val="0"/>
          <w:sz w:val="20"/>
          <w:szCs w:val="20"/>
          <w:lang w:eastAsia="zh-CN"/>
        </w:rPr>
      </w:pPr>
    </w:p>
    <w:p w14:paraId="26E17584"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3.2 Term of handover in handling of MAC CE</w:t>
      </w:r>
    </w:p>
    <w:p w14:paraId="32661681" w14:textId="77777777" w:rsidR="00366718" w:rsidRDefault="00CA700C">
      <w:pPr>
        <w:pStyle w:val="Doc-title"/>
      </w:pPr>
      <w:r>
        <w:t xml:space="preserve">[5] </w:t>
      </w:r>
      <w:hyperlink r:id="rId18" w:history="1">
        <w:r>
          <w:rPr>
            <w:rStyle w:val="af"/>
          </w:rPr>
          <w:t>R2-2105849</w:t>
        </w:r>
      </w:hyperlink>
      <w:r>
        <w:tab/>
        <w:t>Correction to 38.321 on the term of the handover in handling of MAC CE</w:t>
      </w:r>
      <w:r>
        <w:tab/>
        <w:t>ZTE, Sanechips</w:t>
      </w:r>
      <w:r>
        <w:tab/>
        <w:t>CR</w:t>
      </w:r>
      <w:r>
        <w:tab/>
        <w:t>Rel-15</w:t>
      </w:r>
      <w:r>
        <w:tab/>
        <w:t>38.321</w:t>
      </w:r>
      <w:r>
        <w:tab/>
        <w:t>15.12.0</w:t>
      </w:r>
      <w:r>
        <w:tab/>
        <w:t>1110</w:t>
      </w:r>
      <w:r>
        <w:tab/>
        <w:t>-</w:t>
      </w:r>
      <w:r>
        <w:tab/>
        <w:t>F</w:t>
      </w:r>
      <w:r>
        <w:tab/>
        <w:t>NR_newRAT-Core</w:t>
      </w:r>
    </w:p>
    <w:p w14:paraId="117A2CA1" w14:textId="77777777" w:rsidR="00366718" w:rsidRDefault="00CA700C">
      <w:pPr>
        <w:pStyle w:val="Doc-title"/>
      </w:pPr>
      <w:r>
        <w:t xml:space="preserve">[6] </w:t>
      </w:r>
      <w:hyperlink r:id="rId19" w:history="1">
        <w:r>
          <w:rPr>
            <w:rStyle w:val="af"/>
          </w:rPr>
          <w:t>R2-2105850</w:t>
        </w:r>
      </w:hyperlink>
      <w:r>
        <w:tab/>
        <w:t>Correction to 38.321 on the term of the handover in handling of MAC CE</w:t>
      </w:r>
      <w:r>
        <w:tab/>
        <w:t>ZTE, Sanechips</w:t>
      </w:r>
      <w:r>
        <w:tab/>
        <w:t>CR</w:t>
      </w:r>
      <w:r>
        <w:tab/>
        <w:t>Rel-16</w:t>
      </w:r>
      <w:r>
        <w:tab/>
        <w:t>38.321</w:t>
      </w:r>
      <w:r>
        <w:tab/>
        <w:t>16.4.0</w:t>
      </w:r>
      <w:r>
        <w:tab/>
        <w:t>1111</w:t>
      </w:r>
      <w:r>
        <w:tab/>
        <w:t>-</w:t>
      </w:r>
      <w:r>
        <w:tab/>
        <w:t>F</w:t>
      </w:r>
      <w:r>
        <w:tab/>
        <w:t>NR_newRAT-Core</w:t>
      </w:r>
    </w:p>
    <w:p w14:paraId="170EE732" w14:textId="77777777" w:rsidR="00366718" w:rsidRDefault="00CA700C">
      <w:pPr>
        <w:pStyle w:val="Doc-text2"/>
        <w:ind w:left="0" w:firstLine="0"/>
        <w:rPr>
          <w:rFonts w:cs="Arial"/>
          <w:lang w:val="en-US" w:eastAsia="zh-CN"/>
        </w:rPr>
      </w:pPr>
      <w:r>
        <w:rPr>
          <w:rFonts w:eastAsia="宋体" w:hint="eastAsia"/>
          <w:b/>
          <w:lang w:val="en-US" w:eastAsia="zh-CN"/>
        </w:rPr>
        <w:t>R</w:t>
      </w:r>
      <w:r>
        <w:rPr>
          <w:rFonts w:eastAsia="宋体"/>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semi-presistent CSI reporting configuration on SCG will not be deactivated when UE performing the PSCell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semi-presistent CSI reporting configuration on SCG should be deactivated when UE performing the PCell change.</w:t>
      </w:r>
    </w:p>
    <w:p w14:paraId="56EE6248" w14:textId="77777777" w:rsidR="00366718" w:rsidRDefault="00366718">
      <w:pPr>
        <w:pStyle w:val="Doc-text2"/>
        <w:ind w:left="0" w:firstLine="0"/>
        <w:rPr>
          <w:rFonts w:eastAsia="宋体"/>
          <w:lang w:val="en-US" w:eastAsia="zh-CN"/>
        </w:rPr>
      </w:pPr>
    </w:p>
    <w:p w14:paraId="123D44BE" w14:textId="77777777" w:rsidR="00366718" w:rsidRDefault="00CA700C">
      <w:pPr>
        <w:widowControl/>
        <w:spacing w:before="120"/>
        <w:rPr>
          <w:rFonts w:ascii="Arial" w:eastAsia="宋体" w:hAnsi="Arial"/>
          <w:lang w:val="en-US" w:eastAsia="zh-CN"/>
        </w:rPr>
      </w:pPr>
      <w:r>
        <w:rPr>
          <w:rFonts w:ascii="Arial" w:eastAsia="宋体" w:hAnsi="Arial"/>
          <w:lang w:val="en-US" w:eastAsia="zh-CN"/>
        </w:rPr>
        <w:t>Q3: Do you agree to change</w:t>
      </w:r>
      <w:r>
        <w:rPr>
          <w:rFonts w:ascii="Arial" w:eastAsia="宋体" w:hAnsi="Arial" w:hint="eastAsia"/>
          <w:lang w:val="en-US" w:eastAsia="zh-CN"/>
        </w:rPr>
        <w:t xml:space="preserve"> the term </w:t>
      </w:r>
      <w:r>
        <w:rPr>
          <w:rFonts w:ascii="Arial" w:eastAsia="宋体" w:hAnsi="Arial"/>
          <w:lang w:val="en-US" w:eastAsia="zh-CN"/>
        </w:rPr>
        <w:t>“</w:t>
      </w:r>
      <w:r>
        <w:rPr>
          <w:rFonts w:ascii="Arial" w:eastAsia="宋体" w:hAnsi="Arial" w:hint="eastAsia"/>
          <w:lang w:val="en-US" w:eastAsia="zh-CN"/>
        </w:rPr>
        <w:t>handover</w:t>
      </w:r>
      <w:r>
        <w:rPr>
          <w:rFonts w:ascii="Arial" w:eastAsia="宋体" w:hAnsi="Arial"/>
          <w:lang w:val="en-US" w:eastAsia="zh-CN"/>
        </w:rPr>
        <w:t>”</w:t>
      </w:r>
      <w:r>
        <w:rPr>
          <w:rFonts w:ascii="Arial" w:eastAsia="宋体" w:hAnsi="Arial" w:hint="eastAsia"/>
          <w:lang w:val="en-US" w:eastAsia="zh-CN"/>
        </w:rPr>
        <w:t xml:space="preserve"> into </w:t>
      </w:r>
      <w:r>
        <w:rPr>
          <w:rFonts w:ascii="Arial" w:eastAsia="宋体" w:hAnsi="Arial"/>
          <w:lang w:val="en-US" w:eastAsia="zh-CN"/>
        </w:rPr>
        <w:t>‘</w:t>
      </w:r>
      <w:r>
        <w:rPr>
          <w:rFonts w:ascii="Arial" w:eastAsia="宋体" w:hAnsi="Arial" w:hint="eastAsia"/>
          <w:lang w:val="en-US" w:eastAsia="zh-CN"/>
        </w:rPr>
        <w:t>reconfiguration with sync</w:t>
      </w:r>
      <w:r>
        <w:rPr>
          <w:rFonts w:ascii="Arial" w:eastAsia="宋体" w:hAnsi="Arial"/>
          <w:lang w:val="en-US" w:eastAsia="zh-CN"/>
        </w:rPr>
        <w:t>’</w:t>
      </w:r>
      <w:r>
        <w:rPr>
          <w:rFonts w:ascii="Arial" w:eastAsia="宋体" w:hAnsi="Arial" w:hint="eastAsia"/>
          <w:lang w:val="en-US" w:eastAsia="zh-CN"/>
        </w:rPr>
        <w:t xml:space="preserve"> in subclause Handling of MAC CEs</w:t>
      </w:r>
      <w:r>
        <w:rPr>
          <w:rFonts w:ascii="Arial" w:eastAsia="宋体" w:hAnsi="Arial"/>
          <w:lang w:val="en-US" w:eastAsia="zh-CN"/>
        </w:rPr>
        <w:t xml:space="preserve"> as proposed in [5][6]?</w:t>
      </w:r>
    </w:p>
    <w:tbl>
      <w:tblPr>
        <w:tblStyle w:val="ad"/>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reconfig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r>
              <w:rPr>
                <w:rFonts w:ascii="Arial" w:eastAsia="Arial Unicode MS" w:hAnsi="Arial" w:hint="eastAsia"/>
                <w:kern w:val="0"/>
                <w:sz w:val="20"/>
                <w:szCs w:val="20"/>
                <w:highlight w:val="green"/>
                <w:lang w:val="en-US" w:eastAsia="zh-CN"/>
              </w:rPr>
              <w:t>priotization parameter selection in Rel-15</w:t>
            </w:r>
            <w:r>
              <w:rPr>
                <w:rFonts w:ascii="Arial" w:eastAsia="Arial Unicode MS" w:hAnsi="Arial" w:hint="eastAsia"/>
                <w:kern w:val="0"/>
                <w:sz w:val="20"/>
                <w:szCs w:val="20"/>
                <w:lang w:val="en-US" w:eastAsia="zh-CN"/>
              </w:rPr>
              <w:t xml:space="preserve">, and used for both </w:t>
            </w:r>
            <w:r>
              <w:rPr>
                <w:rFonts w:ascii="Arial" w:eastAsia="Arial Unicode MS" w:hAnsi="Arial" w:hint="eastAsia"/>
                <w:kern w:val="0"/>
                <w:sz w:val="20"/>
                <w:szCs w:val="20"/>
                <w:highlight w:val="yellow"/>
                <w:lang w:val="en-US" w:eastAsia="zh-CN"/>
              </w:rPr>
              <w:t>msgA-Transmax for 2-step CFRA selection</w:t>
            </w:r>
            <w:r>
              <w:rPr>
                <w:rFonts w:ascii="Arial" w:eastAsia="Arial Unicode MS" w:hAnsi="Arial" w:hint="eastAsia"/>
                <w:kern w:val="0"/>
                <w:sz w:val="20"/>
                <w:szCs w:val="20"/>
                <w:lang w:val="en-US" w:eastAsia="zh-CN"/>
              </w:rPr>
              <w:t xml:space="preserve"> and </w:t>
            </w:r>
            <w:r>
              <w:rPr>
                <w:rFonts w:ascii="Arial" w:eastAsia="Arial Unicode MS" w:hAnsi="Arial" w:hint="eastAsia"/>
                <w:kern w:val="0"/>
                <w:sz w:val="20"/>
                <w:szCs w:val="20"/>
                <w:highlight w:val="green"/>
                <w:lang w:val="en-US" w:eastAsia="zh-CN"/>
              </w:rPr>
              <w:t>priotization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469576FC" w14:textId="77777777" w:rsidR="00366718" w:rsidRDefault="00CA700C">
            <w:pPr>
              <w:pStyle w:val="B2"/>
              <w:ind w:left="0" w:firstLine="0"/>
              <w:rPr>
                <w:rFonts w:eastAsia="宋体"/>
                <w:lang w:val="en-US" w:eastAsia="zh-CN"/>
              </w:rPr>
            </w:pPr>
            <w:r>
              <w:rPr>
                <w:rFonts w:eastAsia="宋体" w:hint="eastAsia"/>
                <w:lang w:val="en-US" w:eastAsia="zh-CN"/>
              </w:rPr>
              <w:t>&lt;omit for short&gt;</w:t>
            </w:r>
          </w:p>
          <w:p w14:paraId="6F0278FC" w14:textId="77777777" w:rsidR="00366718" w:rsidRDefault="00CA700C">
            <w:pPr>
              <w:pStyle w:val="B2"/>
              <w:rPr>
                <w:lang w:eastAsia="ko-KR"/>
              </w:rPr>
            </w:pPr>
            <w:r>
              <w:rPr>
                <w:lang w:eastAsia="ko-KR"/>
              </w:rPr>
              <w:t>2&gt;</w:t>
            </w:r>
            <w:r>
              <w:rPr>
                <w:lang w:eastAsia="ko-KR"/>
              </w:rPr>
              <w:tab/>
              <w:t xml:space="preserve">if the Random Access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t>2&gt;</w:t>
            </w:r>
            <w:r>
              <w:rPr>
                <w:lang w:eastAsia="ko-KR"/>
              </w:rPr>
              <w:tab/>
              <w:t xml:space="preserve">if </w:t>
            </w:r>
            <w:r>
              <w:rPr>
                <w:i/>
                <w:iCs/>
                <w:lang w:eastAsia="ko-KR"/>
              </w:rPr>
              <w:t>rach-ConfigDedicated</w:t>
            </w:r>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14:paraId="5EB3B5C9" w14:textId="77777777" w:rsidR="00366718" w:rsidRDefault="00CA700C">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152F9ACA" w14:textId="77777777" w:rsidR="00366718" w:rsidRDefault="00CA700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5E51EB9B" w14:textId="77777777" w:rsidR="00366718" w:rsidRDefault="00CA700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powerRampingStep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The scaling factor used for prioritized Random Access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lastRenderedPageBreak/>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 can be seen that the prioritized parameter selection and msgA-Transmax are used for only handover case (i.e not PSCell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(i.e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why we suggest to correct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9C1040" w14:paraId="16AFAE06" w14:textId="77777777">
        <w:tc>
          <w:tcPr>
            <w:tcW w:w="1696" w:type="dxa"/>
          </w:tcPr>
          <w:p w14:paraId="23EDB5C7" w14:textId="2600E12C"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1634E09" w14:textId="0ACB0B16"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A750404" w14:textId="77777777" w:rsidR="009C1040" w:rsidRDefault="009C1040" w:rsidP="009C1040">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6818EC33" w14:textId="77777777" w:rsidR="00684D61" w:rsidRPr="00C653AA" w:rsidRDefault="00684D61" w:rsidP="00684D61">
            <w:pPr>
              <w:pStyle w:val="Doc-title"/>
              <w:rPr>
                <w:b/>
                <w:sz w:val="18"/>
              </w:rPr>
            </w:pPr>
            <w:r w:rsidRPr="00C653AA">
              <w:rPr>
                <w:sz w:val="18"/>
              </w:rPr>
              <w:t>R2-1913311</w:t>
            </w:r>
            <w:r w:rsidRPr="00C653AA">
              <w:rPr>
                <w:sz w:val="18"/>
              </w:rPr>
              <w:tab/>
              <w:t>Correction on handover terminology</w:t>
            </w:r>
            <w:r w:rsidRPr="00C653AA">
              <w:rPr>
                <w:sz w:val="18"/>
              </w:rPr>
              <w:tab/>
              <w:t>Ericsson</w:t>
            </w:r>
            <w:r w:rsidRPr="00C653AA">
              <w:rPr>
                <w:sz w:val="18"/>
              </w:rPr>
              <w:tab/>
              <w:t>CR</w:t>
            </w:r>
            <w:r w:rsidRPr="00C653AA">
              <w:rPr>
                <w:sz w:val="18"/>
              </w:rPr>
              <w:tab/>
              <w:t>Rel-15</w:t>
            </w:r>
            <w:r w:rsidRPr="00C653AA">
              <w:rPr>
                <w:sz w:val="18"/>
              </w:rPr>
              <w:tab/>
              <w:t>38.321</w:t>
            </w:r>
            <w:r w:rsidRPr="00C653AA">
              <w:rPr>
                <w:sz w:val="18"/>
              </w:rPr>
              <w:tab/>
              <w:t>15.7.0</w:t>
            </w:r>
            <w:r w:rsidRPr="00C653AA">
              <w:rPr>
                <w:sz w:val="18"/>
              </w:rPr>
              <w:tab/>
              <w:t>0669</w:t>
            </w:r>
            <w:r w:rsidRPr="00C653AA">
              <w:rPr>
                <w:sz w:val="18"/>
              </w:rPr>
              <w:tab/>
              <w:t>-</w:t>
            </w:r>
            <w:r w:rsidRPr="00C653AA">
              <w:rPr>
                <w:sz w:val="18"/>
              </w:rPr>
              <w:tab/>
              <w:t>F</w:t>
            </w:r>
            <w:r w:rsidRPr="00C653AA">
              <w:rPr>
                <w:sz w:val="18"/>
              </w:rPr>
              <w:tab/>
              <w:t>NR_newRAT-Core</w:t>
            </w:r>
          </w:p>
          <w:p w14:paraId="1F2A5E56"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Samsung think we don’t need to change and think the current text is deliberate. LG think we don’t need this change. </w:t>
            </w:r>
          </w:p>
          <w:p w14:paraId="3771BBBF"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Ericsson would like to align, </w:t>
            </w:r>
          </w:p>
          <w:p w14:paraId="213C5233"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Huawei think the change involves UE behaviour change</w:t>
            </w:r>
          </w:p>
          <w:p w14:paraId="09B598B3" w14:textId="33E73396" w:rsidR="00684D61" w:rsidRPr="00CA35F0" w:rsidRDefault="00684D61" w:rsidP="00A56CBE">
            <w:pPr>
              <w:pStyle w:val="Agreement"/>
              <w:tabs>
                <w:tab w:val="clear" w:pos="644"/>
                <w:tab w:val="num" w:pos="1980"/>
              </w:tabs>
              <w:adjustRightInd w:val="0"/>
              <w:snapToGrid w:val="0"/>
              <w:spacing w:before="0" w:after="120"/>
              <w:ind w:left="1979" w:hanging="357"/>
              <w:rPr>
                <w:b w:val="0"/>
                <w:sz w:val="18"/>
              </w:rPr>
            </w:pPr>
            <w:r w:rsidRPr="00C653AA">
              <w:rPr>
                <w:b w:val="0"/>
                <w:sz w:val="18"/>
              </w:rPr>
              <w:t>Not Pursued</w:t>
            </w:r>
          </w:p>
        </w:tc>
      </w:tr>
      <w:tr w:rsidR="009C1040" w14:paraId="60CCD946" w14:textId="77777777">
        <w:tc>
          <w:tcPr>
            <w:tcW w:w="1696" w:type="dxa"/>
          </w:tcPr>
          <w:p w14:paraId="51DE87B5" w14:textId="51141E8F"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6108F8E7" w14:textId="59DC776D"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041A111" w14:textId="14C05340"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9C1040" w14:paraId="7B208290" w14:textId="77777777">
        <w:tc>
          <w:tcPr>
            <w:tcW w:w="1696" w:type="dxa"/>
          </w:tcPr>
          <w:p w14:paraId="7BC2E2FE" w14:textId="2C88AA8E"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7E8B15F1" w14:textId="78976800"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8D5BF81" w14:textId="77777777" w:rsidR="009C1040" w:rsidRDefault="009C1040" w:rsidP="009C1040">
            <w:pPr>
              <w:widowControl/>
              <w:spacing w:before="120"/>
              <w:rPr>
                <w:rFonts w:ascii="Arial" w:eastAsia="Arial Unicode MS" w:hAnsi="Arial"/>
                <w:kern w:val="0"/>
                <w:sz w:val="20"/>
                <w:szCs w:val="20"/>
                <w:lang w:eastAsia="zh-CN"/>
              </w:rPr>
            </w:pPr>
          </w:p>
        </w:tc>
      </w:tr>
      <w:tr w:rsidR="00CE36D9" w14:paraId="74343AB4" w14:textId="77777777">
        <w:tc>
          <w:tcPr>
            <w:tcW w:w="1696" w:type="dxa"/>
          </w:tcPr>
          <w:p w14:paraId="7620BE1C" w14:textId="6DF456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612A3D8B" w14:textId="51A0AE6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C87E3A0" w14:textId="77777777" w:rsidR="00CE36D9" w:rsidRDefault="00CE36D9" w:rsidP="00CE36D9">
            <w:pPr>
              <w:widowControl/>
              <w:spacing w:before="120"/>
              <w:rPr>
                <w:rFonts w:ascii="Arial" w:eastAsia="Arial Unicode MS" w:hAnsi="Arial"/>
                <w:kern w:val="0"/>
                <w:sz w:val="20"/>
                <w:szCs w:val="20"/>
                <w:lang w:eastAsia="zh-CN"/>
              </w:rPr>
            </w:pPr>
          </w:p>
        </w:tc>
      </w:tr>
      <w:tr w:rsidR="007A36AF" w14:paraId="75867260" w14:textId="77777777" w:rsidTr="006B1B55">
        <w:tc>
          <w:tcPr>
            <w:tcW w:w="1696" w:type="dxa"/>
          </w:tcPr>
          <w:p w14:paraId="6066186C"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7C3CB3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56D61E"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it is as simple to make the replacement as the proponent claims. These MAC CEs and their general function were in principle developed in RAN1. Thus we should ask them what is meant with "handover" and whether it applies to all cases of "reconfiguration with sync" or not.</w:t>
            </w:r>
          </w:p>
          <w:p w14:paraId="4761030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Should the outcome be to agree to the CR we have the following comments on the cover sheet</w:t>
            </w:r>
          </w:p>
          <w:p w14:paraId="6FBE245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Update the title, it should not include the name of the specification.</w:t>
            </w:r>
          </w:p>
          <w:p w14:paraId="6C85270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Improve the inter-op analysis, obviously the NW and the UE will have different information and make different assumptions, but what are the consequences of this?</w:t>
            </w:r>
          </w:p>
          <w:p w14:paraId="4B36F01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Clauses affected shall reflect the clauses affected.</w:t>
            </w:r>
          </w:p>
          <w:p w14:paraId="15A667C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And on the content</w:t>
            </w:r>
          </w:p>
          <w:p w14:paraId="2BE7C53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Only include clauses where changes are made</w:t>
            </w:r>
          </w:p>
        </w:tc>
      </w:tr>
      <w:tr w:rsidR="00261744" w14:paraId="37F93B43" w14:textId="77777777">
        <w:tc>
          <w:tcPr>
            <w:tcW w:w="1696" w:type="dxa"/>
          </w:tcPr>
          <w:p w14:paraId="5B7EBE2B" w14:textId="75B9A1D6"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2852592E" w14:textId="6D828F3E"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comments</w:t>
            </w:r>
          </w:p>
        </w:tc>
        <w:tc>
          <w:tcPr>
            <w:tcW w:w="6657" w:type="dxa"/>
          </w:tcPr>
          <w:p w14:paraId="7A340037" w14:textId="44BE2B25" w:rsidR="00261744" w:rsidRDefault="00261744" w:rsidP="0026174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his issue was discussed for several times. For RACH part, we agree with ZTE. For MAC CE part, as it involves quite a few WIs and also RAN1, not sure if we need to do some check one by one.</w:t>
            </w:r>
          </w:p>
        </w:tc>
      </w:tr>
      <w:tr w:rsidR="008F65E6" w14:paraId="6FAFDA02" w14:textId="77777777">
        <w:tc>
          <w:tcPr>
            <w:tcW w:w="1696" w:type="dxa"/>
          </w:tcPr>
          <w:p w14:paraId="54B91B1A" w14:textId="1604942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6" w:type="dxa"/>
          </w:tcPr>
          <w:p w14:paraId="5C519E2B" w14:textId="48B5056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39DC4DE" w14:textId="77777777"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also agree with the reasons for change, and are fine with the </w:t>
            </w:r>
            <w:r>
              <w:rPr>
                <w:rFonts w:ascii="Arial" w:eastAsia="Arial Unicode MS" w:hAnsi="Arial"/>
                <w:kern w:val="0"/>
                <w:sz w:val="20"/>
                <w:szCs w:val="20"/>
                <w:lang w:eastAsia="zh-CN"/>
              </w:rPr>
              <w:lastRenderedPageBreak/>
              <w:t>proposed changes.</w:t>
            </w:r>
          </w:p>
          <w:p w14:paraId="422DBCC6" w14:textId="3696612D"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Regarding comments from Qualcomm, the term in RACH section is indeed only for the handover case (i.e. PCell change) according to the agreements in the past, so no need to update it.</w:t>
            </w:r>
          </w:p>
        </w:tc>
      </w:tr>
      <w:tr w:rsidR="005F7451" w14:paraId="39C0BD27" w14:textId="77777777">
        <w:tc>
          <w:tcPr>
            <w:tcW w:w="1696" w:type="dxa"/>
          </w:tcPr>
          <w:p w14:paraId="08B4D5AF" w14:textId="27309A04"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Intel</w:t>
            </w:r>
          </w:p>
        </w:tc>
        <w:tc>
          <w:tcPr>
            <w:tcW w:w="1276" w:type="dxa"/>
          </w:tcPr>
          <w:p w14:paraId="1C765F23" w14:textId="0E915C61"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042C7CEA" w14:textId="77777777" w:rsidR="005F7451" w:rsidRDefault="005F7451" w:rsidP="005F7451">
            <w:pPr>
              <w:widowControl/>
              <w:spacing w:before="120"/>
              <w:rPr>
                <w:rFonts w:ascii="Arial" w:eastAsia="Arial Unicode MS" w:hAnsi="Arial"/>
                <w:kern w:val="0"/>
                <w:sz w:val="20"/>
                <w:szCs w:val="20"/>
                <w:lang w:eastAsia="zh-CN"/>
              </w:rPr>
            </w:pPr>
          </w:p>
        </w:tc>
      </w:tr>
      <w:tr w:rsidR="003340D5" w14:paraId="54B8F280" w14:textId="77777777">
        <w:tc>
          <w:tcPr>
            <w:tcW w:w="1696" w:type="dxa"/>
          </w:tcPr>
          <w:p w14:paraId="6CAA93B1" w14:textId="4AD6BF3F"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66F0DCA4" w14:textId="3E237222"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14D7CC9" w14:textId="77777777" w:rsidR="003340D5" w:rsidRDefault="003340D5" w:rsidP="005F7451">
            <w:pPr>
              <w:widowControl/>
              <w:spacing w:before="120"/>
              <w:rPr>
                <w:rFonts w:ascii="Arial" w:eastAsia="Arial Unicode MS" w:hAnsi="Arial"/>
                <w:kern w:val="0"/>
                <w:sz w:val="20"/>
                <w:szCs w:val="20"/>
                <w:lang w:eastAsia="zh-CN"/>
              </w:rPr>
            </w:pPr>
          </w:p>
        </w:tc>
      </w:tr>
      <w:tr w:rsidR="003340D5" w14:paraId="399CF94B" w14:textId="77777777">
        <w:tc>
          <w:tcPr>
            <w:tcW w:w="1696" w:type="dxa"/>
          </w:tcPr>
          <w:p w14:paraId="0DE7ACE8" w14:textId="38550500" w:rsidR="003340D5" w:rsidRDefault="00BC3F3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0BE0FC9A" w14:textId="5F824A2B" w:rsidR="003340D5" w:rsidRDefault="00BC3F3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475BE3" w14:textId="77777777" w:rsidR="003340D5" w:rsidRDefault="003340D5" w:rsidP="005F7451">
            <w:pPr>
              <w:widowControl/>
              <w:spacing w:before="120"/>
              <w:rPr>
                <w:rFonts w:ascii="Arial" w:eastAsia="Arial Unicode MS" w:hAnsi="Arial"/>
                <w:kern w:val="0"/>
                <w:sz w:val="20"/>
                <w:szCs w:val="20"/>
                <w:lang w:eastAsia="zh-CN"/>
              </w:rPr>
            </w:pPr>
          </w:p>
        </w:tc>
      </w:tr>
      <w:tr w:rsidR="003511E3" w14:paraId="40200465" w14:textId="77777777">
        <w:tc>
          <w:tcPr>
            <w:tcW w:w="1696" w:type="dxa"/>
          </w:tcPr>
          <w:p w14:paraId="7EA3B5E8" w14:textId="69BCE555" w:rsidR="003511E3" w:rsidRDefault="003511E3" w:rsidP="005F745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69867020" w14:textId="1DB07EBC" w:rsidR="003511E3" w:rsidRDefault="003511E3" w:rsidP="005F745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Yes</w:t>
            </w:r>
          </w:p>
        </w:tc>
        <w:tc>
          <w:tcPr>
            <w:tcW w:w="6657" w:type="dxa"/>
          </w:tcPr>
          <w:p w14:paraId="65887C93" w14:textId="77777777" w:rsidR="003511E3" w:rsidRDefault="003511E3" w:rsidP="005F7451">
            <w:pPr>
              <w:widowControl/>
              <w:spacing w:before="120"/>
              <w:rPr>
                <w:rFonts w:ascii="Arial" w:eastAsia="Arial Unicode MS" w:hAnsi="Arial"/>
                <w:kern w:val="0"/>
                <w:sz w:val="20"/>
                <w:szCs w:val="20"/>
                <w:lang w:eastAsia="zh-CN"/>
              </w:rPr>
            </w:pP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6E0D3658" w14:textId="77777777" w:rsidR="00DC4599" w:rsidRPr="00351C44" w:rsidRDefault="00DC4599" w:rsidP="00DC4599">
      <w:pPr>
        <w:rPr>
          <w:rFonts w:ascii="Arial" w:hAnsi="Arial" w:cs="Arial"/>
          <w:b/>
          <w:sz w:val="20"/>
          <w:szCs w:val="20"/>
          <w:lang w:eastAsia="zh-CN"/>
        </w:rPr>
      </w:pPr>
      <w:r w:rsidRPr="00351C44">
        <w:rPr>
          <w:rFonts w:ascii="Arial" w:hAnsi="Arial" w:cs="Arial"/>
          <w:b/>
          <w:sz w:val="20"/>
          <w:szCs w:val="20"/>
          <w:lang w:eastAsia="zh-CN"/>
        </w:rPr>
        <w:t>Observation</w:t>
      </w:r>
    </w:p>
    <w:p w14:paraId="0BEACD6D" w14:textId="09F75706" w:rsidR="00DC4599" w:rsidRDefault="00DC4599" w:rsidP="00DC4599">
      <w:pPr>
        <w:spacing w:before="120"/>
        <w:rPr>
          <w:rFonts w:ascii="Arial" w:eastAsia="Arial Unicode MS" w:hAnsi="Arial" w:cs="Arial"/>
          <w:sz w:val="20"/>
          <w:szCs w:val="20"/>
          <w:lang w:eastAsia="zh-CN"/>
        </w:rPr>
      </w:pPr>
      <w:r w:rsidRPr="00FE5B1A">
        <w:rPr>
          <w:rFonts w:ascii="Arial" w:eastAsia="Arial Unicode MS" w:hAnsi="Arial" w:cs="Arial"/>
          <w:sz w:val="20"/>
          <w:szCs w:val="20"/>
          <w:highlight w:val="yellow"/>
          <w:lang w:eastAsia="zh-CN"/>
        </w:rPr>
        <w:t>1</w:t>
      </w:r>
      <w:r w:rsidRPr="00745A0E">
        <w:rPr>
          <w:rFonts w:ascii="Arial" w:eastAsia="Arial Unicode MS" w:hAnsi="Arial" w:cs="Arial"/>
          <w:sz w:val="20"/>
          <w:szCs w:val="20"/>
          <w:highlight w:val="yellow"/>
          <w:lang w:eastAsia="zh-CN"/>
        </w:rPr>
        <w:t>4</w:t>
      </w:r>
      <w:r w:rsidRPr="00351C44">
        <w:rPr>
          <w:rFonts w:ascii="Arial" w:eastAsia="Arial Unicode MS" w:hAnsi="Arial" w:cs="Arial"/>
          <w:sz w:val="20"/>
          <w:szCs w:val="20"/>
          <w:lang w:eastAsia="zh-CN"/>
        </w:rPr>
        <w:t xml:space="preserve"> companies agree with the changes. </w:t>
      </w:r>
      <w:r w:rsidRPr="00C5717C">
        <w:rPr>
          <w:rFonts w:ascii="Arial" w:eastAsia="Arial Unicode MS" w:hAnsi="Arial" w:cs="Arial"/>
          <w:sz w:val="20"/>
          <w:szCs w:val="20"/>
          <w:highlight w:val="yellow"/>
          <w:lang w:eastAsia="zh-CN"/>
        </w:rPr>
        <w:t>1</w:t>
      </w:r>
      <w:r w:rsidRPr="00351C44">
        <w:rPr>
          <w:rFonts w:ascii="Arial" w:eastAsia="Arial Unicode MS" w:hAnsi="Arial" w:cs="Arial"/>
          <w:sz w:val="20"/>
          <w:szCs w:val="20"/>
          <w:lang w:eastAsia="zh-CN"/>
        </w:rPr>
        <w:t xml:space="preserve"> company is open to discuss. </w:t>
      </w:r>
      <w:r w:rsidRPr="00C5717C">
        <w:rPr>
          <w:rFonts w:ascii="Arial" w:eastAsia="Arial Unicode MS" w:hAnsi="Arial" w:cs="Arial"/>
          <w:sz w:val="20"/>
          <w:szCs w:val="20"/>
          <w:highlight w:val="yellow"/>
          <w:lang w:eastAsia="zh-CN"/>
        </w:rPr>
        <w:t>2</w:t>
      </w:r>
      <w:r w:rsidRPr="00351C44">
        <w:rPr>
          <w:rFonts w:ascii="Arial" w:eastAsia="Arial Unicode MS" w:hAnsi="Arial" w:cs="Arial"/>
          <w:sz w:val="20"/>
          <w:szCs w:val="20"/>
          <w:lang w:eastAsia="zh-CN"/>
        </w:rPr>
        <w:t xml:space="preserve"> companies think the changes are RAN1 related</w:t>
      </w:r>
      <w:r>
        <w:rPr>
          <w:rFonts w:ascii="Arial" w:eastAsia="Arial Unicode MS" w:hAnsi="Arial" w:cs="Arial"/>
          <w:sz w:val="20"/>
          <w:szCs w:val="20"/>
          <w:lang w:eastAsia="zh-CN"/>
        </w:rPr>
        <w:t>, and need</w:t>
      </w:r>
      <w:r w:rsidRPr="00351C44">
        <w:rPr>
          <w:rFonts w:ascii="Arial" w:eastAsia="Arial Unicode MS" w:hAnsi="Arial" w:cs="Arial"/>
          <w:sz w:val="20"/>
          <w:szCs w:val="20"/>
          <w:lang w:eastAsia="zh-CN"/>
        </w:rPr>
        <w:t xml:space="preserve"> RAN1 </w:t>
      </w:r>
      <w:r>
        <w:rPr>
          <w:rFonts w:ascii="Arial" w:eastAsia="Arial Unicode MS" w:hAnsi="Arial" w:cs="Arial"/>
          <w:sz w:val="20"/>
          <w:szCs w:val="20"/>
          <w:lang w:eastAsia="zh-CN"/>
        </w:rPr>
        <w:t xml:space="preserve">to </w:t>
      </w:r>
      <w:r w:rsidRPr="00351C44">
        <w:rPr>
          <w:rFonts w:ascii="Arial" w:eastAsia="Arial Unicode MS" w:hAnsi="Arial" w:cs="Arial"/>
          <w:sz w:val="20"/>
          <w:szCs w:val="20"/>
          <w:lang w:eastAsia="zh-CN"/>
        </w:rPr>
        <w:t xml:space="preserve">confirm. </w:t>
      </w:r>
      <w:r>
        <w:rPr>
          <w:rFonts w:ascii="Arial" w:eastAsia="Arial Unicode MS" w:hAnsi="Arial" w:cs="Arial"/>
          <w:sz w:val="20"/>
          <w:szCs w:val="20"/>
          <w:lang w:eastAsia="zh-CN"/>
        </w:rPr>
        <w:t xml:space="preserve">Some comments </w:t>
      </w:r>
      <w:r w:rsidR="001D4C17">
        <w:rPr>
          <w:rFonts w:ascii="Arial" w:eastAsia="Arial Unicode MS" w:hAnsi="Arial" w:cs="Arial"/>
          <w:sz w:val="20"/>
          <w:szCs w:val="20"/>
          <w:lang w:eastAsia="zh-CN"/>
        </w:rPr>
        <w:t>on</w:t>
      </w:r>
      <w:r>
        <w:rPr>
          <w:rFonts w:ascii="Arial" w:eastAsia="Arial Unicode MS" w:hAnsi="Arial" w:cs="Arial"/>
          <w:sz w:val="20"/>
          <w:szCs w:val="20"/>
          <w:lang w:eastAsia="zh-CN"/>
        </w:rPr>
        <w:t xml:space="preserve"> the cover page are also provided.</w:t>
      </w:r>
    </w:p>
    <w:p w14:paraId="49D78106" w14:textId="77777777" w:rsidR="00DC4599" w:rsidRPr="00351C44" w:rsidRDefault="00DC4599" w:rsidP="00DC4599">
      <w:pPr>
        <w:spacing w:before="120"/>
        <w:rPr>
          <w:rFonts w:ascii="Arial" w:eastAsia="Arial Unicode MS" w:hAnsi="Arial" w:cs="Arial"/>
          <w:sz w:val="20"/>
          <w:szCs w:val="20"/>
          <w:lang w:eastAsia="zh-CN"/>
        </w:rPr>
      </w:pPr>
      <w:r>
        <w:rPr>
          <w:rFonts w:ascii="Arial" w:eastAsia="Arial Unicode MS" w:hAnsi="Arial" w:cs="Arial"/>
          <w:sz w:val="20"/>
          <w:szCs w:val="20"/>
          <w:lang w:eastAsia="zh-CN"/>
        </w:rPr>
        <w:t>Rapporteur see the clear majority, but also sees the concern on RAN1 related aspects. So r</w:t>
      </w:r>
      <w:r w:rsidRPr="00351C44">
        <w:rPr>
          <w:rFonts w:ascii="Arial" w:eastAsia="Arial Unicode MS" w:hAnsi="Arial" w:cs="Arial"/>
          <w:sz w:val="20"/>
          <w:szCs w:val="20"/>
          <w:lang w:eastAsia="zh-CN"/>
        </w:rPr>
        <w:t xml:space="preserve">apporteur think </w:t>
      </w:r>
      <w:r>
        <w:rPr>
          <w:rFonts w:ascii="Arial" w:eastAsia="Arial Unicode MS" w:hAnsi="Arial" w:cs="Arial"/>
          <w:sz w:val="20"/>
          <w:szCs w:val="20"/>
          <w:lang w:eastAsia="zh-CN"/>
        </w:rPr>
        <w:t xml:space="preserve">the changes proposed in </w:t>
      </w:r>
      <w:r w:rsidRPr="00351C44">
        <w:rPr>
          <w:rFonts w:ascii="Arial" w:eastAsia="Arial Unicode MS" w:hAnsi="Arial" w:cs="Arial"/>
          <w:sz w:val="20"/>
          <w:szCs w:val="20"/>
          <w:lang w:eastAsia="zh-CN"/>
        </w:rPr>
        <w:t>R2-2105849 and R2-21058</w:t>
      </w:r>
      <w:r>
        <w:rPr>
          <w:rFonts w:ascii="Arial" w:eastAsia="Arial Unicode MS" w:hAnsi="Arial" w:cs="Arial"/>
          <w:sz w:val="20"/>
          <w:szCs w:val="20"/>
          <w:lang w:eastAsia="zh-CN"/>
        </w:rPr>
        <w:t>50</w:t>
      </w:r>
      <w:r w:rsidRPr="00351C44">
        <w:rPr>
          <w:rFonts w:ascii="Arial" w:eastAsia="Arial Unicode MS" w:hAnsi="Arial" w:cs="Arial"/>
          <w:sz w:val="20"/>
          <w:szCs w:val="20"/>
          <w:lang w:eastAsia="zh-CN"/>
        </w:rPr>
        <w:t xml:space="preserve"> can be</w:t>
      </w:r>
      <w:r>
        <w:rPr>
          <w:rFonts w:ascii="Arial" w:eastAsia="Arial Unicode MS" w:hAnsi="Arial" w:cs="Arial"/>
          <w:sz w:val="20"/>
          <w:szCs w:val="20"/>
          <w:lang w:eastAsia="zh-CN"/>
        </w:rPr>
        <w:t xml:space="preserve"> agreed, and companies </w:t>
      </w:r>
      <w:r w:rsidRPr="00C83C3B">
        <w:rPr>
          <w:rFonts w:ascii="Arial" w:eastAsia="Arial Unicode MS" w:hAnsi="Arial" w:cs="Arial"/>
          <w:sz w:val="20"/>
          <w:szCs w:val="20"/>
          <w:lang w:eastAsia="zh-CN"/>
        </w:rPr>
        <w:t xml:space="preserve">can check </w:t>
      </w:r>
      <w:r>
        <w:rPr>
          <w:rFonts w:ascii="Arial" w:eastAsia="Arial Unicode MS" w:hAnsi="Arial" w:cs="Arial"/>
          <w:sz w:val="20"/>
          <w:szCs w:val="20"/>
          <w:lang w:eastAsia="zh-CN"/>
        </w:rPr>
        <w:t xml:space="preserve">the </w:t>
      </w:r>
      <w:r w:rsidRPr="00C83C3B">
        <w:rPr>
          <w:rFonts w:ascii="Arial" w:eastAsia="Arial Unicode MS" w:hAnsi="Arial" w:cs="Arial"/>
          <w:sz w:val="20"/>
          <w:szCs w:val="20"/>
          <w:lang w:eastAsia="zh-CN"/>
        </w:rPr>
        <w:t>RAN1 aspects with their RAN</w:t>
      </w:r>
      <w:r>
        <w:rPr>
          <w:rFonts w:ascii="Arial" w:eastAsia="Arial Unicode MS" w:hAnsi="Arial" w:cs="Arial"/>
          <w:sz w:val="20"/>
          <w:szCs w:val="20"/>
          <w:lang w:eastAsia="zh-CN"/>
        </w:rPr>
        <w:t>1</w:t>
      </w:r>
      <w:r w:rsidRPr="00C83C3B">
        <w:rPr>
          <w:rFonts w:ascii="Arial" w:eastAsia="Arial Unicode MS" w:hAnsi="Arial" w:cs="Arial"/>
          <w:sz w:val="20"/>
          <w:szCs w:val="20"/>
          <w:lang w:eastAsia="zh-CN"/>
        </w:rPr>
        <w:t xml:space="preserve"> colleagues</w:t>
      </w:r>
      <w:r>
        <w:rPr>
          <w:rFonts w:ascii="Arial" w:eastAsia="Arial Unicode MS" w:hAnsi="Arial" w:cs="Arial"/>
          <w:sz w:val="20"/>
          <w:szCs w:val="20"/>
          <w:lang w:eastAsia="zh-CN"/>
        </w:rPr>
        <w:t xml:space="preserve"> during phase 2. </w:t>
      </w:r>
    </w:p>
    <w:p w14:paraId="107E3B36" w14:textId="77777777" w:rsidR="00DC4599" w:rsidRDefault="00DC4599" w:rsidP="00DC4599">
      <w:pPr>
        <w:rPr>
          <w:rFonts w:ascii="Arial" w:hAnsi="Arial" w:cs="Arial"/>
          <w:b/>
          <w:sz w:val="20"/>
          <w:szCs w:val="20"/>
          <w:lang w:eastAsia="zh-CN"/>
        </w:rPr>
      </w:pPr>
    </w:p>
    <w:p w14:paraId="6B7DA662" w14:textId="4E64EA52" w:rsidR="00DC4599" w:rsidRPr="00351C44" w:rsidRDefault="00DC4599" w:rsidP="00DC4599">
      <w:pPr>
        <w:rPr>
          <w:rFonts w:ascii="Arial" w:hAnsi="Arial" w:cs="Arial"/>
          <w:b/>
          <w:sz w:val="20"/>
          <w:szCs w:val="20"/>
          <w:lang w:eastAsia="zh-CN"/>
        </w:rPr>
      </w:pPr>
      <w:r w:rsidRPr="00351C44">
        <w:rPr>
          <w:rFonts w:ascii="Arial" w:hAnsi="Arial" w:cs="Arial"/>
          <w:b/>
          <w:sz w:val="20"/>
          <w:szCs w:val="20"/>
          <w:lang w:eastAsia="zh-CN"/>
        </w:rPr>
        <w:t xml:space="preserve">Proposal 2: </w:t>
      </w:r>
      <w:r w:rsidRPr="00C83C3B">
        <w:rPr>
          <w:rFonts w:ascii="Arial" w:hAnsi="Arial" w:cs="Arial"/>
          <w:b/>
          <w:sz w:val="20"/>
          <w:szCs w:val="20"/>
          <w:lang w:eastAsia="zh-CN"/>
        </w:rPr>
        <w:t>Changes proposed in R2-2105849 and R2-2105850 are agreed and CRs are to be updated by taking into account the comments received</w:t>
      </w:r>
      <w:r w:rsidRPr="00351C44">
        <w:rPr>
          <w:rFonts w:ascii="Arial" w:hAnsi="Arial" w:cs="Arial"/>
          <w:b/>
          <w:sz w:val="20"/>
          <w:szCs w:val="20"/>
          <w:lang w:eastAsia="zh-CN"/>
        </w:rPr>
        <w:t>.</w:t>
      </w:r>
    </w:p>
    <w:p w14:paraId="28CFFB64" w14:textId="44B0C629" w:rsidR="00366718" w:rsidRPr="00DC4599" w:rsidRDefault="00366718">
      <w:pPr>
        <w:widowControl/>
        <w:spacing w:before="120"/>
        <w:rPr>
          <w:rFonts w:ascii="Arial" w:hAnsi="Arial" w:cs="Arial"/>
          <w:b/>
          <w:sz w:val="28"/>
        </w:rPr>
      </w:pPr>
    </w:p>
    <w:p w14:paraId="4CAEEED5" w14:textId="77777777" w:rsidR="00DC4599" w:rsidRDefault="00DC4599">
      <w:pPr>
        <w:widowControl/>
        <w:spacing w:before="120"/>
        <w:rPr>
          <w:rFonts w:ascii="Arial" w:hAnsi="Arial" w:cs="Arial"/>
          <w:b/>
          <w:sz w:val="28"/>
        </w:rPr>
      </w:pPr>
    </w:p>
    <w:p w14:paraId="4DEBF056"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3.3 PDCCH monitoring for deactivated SCell</w:t>
      </w:r>
    </w:p>
    <w:p w14:paraId="6F6FF83E" w14:textId="77777777" w:rsidR="00366718" w:rsidRDefault="00CA700C">
      <w:pPr>
        <w:pStyle w:val="Doc-title"/>
      </w:pPr>
      <w:r>
        <w:t xml:space="preserve">[7] </w:t>
      </w:r>
      <w:hyperlink r:id="rId20" w:history="1">
        <w:r>
          <w:rPr>
            <w:rStyle w:val="af"/>
          </w:rPr>
          <w:t>R2-2106286</w:t>
        </w:r>
      </w:hyperlink>
      <w:r>
        <w:tab/>
        <w:t>Clarification on not monitoring PDCCH for SCell when the SCell is deactivated</w:t>
      </w:r>
      <w:r>
        <w:tab/>
        <w:t>ZTE Corporation, Sanechips</w:t>
      </w:r>
      <w:r>
        <w:tab/>
        <w:t>discussion</w:t>
      </w:r>
      <w:r>
        <w:tab/>
        <w:t>Rel-15</w:t>
      </w:r>
      <w:r>
        <w:tab/>
        <w:t>NR_newRAT-Core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af0"/>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4451D318" w14:textId="77777777" w:rsidR="00366718" w:rsidRDefault="00CA700C">
      <w:pPr>
        <w:pStyle w:val="af0"/>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等线"/>
          <w:b/>
          <w:bCs/>
          <w:lang w:val="en-US" w:eastAsia="zh-CN"/>
        </w:rPr>
      </w:pPr>
      <w:r>
        <w:rPr>
          <w:rFonts w:ascii="Times New Roman" w:eastAsia="Times New Roman" w:hAnsi="Times New Roman" w:cs="Times New Roman"/>
          <w:b/>
          <w:bCs/>
          <w:kern w:val="0"/>
          <w:lang w:val="en-US" w:eastAsia="zh-CN"/>
        </w:rPr>
        <w:t>Proposal 2: From RAN2 perspective, the information carried in DCI for an deactivated serving cell should be ignored by UE.</w:t>
      </w:r>
    </w:p>
    <w:p w14:paraId="6EE6A3FB" w14:textId="77777777" w:rsidR="00366718" w:rsidRDefault="00366718">
      <w:pPr>
        <w:widowControl/>
        <w:spacing w:before="120"/>
        <w:rPr>
          <w:rFonts w:ascii="Arial" w:eastAsia="宋体" w:hAnsi="Arial"/>
          <w:lang w:val="en-US" w:eastAsia="zh-CN"/>
        </w:rPr>
      </w:pPr>
    </w:p>
    <w:p w14:paraId="212DC567" w14:textId="77777777" w:rsidR="00366718" w:rsidRDefault="00CA700C">
      <w:pPr>
        <w:widowControl/>
        <w:spacing w:before="120"/>
        <w:rPr>
          <w:rFonts w:ascii="Arial" w:eastAsia="宋体" w:hAnsi="Arial"/>
          <w:lang w:val="en-US" w:eastAsia="zh-CN"/>
        </w:rPr>
      </w:pPr>
      <w:r>
        <w:rPr>
          <w:rFonts w:ascii="Arial" w:eastAsia="宋体" w:hAnsi="Arial" w:hint="eastAsia"/>
          <w:lang w:val="en-US" w:eastAsia="zh-CN"/>
        </w:rPr>
        <w:t>Q</w:t>
      </w:r>
      <w:r>
        <w:rPr>
          <w:rFonts w:ascii="Arial" w:eastAsia="宋体" w:hAnsi="Arial"/>
          <w:lang w:val="en-US" w:eastAsia="zh-CN"/>
        </w:rPr>
        <w:t>4: Do you agree with the understanding 2 and the two proposals above?</w:t>
      </w:r>
    </w:p>
    <w:tbl>
      <w:tblPr>
        <w:tblStyle w:val="ad"/>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behavior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6643F3BD" w14:textId="4427992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872C34" w14:paraId="78D664A6" w14:textId="77777777">
        <w:tc>
          <w:tcPr>
            <w:tcW w:w="1750" w:type="dxa"/>
          </w:tcPr>
          <w:p w14:paraId="49262E97" w14:textId="2AE11F4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58D6362A" w14:textId="1978979E"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 with comments</w:t>
            </w:r>
          </w:p>
        </w:tc>
        <w:tc>
          <w:tcPr>
            <w:tcW w:w="6605" w:type="dxa"/>
          </w:tcPr>
          <w:p w14:paraId="425D592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232BF7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P1, we agree with the intention. But we don’t think RAN2 needs to confirm it. Generally, we think the NW should not transmit any schedule info regarding the deactivated Scell. In this sense, the wording “such PDCCH is required” is a bit strange in our understanding. At the very least, no restrictions on PDCCH monitoring (on other activated cells) are set in the current specs. Thus, the UE behavior is quite clear even without confirming P1.</w:t>
            </w:r>
          </w:p>
          <w:p w14:paraId="2CE8C4E6" w14:textId="3FE8AB0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872C34" w14:paraId="7CD75D33" w14:textId="77777777">
        <w:tc>
          <w:tcPr>
            <w:tcW w:w="1750" w:type="dxa"/>
          </w:tcPr>
          <w:p w14:paraId="0BF99ECC" w14:textId="540EB429" w:rsidR="00872C34" w:rsidRDefault="00EA5DC1"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024DB99A" w14:textId="4C011FE0" w:rsidR="00872C34" w:rsidRDefault="00872C34" w:rsidP="00872C34">
            <w:pPr>
              <w:widowControl/>
              <w:spacing w:before="120"/>
              <w:rPr>
                <w:rFonts w:ascii="Arial" w:eastAsia="Arial Unicode MS" w:hAnsi="Arial"/>
                <w:kern w:val="0"/>
                <w:sz w:val="20"/>
                <w:szCs w:val="20"/>
                <w:lang w:eastAsia="zh-CN"/>
              </w:rPr>
            </w:pPr>
          </w:p>
        </w:tc>
        <w:tc>
          <w:tcPr>
            <w:tcW w:w="6605" w:type="dxa"/>
          </w:tcPr>
          <w:p w14:paraId="7AD5F2FA" w14:textId="65F0736E" w:rsidR="00872C34" w:rsidRDefault="007E35D9"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also think if the scell is deactivared, ue should not expect any PDCCH for this SCell.</w:t>
            </w:r>
          </w:p>
        </w:tc>
      </w:tr>
      <w:tr w:rsidR="00872C34" w14:paraId="776DB389" w14:textId="77777777">
        <w:tc>
          <w:tcPr>
            <w:tcW w:w="1750" w:type="dxa"/>
          </w:tcPr>
          <w:p w14:paraId="7C02CEFD" w14:textId="1D79841B"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4" w:type="dxa"/>
          </w:tcPr>
          <w:p w14:paraId="12CBB314"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2BA1C0C9" w14:textId="7D324919"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Proposal 2 is the correct understanding. Proposal 1 is not clear to us. Not sure whether we need a CR though. </w:t>
            </w:r>
          </w:p>
        </w:tc>
      </w:tr>
      <w:tr w:rsidR="00CE36D9" w14:paraId="230988E5" w14:textId="77777777">
        <w:tc>
          <w:tcPr>
            <w:tcW w:w="1750" w:type="dxa"/>
          </w:tcPr>
          <w:p w14:paraId="07736D01" w14:textId="5048F73A"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4" w:type="dxa"/>
          </w:tcPr>
          <w:p w14:paraId="72296A85" w14:textId="1A41563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See comment</w:t>
            </w:r>
          </w:p>
        </w:tc>
        <w:tc>
          <w:tcPr>
            <w:tcW w:w="6605" w:type="dxa"/>
          </w:tcPr>
          <w:p w14:paraId="57950139" w14:textId="7777777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OK with the understanding 2 and P2. But for P1, we think it is not necessary, as </w:t>
            </w:r>
            <w:r>
              <w:rPr>
                <w:rFonts w:ascii="Arial" w:eastAsia="Arial Unicode MS" w:hAnsi="Arial" w:hint="eastAsia"/>
                <w:kern w:val="0"/>
                <w:sz w:val="20"/>
                <w:szCs w:val="20"/>
                <w:lang w:val="en-US" w:eastAsia="zh-CN"/>
              </w:rPr>
              <w:t>UE</w:t>
            </w:r>
            <w:r>
              <w:rPr>
                <w:rFonts w:ascii="Arial" w:eastAsia="Arial Unicode MS" w:hAnsi="Arial"/>
                <w:kern w:val="0"/>
                <w:sz w:val="20"/>
                <w:szCs w:val="20"/>
                <w:lang w:val="en-US" w:eastAsia="zh-CN"/>
              </w:rPr>
              <w:t xml:space="preserve"> needs</w:t>
            </w:r>
            <w:r>
              <w:rPr>
                <w:rFonts w:ascii="Arial" w:eastAsia="Arial Unicode MS" w:hAnsi="Arial" w:hint="eastAsia"/>
                <w:kern w:val="0"/>
                <w:sz w:val="20"/>
                <w:szCs w:val="20"/>
                <w:lang w:val="en-US" w:eastAsia="zh-CN"/>
              </w:rPr>
              <w:t xml:space="preserve"> to monitor the DCI which is sent on the PDCCH from other activated serving cel</w:t>
            </w:r>
            <w:r>
              <w:rPr>
                <w:rFonts w:ascii="Arial" w:eastAsia="Arial Unicode MS" w:hAnsi="Arial"/>
                <w:kern w:val="0"/>
                <w:sz w:val="20"/>
                <w:szCs w:val="20"/>
                <w:lang w:val="en-US" w:eastAsia="zh-CN"/>
              </w:rPr>
              <w:t>l which may include the information for the deactivated cell, but the intention is actually for PDCCH monitoring for other cells within the same group of the deactivated Scell.</w:t>
            </w:r>
          </w:p>
          <w:p w14:paraId="39E86222" w14:textId="3FAC43C7"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Additionally, we think no RAN2 spec change is needed for understanding 2 and P2.</w:t>
            </w:r>
          </w:p>
        </w:tc>
      </w:tr>
      <w:tr w:rsidR="007A36AF" w14:paraId="33F2387F" w14:textId="77777777" w:rsidTr="006B1B55">
        <w:tc>
          <w:tcPr>
            <w:tcW w:w="1750" w:type="dxa"/>
          </w:tcPr>
          <w:p w14:paraId="02B6DFC9"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4" w:type="dxa"/>
          </w:tcPr>
          <w:p w14:paraId="3CB3CCA7"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8BF0A12"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understand RAN1 is discussing this. No need to do the same work in RAN2. If RAN1 has any questions for RAN2 they can send an LS.</w:t>
            </w:r>
          </w:p>
        </w:tc>
      </w:tr>
      <w:tr w:rsidR="00747780" w14:paraId="36CA13CF" w14:textId="77777777">
        <w:tc>
          <w:tcPr>
            <w:tcW w:w="1750" w:type="dxa"/>
          </w:tcPr>
          <w:p w14:paraId="25827578" w14:textId="1C840CF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4" w:type="dxa"/>
          </w:tcPr>
          <w:p w14:paraId="18E13A7D" w14:textId="10F1F649"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w:t>
            </w:r>
          </w:p>
        </w:tc>
        <w:tc>
          <w:tcPr>
            <w:tcW w:w="6605" w:type="dxa"/>
          </w:tcPr>
          <w:p w14:paraId="138D823D" w14:textId="00DE109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cross-carrier ap-CSI-RS report, it is transparent to RAN2. If RAN1 thinks it is not clear, then it should be triggered and discussed in RAN1, not RAN2.</w:t>
            </w:r>
          </w:p>
        </w:tc>
      </w:tr>
      <w:tr w:rsidR="008F65E6" w14:paraId="31A0D730" w14:textId="77777777">
        <w:tc>
          <w:tcPr>
            <w:tcW w:w="1750" w:type="dxa"/>
          </w:tcPr>
          <w:p w14:paraId="48E660F7" w14:textId="6DAC9CB5"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4" w:type="dxa"/>
          </w:tcPr>
          <w:p w14:paraId="4922CC2E" w14:textId="1204C301"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t>
            </w:r>
          </w:p>
        </w:tc>
        <w:tc>
          <w:tcPr>
            <w:tcW w:w="6605" w:type="dxa"/>
          </w:tcPr>
          <w:p w14:paraId="56FFE27E" w14:textId="5BB9C72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have similar view to Qualcomm that no RAN2 specification changes would be needed. We also share the view that UE </w:t>
            </w:r>
            <w:r w:rsidRPr="00A730D3">
              <w:rPr>
                <w:rFonts w:ascii="Arial" w:eastAsia="Arial Unicode MS" w:hAnsi="Arial"/>
                <w:kern w:val="0"/>
                <w:sz w:val="20"/>
                <w:szCs w:val="20"/>
                <w:lang w:eastAsia="zh-CN"/>
              </w:rPr>
              <w:t>does not expect any PDCCH message for the deactivated SCell</w:t>
            </w:r>
            <w:r>
              <w:rPr>
                <w:rFonts w:ascii="Arial" w:eastAsia="Arial Unicode MS" w:hAnsi="Arial"/>
                <w:kern w:val="0"/>
                <w:sz w:val="20"/>
                <w:szCs w:val="20"/>
                <w:lang w:eastAsia="zh-CN"/>
              </w:rPr>
              <w:t>.</w:t>
            </w:r>
          </w:p>
        </w:tc>
      </w:tr>
      <w:tr w:rsidR="005F7451" w14:paraId="1BEE28FD" w14:textId="77777777">
        <w:tc>
          <w:tcPr>
            <w:tcW w:w="1750" w:type="dxa"/>
          </w:tcPr>
          <w:p w14:paraId="667B6B9A" w14:textId="54571FAC"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4" w:type="dxa"/>
          </w:tcPr>
          <w:p w14:paraId="27DBE750" w14:textId="2D66EB44"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605C6B1D" w14:textId="77777777"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proposal 1, our understanding is that UE just follows the RRC configuration regarding PDCH monitoring, and it is not clear to us </w:t>
            </w:r>
            <w:r w:rsidRPr="000A759B">
              <w:rPr>
                <w:rFonts w:ascii="Arial" w:eastAsia="Arial Unicode MS" w:hAnsi="Arial"/>
                <w:kern w:val="0"/>
                <w:sz w:val="20"/>
                <w:szCs w:val="20"/>
                <w:lang w:eastAsia="zh-CN"/>
              </w:rPr>
              <w:t xml:space="preserve">whether Proposal 1 needs </w:t>
            </w:r>
            <w:r>
              <w:rPr>
                <w:rFonts w:ascii="Arial" w:eastAsia="Arial Unicode MS" w:hAnsi="Arial"/>
                <w:kern w:val="0"/>
                <w:sz w:val="20"/>
                <w:szCs w:val="20"/>
                <w:lang w:eastAsia="zh-CN"/>
              </w:rPr>
              <w:t>any specification change.</w:t>
            </w:r>
          </w:p>
          <w:p w14:paraId="3A459EE9" w14:textId="54862873"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For proposal 2, our understanding is that it is mainly a RAN1 issue.</w:t>
            </w:r>
          </w:p>
        </w:tc>
      </w:tr>
      <w:tr w:rsidR="003340D5" w14:paraId="4882FEF9" w14:textId="77777777">
        <w:tc>
          <w:tcPr>
            <w:tcW w:w="1750" w:type="dxa"/>
          </w:tcPr>
          <w:p w14:paraId="53DD54F0" w14:textId="1858BFAE"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4" w:type="dxa"/>
          </w:tcPr>
          <w:p w14:paraId="6D10650F" w14:textId="1CA435E7"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901E38A" w14:textId="2BD0B8C0"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is not clear why the network would send information about deactivated SCells in the first place, and what is the benefit, if any, accrued from “Understanding 2”</w:t>
            </w:r>
          </w:p>
        </w:tc>
      </w:tr>
      <w:tr w:rsidR="003340D5" w14:paraId="052458BA" w14:textId="77777777">
        <w:tc>
          <w:tcPr>
            <w:tcW w:w="1750" w:type="dxa"/>
          </w:tcPr>
          <w:p w14:paraId="3B7CA6FC" w14:textId="18421062" w:rsidR="003340D5" w:rsidRDefault="003511E3" w:rsidP="005F745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4" w:type="dxa"/>
          </w:tcPr>
          <w:p w14:paraId="381EDD9A" w14:textId="0DB2802A" w:rsidR="003340D5" w:rsidRDefault="003340D5" w:rsidP="005F7451">
            <w:pPr>
              <w:widowControl/>
              <w:spacing w:before="120"/>
              <w:rPr>
                <w:rFonts w:ascii="Arial" w:eastAsia="Arial Unicode MS" w:hAnsi="Arial"/>
                <w:kern w:val="0"/>
                <w:sz w:val="20"/>
                <w:szCs w:val="20"/>
                <w:lang w:eastAsia="zh-CN"/>
              </w:rPr>
            </w:pPr>
          </w:p>
        </w:tc>
        <w:tc>
          <w:tcPr>
            <w:tcW w:w="6605" w:type="dxa"/>
          </w:tcPr>
          <w:p w14:paraId="13281E70" w14:textId="79AA56B9" w:rsidR="003340D5" w:rsidRDefault="00CE63A5" w:rsidP="00CE63A5">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Agree above analysis, there is no need to clarify anything</w:t>
            </w:r>
            <w:r w:rsidR="00F55FE0">
              <w:rPr>
                <w:rFonts w:ascii="Arial" w:eastAsia="Arial Unicode MS" w:hAnsi="Arial" w:hint="eastAsia"/>
                <w:kern w:val="0"/>
                <w:sz w:val="20"/>
                <w:szCs w:val="20"/>
                <w:lang w:eastAsia="zh-CN"/>
              </w:rPr>
              <w:t xml:space="preserve"> in RAN2 spec</w:t>
            </w:r>
            <w:r>
              <w:rPr>
                <w:rFonts w:ascii="Arial" w:eastAsia="Arial Unicode MS" w:hAnsi="Arial" w:hint="eastAsia"/>
                <w:kern w:val="0"/>
                <w:sz w:val="20"/>
                <w:szCs w:val="20"/>
                <w:lang w:eastAsia="zh-CN"/>
              </w:rPr>
              <w:t>.</w:t>
            </w:r>
          </w:p>
        </w:tc>
      </w:tr>
      <w:tr w:rsidR="003511E3" w14:paraId="587C46F3" w14:textId="77777777">
        <w:tc>
          <w:tcPr>
            <w:tcW w:w="1750" w:type="dxa"/>
          </w:tcPr>
          <w:p w14:paraId="646C3E58" w14:textId="77777777" w:rsidR="003511E3" w:rsidRDefault="003511E3" w:rsidP="005F7451">
            <w:pPr>
              <w:widowControl/>
              <w:spacing w:before="120"/>
              <w:rPr>
                <w:rFonts w:ascii="Arial" w:eastAsia="Arial Unicode MS" w:hAnsi="Arial"/>
                <w:kern w:val="0"/>
                <w:sz w:val="20"/>
                <w:szCs w:val="20"/>
                <w:lang w:eastAsia="zh-CN"/>
              </w:rPr>
            </w:pPr>
          </w:p>
        </w:tc>
        <w:tc>
          <w:tcPr>
            <w:tcW w:w="1274" w:type="dxa"/>
          </w:tcPr>
          <w:p w14:paraId="27A0B520" w14:textId="77777777" w:rsidR="003511E3" w:rsidRDefault="003511E3" w:rsidP="005F7451">
            <w:pPr>
              <w:widowControl/>
              <w:spacing w:before="120"/>
              <w:rPr>
                <w:rFonts w:ascii="Arial" w:eastAsia="Arial Unicode MS" w:hAnsi="Arial"/>
                <w:kern w:val="0"/>
                <w:sz w:val="20"/>
                <w:szCs w:val="20"/>
                <w:lang w:eastAsia="zh-CN"/>
              </w:rPr>
            </w:pPr>
          </w:p>
        </w:tc>
        <w:tc>
          <w:tcPr>
            <w:tcW w:w="6605" w:type="dxa"/>
          </w:tcPr>
          <w:p w14:paraId="5B514977" w14:textId="77777777" w:rsidR="003511E3" w:rsidRDefault="003511E3" w:rsidP="005F7451">
            <w:pPr>
              <w:widowControl/>
              <w:spacing w:before="120"/>
              <w:rPr>
                <w:rFonts w:ascii="Arial" w:eastAsia="Arial Unicode MS" w:hAnsi="Arial"/>
                <w:kern w:val="0"/>
                <w:sz w:val="20"/>
                <w:szCs w:val="20"/>
                <w:lang w:eastAsia="zh-CN"/>
              </w:rPr>
            </w:pPr>
          </w:p>
        </w:tc>
      </w:tr>
    </w:tbl>
    <w:p w14:paraId="3CE81CA8" w14:textId="77777777" w:rsidR="00DC4599" w:rsidRPr="00351C44" w:rsidRDefault="00DC4599" w:rsidP="00DC4599">
      <w:pPr>
        <w:rPr>
          <w:rFonts w:ascii="Arial" w:hAnsi="Arial" w:cs="Arial"/>
          <w:b/>
          <w:sz w:val="20"/>
          <w:szCs w:val="20"/>
          <w:lang w:eastAsia="zh-CN"/>
        </w:rPr>
      </w:pPr>
      <w:r w:rsidRPr="00351C44">
        <w:rPr>
          <w:rFonts w:ascii="Arial" w:hAnsi="Arial" w:cs="Arial"/>
          <w:b/>
          <w:sz w:val="20"/>
          <w:szCs w:val="20"/>
          <w:lang w:eastAsia="zh-CN"/>
        </w:rPr>
        <w:t>Observation</w:t>
      </w:r>
    </w:p>
    <w:p w14:paraId="2FA02C94" w14:textId="77777777" w:rsidR="00DC4599" w:rsidRDefault="00DC4599" w:rsidP="00DC4599">
      <w:pPr>
        <w:spacing w:before="120"/>
        <w:rPr>
          <w:rFonts w:ascii="Arial" w:eastAsia="Arial Unicode MS" w:hAnsi="Arial" w:cs="Arial"/>
          <w:sz w:val="20"/>
          <w:szCs w:val="20"/>
          <w:lang w:eastAsia="zh-CN"/>
        </w:rPr>
      </w:pPr>
      <w:r w:rsidRPr="00351C44">
        <w:rPr>
          <w:rFonts w:ascii="Arial" w:eastAsia="Arial Unicode MS" w:hAnsi="Arial" w:cs="Arial"/>
          <w:sz w:val="20"/>
          <w:szCs w:val="20"/>
          <w:lang w:eastAsia="zh-CN"/>
        </w:rPr>
        <w:lastRenderedPageBreak/>
        <w:t xml:space="preserve">Companies’ view are diverse. </w:t>
      </w:r>
    </w:p>
    <w:p w14:paraId="2EDAF18C" w14:textId="77777777" w:rsidR="00DC4599" w:rsidRDefault="00DC4599" w:rsidP="00DC4599">
      <w:pPr>
        <w:spacing w:before="120"/>
        <w:rPr>
          <w:rFonts w:ascii="Arial" w:eastAsia="Arial Unicode MS" w:hAnsi="Arial" w:cs="Arial"/>
          <w:sz w:val="20"/>
          <w:szCs w:val="20"/>
          <w:lang w:eastAsia="zh-CN"/>
        </w:rPr>
      </w:pPr>
      <w:r>
        <w:rPr>
          <w:rFonts w:ascii="Arial" w:eastAsia="Arial Unicode MS" w:hAnsi="Arial" w:cs="Arial"/>
          <w:sz w:val="20"/>
          <w:szCs w:val="20"/>
          <w:lang w:eastAsia="zh-CN"/>
        </w:rPr>
        <w:t>Some</w:t>
      </w:r>
      <w:r w:rsidRPr="00351C44">
        <w:rPr>
          <w:rFonts w:ascii="Arial" w:eastAsia="Arial Unicode MS" w:hAnsi="Arial" w:cs="Arial"/>
          <w:sz w:val="20"/>
          <w:szCs w:val="20"/>
          <w:lang w:eastAsia="zh-CN"/>
        </w:rPr>
        <w:t xml:space="preserve"> companies agree with understanding 2 and the proposals. </w:t>
      </w:r>
      <w:r>
        <w:rPr>
          <w:rFonts w:ascii="Arial" w:eastAsia="Arial Unicode MS" w:hAnsi="Arial" w:cs="Arial"/>
          <w:sz w:val="20"/>
          <w:szCs w:val="20"/>
          <w:lang w:eastAsia="zh-CN"/>
        </w:rPr>
        <w:t>Some</w:t>
      </w:r>
      <w:r w:rsidRPr="00351C44">
        <w:rPr>
          <w:rFonts w:ascii="Arial" w:eastAsia="Arial Unicode MS" w:hAnsi="Arial" w:cs="Arial"/>
          <w:sz w:val="20"/>
          <w:szCs w:val="20"/>
          <w:lang w:eastAsia="zh-CN"/>
        </w:rPr>
        <w:t xml:space="preserve"> companies think proposal 1 is not clear, but ok with understanding 2 and P2. </w:t>
      </w:r>
      <w:r>
        <w:rPr>
          <w:rFonts w:ascii="Arial" w:eastAsia="Arial Unicode MS" w:hAnsi="Arial" w:cs="Arial"/>
          <w:sz w:val="20"/>
          <w:szCs w:val="20"/>
          <w:lang w:eastAsia="zh-CN"/>
        </w:rPr>
        <w:t>Some</w:t>
      </w:r>
      <w:r w:rsidRPr="00351C44">
        <w:rPr>
          <w:rFonts w:ascii="Arial" w:eastAsia="Arial Unicode MS" w:hAnsi="Arial" w:cs="Arial"/>
          <w:sz w:val="20"/>
          <w:szCs w:val="20"/>
          <w:lang w:eastAsia="zh-CN"/>
        </w:rPr>
        <w:t xml:space="preserve"> company think understanding 1 is correct. </w:t>
      </w:r>
      <w:r>
        <w:rPr>
          <w:rFonts w:ascii="Arial" w:eastAsia="Arial Unicode MS" w:hAnsi="Arial" w:cs="Arial"/>
          <w:sz w:val="20"/>
          <w:szCs w:val="20"/>
          <w:lang w:eastAsia="zh-CN"/>
        </w:rPr>
        <w:t>Some</w:t>
      </w:r>
      <w:r w:rsidRPr="00351C44">
        <w:rPr>
          <w:rFonts w:ascii="Arial" w:eastAsia="Arial Unicode MS" w:hAnsi="Arial" w:cs="Arial"/>
          <w:sz w:val="20"/>
          <w:szCs w:val="20"/>
          <w:lang w:eastAsia="zh-CN"/>
        </w:rPr>
        <w:t xml:space="preserve"> companies think this is RAN1 issue, should be discussed by RAN1.</w:t>
      </w:r>
    </w:p>
    <w:p w14:paraId="20716226" w14:textId="77777777" w:rsidR="00DC4599" w:rsidRDefault="00DC4599" w:rsidP="00DC4599">
      <w:pPr>
        <w:spacing w:before="120"/>
        <w:rPr>
          <w:rFonts w:ascii="Arial" w:eastAsia="Arial Unicode MS" w:hAnsi="Arial" w:cs="Arial"/>
          <w:sz w:val="20"/>
          <w:szCs w:val="20"/>
          <w:lang w:eastAsia="zh-CN"/>
        </w:rPr>
      </w:pPr>
      <w:r w:rsidRPr="00351C44">
        <w:rPr>
          <w:rFonts w:ascii="Arial" w:eastAsia="Arial Unicode MS" w:hAnsi="Arial" w:cs="Arial"/>
          <w:sz w:val="20"/>
          <w:szCs w:val="20"/>
          <w:lang w:eastAsia="zh-CN"/>
        </w:rPr>
        <w:t>As there is no consensus,</w:t>
      </w:r>
      <w:r>
        <w:rPr>
          <w:rFonts w:ascii="Arial" w:eastAsia="Arial Unicode MS" w:hAnsi="Arial" w:cs="Arial"/>
          <w:sz w:val="20"/>
          <w:szCs w:val="20"/>
          <w:lang w:eastAsia="zh-CN"/>
        </w:rPr>
        <w:t xml:space="preserve"> and no RAN2 specification change is seen,</w:t>
      </w:r>
      <w:r w:rsidRPr="00351C44">
        <w:rPr>
          <w:rFonts w:ascii="Arial" w:eastAsia="Arial Unicode MS" w:hAnsi="Arial" w:cs="Arial"/>
          <w:sz w:val="20"/>
          <w:szCs w:val="20"/>
          <w:lang w:eastAsia="zh-CN"/>
        </w:rPr>
        <w:t xml:space="preserve"> rapporteur think no conclusion can be made for this topic.</w:t>
      </w:r>
    </w:p>
    <w:p w14:paraId="13B7ADF6" w14:textId="0B0ADD51" w:rsidR="00366718" w:rsidRPr="00DC4599" w:rsidRDefault="00DC4599" w:rsidP="00DC4599">
      <w:pPr>
        <w:spacing w:before="120"/>
        <w:rPr>
          <w:rFonts w:ascii="Arial" w:eastAsia="Arial Unicode MS" w:hAnsi="Arial" w:cs="Arial"/>
          <w:sz w:val="20"/>
          <w:szCs w:val="20"/>
          <w:lang w:eastAsia="zh-CN"/>
        </w:rPr>
      </w:pPr>
      <w:r w:rsidRPr="00351C44">
        <w:rPr>
          <w:rFonts w:ascii="Arial" w:hAnsi="Arial" w:cs="Arial"/>
          <w:b/>
          <w:sz w:val="20"/>
          <w:szCs w:val="20"/>
          <w:lang w:eastAsia="zh-CN"/>
        </w:rPr>
        <w:t xml:space="preserve">Proposal </w:t>
      </w:r>
      <w:r>
        <w:rPr>
          <w:rFonts w:ascii="Arial" w:hAnsi="Arial" w:cs="Arial"/>
          <w:b/>
          <w:sz w:val="20"/>
          <w:szCs w:val="20"/>
          <w:lang w:eastAsia="zh-CN"/>
        </w:rPr>
        <w:t>3</w:t>
      </w:r>
      <w:r w:rsidRPr="00351C44">
        <w:rPr>
          <w:rFonts w:ascii="Arial" w:hAnsi="Arial" w:cs="Arial"/>
          <w:b/>
          <w:sz w:val="20"/>
          <w:szCs w:val="20"/>
          <w:lang w:eastAsia="zh-CN"/>
        </w:rPr>
        <w:t>:</w:t>
      </w:r>
      <w:r>
        <w:rPr>
          <w:rFonts w:ascii="Arial" w:hAnsi="Arial" w:cs="Arial"/>
          <w:b/>
          <w:sz w:val="20"/>
          <w:szCs w:val="20"/>
          <w:lang w:eastAsia="zh-CN"/>
        </w:rPr>
        <w:t xml:space="preserve"> </w:t>
      </w:r>
      <w:r w:rsidRPr="00FF66D0">
        <w:rPr>
          <w:rFonts w:ascii="Arial" w:hAnsi="Arial" w:cs="Arial"/>
          <w:b/>
          <w:sz w:val="20"/>
          <w:szCs w:val="20"/>
          <w:lang w:eastAsia="zh-CN"/>
        </w:rPr>
        <w:t>There is no conclusion to R2-2106286.</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21" w:history="1">
        <w:r>
          <w:rPr>
            <w:rStyle w:val="af"/>
          </w:rPr>
          <w:t>R2-2105746</w:t>
        </w:r>
      </w:hyperlink>
      <w:r>
        <w:tab/>
        <w:t>Clarification on PDCP suspend and suspended DRB</w:t>
      </w:r>
      <w:r>
        <w:tab/>
        <w:t>Huawei, HiSilicon</w:t>
      </w:r>
      <w:r>
        <w:tab/>
        <w:t>discussion</w:t>
      </w:r>
      <w:r>
        <w:tab/>
        <w:t>Rel-15</w:t>
      </w:r>
      <w:r>
        <w:tab/>
        <w:t xml:space="preserve">NR_newRAT-Core </w:t>
      </w:r>
    </w:p>
    <w:p w14:paraId="1DE25371" w14:textId="77777777" w:rsidR="00366718" w:rsidRDefault="00CA700C">
      <w:pPr>
        <w:pStyle w:val="Doc-title"/>
      </w:pPr>
      <w:r>
        <w:t xml:space="preserve">[9] </w:t>
      </w:r>
      <w:hyperlink r:id="rId22" w:history="1">
        <w:r>
          <w:rPr>
            <w:rStyle w:val="af"/>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0EA7D572" w14:textId="77777777" w:rsidR="00366718" w:rsidRDefault="00CA700C">
      <w:pPr>
        <w:pStyle w:val="Doc-title"/>
      </w:pPr>
      <w:r>
        <w:t xml:space="preserve">[10] </w:t>
      </w:r>
      <w:hyperlink r:id="rId23" w:history="1">
        <w:r>
          <w:rPr>
            <w:rStyle w:val="af"/>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57B41D27" w14:textId="77777777" w:rsidR="00366718" w:rsidRDefault="00CA700C">
      <w:pPr>
        <w:pStyle w:val="Doc-title"/>
      </w:pPr>
      <w:r>
        <w:t xml:space="preserve">[11] </w:t>
      </w:r>
      <w:hyperlink r:id="rId24" w:history="1">
        <w:r>
          <w:rPr>
            <w:rStyle w:val="af"/>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33CF377D" w14:textId="77777777" w:rsidR="00366718" w:rsidRDefault="00CA700C">
      <w:pPr>
        <w:pStyle w:val="Doc-title"/>
      </w:pPr>
      <w:r>
        <w:t xml:space="preserve">[12] </w:t>
      </w:r>
      <w:hyperlink r:id="rId25" w:history="1">
        <w:r>
          <w:rPr>
            <w:rStyle w:val="af"/>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2F90737A" w14:textId="77777777" w:rsidR="00366718" w:rsidRDefault="00CA700C">
      <w:pPr>
        <w:pStyle w:val="Doc-title"/>
      </w:pPr>
      <w:r>
        <w:t xml:space="preserve">[13] </w:t>
      </w:r>
      <w:hyperlink r:id="rId26" w:history="1">
        <w:r>
          <w:rPr>
            <w:rStyle w:val="af"/>
          </w:rPr>
          <w:t>R2-2106302</w:t>
        </w:r>
      </w:hyperlink>
      <w:r>
        <w:tab/>
        <w:t>Clarification on suspended AM DRB</w:t>
      </w:r>
      <w:r>
        <w:tab/>
        <w:t>Samsung Electronics Polska</w:t>
      </w:r>
      <w:r>
        <w:tab/>
        <w:t>CR</w:t>
      </w:r>
      <w:r>
        <w:tab/>
        <w:t>Rel-15</w:t>
      </w:r>
      <w:r>
        <w:tab/>
        <w:t>38.323</w:t>
      </w:r>
      <w:r>
        <w:tab/>
        <w:t>15.7.0</w:t>
      </w:r>
      <w:r>
        <w:tab/>
        <w:t>0077</w:t>
      </w:r>
      <w:r>
        <w:tab/>
        <w:t>-</w:t>
      </w:r>
      <w:r>
        <w:tab/>
        <w:t>F</w:t>
      </w:r>
      <w:r>
        <w:tab/>
        <w:t>NR_newRAT-Core</w:t>
      </w:r>
    </w:p>
    <w:p w14:paraId="53AAEA95" w14:textId="77777777" w:rsidR="00366718" w:rsidRDefault="00CA700C">
      <w:pPr>
        <w:pStyle w:val="Doc-title"/>
      </w:pPr>
      <w:r>
        <w:t xml:space="preserve">[14] </w:t>
      </w:r>
      <w:hyperlink r:id="rId27" w:history="1">
        <w:r>
          <w:rPr>
            <w:rStyle w:val="af"/>
          </w:rPr>
          <w:t>R2-2106319</w:t>
        </w:r>
      </w:hyperlink>
      <w:r>
        <w:tab/>
        <w:t xml:space="preserve">Clarification on suspended AM DRB </w:t>
      </w:r>
      <w:r>
        <w:tab/>
        <w:t>Samsung Electronics Polska</w:t>
      </w:r>
      <w:r>
        <w:tab/>
        <w:t>CR</w:t>
      </w:r>
      <w:r>
        <w:tab/>
        <w:t>Rel-16</w:t>
      </w:r>
      <w:r>
        <w:tab/>
        <w:t>38.323</w:t>
      </w:r>
      <w:r>
        <w:tab/>
        <w:t>16.3.0</w:t>
      </w:r>
      <w:r>
        <w:tab/>
        <w:t>0079</w:t>
      </w:r>
      <w:r>
        <w:tab/>
        <w:t>-</w:t>
      </w:r>
      <w:r>
        <w:tab/>
        <w:t>A</w:t>
      </w:r>
      <w:r>
        <w:tab/>
        <w:t>NR_newRAT-Core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af0"/>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1844E330" w14:textId="77777777" w:rsidR="00366718" w:rsidRDefault="00CA700C">
      <w:pPr>
        <w:pStyle w:val="af0"/>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25CC6030" w14:textId="77777777" w:rsidR="00366718" w:rsidRDefault="00366718">
      <w:pPr>
        <w:pStyle w:val="af0"/>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ad"/>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RBs(e.g. SRB0/2, DRBs) in the PDCP reestablishement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Nokia</w:t>
            </w:r>
          </w:p>
        </w:tc>
        <w:tc>
          <w:tcPr>
            <w:tcW w:w="1276" w:type="dxa"/>
          </w:tcPr>
          <w:p w14:paraId="10795D69" w14:textId="213DBFEC"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444152" w14:paraId="6057EF70" w14:textId="77777777">
        <w:tc>
          <w:tcPr>
            <w:tcW w:w="1696" w:type="dxa"/>
          </w:tcPr>
          <w:p w14:paraId="5FB21858" w14:textId="79705F2C"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E5CCCBF" w14:textId="6700133E"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5927A0FD" w14:textId="08EF1FE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444152" w14:paraId="3DFB7C29" w14:textId="77777777">
        <w:tc>
          <w:tcPr>
            <w:tcW w:w="1696" w:type="dxa"/>
          </w:tcPr>
          <w:p w14:paraId="06BABC04" w14:textId="298BF618"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44CB9329" w14:textId="5E4D4ECC"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0D95E17" w14:textId="77777777" w:rsidR="00444152" w:rsidRDefault="00444152" w:rsidP="00444152">
            <w:pPr>
              <w:widowControl/>
              <w:spacing w:before="120"/>
              <w:rPr>
                <w:rFonts w:ascii="Arial" w:eastAsia="Arial Unicode MS" w:hAnsi="Arial"/>
                <w:kern w:val="0"/>
                <w:sz w:val="20"/>
                <w:szCs w:val="20"/>
                <w:lang w:eastAsia="zh-CN"/>
              </w:rPr>
            </w:pPr>
          </w:p>
        </w:tc>
      </w:tr>
      <w:tr w:rsidR="00444152" w14:paraId="2F347F05" w14:textId="77777777">
        <w:tc>
          <w:tcPr>
            <w:tcW w:w="1696" w:type="dxa"/>
          </w:tcPr>
          <w:p w14:paraId="66644B55" w14:textId="64730326"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30AAFBA2" w14:textId="5D93E8D9"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A844414" w14:textId="77777777" w:rsidR="00444152" w:rsidRDefault="00444152" w:rsidP="00444152">
            <w:pPr>
              <w:widowControl/>
              <w:spacing w:before="120"/>
              <w:rPr>
                <w:rFonts w:ascii="Arial" w:eastAsia="Arial Unicode MS" w:hAnsi="Arial"/>
                <w:kern w:val="0"/>
                <w:sz w:val="20"/>
                <w:szCs w:val="20"/>
                <w:lang w:eastAsia="zh-CN"/>
              </w:rPr>
            </w:pPr>
          </w:p>
        </w:tc>
      </w:tr>
      <w:tr w:rsidR="00CE36D9" w14:paraId="200E81F8" w14:textId="77777777">
        <w:tc>
          <w:tcPr>
            <w:tcW w:w="1696" w:type="dxa"/>
          </w:tcPr>
          <w:p w14:paraId="29C3355F" w14:textId="354532B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0E348AA" w14:textId="3AB7125C"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6A6782B6" w14:textId="77777777" w:rsidR="00CE36D9" w:rsidRDefault="00CE36D9" w:rsidP="00CE36D9">
            <w:pPr>
              <w:widowControl/>
              <w:spacing w:before="120"/>
              <w:rPr>
                <w:rFonts w:ascii="Arial" w:eastAsia="Arial Unicode MS" w:hAnsi="Arial"/>
                <w:kern w:val="0"/>
                <w:sz w:val="20"/>
                <w:szCs w:val="20"/>
                <w:lang w:eastAsia="zh-CN"/>
              </w:rPr>
            </w:pPr>
          </w:p>
        </w:tc>
      </w:tr>
      <w:tr w:rsidR="00CE36D9" w14:paraId="3312DE84" w14:textId="77777777">
        <w:tc>
          <w:tcPr>
            <w:tcW w:w="1696" w:type="dxa"/>
          </w:tcPr>
          <w:p w14:paraId="16DE91C4" w14:textId="19AA5374"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738AB8DC" w14:textId="20ACD430"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E2B3A7" w14:textId="77777777" w:rsidR="00CE36D9" w:rsidRDefault="00CE36D9" w:rsidP="00CE36D9">
            <w:pPr>
              <w:widowControl/>
              <w:spacing w:before="120"/>
              <w:rPr>
                <w:rFonts w:ascii="Arial" w:eastAsia="Arial Unicode MS" w:hAnsi="Arial"/>
                <w:kern w:val="0"/>
                <w:sz w:val="20"/>
                <w:szCs w:val="20"/>
                <w:lang w:eastAsia="zh-CN"/>
              </w:rPr>
            </w:pPr>
          </w:p>
        </w:tc>
      </w:tr>
      <w:tr w:rsidR="00747780" w14:paraId="7DC2D0C7" w14:textId="77777777">
        <w:tc>
          <w:tcPr>
            <w:tcW w:w="1696" w:type="dxa"/>
          </w:tcPr>
          <w:p w14:paraId="3F1592BA" w14:textId="070D5A11"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39AABFAA" w14:textId="2644E1AF"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Neutral</w:t>
            </w:r>
          </w:p>
        </w:tc>
        <w:tc>
          <w:tcPr>
            <w:tcW w:w="6657" w:type="dxa"/>
          </w:tcPr>
          <w:p w14:paraId="6687AB48" w14:textId="3B92C4E7"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was discussed for several times, so it should be clear to all what is the correct interpretation of this term in PDCP spec, we are okay to capture it into Chairman notes. But we don't have strong view and can follow majority view.</w:t>
            </w:r>
          </w:p>
        </w:tc>
      </w:tr>
      <w:tr w:rsidR="008F65E6" w14:paraId="02DE4FC5" w14:textId="77777777">
        <w:tc>
          <w:tcPr>
            <w:tcW w:w="1696" w:type="dxa"/>
          </w:tcPr>
          <w:p w14:paraId="6465EA13" w14:textId="369369DD"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34D1C97F" w14:textId="505119F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r>
              <w:rPr>
                <w:rFonts w:ascii="Arial" w:eastAsia="Arial Unicode MS" w:hAnsi="Arial"/>
                <w:kern w:val="0"/>
                <w:sz w:val="20"/>
                <w:szCs w:val="20"/>
                <w:lang w:eastAsia="ko-KR"/>
              </w:rPr>
              <w:t>, but</w:t>
            </w:r>
          </w:p>
        </w:tc>
        <w:tc>
          <w:tcPr>
            <w:tcW w:w="6657" w:type="dxa"/>
          </w:tcPr>
          <w:p w14:paraId="6F2BEADF" w14:textId="525E6BB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We are also fine with 2.</w:t>
            </w:r>
          </w:p>
        </w:tc>
      </w:tr>
      <w:tr w:rsidR="00A93DB8" w14:paraId="43AF9B59" w14:textId="77777777">
        <w:tc>
          <w:tcPr>
            <w:tcW w:w="1696" w:type="dxa"/>
          </w:tcPr>
          <w:p w14:paraId="1D4D1615" w14:textId="58FBF703"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3154EC29" w14:textId="55401198"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21F4B424" w14:textId="77777777" w:rsidR="00A93DB8" w:rsidRDefault="00A93DB8" w:rsidP="00A93DB8">
            <w:pPr>
              <w:widowControl/>
              <w:spacing w:before="120"/>
              <w:rPr>
                <w:rFonts w:ascii="Arial" w:eastAsia="Arial Unicode MS" w:hAnsi="Arial"/>
                <w:kern w:val="0"/>
                <w:sz w:val="20"/>
                <w:szCs w:val="20"/>
                <w:lang w:eastAsia="ko-KR"/>
              </w:rPr>
            </w:pPr>
          </w:p>
        </w:tc>
      </w:tr>
      <w:tr w:rsidR="002B73EA" w14:paraId="280DFB20" w14:textId="77777777">
        <w:tc>
          <w:tcPr>
            <w:tcW w:w="1696" w:type="dxa"/>
          </w:tcPr>
          <w:p w14:paraId="3A522FD8" w14:textId="1A072DB9" w:rsidR="002B73EA" w:rsidRDefault="002B73EA" w:rsidP="002B73E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7E02562B" w14:textId="2071D5CB" w:rsidR="002B73EA" w:rsidRDefault="002B73EA" w:rsidP="002B73E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AB0B49F" w14:textId="4A23A071" w:rsidR="002B73EA" w:rsidRDefault="002B73EA" w:rsidP="002B73E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think that the spec. should be corrected and have a small preference for the wording in the NEC/LGE CRs (5315, 5316)</w:t>
            </w:r>
          </w:p>
        </w:tc>
      </w:tr>
      <w:tr w:rsidR="002B73EA" w14:paraId="696DE9FF" w14:textId="77777777">
        <w:tc>
          <w:tcPr>
            <w:tcW w:w="1696" w:type="dxa"/>
          </w:tcPr>
          <w:p w14:paraId="28A940BA" w14:textId="10915EBE"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0024F0B9" w14:textId="34896AA8"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43391D2" w14:textId="77777777" w:rsidR="002B73EA" w:rsidRDefault="002B73EA" w:rsidP="00A93DB8">
            <w:pPr>
              <w:widowControl/>
              <w:spacing w:before="120"/>
              <w:rPr>
                <w:rFonts w:ascii="Arial" w:eastAsia="Arial Unicode MS" w:hAnsi="Arial"/>
                <w:kern w:val="0"/>
                <w:sz w:val="20"/>
                <w:szCs w:val="20"/>
                <w:lang w:eastAsia="ko-KR"/>
              </w:rPr>
            </w:pPr>
          </w:p>
        </w:tc>
      </w:tr>
      <w:tr w:rsidR="000714E5" w14:paraId="058E8ED3" w14:textId="77777777">
        <w:tc>
          <w:tcPr>
            <w:tcW w:w="1696" w:type="dxa"/>
          </w:tcPr>
          <w:p w14:paraId="6101C81A" w14:textId="7B197E6F" w:rsidR="000714E5" w:rsidRDefault="000714E5"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1C666F14" w14:textId="160FC531" w:rsidR="000714E5" w:rsidRDefault="000714E5"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Yes</w:t>
            </w:r>
          </w:p>
        </w:tc>
        <w:tc>
          <w:tcPr>
            <w:tcW w:w="6657" w:type="dxa"/>
          </w:tcPr>
          <w:p w14:paraId="20C01FBE" w14:textId="77777777" w:rsidR="000714E5" w:rsidRDefault="000714E5" w:rsidP="00A93DB8">
            <w:pPr>
              <w:widowControl/>
              <w:spacing w:before="120"/>
              <w:rPr>
                <w:rFonts w:ascii="Arial" w:eastAsia="Arial Unicode MS" w:hAnsi="Arial"/>
                <w:kern w:val="0"/>
                <w:sz w:val="20"/>
                <w:szCs w:val="20"/>
                <w:lang w:eastAsia="ko-KR"/>
              </w:rPr>
            </w:pPr>
          </w:p>
        </w:tc>
      </w:tr>
    </w:tbl>
    <w:p w14:paraId="0309828E" w14:textId="4DDA1C08"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361A1BF" w14:textId="27DA10A0" w:rsidR="00DC4599" w:rsidRPr="00351C44" w:rsidRDefault="00DC4599" w:rsidP="00DC4599">
      <w:pPr>
        <w:spacing w:before="120"/>
        <w:rPr>
          <w:rFonts w:ascii="Arial" w:eastAsia="Arial Unicode MS" w:hAnsi="Arial" w:cs="Arial"/>
          <w:b/>
          <w:sz w:val="20"/>
          <w:szCs w:val="20"/>
          <w:lang w:eastAsia="zh-CN"/>
        </w:rPr>
      </w:pPr>
      <w:r w:rsidRPr="00351C44">
        <w:rPr>
          <w:rFonts w:ascii="Arial" w:eastAsia="Arial Unicode MS" w:hAnsi="Arial" w:cs="Arial"/>
          <w:b/>
          <w:sz w:val="20"/>
          <w:szCs w:val="20"/>
          <w:lang w:eastAsia="zh-CN"/>
        </w:rPr>
        <w:t>Observation</w:t>
      </w:r>
      <w:r>
        <w:rPr>
          <w:rFonts w:ascii="Arial" w:eastAsia="Arial Unicode MS" w:hAnsi="Arial" w:cs="Arial"/>
          <w:b/>
          <w:sz w:val="20"/>
          <w:szCs w:val="20"/>
          <w:lang w:eastAsia="zh-CN"/>
        </w:rPr>
        <w:t>:</w:t>
      </w:r>
    </w:p>
    <w:p w14:paraId="2386DC9A" w14:textId="77777777" w:rsidR="00DC4599" w:rsidRPr="00351C44" w:rsidRDefault="00DC4599" w:rsidP="00DC4599">
      <w:pPr>
        <w:spacing w:before="120"/>
        <w:rPr>
          <w:rFonts w:ascii="Arial" w:eastAsia="Arial Unicode MS" w:hAnsi="Arial" w:cs="Arial"/>
          <w:sz w:val="20"/>
          <w:szCs w:val="20"/>
          <w:lang w:eastAsia="zh-CN"/>
        </w:rPr>
      </w:pPr>
      <w:r w:rsidRPr="00961FDE">
        <w:rPr>
          <w:rFonts w:ascii="Arial" w:eastAsia="Arial Unicode MS" w:hAnsi="Arial" w:cs="Arial"/>
          <w:sz w:val="20"/>
          <w:szCs w:val="20"/>
          <w:highlight w:val="yellow"/>
          <w:lang w:eastAsia="zh-CN"/>
        </w:rPr>
        <w:t>1</w:t>
      </w:r>
      <w:r>
        <w:rPr>
          <w:rFonts w:ascii="Arial" w:eastAsia="Arial Unicode MS" w:hAnsi="Arial" w:cs="Arial"/>
          <w:sz w:val="20"/>
          <w:szCs w:val="20"/>
          <w:lang w:eastAsia="zh-CN"/>
        </w:rPr>
        <w:t>4 companies agree</w:t>
      </w:r>
      <w:r>
        <w:rPr>
          <w:rFonts w:ascii="Arial" w:eastAsia="Arial Unicode MS" w:hAnsi="Arial" w:cs="Arial" w:hint="eastAsia"/>
          <w:sz w:val="20"/>
          <w:szCs w:val="20"/>
          <w:lang w:eastAsia="zh-CN"/>
        </w:rPr>
        <w:t>.</w:t>
      </w:r>
      <w:r>
        <w:rPr>
          <w:rFonts w:ascii="Arial" w:eastAsia="Arial Unicode MS" w:hAnsi="Arial" w:cs="Arial"/>
          <w:sz w:val="20"/>
          <w:szCs w:val="20"/>
          <w:lang w:eastAsia="zh-CN"/>
        </w:rPr>
        <w:t xml:space="preserve"> </w:t>
      </w:r>
      <w:r w:rsidRPr="00961FDE">
        <w:rPr>
          <w:rFonts w:ascii="Arial" w:eastAsia="Arial Unicode MS" w:hAnsi="Arial" w:cs="Arial"/>
          <w:sz w:val="20"/>
          <w:szCs w:val="20"/>
          <w:highlight w:val="yellow"/>
          <w:lang w:eastAsia="zh-CN"/>
        </w:rPr>
        <w:t>1</w:t>
      </w:r>
      <w:r>
        <w:rPr>
          <w:rFonts w:ascii="Arial" w:eastAsia="Arial Unicode MS" w:hAnsi="Arial" w:cs="Arial"/>
          <w:sz w:val="20"/>
          <w:szCs w:val="20"/>
          <w:lang w:eastAsia="zh-CN"/>
        </w:rPr>
        <w:t xml:space="preserve"> company thinks maybe not. </w:t>
      </w:r>
      <w:r w:rsidRPr="002F4796">
        <w:rPr>
          <w:rFonts w:ascii="Arial" w:eastAsia="Arial Unicode MS" w:hAnsi="Arial" w:cs="Arial"/>
          <w:sz w:val="20"/>
          <w:szCs w:val="20"/>
          <w:highlight w:val="yellow"/>
          <w:lang w:eastAsia="zh-CN"/>
        </w:rPr>
        <w:t>2</w:t>
      </w:r>
      <w:r w:rsidRPr="00C1469C">
        <w:rPr>
          <w:rFonts w:ascii="Arial" w:eastAsia="Arial Unicode MS" w:hAnsi="Arial" w:cs="Arial"/>
          <w:sz w:val="20"/>
          <w:szCs w:val="20"/>
          <w:lang w:eastAsia="zh-CN"/>
        </w:rPr>
        <w:t xml:space="preserve"> </w:t>
      </w:r>
      <w:r>
        <w:rPr>
          <w:rFonts w:ascii="Arial" w:eastAsia="Arial Unicode MS" w:hAnsi="Arial" w:cs="Arial"/>
          <w:sz w:val="20"/>
          <w:szCs w:val="20"/>
          <w:lang w:eastAsia="zh-CN"/>
        </w:rPr>
        <w:t>companies are neutral.</w:t>
      </w:r>
    </w:p>
    <w:p w14:paraId="07C9CCFA" w14:textId="77777777" w:rsidR="00DC4599" w:rsidRPr="00351C44" w:rsidRDefault="00DC4599" w:rsidP="00DC4599">
      <w:pPr>
        <w:spacing w:before="120"/>
        <w:rPr>
          <w:rFonts w:ascii="Arial" w:eastAsia="Arial Unicode MS" w:hAnsi="Arial" w:cs="Arial"/>
          <w:sz w:val="20"/>
          <w:szCs w:val="20"/>
          <w:lang w:eastAsia="zh-CN"/>
        </w:rPr>
      </w:pPr>
      <w:r w:rsidRPr="00351C44">
        <w:rPr>
          <w:rFonts w:ascii="Arial" w:eastAsia="Arial Unicode MS" w:hAnsi="Arial" w:cs="Arial"/>
          <w:sz w:val="20"/>
          <w:szCs w:val="20"/>
          <w:lang w:eastAsia="zh-CN"/>
        </w:rPr>
        <w:t xml:space="preserve">Clear majority companies agree that correction is needed for “suspended AM DRBs” in NR PDCP spec. </w:t>
      </w:r>
    </w:p>
    <w:p w14:paraId="43724F86" w14:textId="63C93BCE" w:rsidR="00DC4599" w:rsidRDefault="00DC4599">
      <w:pPr>
        <w:widowControl/>
        <w:spacing w:before="120"/>
        <w:rPr>
          <w:rFonts w:ascii="Arial" w:eastAsia="Arial Unicode MS" w:hAnsi="Arial"/>
          <w:kern w:val="0"/>
          <w:sz w:val="20"/>
          <w:szCs w:val="20"/>
          <w:lang w:eastAsia="zh-CN"/>
        </w:rPr>
      </w:pPr>
    </w:p>
    <w:p w14:paraId="3A083563" w14:textId="77777777" w:rsidR="00DC4599" w:rsidRPr="00DC4599" w:rsidRDefault="00DC4599">
      <w:pPr>
        <w:widowControl/>
        <w:spacing w:before="120"/>
        <w:rPr>
          <w:rFonts w:ascii="Arial" w:eastAsia="Arial Unicode MS" w:hAnsi="Arial"/>
          <w:kern w:val="0"/>
          <w:sz w:val="20"/>
          <w:szCs w:val="20"/>
          <w:lang w:eastAsia="zh-CN"/>
        </w:rPr>
      </w:pP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7429C639" w14:textId="77777777" w:rsidR="00366718" w:rsidRDefault="00CA700C">
      <w:pPr>
        <w:pStyle w:val="af0"/>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01A67B89" w14:textId="77777777" w:rsidR="00366718" w:rsidRDefault="00CA700C">
      <w:pPr>
        <w:pStyle w:val="af0"/>
        <w:widowControl/>
        <w:numPr>
          <w:ilvl w:val="0"/>
          <w:numId w:val="6"/>
        </w:numPr>
        <w:spacing w:before="120"/>
        <w:ind w:firstLineChars="0"/>
        <w:rPr>
          <w:rFonts w:ascii="Times New Roman" w:eastAsia="宋体" w:hAnsi="Times New Roman" w:cs="Times New Roman"/>
          <w:lang w:eastAsia="ko-KR"/>
        </w:rPr>
      </w:pPr>
      <w:r>
        <w:rPr>
          <w:rFonts w:ascii="Times New Roman" w:hAnsi="Times New Roman" w:cs="Times New Roman"/>
          <w:lang w:eastAsia="ko-KR"/>
        </w:rPr>
        <w:t>for</w:t>
      </w:r>
      <w:r>
        <w:rPr>
          <w:rFonts w:ascii="Times New Roman" w:eastAsia="宋体" w:hAnsi="Times New Roman" w:cs="Times New Roman"/>
          <w:lang w:eastAsia="ko-KR"/>
        </w:rPr>
        <w:t xml:space="preserve"> </w:t>
      </w:r>
      <w:del w:id="1" w:author="NEC (Wangda)" w:date="2021-04-21T13:02:00Z">
        <w:r>
          <w:rPr>
            <w:rFonts w:ascii="Times New Roman" w:eastAsia="宋体" w:hAnsi="Times New Roman" w:cs="Times New Roman"/>
            <w:lang w:eastAsia="ko-KR"/>
          </w:rPr>
          <w:delText xml:space="preserve">suspended </w:delText>
        </w:r>
      </w:del>
      <w:r>
        <w:rPr>
          <w:rFonts w:ascii="Times New Roman" w:eastAsia="宋体" w:hAnsi="Times New Roman" w:cs="Times New Roman"/>
          <w:lang w:eastAsia="ko-KR"/>
        </w:rPr>
        <w:t xml:space="preserve">AM DRBs </w:t>
      </w:r>
      <w:ins w:id="2" w:author="NEC (Wangda)" w:date="2021-04-21T13:03:00Z">
        <w:r>
          <w:rPr>
            <w:rFonts w:ascii="Times New Roman" w:eastAsia="宋体" w:hAnsi="Times New Roman" w:cs="Times New Roman"/>
            <w:lang w:eastAsia="zh-CN"/>
          </w:rPr>
          <w:t>whose</w:t>
        </w:r>
      </w:ins>
      <w:ins w:id="3" w:author="NEC (Wangda)" w:date="2021-03-18T09:29:00Z">
        <w:r>
          <w:rPr>
            <w:rFonts w:ascii="Times New Roman" w:eastAsia="宋体" w:hAnsi="Times New Roman" w:cs="Times New Roman"/>
            <w:lang w:eastAsia="zh-CN"/>
          </w:rPr>
          <w:t xml:space="preserve"> PDCP enti</w:t>
        </w:r>
      </w:ins>
      <w:ins w:id="4" w:author="NEC (Wangda)" w:date="2021-04-21T13:04:00Z">
        <w:r>
          <w:rPr>
            <w:rFonts w:ascii="Times New Roman" w:eastAsia="宋体" w:hAnsi="Times New Roman" w:cs="Times New Roman"/>
            <w:lang w:eastAsia="zh-CN"/>
          </w:rPr>
          <w:t>t</w:t>
        </w:r>
      </w:ins>
      <w:ins w:id="5" w:author="NEC (Wangda)" w:date="2021-04-21T13:05:00Z">
        <w:r>
          <w:rPr>
            <w:rFonts w:ascii="Times New Roman" w:eastAsia="宋体" w:hAnsi="Times New Roman" w:cs="Times New Roman"/>
            <w:lang w:eastAsia="zh-CN"/>
          </w:rPr>
          <w:t>ies</w:t>
        </w:r>
      </w:ins>
      <w:ins w:id="6" w:author="NEC (Wangda)" w:date="2021-03-18T09:29:00Z">
        <w:r>
          <w:rPr>
            <w:rFonts w:ascii="Times New Roman" w:eastAsia="宋体" w:hAnsi="Times New Roman" w:cs="Times New Roman"/>
            <w:lang w:eastAsia="zh-CN"/>
          </w:rPr>
          <w:t xml:space="preserve"> </w:t>
        </w:r>
      </w:ins>
      <w:ins w:id="7" w:author="NEC (Wangda)" w:date="2021-04-21T13:04:00Z">
        <w:r>
          <w:rPr>
            <w:rFonts w:ascii="Times New Roman" w:eastAsia="宋体" w:hAnsi="Times New Roman" w:cs="Times New Roman"/>
            <w:lang w:eastAsia="zh-CN"/>
          </w:rPr>
          <w:t>w</w:t>
        </w:r>
      </w:ins>
      <w:ins w:id="8" w:author="NEC (Wangda)" w:date="2021-04-21T13:05:00Z">
        <w:r>
          <w:rPr>
            <w:rFonts w:ascii="Times New Roman" w:eastAsia="宋体" w:hAnsi="Times New Roman" w:cs="Times New Roman"/>
            <w:lang w:eastAsia="zh-CN"/>
          </w:rPr>
          <w:t>ere</w:t>
        </w:r>
      </w:ins>
      <w:ins w:id="9" w:author="NEC (Wangda)" w:date="2021-04-21T13:04:00Z">
        <w:r>
          <w:rPr>
            <w:rFonts w:ascii="Times New Roman" w:eastAsia="宋体" w:hAnsi="Times New Roman" w:cs="Times New Roman"/>
            <w:lang w:eastAsia="zh-CN"/>
          </w:rPr>
          <w:t xml:space="preserve"> suspended</w:t>
        </w:r>
      </w:ins>
      <w:r>
        <w:rPr>
          <w:rFonts w:ascii="Times New Roman" w:eastAsia="宋体" w:hAnsi="Times New Roman" w:cs="Times New Roman"/>
          <w:lang w:eastAsia="ko-KR"/>
        </w:rPr>
        <w:t>,</w:t>
      </w:r>
    </w:p>
    <w:p w14:paraId="6ADDEFF0" w14:textId="77777777" w:rsidR="00366718" w:rsidRDefault="00CA700C">
      <w:pPr>
        <w:pStyle w:val="af0"/>
        <w:widowControl/>
        <w:numPr>
          <w:ilvl w:val="0"/>
          <w:numId w:val="6"/>
        </w:numPr>
        <w:spacing w:before="120"/>
        <w:ind w:firstLineChars="0"/>
        <w:rPr>
          <w:rFonts w:ascii="Arial" w:eastAsia="Arial Unicode MS" w:hAnsi="Arial"/>
          <w:kern w:val="0"/>
          <w:sz w:val="20"/>
          <w:szCs w:val="20"/>
          <w:lang w:eastAsia="zh-CN"/>
        </w:rPr>
      </w:pPr>
      <w:r>
        <w:rPr>
          <w:rFonts w:ascii="Times New Roman" w:eastAsia="宋体" w:hAnsi="Times New Roman" w:cs="Times New Roman"/>
          <w:lang w:eastAsia="ko-KR"/>
        </w:rPr>
        <w:t xml:space="preserve">for </w:t>
      </w:r>
      <w:r>
        <w:rPr>
          <w:rFonts w:ascii="Times New Roman" w:hAnsi="Times New Roman" w:cs="Times New Roman"/>
          <w:lang w:eastAsia="ko-KR"/>
        </w:rPr>
        <w:t>AM</w:t>
      </w:r>
      <w:r>
        <w:rPr>
          <w:rFonts w:ascii="Times New Roman" w:eastAsia="宋体" w:hAnsi="Times New Roman" w:cs="Times New Roman"/>
          <w:lang w:eastAsia="ko-KR"/>
        </w:rPr>
        <w:t xml:space="preserve"> DRBs </w:t>
      </w:r>
      <w:del w:id="10" w:author="NEC (Wangda)" w:date="2021-04-21T13:04:00Z">
        <w:r>
          <w:rPr>
            <w:rFonts w:ascii="Times New Roman" w:eastAsia="宋体" w:hAnsi="Times New Roman" w:cs="Times New Roman"/>
            <w:lang w:eastAsia="ko-KR"/>
          </w:rPr>
          <w:delText xml:space="preserve">which </w:delText>
        </w:r>
      </w:del>
      <w:ins w:id="11" w:author="NEC (Wangda)" w:date="2021-04-21T13:04:00Z">
        <w:r>
          <w:rPr>
            <w:rFonts w:ascii="Times New Roman" w:eastAsia="宋体" w:hAnsi="Times New Roman" w:cs="Times New Roman"/>
            <w:lang w:eastAsia="ko-KR"/>
          </w:rPr>
          <w:t>whose PDCP entit</w:t>
        </w:r>
      </w:ins>
      <w:ins w:id="12" w:author="NEC (Wangda)" w:date="2021-04-21T13:05:00Z">
        <w:r>
          <w:rPr>
            <w:rFonts w:ascii="Times New Roman" w:eastAsia="宋体" w:hAnsi="Times New Roman" w:cs="Times New Roman"/>
            <w:lang w:eastAsia="ko-KR"/>
          </w:rPr>
          <w:t>ies</w:t>
        </w:r>
      </w:ins>
      <w:ins w:id="13" w:author="NEC (Wangda)" w:date="2021-04-21T13:04:00Z">
        <w:r>
          <w:rPr>
            <w:rFonts w:ascii="Times New Roman" w:eastAsia="宋体" w:hAnsi="Times New Roman" w:cs="Times New Roman"/>
            <w:lang w:eastAsia="ko-KR"/>
          </w:rPr>
          <w:t xml:space="preserve"> </w:t>
        </w:r>
      </w:ins>
      <w:r>
        <w:rPr>
          <w:rFonts w:ascii="Times New Roman" w:eastAsia="宋体"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af0"/>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af0"/>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463B8856" w14:textId="77777777" w:rsidR="00366718" w:rsidRDefault="00CA700C">
      <w:pPr>
        <w:pStyle w:val="af0"/>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4EA3171" w14:textId="77777777" w:rsidR="00366718" w:rsidRDefault="00366718">
      <w:pPr>
        <w:pStyle w:val="af0"/>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af0"/>
        <w:widowControl/>
        <w:numPr>
          <w:ilvl w:val="0"/>
          <w:numId w:val="7"/>
        </w:numPr>
        <w:spacing w:before="120"/>
        <w:ind w:firstLineChars="0"/>
        <w:rPr>
          <w:rFonts w:ascii="Arial" w:eastAsia="Arial Unicode MS" w:hAnsi="Arial"/>
          <w:kern w:val="0"/>
          <w:sz w:val="20"/>
          <w:szCs w:val="20"/>
          <w:lang w:eastAsia="zh-CN"/>
        </w:rPr>
      </w:pPr>
      <w:r>
        <w:rPr>
          <w:rFonts w:ascii="Arial" w:eastAsia="宋体" w:hAnsi="Arial"/>
          <w:lang w:eastAsia="zh-CN"/>
        </w:rPr>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af0"/>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af0"/>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af0"/>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 xml:space="preserve">ption 1 and option 2 are actually very similar. The main difference is either “were/was” or “are/is” is used. The rapporteur understand Option 1 considers PDCP suspend as a procedure which was performed before </w:t>
      </w:r>
      <w:r>
        <w:rPr>
          <w:rFonts w:ascii="Arial" w:eastAsia="Arial Unicode MS" w:hAnsi="Arial"/>
          <w:kern w:val="0"/>
          <w:sz w:val="20"/>
          <w:szCs w:val="20"/>
          <w:lang w:eastAsia="zh-CN"/>
        </w:rPr>
        <w:lastRenderedPageBreak/>
        <w:t>PDCP re-establishment, while Option 2 considers PDCP suspended/not suspended can be seen as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think if we are OK to correct the spec, it is better to avoid keeping the confusing wording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ad"/>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we strongly prefer the cover sheet from R2-2105555 &amp; R2-2105556</w:t>
            </w:r>
            <w:r w:rsidR="00487E54">
              <w:rPr>
                <w:rFonts w:ascii="Arial" w:eastAsia="Arial Unicode MS" w:hAnsi="Arial"/>
                <w:kern w:val="0"/>
                <w:sz w:val="20"/>
                <w:szCs w:val="20"/>
                <w:lang w:eastAsia="zh-CN"/>
              </w:rPr>
              <w:t xml:space="preserve"> to explain clearly what the issue is.</w:t>
            </w:r>
          </w:p>
        </w:tc>
      </w:tr>
      <w:tr w:rsidR="00444152" w14:paraId="5F33FBE7" w14:textId="77777777">
        <w:tc>
          <w:tcPr>
            <w:tcW w:w="1413" w:type="dxa"/>
          </w:tcPr>
          <w:p w14:paraId="5D021D4D" w14:textId="4E4C99E9"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352AEA44" w14:textId="6BB9543C"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4A69FDA2" w14:textId="3FE184C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444152" w14:paraId="766E4E12" w14:textId="77777777">
        <w:tc>
          <w:tcPr>
            <w:tcW w:w="1413" w:type="dxa"/>
          </w:tcPr>
          <w:p w14:paraId="2CBBA34F" w14:textId="7B811BD0"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3574D315" w14:textId="2120E195"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5DD2AE1C" w14:textId="77777777" w:rsidR="00444152" w:rsidRDefault="00444152" w:rsidP="00444152">
            <w:pPr>
              <w:widowControl/>
              <w:spacing w:before="120"/>
              <w:rPr>
                <w:rFonts w:ascii="Arial" w:eastAsia="Arial Unicode MS" w:hAnsi="Arial"/>
                <w:kern w:val="0"/>
                <w:sz w:val="20"/>
                <w:szCs w:val="20"/>
                <w:lang w:eastAsia="zh-CN"/>
              </w:rPr>
            </w:pPr>
          </w:p>
        </w:tc>
      </w:tr>
      <w:tr w:rsidR="00444152" w14:paraId="09B87734" w14:textId="77777777">
        <w:tc>
          <w:tcPr>
            <w:tcW w:w="1413" w:type="dxa"/>
          </w:tcPr>
          <w:p w14:paraId="50354FE9" w14:textId="7BE4E456"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559" w:type="dxa"/>
          </w:tcPr>
          <w:p w14:paraId="28477623" w14:textId="694498D4"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88BE40C" w14:textId="77777777" w:rsidR="00444152" w:rsidRDefault="00444152" w:rsidP="00444152">
            <w:pPr>
              <w:widowControl/>
              <w:spacing w:before="120"/>
              <w:rPr>
                <w:rFonts w:ascii="Arial" w:eastAsia="Arial Unicode MS" w:hAnsi="Arial"/>
                <w:kern w:val="0"/>
                <w:sz w:val="20"/>
                <w:szCs w:val="20"/>
                <w:lang w:eastAsia="zh-CN"/>
              </w:rPr>
            </w:pPr>
          </w:p>
        </w:tc>
      </w:tr>
      <w:tr w:rsidR="00CE36D9" w14:paraId="1DD4EBAB" w14:textId="77777777">
        <w:tc>
          <w:tcPr>
            <w:tcW w:w="1413" w:type="dxa"/>
          </w:tcPr>
          <w:p w14:paraId="67D8F093" w14:textId="5DF484F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559" w:type="dxa"/>
          </w:tcPr>
          <w:p w14:paraId="089215F7" w14:textId="089E08B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6761610C" w14:textId="31C1408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About the cover page, </w:t>
            </w:r>
            <w:r w:rsidRPr="00E16598">
              <w:rPr>
                <w:rFonts w:ascii="Arial" w:eastAsia="Arial Unicode MS" w:hAnsi="Arial"/>
                <w:kern w:val="0"/>
                <w:sz w:val="20"/>
                <w:szCs w:val="20"/>
                <w:lang w:eastAsia="zh-CN"/>
              </w:rPr>
              <w:t>once the changes to be done are confirmed, the descriptions of cover sheet can be discussed in phase 2.</w:t>
            </w:r>
          </w:p>
        </w:tc>
      </w:tr>
      <w:tr w:rsidR="00CE36D9" w14:paraId="64EEE1E6" w14:textId="77777777">
        <w:tc>
          <w:tcPr>
            <w:tcW w:w="1413" w:type="dxa"/>
          </w:tcPr>
          <w:p w14:paraId="576A6108" w14:textId="169E72EC"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559" w:type="dxa"/>
          </w:tcPr>
          <w:p w14:paraId="271947A6" w14:textId="7BB8C4AE"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0FDE79AF" w14:textId="1EAB5F1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comment from Nokia</w:t>
            </w:r>
          </w:p>
        </w:tc>
      </w:tr>
      <w:tr w:rsidR="00747780" w14:paraId="65440208" w14:textId="77777777">
        <w:tc>
          <w:tcPr>
            <w:tcW w:w="1413" w:type="dxa"/>
          </w:tcPr>
          <w:p w14:paraId="172C67BA" w14:textId="402C60D4"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559" w:type="dxa"/>
          </w:tcPr>
          <w:p w14:paraId="1D9400F8" w14:textId="018B6BAD"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1F5FEFD" w14:textId="77777777" w:rsidR="00747780" w:rsidRDefault="00747780" w:rsidP="00747780">
            <w:pPr>
              <w:widowControl/>
              <w:spacing w:before="120"/>
              <w:rPr>
                <w:rFonts w:ascii="Arial" w:eastAsia="Arial Unicode MS" w:hAnsi="Arial"/>
                <w:kern w:val="0"/>
                <w:sz w:val="20"/>
                <w:szCs w:val="20"/>
                <w:lang w:eastAsia="zh-CN"/>
              </w:rPr>
            </w:pPr>
          </w:p>
        </w:tc>
      </w:tr>
      <w:tr w:rsidR="008F65E6" w14:paraId="6283620A" w14:textId="77777777">
        <w:tc>
          <w:tcPr>
            <w:tcW w:w="1413" w:type="dxa"/>
          </w:tcPr>
          <w:p w14:paraId="54D0718F" w14:textId="3D190C32"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559" w:type="dxa"/>
          </w:tcPr>
          <w:p w14:paraId="5BA159E2" w14:textId="04F5B295"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Option 3</w:t>
            </w:r>
          </w:p>
        </w:tc>
        <w:tc>
          <w:tcPr>
            <w:tcW w:w="6657" w:type="dxa"/>
          </w:tcPr>
          <w:p w14:paraId="58021242" w14:textId="0F61977D" w:rsidR="008F65E6" w:rsidRDefault="008F65E6" w:rsidP="008F65E6">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fine to go for the majority view.</w:t>
            </w:r>
          </w:p>
        </w:tc>
      </w:tr>
      <w:tr w:rsidR="00A93DB8" w14:paraId="02896904" w14:textId="77777777">
        <w:tc>
          <w:tcPr>
            <w:tcW w:w="1413" w:type="dxa"/>
          </w:tcPr>
          <w:p w14:paraId="1898109B" w14:textId="084BCCA5"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559" w:type="dxa"/>
          </w:tcPr>
          <w:p w14:paraId="1CC1CB46" w14:textId="5EF682AC"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Option 1</w:t>
            </w:r>
          </w:p>
        </w:tc>
        <w:tc>
          <w:tcPr>
            <w:tcW w:w="6657" w:type="dxa"/>
          </w:tcPr>
          <w:p w14:paraId="51A00269" w14:textId="31FFEB2F"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It is better to correct the terminology from “suspended DRB” to “suspended PDCP entity”.</w:t>
            </w:r>
          </w:p>
        </w:tc>
      </w:tr>
      <w:tr w:rsidR="002B73EA" w14:paraId="5C0AEFDA" w14:textId="77777777">
        <w:tc>
          <w:tcPr>
            <w:tcW w:w="1413" w:type="dxa"/>
          </w:tcPr>
          <w:p w14:paraId="0EFA3CF0" w14:textId="2E380EEE"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559" w:type="dxa"/>
          </w:tcPr>
          <w:p w14:paraId="31007DDC" w14:textId="7DD53B51"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 or 2</w:t>
            </w:r>
          </w:p>
        </w:tc>
        <w:tc>
          <w:tcPr>
            <w:tcW w:w="6657" w:type="dxa"/>
          </w:tcPr>
          <w:p w14:paraId="7AE91D03" w14:textId="6696ED28"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Slightly prefer 1</w:t>
            </w:r>
          </w:p>
        </w:tc>
      </w:tr>
      <w:tr w:rsidR="002B73EA" w14:paraId="1EA97743" w14:textId="77777777">
        <w:tc>
          <w:tcPr>
            <w:tcW w:w="1413" w:type="dxa"/>
          </w:tcPr>
          <w:p w14:paraId="1EAF1DE1" w14:textId="113CA6FE"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559" w:type="dxa"/>
          </w:tcPr>
          <w:p w14:paraId="3F1A0F7D" w14:textId="14C15DDA"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65D10493" w14:textId="026C997A"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Nokia</w:t>
            </w:r>
          </w:p>
        </w:tc>
      </w:tr>
      <w:tr w:rsidR="000714E5" w14:paraId="2E0C1FA2" w14:textId="77777777">
        <w:tc>
          <w:tcPr>
            <w:tcW w:w="1413" w:type="dxa"/>
          </w:tcPr>
          <w:p w14:paraId="2B62B0D7" w14:textId="6EA4D668" w:rsidR="000714E5" w:rsidRDefault="000714E5"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559" w:type="dxa"/>
          </w:tcPr>
          <w:p w14:paraId="042700C0" w14:textId="2D883924" w:rsidR="000714E5" w:rsidRDefault="00B91706"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w:t>
            </w:r>
            <w:r>
              <w:rPr>
                <w:rFonts w:ascii="Arial" w:eastAsia="Arial Unicode MS" w:hAnsi="Arial" w:hint="eastAsia"/>
                <w:kern w:val="0"/>
                <w:sz w:val="20"/>
                <w:szCs w:val="20"/>
                <w:lang w:eastAsia="zh-CN"/>
              </w:rPr>
              <w:t>ption 1 or 2</w:t>
            </w:r>
          </w:p>
        </w:tc>
        <w:tc>
          <w:tcPr>
            <w:tcW w:w="6657" w:type="dxa"/>
          </w:tcPr>
          <w:p w14:paraId="675474A7" w14:textId="3F208709" w:rsidR="000714E5" w:rsidRDefault="00B91706"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w:t>
            </w:r>
            <w:r>
              <w:rPr>
                <w:rFonts w:ascii="Arial" w:eastAsia="Arial Unicode MS" w:hAnsi="Arial" w:hint="eastAsia"/>
                <w:kern w:val="0"/>
                <w:sz w:val="20"/>
                <w:szCs w:val="20"/>
                <w:lang w:eastAsia="zh-CN"/>
              </w:rPr>
              <w:t>he options are both clear.</w:t>
            </w:r>
          </w:p>
        </w:tc>
      </w:tr>
    </w:tbl>
    <w:p w14:paraId="5FF04D0A" w14:textId="73BC9367" w:rsidR="00366718" w:rsidRDefault="00366718">
      <w:pPr>
        <w:widowControl/>
        <w:spacing w:before="120"/>
        <w:rPr>
          <w:rFonts w:ascii="Arial" w:eastAsia="Arial Unicode MS" w:hAnsi="Arial"/>
          <w:kern w:val="0"/>
          <w:sz w:val="20"/>
          <w:szCs w:val="20"/>
          <w:lang w:eastAsia="zh-CN"/>
        </w:rPr>
      </w:pPr>
    </w:p>
    <w:p w14:paraId="6F7E3B0B" w14:textId="77777777" w:rsidR="00DC4599" w:rsidRPr="00351C44" w:rsidRDefault="00DC4599" w:rsidP="00DC4599">
      <w:pPr>
        <w:spacing w:before="120"/>
        <w:rPr>
          <w:rFonts w:ascii="Arial" w:eastAsia="Arial Unicode MS" w:hAnsi="Arial" w:cs="Arial"/>
          <w:b/>
          <w:sz w:val="20"/>
          <w:szCs w:val="20"/>
          <w:lang w:eastAsia="zh-CN"/>
        </w:rPr>
      </w:pPr>
      <w:r w:rsidRPr="00351C44">
        <w:rPr>
          <w:rFonts w:ascii="Arial" w:eastAsia="Arial Unicode MS" w:hAnsi="Arial" w:cs="Arial"/>
          <w:b/>
          <w:sz w:val="20"/>
          <w:szCs w:val="20"/>
          <w:lang w:eastAsia="zh-CN"/>
        </w:rPr>
        <w:t>Observation:</w:t>
      </w:r>
    </w:p>
    <w:p w14:paraId="58AC0A7C" w14:textId="77777777" w:rsidR="00DC4599" w:rsidRDefault="00DC4599" w:rsidP="00DC4599">
      <w:pPr>
        <w:spacing w:before="120"/>
        <w:rPr>
          <w:rFonts w:ascii="Arial" w:eastAsia="Arial Unicode MS" w:hAnsi="Arial" w:cs="Arial"/>
          <w:sz w:val="20"/>
          <w:szCs w:val="20"/>
          <w:lang w:eastAsia="zh-CN"/>
        </w:rPr>
      </w:pPr>
      <w:r w:rsidRPr="009B3CDB">
        <w:rPr>
          <w:rFonts w:ascii="Arial" w:eastAsia="Arial Unicode MS" w:hAnsi="Arial" w:cs="Arial"/>
          <w:sz w:val="20"/>
          <w:szCs w:val="20"/>
          <w:highlight w:val="yellow"/>
          <w:lang w:eastAsia="zh-CN"/>
        </w:rPr>
        <w:t>11</w:t>
      </w:r>
      <w:r>
        <w:rPr>
          <w:rFonts w:ascii="Arial" w:eastAsia="Arial Unicode MS" w:hAnsi="Arial" w:cs="Arial"/>
          <w:sz w:val="20"/>
          <w:szCs w:val="20"/>
          <w:lang w:eastAsia="zh-CN"/>
        </w:rPr>
        <w:t xml:space="preserve"> Companies prefer Option 1. </w:t>
      </w:r>
    </w:p>
    <w:p w14:paraId="5B1B09B1" w14:textId="77777777" w:rsidR="00DC4599" w:rsidRDefault="00DC4599" w:rsidP="00DC4599">
      <w:pPr>
        <w:spacing w:before="120"/>
        <w:rPr>
          <w:rFonts w:ascii="Arial" w:eastAsia="Arial Unicode MS" w:hAnsi="Arial" w:cs="Arial"/>
          <w:sz w:val="20"/>
          <w:szCs w:val="20"/>
          <w:lang w:eastAsia="zh-CN"/>
        </w:rPr>
      </w:pPr>
      <w:r w:rsidRPr="00FE5B1A">
        <w:rPr>
          <w:rFonts w:ascii="Arial" w:eastAsia="Arial Unicode MS" w:hAnsi="Arial" w:cs="Arial"/>
          <w:sz w:val="20"/>
          <w:szCs w:val="20"/>
          <w:highlight w:val="yellow"/>
          <w:lang w:eastAsia="zh-CN"/>
        </w:rPr>
        <w:t>3</w:t>
      </w:r>
      <w:r>
        <w:rPr>
          <w:rFonts w:ascii="Arial" w:eastAsia="Arial Unicode MS" w:hAnsi="Arial" w:cs="Arial"/>
          <w:sz w:val="20"/>
          <w:szCs w:val="20"/>
          <w:lang w:eastAsia="zh-CN"/>
        </w:rPr>
        <w:t xml:space="preserve"> companies prefer </w:t>
      </w:r>
      <w:r w:rsidRPr="00351C44">
        <w:rPr>
          <w:rFonts w:ascii="Arial" w:eastAsia="Arial Unicode MS" w:hAnsi="Arial" w:cs="Arial"/>
          <w:sz w:val="20"/>
          <w:szCs w:val="20"/>
          <w:lang w:eastAsia="zh-CN"/>
        </w:rPr>
        <w:t>Option 2</w:t>
      </w:r>
      <w:r>
        <w:rPr>
          <w:rFonts w:ascii="Arial" w:eastAsia="Arial Unicode MS" w:hAnsi="Arial" w:cs="Arial"/>
          <w:sz w:val="20"/>
          <w:szCs w:val="20"/>
          <w:lang w:eastAsia="zh-CN"/>
        </w:rPr>
        <w:t>.</w:t>
      </w:r>
      <w:r>
        <w:rPr>
          <w:rFonts w:ascii="Arial" w:eastAsia="Arial Unicode MS" w:hAnsi="Arial" w:cs="Arial" w:hint="eastAsia"/>
          <w:sz w:val="20"/>
          <w:szCs w:val="20"/>
          <w:lang w:eastAsia="zh-CN"/>
        </w:rPr>
        <w:t xml:space="preserve"> </w:t>
      </w:r>
    </w:p>
    <w:p w14:paraId="374FB28E" w14:textId="77777777" w:rsidR="00DC4599" w:rsidRDefault="00DC4599" w:rsidP="00DC4599">
      <w:pPr>
        <w:spacing w:before="120"/>
        <w:rPr>
          <w:rFonts w:ascii="Arial" w:eastAsia="Arial Unicode MS" w:hAnsi="Arial" w:cs="Arial"/>
          <w:sz w:val="20"/>
          <w:szCs w:val="20"/>
          <w:lang w:eastAsia="zh-CN"/>
        </w:rPr>
      </w:pPr>
      <w:r w:rsidRPr="00FE5B1A">
        <w:rPr>
          <w:rFonts w:ascii="Arial" w:eastAsia="Arial Unicode MS" w:hAnsi="Arial" w:cs="Arial"/>
          <w:sz w:val="20"/>
          <w:szCs w:val="20"/>
          <w:highlight w:val="yellow"/>
          <w:lang w:eastAsia="zh-CN"/>
        </w:rPr>
        <w:t>1</w:t>
      </w:r>
      <w:r>
        <w:rPr>
          <w:rFonts w:ascii="Arial" w:eastAsia="Arial Unicode MS" w:hAnsi="Arial" w:cs="Arial"/>
          <w:sz w:val="20"/>
          <w:szCs w:val="20"/>
          <w:lang w:eastAsia="zh-CN"/>
        </w:rPr>
        <w:t xml:space="preserve"> company prefers </w:t>
      </w:r>
      <w:r w:rsidRPr="00351C44">
        <w:rPr>
          <w:rFonts w:ascii="Arial" w:eastAsia="Arial Unicode MS" w:hAnsi="Arial" w:cs="Arial"/>
          <w:sz w:val="20"/>
          <w:szCs w:val="20"/>
          <w:lang w:eastAsia="zh-CN"/>
        </w:rPr>
        <w:t>Option 3</w:t>
      </w:r>
      <w:r>
        <w:rPr>
          <w:rFonts w:ascii="Arial" w:eastAsia="Arial Unicode MS" w:hAnsi="Arial" w:cs="Arial"/>
          <w:sz w:val="20"/>
          <w:szCs w:val="20"/>
          <w:lang w:eastAsia="zh-CN"/>
        </w:rPr>
        <w:t>, but can also go for the majority view.</w:t>
      </w:r>
    </w:p>
    <w:p w14:paraId="0781B09B" w14:textId="77777777" w:rsidR="00DC4599" w:rsidRPr="00351C44" w:rsidRDefault="00DC4599" w:rsidP="00DC4599">
      <w:pPr>
        <w:spacing w:before="120"/>
        <w:rPr>
          <w:rFonts w:ascii="Arial" w:eastAsia="Arial Unicode MS" w:hAnsi="Arial" w:cs="Arial"/>
          <w:sz w:val="20"/>
          <w:szCs w:val="20"/>
          <w:lang w:eastAsia="zh-CN"/>
        </w:rPr>
      </w:pPr>
      <w:r w:rsidRPr="00745A0E">
        <w:rPr>
          <w:rFonts w:ascii="Arial" w:eastAsia="Arial Unicode MS" w:hAnsi="Arial" w:cs="Arial"/>
          <w:sz w:val="20"/>
          <w:szCs w:val="20"/>
          <w:highlight w:val="yellow"/>
          <w:lang w:eastAsia="zh-CN"/>
        </w:rPr>
        <w:t>1</w:t>
      </w:r>
      <w:r>
        <w:rPr>
          <w:rFonts w:ascii="Arial" w:eastAsia="Arial Unicode MS" w:hAnsi="Arial" w:cs="Arial"/>
          <w:sz w:val="20"/>
          <w:szCs w:val="20"/>
          <w:lang w:eastAsia="zh-CN"/>
        </w:rPr>
        <w:t xml:space="preserve"> company is OK for both </w:t>
      </w:r>
      <w:r>
        <w:rPr>
          <w:rFonts w:ascii="Arial" w:eastAsia="Arial Unicode MS" w:hAnsi="Arial"/>
          <w:sz w:val="20"/>
          <w:szCs w:val="20"/>
          <w:lang w:eastAsia="zh-CN"/>
        </w:rPr>
        <w:t>O</w:t>
      </w:r>
      <w:r>
        <w:rPr>
          <w:rFonts w:ascii="Arial" w:eastAsia="Arial Unicode MS" w:hAnsi="Arial" w:hint="eastAsia"/>
          <w:sz w:val="20"/>
          <w:szCs w:val="20"/>
          <w:lang w:eastAsia="zh-CN"/>
        </w:rPr>
        <w:t xml:space="preserve">ption 1 or </w:t>
      </w:r>
      <w:r>
        <w:rPr>
          <w:rFonts w:ascii="Arial" w:eastAsia="Arial Unicode MS" w:hAnsi="Arial"/>
          <w:sz w:val="20"/>
          <w:szCs w:val="20"/>
          <w:lang w:eastAsia="zh-CN"/>
        </w:rPr>
        <w:t xml:space="preserve">Option </w:t>
      </w:r>
      <w:r>
        <w:rPr>
          <w:rFonts w:ascii="Arial" w:eastAsia="Arial Unicode MS" w:hAnsi="Arial" w:hint="eastAsia"/>
          <w:sz w:val="20"/>
          <w:szCs w:val="20"/>
          <w:lang w:eastAsia="zh-CN"/>
        </w:rPr>
        <w:t>2</w:t>
      </w:r>
    </w:p>
    <w:p w14:paraId="1560D492" w14:textId="77777777" w:rsidR="00DC4599" w:rsidRPr="00351C44" w:rsidRDefault="00DC4599" w:rsidP="00DC4599">
      <w:pPr>
        <w:spacing w:before="120"/>
        <w:rPr>
          <w:rFonts w:ascii="Arial" w:eastAsia="Arial Unicode MS" w:hAnsi="Arial" w:cs="Arial"/>
          <w:sz w:val="20"/>
          <w:szCs w:val="20"/>
          <w:lang w:eastAsia="zh-CN"/>
        </w:rPr>
      </w:pPr>
      <w:r>
        <w:rPr>
          <w:rFonts w:ascii="Arial" w:eastAsia="Arial Unicode MS" w:hAnsi="Arial" w:cs="Arial"/>
          <w:sz w:val="20"/>
          <w:szCs w:val="20"/>
          <w:lang w:eastAsia="zh-CN"/>
        </w:rPr>
        <w:t>R</w:t>
      </w:r>
      <w:r w:rsidRPr="00351C44">
        <w:rPr>
          <w:rFonts w:ascii="Arial" w:eastAsia="Arial Unicode MS" w:hAnsi="Arial" w:cs="Arial"/>
          <w:sz w:val="20"/>
          <w:szCs w:val="20"/>
          <w:lang w:eastAsia="zh-CN"/>
        </w:rPr>
        <w:t xml:space="preserve">apporteur think we </w:t>
      </w:r>
      <w:r>
        <w:rPr>
          <w:rFonts w:ascii="Arial" w:eastAsia="Arial Unicode MS" w:hAnsi="Arial" w:cs="Arial"/>
          <w:sz w:val="20"/>
          <w:szCs w:val="20"/>
          <w:lang w:eastAsia="zh-CN"/>
        </w:rPr>
        <w:t>agree</w:t>
      </w:r>
      <w:r w:rsidRPr="00351C44">
        <w:rPr>
          <w:rFonts w:ascii="Arial" w:eastAsia="Arial Unicode MS" w:hAnsi="Arial" w:cs="Arial"/>
          <w:sz w:val="20"/>
          <w:szCs w:val="20"/>
          <w:lang w:eastAsia="zh-CN"/>
        </w:rPr>
        <w:t xml:space="preserve"> Option 1</w:t>
      </w:r>
      <w:r>
        <w:rPr>
          <w:rFonts w:ascii="Arial" w:eastAsia="Arial Unicode MS" w:hAnsi="Arial" w:cs="Arial"/>
          <w:sz w:val="20"/>
          <w:szCs w:val="20"/>
          <w:lang w:eastAsia="zh-CN"/>
        </w:rPr>
        <w:t xml:space="preserve"> as there is clear majority</w:t>
      </w:r>
      <w:r w:rsidRPr="00351C44">
        <w:rPr>
          <w:rFonts w:ascii="Arial" w:eastAsia="Arial Unicode MS" w:hAnsi="Arial" w:cs="Arial"/>
          <w:sz w:val="20"/>
          <w:szCs w:val="20"/>
          <w:lang w:eastAsia="zh-CN"/>
        </w:rPr>
        <w:t xml:space="preserve">. </w:t>
      </w:r>
    </w:p>
    <w:p w14:paraId="11570F97" w14:textId="77777777" w:rsidR="00DC4599" w:rsidRDefault="00DC4599" w:rsidP="00DC4599">
      <w:pPr>
        <w:rPr>
          <w:rFonts w:ascii="Arial" w:hAnsi="Arial" w:cs="Arial"/>
          <w:b/>
          <w:sz w:val="20"/>
          <w:szCs w:val="20"/>
          <w:lang w:eastAsia="zh-CN"/>
        </w:rPr>
      </w:pPr>
    </w:p>
    <w:p w14:paraId="3EC7A999" w14:textId="0CC23424" w:rsidR="00DC4599" w:rsidRPr="00351C44" w:rsidRDefault="00DC4599" w:rsidP="00DC4599">
      <w:pPr>
        <w:rPr>
          <w:rFonts w:ascii="Arial" w:hAnsi="Arial" w:cs="Arial"/>
          <w:b/>
          <w:sz w:val="20"/>
          <w:szCs w:val="20"/>
          <w:lang w:eastAsia="zh-CN"/>
        </w:rPr>
      </w:pPr>
      <w:r w:rsidRPr="00351C44">
        <w:rPr>
          <w:rFonts w:ascii="Arial" w:hAnsi="Arial" w:cs="Arial"/>
          <w:b/>
          <w:sz w:val="20"/>
          <w:szCs w:val="20"/>
          <w:lang w:eastAsia="zh-CN"/>
        </w:rPr>
        <w:t xml:space="preserve">Proposal </w:t>
      </w:r>
      <w:r>
        <w:rPr>
          <w:rFonts w:ascii="Arial" w:hAnsi="Arial" w:cs="Arial"/>
          <w:b/>
          <w:sz w:val="20"/>
          <w:szCs w:val="20"/>
          <w:lang w:eastAsia="zh-CN"/>
        </w:rPr>
        <w:t>4</w:t>
      </w:r>
      <w:r w:rsidRPr="00351C44">
        <w:rPr>
          <w:rFonts w:ascii="Arial" w:hAnsi="Arial" w:cs="Arial"/>
          <w:b/>
          <w:sz w:val="20"/>
          <w:szCs w:val="20"/>
          <w:lang w:eastAsia="zh-CN"/>
        </w:rPr>
        <w:t xml:space="preserve">: </w:t>
      </w:r>
      <w:r w:rsidRPr="00351C44">
        <w:rPr>
          <w:rFonts w:ascii="Arial" w:eastAsia="Arial Unicode MS" w:hAnsi="Arial" w:cs="Arial"/>
          <w:b/>
          <w:sz w:val="20"/>
          <w:szCs w:val="20"/>
          <w:lang w:eastAsia="zh-CN"/>
        </w:rPr>
        <w:t>Correct “suspended AM DRBs” in NR PDCP spec as Option 1 which is proposed in R2-2105315 and R2-2105316.</w:t>
      </w:r>
    </w:p>
    <w:p w14:paraId="246FC8FC" w14:textId="77777777" w:rsidR="00DC4599" w:rsidRPr="00DC4599" w:rsidRDefault="00DC4599">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2"/>
        <w:spacing w:before="120" w:after="120" w:line="240" w:lineRule="auto"/>
        <w:rPr>
          <w:rFonts w:ascii="Arial" w:hAnsi="Arial" w:cs="Arial"/>
          <w:b w:val="0"/>
          <w:sz w:val="28"/>
        </w:rPr>
      </w:pPr>
      <w:r>
        <w:rPr>
          <w:rFonts w:ascii="Arial" w:hAnsi="Arial" w:cs="Arial"/>
          <w:b w:val="0"/>
          <w:sz w:val="28"/>
        </w:rPr>
        <w:t>3.5 PDU session ID change</w:t>
      </w:r>
    </w:p>
    <w:p w14:paraId="6891DE27" w14:textId="77777777" w:rsidR="00366718" w:rsidRDefault="00CA700C">
      <w:pPr>
        <w:pStyle w:val="Doc-title"/>
      </w:pPr>
      <w:r>
        <w:t xml:space="preserve">[15] </w:t>
      </w:r>
      <w:hyperlink r:id="rId28" w:history="1">
        <w:r>
          <w:rPr>
            <w:rStyle w:val="af"/>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F0468F1" w14:textId="77777777" w:rsidR="00366718" w:rsidRDefault="00CA700C">
      <w:pPr>
        <w:pStyle w:val="Doc-title"/>
      </w:pPr>
      <w:r>
        <w:t xml:space="preserve">[16] </w:t>
      </w:r>
      <w:hyperlink r:id="rId29" w:history="1">
        <w:r>
          <w:rPr>
            <w:rStyle w:val="af"/>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273AB92C" w14:textId="77777777" w:rsidR="00366718" w:rsidRDefault="00CA700C">
      <w:pPr>
        <w:pStyle w:val="Doc-title"/>
      </w:pPr>
      <w:r>
        <w:lastRenderedPageBreak/>
        <w:t xml:space="preserve">[17] </w:t>
      </w:r>
      <w:hyperlink r:id="rId30" w:history="1">
        <w:r>
          <w:rPr>
            <w:rStyle w:val="af"/>
          </w:rPr>
          <w:t>R2-2105743</w:t>
        </w:r>
      </w:hyperlink>
      <w:r>
        <w:tab/>
        <w:t>On change of PDU session ID for an established DRB</w:t>
      </w:r>
      <w:r>
        <w:tab/>
        <w:t>Huawei, HiSilicon</w:t>
      </w:r>
      <w:r>
        <w:tab/>
        <w:t>discussion</w:t>
      </w:r>
      <w:r>
        <w:tab/>
        <w:t>Rel-15</w:t>
      </w:r>
      <w:r>
        <w:tab/>
        <w:t>NR_newRAT-Core</w:t>
      </w:r>
    </w:p>
    <w:p w14:paraId="12DE9BBD" w14:textId="77777777" w:rsidR="00366718" w:rsidRDefault="00CA700C">
      <w:pPr>
        <w:pStyle w:val="Doc-title"/>
      </w:pPr>
      <w:r>
        <w:t xml:space="preserve">[18] </w:t>
      </w:r>
      <w:hyperlink r:id="rId31" w:history="1">
        <w:r>
          <w:rPr>
            <w:rStyle w:val="af"/>
          </w:rPr>
          <w:t>R2-2105761</w:t>
        </w:r>
      </w:hyperlink>
      <w:r>
        <w:tab/>
        <w:t>Change of PDU Session ID</w:t>
      </w:r>
      <w:r>
        <w:tab/>
        <w:t>Ericsson</w:t>
      </w:r>
      <w:r>
        <w:tab/>
        <w:t>discussion</w:t>
      </w:r>
      <w:r>
        <w:tab/>
        <w:t>Rel-15</w:t>
      </w:r>
      <w:r>
        <w:tab/>
        <w:t>NR_newRAT-Core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ad"/>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r w:rsidR="006545D7" w14:paraId="63FCDB76" w14:textId="77777777">
        <w:tc>
          <w:tcPr>
            <w:tcW w:w="1696" w:type="dxa"/>
          </w:tcPr>
          <w:p w14:paraId="7793635C" w14:textId="0422AA32"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C57BBE7" w14:textId="40E7EFE5"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CD073F1" w14:textId="77777777" w:rsidR="006545D7" w:rsidRDefault="006545D7" w:rsidP="006545D7">
            <w:pPr>
              <w:widowControl/>
              <w:spacing w:before="120"/>
              <w:rPr>
                <w:rFonts w:ascii="Arial" w:eastAsia="Arial Unicode MS" w:hAnsi="Arial"/>
                <w:kern w:val="0"/>
                <w:sz w:val="20"/>
                <w:szCs w:val="20"/>
                <w:lang w:eastAsia="zh-CN"/>
              </w:rPr>
            </w:pPr>
          </w:p>
        </w:tc>
      </w:tr>
      <w:tr w:rsidR="006545D7" w14:paraId="0E852CAB" w14:textId="77777777">
        <w:tc>
          <w:tcPr>
            <w:tcW w:w="1696" w:type="dxa"/>
          </w:tcPr>
          <w:p w14:paraId="5FDE7574" w14:textId="09269808"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44CBA6E" w14:textId="421C6BAB"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E98FF41" w14:textId="77777777" w:rsidR="006545D7" w:rsidRDefault="006545D7" w:rsidP="006545D7">
            <w:pPr>
              <w:widowControl/>
              <w:spacing w:before="120"/>
              <w:rPr>
                <w:rFonts w:ascii="Arial" w:eastAsia="Arial Unicode MS" w:hAnsi="Arial"/>
                <w:kern w:val="0"/>
                <w:sz w:val="20"/>
                <w:szCs w:val="20"/>
                <w:lang w:eastAsia="zh-CN"/>
              </w:rPr>
            </w:pPr>
          </w:p>
        </w:tc>
      </w:tr>
      <w:tr w:rsidR="006545D7" w14:paraId="34AFA01C" w14:textId="77777777">
        <w:tc>
          <w:tcPr>
            <w:tcW w:w="1696" w:type="dxa"/>
          </w:tcPr>
          <w:p w14:paraId="4BCF234A" w14:textId="7F45A8A7"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489A240" w14:textId="286616E1"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F225F53" w14:textId="77777777" w:rsidR="006545D7" w:rsidRDefault="006545D7" w:rsidP="006545D7">
            <w:pPr>
              <w:widowControl/>
              <w:spacing w:before="120"/>
              <w:rPr>
                <w:rFonts w:ascii="Arial" w:eastAsia="Arial Unicode MS" w:hAnsi="Arial"/>
                <w:kern w:val="0"/>
                <w:sz w:val="20"/>
                <w:szCs w:val="20"/>
                <w:lang w:eastAsia="zh-CN"/>
              </w:rPr>
            </w:pPr>
          </w:p>
        </w:tc>
      </w:tr>
      <w:tr w:rsidR="00CE36D9" w14:paraId="77F0C34D" w14:textId="77777777">
        <w:tc>
          <w:tcPr>
            <w:tcW w:w="1696" w:type="dxa"/>
          </w:tcPr>
          <w:p w14:paraId="4BBCEE09" w14:textId="339BBA3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A04B732" w14:textId="78449CF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F4D089" w14:textId="77777777" w:rsidR="00CE36D9" w:rsidRDefault="00CE36D9" w:rsidP="00CE36D9">
            <w:pPr>
              <w:widowControl/>
              <w:spacing w:before="120"/>
              <w:rPr>
                <w:rFonts w:ascii="Arial" w:eastAsia="Arial Unicode MS" w:hAnsi="Arial"/>
                <w:kern w:val="0"/>
                <w:sz w:val="20"/>
                <w:szCs w:val="20"/>
                <w:lang w:eastAsia="zh-CN"/>
              </w:rPr>
            </w:pPr>
          </w:p>
        </w:tc>
      </w:tr>
      <w:tr w:rsidR="00CE36D9" w14:paraId="7C7A8FE7" w14:textId="77777777">
        <w:tc>
          <w:tcPr>
            <w:tcW w:w="1696" w:type="dxa"/>
          </w:tcPr>
          <w:p w14:paraId="1D2F82E9" w14:textId="7703BA76"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2BDDDD1" w14:textId="2540E62F"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8F3651C" w14:textId="77777777" w:rsidR="00CE36D9" w:rsidRDefault="00CE36D9" w:rsidP="00CE36D9">
            <w:pPr>
              <w:widowControl/>
              <w:spacing w:before="120"/>
              <w:rPr>
                <w:rFonts w:ascii="Arial" w:eastAsia="Arial Unicode MS" w:hAnsi="Arial"/>
                <w:kern w:val="0"/>
                <w:sz w:val="20"/>
                <w:szCs w:val="20"/>
                <w:lang w:eastAsia="zh-CN"/>
              </w:rPr>
            </w:pPr>
          </w:p>
        </w:tc>
      </w:tr>
      <w:tr w:rsidR="00754D1A" w14:paraId="70975817" w14:textId="77777777">
        <w:tc>
          <w:tcPr>
            <w:tcW w:w="1696" w:type="dxa"/>
          </w:tcPr>
          <w:p w14:paraId="763A5F29" w14:textId="4293D86B" w:rsidR="00754D1A" w:rsidRDefault="00754D1A"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38618ED9" w14:textId="3CE24894" w:rsidR="00754D1A" w:rsidRDefault="00754D1A"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B1E47D" w14:textId="77777777" w:rsidR="00754D1A" w:rsidRDefault="00754D1A" w:rsidP="00754D1A">
            <w:pPr>
              <w:widowControl/>
              <w:spacing w:before="120"/>
              <w:rPr>
                <w:rFonts w:ascii="Arial" w:eastAsia="Arial Unicode MS" w:hAnsi="Arial"/>
                <w:kern w:val="0"/>
                <w:sz w:val="20"/>
                <w:szCs w:val="20"/>
                <w:lang w:eastAsia="zh-CN"/>
              </w:rPr>
            </w:pPr>
          </w:p>
        </w:tc>
      </w:tr>
      <w:tr w:rsidR="008F65E6" w14:paraId="16588D88" w14:textId="77777777">
        <w:tc>
          <w:tcPr>
            <w:tcW w:w="1696" w:type="dxa"/>
          </w:tcPr>
          <w:p w14:paraId="7CAB647A" w14:textId="64B926FA" w:rsidR="008F65E6" w:rsidRDefault="008F65E6"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563A89B7" w14:textId="044DF016" w:rsidR="008F65E6" w:rsidRDefault="008F65E6"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1EC212D1" w14:textId="77777777" w:rsidR="008F65E6" w:rsidRDefault="008F65E6" w:rsidP="00754D1A">
            <w:pPr>
              <w:widowControl/>
              <w:spacing w:before="120"/>
              <w:rPr>
                <w:rFonts w:ascii="Arial" w:eastAsia="Arial Unicode MS" w:hAnsi="Arial"/>
                <w:kern w:val="0"/>
                <w:sz w:val="20"/>
                <w:szCs w:val="20"/>
                <w:lang w:eastAsia="zh-CN"/>
              </w:rPr>
            </w:pPr>
          </w:p>
        </w:tc>
      </w:tr>
      <w:tr w:rsidR="00A93DB8" w14:paraId="692B3A7C" w14:textId="77777777">
        <w:tc>
          <w:tcPr>
            <w:tcW w:w="1696" w:type="dxa"/>
          </w:tcPr>
          <w:p w14:paraId="23F93E60" w14:textId="4C237452"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2BDAB1A2" w14:textId="07323A85"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7FDD55A3" w14:textId="77777777" w:rsidR="00A93DB8" w:rsidRDefault="00A93DB8" w:rsidP="00A93DB8">
            <w:pPr>
              <w:widowControl/>
              <w:spacing w:before="120"/>
              <w:rPr>
                <w:rFonts w:ascii="Arial" w:eastAsia="Arial Unicode MS" w:hAnsi="Arial"/>
                <w:kern w:val="0"/>
                <w:sz w:val="20"/>
                <w:szCs w:val="20"/>
                <w:lang w:eastAsia="zh-CN"/>
              </w:rPr>
            </w:pPr>
          </w:p>
        </w:tc>
      </w:tr>
      <w:tr w:rsidR="002B73EA" w14:paraId="72BCB903" w14:textId="77777777">
        <w:tc>
          <w:tcPr>
            <w:tcW w:w="1696" w:type="dxa"/>
          </w:tcPr>
          <w:p w14:paraId="5C2F777D" w14:textId="7EAC3A9A"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2407D053" w14:textId="5EEA2F00"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ACFD8CB" w14:textId="77777777" w:rsidR="002B73EA" w:rsidRDefault="002B73EA" w:rsidP="00A93DB8">
            <w:pPr>
              <w:widowControl/>
              <w:spacing w:before="120"/>
              <w:rPr>
                <w:rFonts w:ascii="Arial" w:eastAsia="Arial Unicode MS" w:hAnsi="Arial"/>
                <w:kern w:val="0"/>
                <w:sz w:val="20"/>
                <w:szCs w:val="20"/>
                <w:lang w:eastAsia="zh-CN"/>
              </w:rPr>
            </w:pPr>
          </w:p>
        </w:tc>
      </w:tr>
      <w:tr w:rsidR="002B73EA" w14:paraId="3897134F" w14:textId="77777777">
        <w:tc>
          <w:tcPr>
            <w:tcW w:w="1696" w:type="dxa"/>
          </w:tcPr>
          <w:p w14:paraId="2465888B" w14:textId="259E257A"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6633FFC8" w14:textId="13F76FBF"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3E879D7" w14:textId="77777777" w:rsidR="002B73EA" w:rsidRDefault="002B73EA" w:rsidP="00A93DB8">
            <w:pPr>
              <w:widowControl/>
              <w:spacing w:before="120"/>
              <w:rPr>
                <w:rFonts w:ascii="Arial" w:eastAsia="Arial Unicode MS" w:hAnsi="Arial"/>
                <w:kern w:val="0"/>
                <w:sz w:val="20"/>
                <w:szCs w:val="20"/>
                <w:lang w:eastAsia="zh-CN"/>
              </w:rPr>
            </w:pPr>
          </w:p>
        </w:tc>
      </w:tr>
      <w:tr w:rsidR="00B91706" w14:paraId="2E7392F5" w14:textId="77777777">
        <w:tc>
          <w:tcPr>
            <w:tcW w:w="1696" w:type="dxa"/>
          </w:tcPr>
          <w:p w14:paraId="64B51A3D" w14:textId="330FC915" w:rsidR="00B91706" w:rsidRDefault="00B91706"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12BC782B" w14:textId="4B37147F" w:rsidR="00B91706" w:rsidRDefault="00B91706"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Yes</w:t>
            </w:r>
          </w:p>
        </w:tc>
        <w:tc>
          <w:tcPr>
            <w:tcW w:w="6657" w:type="dxa"/>
          </w:tcPr>
          <w:p w14:paraId="635AD393" w14:textId="77777777" w:rsidR="00B91706" w:rsidRDefault="00B91706" w:rsidP="00A93DB8">
            <w:pPr>
              <w:widowControl/>
              <w:spacing w:before="120"/>
              <w:rPr>
                <w:rFonts w:ascii="Arial" w:eastAsia="Arial Unicode MS" w:hAnsi="Arial"/>
                <w:kern w:val="0"/>
                <w:sz w:val="20"/>
                <w:szCs w:val="20"/>
                <w:lang w:eastAsia="zh-CN"/>
              </w:rPr>
            </w:pPr>
          </w:p>
        </w:tc>
      </w:tr>
    </w:tbl>
    <w:p w14:paraId="2CEBBCA4" w14:textId="38F0ADE1" w:rsidR="00366718" w:rsidRDefault="00366718">
      <w:pPr>
        <w:widowControl/>
        <w:spacing w:before="120"/>
        <w:rPr>
          <w:rFonts w:ascii="Arial" w:eastAsia="Arial Unicode MS" w:hAnsi="Arial"/>
          <w:kern w:val="0"/>
          <w:sz w:val="20"/>
          <w:szCs w:val="20"/>
          <w:lang w:eastAsia="zh-CN"/>
        </w:rPr>
      </w:pPr>
    </w:p>
    <w:p w14:paraId="1C904986" w14:textId="77777777" w:rsidR="00DC4599" w:rsidRPr="00240330" w:rsidRDefault="00DC4599" w:rsidP="00DC4599">
      <w:pPr>
        <w:spacing w:before="120"/>
        <w:rPr>
          <w:rFonts w:ascii="Arial" w:eastAsia="Arial Unicode MS" w:hAnsi="Arial" w:cs="Arial"/>
          <w:b/>
          <w:sz w:val="20"/>
          <w:szCs w:val="20"/>
          <w:lang w:eastAsia="zh-CN"/>
        </w:rPr>
      </w:pPr>
      <w:r w:rsidRPr="00240330">
        <w:rPr>
          <w:rFonts w:ascii="Arial" w:eastAsia="Arial Unicode MS" w:hAnsi="Arial" w:cs="Arial"/>
          <w:b/>
          <w:sz w:val="20"/>
          <w:szCs w:val="20"/>
          <w:lang w:eastAsia="zh-CN"/>
        </w:rPr>
        <w:t>Observation:</w:t>
      </w:r>
    </w:p>
    <w:p w14:paraId="66616A60" w14:textId="77777777" w:rsidR="00DC4599" w:rsidRPr="00240330" w:rsidRDefault="00DC4599" w:rsidP="00DC4599">
      <w:pPr>
        <w:spacing w:before="120"/>
        <w:rPr>
          <w:rFonts w:ascii="Arial" w:eastAsia="Arial Unicode MS" w:hAnsi="Arial" w:cs="Arial"/>
          <w:sz w:val="20"/>
          <w:szCs w:val="20"/>
          <w:lang w:eastAsia="zh-CN"/>
        </w:rPr>
      </w:pPr>
      <w:r w:rsidRPr="00240330">
        <w:rPr>
          <w:rFonts w:ascii="Arial" w:eastAsia="Arial Unicode MS" w:hAnsi="Arial" w:cs="Arial"/>
          <w:sz w:val="20"/>
          <w:szCs w:val="20"/>
          <w:lang w:eastAsia="zh-CN"/>
        </w:rPr>
        <w:t>All companies agree that PDU session ID is not changed after a DRB is established.</w:t>
      </w:r>
    </w:p>
    <w:p w14:paraId="044B505B" w14:textId="58566EB3" w:rsidR="00DC4599" w:rsidRPr="00DC4599" w:rsidRDefault="00DC4599">
      <w:pPr>
        <w:widowControl/>
        <w:spacing w:before="120"/>
        <w:rPr>
          <w:rFonts w:ascii="Arial" w:eastAsia="Arial Unicode MS" w:hAnsi="Arial"/>
          <w:kern w:val="0"/>
          <w:sz w:val="20"/>
          <w:szCs w:val="20"/>
          <w:lang w:eastAsia="zh-CN"/>
        </w:rPr>
      </w:pPr>
    </w:p>
    <w:p w14:paraId="06E1B959" w14:textId="77777777" w:rsidR="00DC4599" w:rsidRDefault="00DC4599">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ad"/>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specify the restriction in the field description of pdu-Session to close the 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622E1FE7" w:rsidR="00675930" w:rsidRDefault="005E65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D4AEBA1" w14:textId="52EBD6C5" w:rsidR="00675930" w:rsidRDefault="005E65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are also fine to specify the restriction in the field description of pdu-Session to close the issue.</w:t>
            </w:r>
          </w:p>
        </w:tc>
      </w:tr>
      <w:tr w:rsidR="00B16C7A" w14:paraId="1ECA2CE9" w14:textId="77777777">
        <w:tc>
          <w:tcPr>
            <w:tcW w:w="1696" w:type="dxa"/>
          </w:tcPr>
          <w:p w14:paraId="4BEBC2BB" w14:textId="568372CF"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2E9A4C5D" w14:textId="0BD85C39"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707049C0" w14:textId="0656B533"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B16C7A" w14:paraId="06B80B35" w14:textId="77777777">
        <w:tc>
          <w:tcPr>
            <w:tcW w:w="1696" w:type="dxa"/>
          </w:tcPr>
          <w:p w14:paraId="3F49D350" w14:textId="5CCF3974"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E3C88C3" w14:textId="21D752EF"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5749D3" w14:textId="1457DF8E"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clarifaiction. </w:t>
            </w:r>
          </w:p>
        </w:tc>
      </w:tr>
      <w:tr w:rsidR="00B16C7A" w14:paraId="437677AB" w14:textId="77777777">
        <w:tc>
          <w:tcPr>
            <w:tcW w:w="1696" w:type="dxa"/>
          </w:tcPr>
          <w:p w14:paraId="1F41E918" w14:textId="458875DF"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276" w:type="dxa"/>
          </w:tcPr>
          <w:p w14:paraId="3E97FE88" w14:textId="7CEEF2F7"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680C85D0" w14:textId="77777777" w:rsidR="00B16C7A" w:rsidRDefault="00B16C7A" w:rsidP="00B16C7A">
            <w:pPr>
              <w:widowControl/>
              <w:spacing w:before="120"/>
              <w:rPr>
                <w:rFonts w:ascii="Arial" w:eastAsia="Arial Unicode MS" w:hAnsi="Arial"/>
                <w:kern w:val="0"/>
                <w:sz w:val="20"/>
                <w:szCs w:val="20"/>
                <w:lang w:eastAsia="zh-CN"/>
              </w:rPr>
            </w:pPr>
          </w:p>
        </w:tc>
      </w:tr>
      <w:tr w:rsidR="00CE36D9" w14:paraId="4904B674" w14:textId="77777777">
        <w:tc>
          <w:tcPr>
            <w:tcW w:w="1696" w:type="dxa"/>
          </w:tcPr>
          <w:p w14:paraId="7809D19E" w14:textId="2692139F"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BBBA0D2" w14:textId="4D078983"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58156D08" w14:textId="35333CC2"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if majority companies think capturing in chairman note is sufficient</w:t>
            </w:r>
          </w:p>
        </w:tc>
      </w:tr>
      <w:tr w:rsidR="00CE36D9" w14:paraId="1F9F58EE" w14:textId="77777777">
        <w:tc>
          <w:tcPr>
            <w:tcW w:w="1696" w:type="dxa"/>
          </w:tcPr>
          <w:p w14:paraId="614B13EA" w14:textId="0DB2958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276" w:type="dxa"/>
          </w:tcPr>
          <w:p w14:paraId="1847F2F8" w14:textId="6B87282A"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1B40CA58" w14:textId="77777777" w:rsidR="00CE36D9" w:rsidRDefault="00CE36D9" w:rsidP="00CE36D9">
            <w:pPr>
              <w:widowControl/>
              <w:spacing w:before="120"/>
              <w:rPr>
                <w:rFonts w:ascii="Arial" w:eastAsia="Arial Unicode MS" w:hAnsi="Arial"/>
                <w:kern w:val="0"/>
                <w:sz w:val="20"/>
                <w:szCs w:val="20"/>
                <w:lang w:eastAsia="zh-CN"/>
              </w:rPr>
            </w:pPr>
          </w:p>
        </w:tc>
      </w:tr>
      <w:tr w:rsidR="00744148" w14:paraId="4F5AADC3" w14:textId="77777777">
        <w:tc>
          <w:tcPr>
            <w:tcW w:w="1696" w:type="dxa"/>
          </w:tcPr>
          <w:p w14:paraId="58E79AB5" w14:textId="09A5DC76"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4826EB38" w14:textId="3B075097"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181A988A" w14:textId="140EF94C" w:rsidR="00744148" w:rsidRDefault="00744148" w:rsidP="00744148">
            <w:pPr>
              <w:widowControl/>
              <w:spacing w:before="120"/>
              <w:rPr>
                <w:rFonts w:ascii="Arial" w:eastAsia="Arial Unicode MS" w:hAnsi="Arial"/>
                <w:kern w:val="0"/>
                <w:sz w:val="20"/>
                <w:szCs w:val="20"/>
                <w:lang w:eastAsia="zh-CN"/>
              </w:rPr>
            </w:pPr>
          </w:p>
        </w:tc>
      </w:tr>
      <w:tr w:rsidR="008F65E6" w14:paraId="5F255846" w14:textId="77777777">
        <w:tc>
          <w:tcPr>
            <w:tcW w:w="1696" w:type="dxa"/>
          </w:tcPr>
          <w:p w14:paraId="4557DCA3" w14:textId="6B00E5B1"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56B83633" w14:textId="1C78A6A6"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p>
        </w:tc>
        <w:tc>
          <w:tcPr>
            <w:tcW w:w="6657" w:type="dxa"/>
          </w:tcPr>
          <w:p w14:paraId="74042C53" w14:textId="5B9DDEC8"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 xml:space="preserve">If the majority </w:t>
            </w:r>
            <w:r>
              <w:rPr>
                <w:rFonts w:ascii="Arial" w:eastAsia="Arial Unicode MS" w:hAnsi="Arial"/>
                <w:kern w:val="0"/>
                <w:sz w:val="20"/>
                <w:szCs w:val="20"/>
                <w:lang w:eastAsia="ko-KR"/>
              </w:rPr>
              <w:t>do not prefer this CR, then it would be good to capture the common understanding in the chairman note at least.</w:t>
            </w:r>
          </w:p>
        </w:tc>
      </w:tr>
      <w:tr w:rsidR="00A93DB8" w14:paraId="3EF38712" w14:textId="77777777">
        <w:tc>
          <w:tcPr>
            <w:tcW w:w="1696" w:type="dxa"/>
          </w:tcPr>
          <w:p w14:paraId="0FDF5691" w14:textId="1798F512"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0608C46F" w14:textId="61FE6597"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19647BF1" w14:textId="778C3894"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prefer to capture it explicitly to avoid ambiguity.</w:t>
            </w:r>
          </w:p>
        </w:tc>
      </w:tr>
      <w:tr w:rsidR="002B73EA" w14:paraId="15DB8F4E" w14:textId="77777777">
        <w:tc>
          <w:tcPr>
            <w:tcW w:w="1696" w:type="dxa"/>
          </w:tcPr>
          <w:p w14:paraId="20417AC5" w14:textId="34130CE3"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0B0F9E61" w14:textId="09D4D9E4"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13B954D" w14:textId="0A8CFDDA"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will be good to efinitively rule out unexpected behavior</w:t>
            </w:r>
          </w:p>
        </w:tc>
      </w:tr>
      <w:tr w:rsidR="002B73EA" w14:paraId="229873BB" w14:textId="77777777">
        <w:tc>
          <w:tcPr>
            <w:tcW w:w="1696" w:type="dxa"/>
          </w:tcPr>
          <w:p w14:paraId="703D845F" w14:textId="70AF63D9"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030C17D8" w14:textId="0CB4AE59" w:rsidR="002B73EA" w:rsidRDefault="00BC3F35"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01FB592B" w14:textId="3565BC3C" w:rsidR="002B73EA" w:rsidRDefault="002B73EA" w:rsidP="00A93DB8">
            <w:pPr>
              <w:widowControl/>
              <w:spacing w:before="120"/>
              <w:rPr>
                <w:rFonts w:ascii="Arial" w:eastAsia="Arial Unicode MS" w:hAnsi="Arial"/>
                <w:kern w:val="0"/>
                <w:sz w:val="20"/>
                <w:szCs w:val="20"/>
                <w:lang w:eastAsia="zh-CN"/>
              </w:rPr>
            </w:pPr>
          </w:p>
        </w:tc>
      </w:tr>
      <w:tr w:rsidR="00B91706" w14:paraId="6A331262" w14:textId="77777777">
        <w:tc>
          <w:tcPr>
            <w:tcW w:w="1696" w:type="dxa"/>
          </w:tcPr>
          <w:p w14:paraId="5FA66AAE" w14:textId="6134CAED" w:rsidR="00B91706" w:rsidRDefault="00B91706"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0E577BDE" w14:textId="7C498AB6" w:rsidR="00B91706" w:rsidRDefault="003B5715" w:rsidP="00A93DB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No</w:t>
            </w:r>
          </w:p>
        </w:tc>
        <w:tc>
          <w:tcPr>
            <w:tcW w:w="6657" w:type="dxa"/>
          </w:tcPr>
          <w:p w14:paraId="4D37A147" w14:textId="77777777" w:rsidR="00B91706" w:rsidRDefault="00B91706" w:rsidP="00A93DB8">
            <w:pPr>
              <w:widowControl/>
              <w:spacing w:before="120"/>
              <w:rPr>
                <w:rFonts w:ascii="Arial" w:eastAsia="Arial Unicode MS" w:hAnsi="Arial"/>
                <w:kern w:val="0"/>
                <w:sz w:val="20"/>
                <w:szCs w:val="20"/>
                <w:lang w:eastAsia="zh-CN"/>
              </w:rPr>
            </w:pPr>
          </w:p>
        </w:tc>
      </w:tr>
    </w:tbl>
    <w:p w14:paraId="597D4BFE" w14:textId="77777777" w:rsidR="00366718" w:rsidRDefault="00366718">
      <w:pPr>
        <w:widowControl/>
        <w:spacing w:before="120"/>
        <w:rPr>
          <w:rFonts w:ascii="Arial" w:eastAsia="Arial Unicode MS" w:hAnsi="Arial"/>
          <w:kern w:val="0"/>
          <w:sz w:val="20"/>
          <w:szCs w:val="20"/>
          <w:lang w:eastAsia="zh-CN"/>
        </w:rPr>
      </w:pPr>
    </w:p>
    <w:p w14:paraId="7F13B08B" w14:textId="77777777" w:rsidR="00DC4599" w:rsidRPr="00961FDE" w:rsidRDefault="00DC4599" w:rsidP="00DC4599">
      <w:pPr>
        <w:spacing w:before="120"/>
        <w:rPr>
          <w:rFonts w:ascii="Arial" w:eastAsia="Arial Unicode MS" w:hAnsi="Arial" w:cs="Arial"/>
          <w:b/>
          <w:sz w:val="20"/>
          <w:szCs w:val="20"/>
          <w:lang w:eastAsia="zh-CN"/>
        </w:rPr>
      </w:pPr>
      <w:r w:rsidRPr="00240330">
        <w:rPr>
          <w:rFonts w:ascii="Arial" w:eastAsia="Arial Unicode MS" w:hAnsi="Arial" w:cs="Arial"/>
          <w:b/>
          <w:sz w:val="20"/>
          <w:szCs w:val="20"/>
          <w:lang w:eastAsia="zh-CN"/>
        </w:rPr>
        <w:t>Observation:</w:t>
      </w:r>
    </w:p>
    <w:p w14:paraId="3168CD64" w14:textId="77777777" w:rsidR="00DC4599" w:rsidRPr="00240330" w:rsidRDefault="00DC4599" w:rsidP="00DC4599">
      <w:pPr>
        <w:spacing w:before="120"/>
        <w:rPr>
          <w:rFonts w:ascii="Arial" w:eastAsia="Arial Unicode MS" w:hAnsi="Arial" w:cs="Arial"/>
          <w:sz w:val="20"/>
          <w:szCs w:val="20"/>
          <w:lang w:eastAsia="zh-CN"/>
        </w:rPr>
      </w:pPr>
      <w:r w:rsidRPr="00FE5B1A">
        <w:rPr>
          <w:rFonts w:ascii="Arial" w:eastAsia="Arial Unicode MS" w:hAnsi="Arial" w:cs="Arial"/>
          <w:sz w:val="20"/>
          <w:szCs w:val="20"/>
          <w:highlight w:val="yellow"/>
          <w:lang w:eastAsia="zh-CN"/>
        </w:rPr>
        <w:t>7</w:t>
      </w:r>
      <w:r>
        <w:rPr>
          <w:rFonts w:ascii="Arial" w:eastAsia="Arial Unicode MS" w:hAnsi="Arial" w:cs="Arial"/>
          <w:sz w:val="20"/>
          <w:szCs w:val="20"/>
          <w:lang w:eastAsia="zh-CN"/>
        </w:rPr>
        <w:t xml:space="preserve"> companies want to </w:t>
      </w:r>
      <w:r>
        <w:rPr>
          <w:rFonts w:ascii="Arial" w:eastAsia="Arial Unicode MS" w:hAnsi="Arial"/>
          <w:sz w:val="20"/>
          <w:szCs w:val="20"/>
          <w:lang w:eastAsia="zh-CN"/>
        </w:rPr>
        <w:t xml:space="preserve">capture it explicitly. </w:t>
      </w:r>
      <w:r w:rsidRPr="00745A0E">
        <w:rPr>
          <w:rFonts w:ascii="Arial" w:eastAsia="Arial Unicode MS" w:hAnsi="Arial" w:cs="Arial"/>
          <w:sz w:val="20"/>
          <w:szCs w:val="20"/>
          <w:highlight w:val="yellow"/>
          <w:lang w:eastAsia="zh-CN"/>
        </w:rPr>
        <w:t>9</w:t>
      </w:r>
      <w:r>
        <w:rPr>
          <w:rFonts w:ascii="Arial" w:eastAsia="Arial Unicode MS" w:hAnsi="Arial" w:cs="Arial"/>
          <w:sz w:val="20"/>
          <w:szCs w:val="20"/>
          <w:lang w:eastAsia="zh-CN"/>
        </w:rPr>
        <w:t xml:space="preserve"> companies think there is no need to capture in the spec, and confirming in chairman note is sufficient. </w:t>
      </w:r>
      <w:r w:rsidRPr="00961FDE">
        <w:rPr>
          <w:rFonts w:ascii="Arial" w:eastAsia="Arial Unicode MS" w:hAnsi="Arial"/>
          <w:sz w:val="20"/>
          <w:szCs w:val="20"/>
          <w:highlight w:val="yellow"/>
          <w:lang w:eastAsia="zh-CN"/>
        </w:rPr>
        <w:t>1</w:t>
      </w:r>
      <w:r>
        <w:rPr>
          <w:rFonts w:ascii="Arial" w:eastAsia="Arial Unicode MS" w:hAnsi="Arial"/>
          <w:sz w:val="20"/>
          <w:szCs w:val="20"/>
          <w:lang w:eastAsia="zh-CN"/>
        </w:rPr>
        <w:t xml:space="preserve"> company is neutral.</w:t>
      </w:r>
    </w:p>
    <w:p w14:paraId="1C9C49C6" w14:textId="77777777" w:rsidR="00DC4599" w:rsidRPr="00240330" w:rsidRDefault="00DC4599" w:rsidP="00DC4599">
      <w:pPr>
        <w:spacing w:before="120"/>
        <w:rPr>
          <w:rFonts w:ascii="Arial" w:eastAsia="Arial Unicode MS" w:hAnsi="Arial" w:cs="Arial"/>
          <w:sz w:val="20"/>
          <w:szCs w:val="20"/>
          <w:lang w:eastAsia="zh-CN"/>
        </w:rPr>
      </w:pPr>
      <w:r w:rsidRPr="008C6EAD">
        <w:rPr>
          <w:rFonts w:ascii="Arial" w:eastAsia="Arial Unicode MS" w:hAnsi="Arial" w:cs="Arial"/>
          <w:sz w:val="20"/>
          <w:szCs w:val="20"/>
          <w:lang w:eastAsia="zh-CN"/>
        </w:rPr>
        <w:t xml:space="preserve">No consensus on </w:t>
      </w:r>
      <w:r>
        <w:rPr>
          <w:rFonts w:ascii="Arial" w:eastAsia="Arial Unicode MS" w:hAnsi="Arial" w:cs="Arial"/>
          <w:sz w:val="20"/>
          <w:szCs w:val="20"/>
          <w:lang w:eastAsia="zh-CN"/>
        </w:rPr>
        <w:t xml:space="preserve">the </w:t>
      </w:r>
      <w:r w:rsidRPr="008C6EAD">
        <w:rPr>
          <w:rFonts w:ascii="Arial" w:eastAsia="Arial Unicode MS" w:hAnsi="Arial" w:cs="Arial"/>
          <w:sz w:val="20"/>
          <w:szCs w:val="20"/>
          <w:lang w:eastAsia="zh-CN"/>
        </w:rPr>
        <w:t xml:space="preserve">need </w:t>
      </w:r>
      <w:r>
        <w:rPr>
          <w:rFonts w:ascii="Arial" w:eastAsia="Arial Unicode MS" w:hAnsi="Arial" w:cs="Arial"/>
          <w:sz w:val="20"/>
          <w:szCs w:val="20"/>
          <w:lang w:eastAsia="zh-CN"/>
        </w:rPr>
        <w:t xml:space="preserve">of </w:t>
      </w:r>
      <w:r w:rsidRPr="008C6EAD">
        <w:rPr>
          <w:rFonts w:ascii="Arial" w:eastAsia="Arial Unicode MS" w:hAnsi="Arial" w:cs="Arial"/>
          <w:sz w:val="20"/>
          <w:szCs w:val="20"/>
          <w:lang w:eastAsia="zh-CN"/>
        </w:rPr>
        <w:t>spec change.</w:t>
      </w:r>
      <w:r>
        <w:rPr>
          <w:rFonts w:ascii="Arial" w:eastAsia="Arial Unicode MS" w:hAnsi="Arial" w:cs="Arial"/>
          <w:sz w:val="20"/>
          <w:szCs w:val="20"/>
          <w:lang w:eastAsia="zh-CN"/>
        </w:rPr>
        <w:t xml:space="preserve"> As this is already the second meeting on this issue, the rapporteur suggest we capture it in the chairman note.</w:t>
      </w:r>
    </w:p>
    <w:p w14:paraId="32C6FF9B" w14:textId="77777777" w:rsidR="00DC4599" w:rsidRPr="00240330" w:rsidRDefault="00DC4599" w:rsidP="00DC4599">
      <w:pPr>
        <w:spacing w:before="120"/>
        <w:rPr>
          <w:rFonts w:ascii="Arial" w:eastAsia="Arial Unicode MS" w:hAnsi="Arial" w:cs="Arial"/>
          <w:b/>
          <w:sz w:val="20"/>
          <w:szCs w:val="20"/>
          <w:lang w:eastAsia="zh-CN"/>
        </w:rPr>
      </w:pPr>
      <w:r w:rsidRPr="00240330">
        <w:rPr>
          <w:rFonts w:ascii="Arial" w:eastAsia="Arial Unicode MS" w:hAnsi="Arial" w:cs="Arial"/>
          <w:b/>
          <w:sz w:val="20"/>
          <w:szCs w:val="20"/>
          <w:lang w:eastAsia="zh-CN"/>
        </w:rPr>
        <w:t xml:space="preserve">Proposal </w:t>
      </w:r>
      <w:r>
        <w:rPr>
          <w:rFonts w:ascii="Arial" w:eastAsia="Arial Unicode MS" w:hAnsi="Arial" w:cs="Arial"/>
          <w:b/>
          <w:sz w:val="20"/>
          <w:szCs w:val="20"/>
          <w:lang w:eastAsia="zh-CN"/>
        </w:rPr>
        <w:t>5</w:t>
      </w:r>
      <w:r w:rsidRPr="00240330">
        <w:rPr>
          <w:rFonts w:ascii="Arial" w:eastAsia="Arial Unicode MS" w:hAnsi="Arial" w:cs="Arial"/>
          <w:b/>
          <w:sz w:val="20"/>
          <w:szCs w:val="20"/>
          <w:lang w:eastAsia="zh-CN"/>
        </w:rPr>
        <w:t xml:space="preserve">: </w:t>
      </w:r>
      <w:r>
        <w:rPr>
          <w:rFonts w:ascii="Arial" w:eastAsia="Arial Unicode MS" w:hAnsi="Arial" w:cs="Arial"/>
          <w:b/>
          <w:sz w:val="20"/>
          <w:szCs w:val="20"/>
          <w:lang w:eastAsia="zh-CN"/>
        </w:rPr>
        <w:t xml:space="preserve">RAN2 confirm that </w:t>
      </w:r>
      <w:r w:rsidRPr="00240330">
        <w:rPr>
          <w:rFonts w:ascii="Arial" w:eastAsia="Arial Unicode MS" w:hAnsi="Arial" w:cs="Arial"/>
          <w:b/>
          <w:sz w:val="20"/>
          <w:szCs w:val="20"/>
          <w:lang w:eastAsia="zh-CN"/>
        </w:rPr>
        <w:t>PDU session ID is not cha</w:t>
      </w:r>
      <w:r>
        <w:rPr>
          <w:rFonts w:ascii="Arial" w:eastAsia="Arial Unicode MS" w:hAnsi="Arial" w:cs="Arial"/>
          <w:b/>
          <w:sz w:val="20"/>
          <w:szCs w:val="20"/>
          <w:lang w:eastAsia="zh-CN"/>
        </w:rPr>
        <w:t>nged after a DRB is established</w:t>
      </w:r>
      <w:r w:rsidRPr="00240330">
        <w:rPr>
          <w:rFonts w:ascii="Arial" w:eastAsia="Arial Unicode MS" w:hAnsi="Arial" w:cs="Arial"/>
          <w:b/>
          <w:sz w:val="20"/>
          <w:szCs w:val="20"/>
          <w:lang w:eastAsia="zh-CN"/>
        </w:rPr>
        <w:t>.</w:t>
      </w:r>
      <w:r>
        <w:rPr>
          <w:rFonts w:ascii="Arial" w:eastAsia="Arial Unicode MS" w:hAnsi="Arial" w:cs="Arial"/>
          <w:b/>
          <w:sz w:val="20"/>
          <w:szCs w:val="20"/>
          <w:lang w:eastAsia="zh-CN"/>
        </w:rPr>
        <w:t xml:space="preserve"> No change to the specification.</w:t>
      </w: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711C4F89" w14:textId="77777777" w:rsidR="00DC4599" w:rsidRPr="00351C44" w:rsidRDefault="00DC4599" w:rsidP="00DC4599">
      <w:pPr>
        <w:spacing w:before="120"/>
        <w:rPr>
          <w:rFonts w:ascii="Arial" w:eastAsia="Arial Unicode MS" w:hAnsi="Arial" w:cs="Arial"/>
          <w:sz w:val="20"/>
          <w:szCs w:val="20"/>
          <w:lang w:eastAsia="zh-CN"/>
        </w:rPr>
      </w:pPr>
      <w:r w:rsidRPr="00351C44">
        <w:rPr>
          <w:rFonts w:ascii="Arial" w:eastAsia="Arial Unicode MS" w:hAnsi="Arial" w:cs="Arial"/>
          <w:sz w:val="20"/>
          <w:szCs w:val="20"/>
          <w:lang w:eastAsia="zh-CN"/>
        </w:rPr>
        <w:t>Based on companies’ input</w:t>
      </w:r>
      <w:r>
        <w:rPr>
          <w:rFonts w:ascii="Arial" w:eastAsia="Arial Unicode MS" w:hAnsi="Arial" w:cs="Arial"/>
          <w:sz w:val="20"/>
          <w:szCs w:val="20"/>
          <w:lang w:eastAsia="zh-CN"/>
        </w:rPr>
        <w:t xml:space="preserve"> in phase 1</w:t>
      </w:r>
      <w:r w:rsidRPr="00351C44">
        <w:rPr>
          <w:rFonts w:ascii="Arial" w:eastAsia="Arial Unicode MS" w:hAnsi="Arial" w:cs="Arial"/>
          <w:sz w:val="20"/>
          <w:szCs w:val="20"/>
          <w:lang w:eastAsia="zh-CN"/>
        </w:rPr>
        <w:t>, the following proposals are suggested by the rapporteur:</w:t>
      </w:r>
    </w:p>
    <w:p w14:paraId="66242444" w14:textId="0D8352B3" w:rsidR="00DC4599" w:rsidRPr="00994643" w:rsidRDefault="00994643" w:rsidP="00536321">
      <w:pPr>
        <w:spacing w:before="120"/>
        <w:rPr>
          <w:rFonts w:ascii="Arial" w:eastAsia="Arial Unicode MS" w:hAnsi="Arial" w:cs="Arial" w:hint="eastAsia"/>
          <w:b/>
          <w:sz w:val="20"/>
          <w:szCs w:val="20"/>
          <w:lang w:eastAsia="zh-CN"/>
        </w:rPr>
      </w:pPr>
      <w:r w:rsidRPr="00351C44">
        <w:rPr>
          <w:rFonts w:ascii="Arial" w:eastAsia="Arial Unicode MS" w:hAnsi="Arial" w:cs="Arial"/>
          <w:b/>
          <w:sz w:val="20"/>
          <w:szCs w:val="20"/>
          <w:lang w:eastAsia="zh-CN"/>
        </w:rPr>
        <w:t xml:space="preserve">Proposal 1: </w:t>
      </w:r>
      <w:r>
        <w:rPr>
          <w:rFonts w:ascii="Arial" w:eastAsia="Arial Unicode MS" w:hAnsi="Arial" w:cs="Arial" w:hint="eastAsia"/>
          <w:b/>
          <w:sz w:val="20"/>
          <w:szCs w:val="20"/>
          <w:lang w:eastAsia="zh-CN"/>
        </w:rPr>
        <w:t>Change</w:t>
      </w:r>
      <w:r>
        <w:rPr>
          <w:rFonts w:ascii="Arial" w:eastAsia="Arial Unicode MS" w:hAnsi="Arial" w:cs="Arial"/>
          <w:b/>
          <w:sz w:val="20"/>
          <w:szCs w:val="20"/>
          <w:lang w:eastAsia="zh-CN"/>
        </w:rPr>
        <w:t>s</w:t>
      </w:r>
      <w:r w:rsidRPr="00351C44">
        <w:rPr>
          <w:rFonts w:ascii="Arial" w:eastAsia="Arial Unicode MS" w:hAnsi="Arial" w:cs="Arial"/>
          <w:b/>
          <w:sz w:val="20"/>
          <w:szCs w:val="20"/>
          <w:lang w:eastAsia="zh-CN"/>
        </w:rPr>
        <w:t xml:space="preserve"> proposed in R2-2105747 and R2-2105748</w:t>
      </w:r>
      <w:r>
        <w:rPr>
          <w:rFonts w:ascii="Arial" w:eastAsia="Arial Unicode MS" w:hAnsi="Arial" w:cs="Arial"/>
          <w:b/>
          <w:sz w:val="20"/>
          <w:szCs w:val="20"/>
          <w:lang w:eastAsia="zh-CN"/>
        </w:rPr>
        <w:t xml:space="preserve"> are agreed</w:t>
      </w:r>
      <w:r w:rsidRPr="00351C44">
        <w:rPr>
          <w:rFonts w:ascii="Arial" w:eastAsia="Arial Unicode MS" w:hAnsi="Arial" w:cs="Arial"/>
          <w:b/>
          <w:sz w:val="20"/>
          <w:szCs w:val="20"/>
          <w:lang w:eastAsia="zh-CN"/>
        </w:rPr>
        <w:t>.</w:t>
      </w:r>
    </w:p>
    <w:p w14:paraId="13903B51" w14:textId="77777777" w:rsidR="00DC4599" w:rsidRPr="00536321" w:rsidRDefault="00DC4599" w:rsidP="00536321">
      <w:pPr>
        <w:spacing w:before="120"/>
        <w:rPr>
          <w:rFonts w:ascii="Arial" w:eastAsia="Arial Unicode MS" w:hAnsi="Arial" w:cs="Arial"/>
          <w:b/>
          <w:sz w:val="20"/>
          <w:szCs w:val="20"/>
          <w:lang w:eastAsia="zh-CN"/>
        </w:rPr>
      </w:pPr>
      <w:r w:rsidRPr="00536321">
        <w:rPr>
          <w:rFonts w:ascii="Arial" w:eastAsia="Arial Unicode MS" w:hAnsi="Arial" w:cs="Arial"/>
          <w:b/>
          <w:sz w:val="20"/>
          <w:szCs w:val="20"/>
          <w:lang w:eastAsia="zh-CN"/>
        </w:rPr>
        <w:t>Proposal 2: Changes proposed in R2-2105849 and R2-2105850 are agreed and CRs are to be updated by taking into account the comments received.</w:t>
      </w:r>
    </w:p>
    <w:p w14:paraId="1F405A82" w14:textId="77777777" w:rsidR="00DC4599" w:rsidRPr="00536321" w:rsidRDefault="00DC4599" w:rsidP="00DC4599">
      <w:pPr>
        <w:spacing w:before="120"/>
        <w:rPr>
          <w:rFonts w:ascii="Arial" w:eastAsia="Arial Unicode MS" w:hAnsi="Arial" w:cs="Arial"/>
          <w:b/>
          <w:sz w:val="20"/>
          <w:szCs w:val="20"/>
          <w:lang w:eastAsia="zh-CN"/>
        </w:rPr>
      </w:pPr>
      <w:r w:rsidRPr="00536321">
        <w:rPr>
          <w:rFonts w:ascii="Arial" w:eastAsia="Arial Unicode MS" w:hAnsi="Arial" w:cs="Arial"/>
          <w:b/>
          <w:sz w:val="20"/>
          <w:szCs w:val="20"/>
          <w:lang w:eastAsia="zh-CN"/>
        </w:rPr>
        <w:t>Proposal 3: There is no conclusion to R2-2106286.</w:t>
      </w:r>
    </w:p>
    <w:p w14:paraId="02DCFD07" w14:textId="77777777" w:rsidR="00DC4599" w:rsidRPr="00536321" w:rsidRDefault="00DC4599" w:rsidP="00536321">
      <w:pPr>
        <w:spacing w:before="120"/>
        <w:rPr>
          <w:rFonts w:ascii="Arial" w:eastAsia="Arial Unicode MS" w:hAnsi="Arial" w:cs="Arial"/>
          <w:b/>
          <w:sz w:val="20"/>
          <w:szCs w:val="20"/>
          <w:lang w:eastAsia="zh-CN"/>
        </w:rPr>
      </w:pPr>
      <w:r w:rsidRPr="00536321">
        <w:rPr>
          <w:rFonts w:ascii="Arial" w:eastAsia="Arial Unicode MS" w:hAnsi="Arial" w:cs="Arial"/>
          <w:b/>
          <w:sz w:val="20"/>
          <w:szCs w:val="20"/>
          <w:lang w:eastAsia="zh-CN"/>
        </w:rPr>
        <w:t xml:space="preserve">Proposal 4: </w:t>
      </w:r>
      <w:r w:rsidRPr="00351C44">
        <w:rPr>
          <w:rFonts w:ascii="Arial" w:eastAsia="Arial Unicode MS" w:hAnsi="Arial" w:cs="Arial"/>
          <w:b/>
          <w:sz w:val="20"/>
          <w:szCs w:val="20"/>
          <w:lang w:eastAsia="zh-CN"/>
        </w:rPr>
        <w:t>Correct “suspended AM DRBs” in NR PDCP spec as Option 1 which is proposed in R2-2105315 and R2-2105316.</w:t>
      </w:r>
    </w:p>
    <w:p w14:paraId="72E3BA2D" w14:textId="77777777" w:rsidR="00DC4599" w:rsidRPr="00240330" w:rsidRDefault="00DC4599" w:rsidP="00DC4599">
      <w:pPr>
        <w:spacing w:before="120"/>
        <w:rPr>
          <w:rFonts w:ascii="Arial" w:eastAsia="Arial Unicode MS" w:hAnsi="Arial" w:cs="Arial"/>
          <w:b/>
          <w:sz w:val="20"/>
          <w:szCs w:val="20"/>
          <w:lang w:eastAsia="zh-CN"/>
        </w:rPr>
      </w:pPr>
      <w:r w:rsidRPr="00240330">
        <w:rPr>
          <w:rFonts w:ascii="Arial" w:eastAsia="Arial Unicode MS" w:hAnsi="Arial" w:cs="Arial"/>
          <w:b/>
          <w:sz w:val="20"/>
          <w:szCs w:val="20"/>
          <w:lang w:eastAsia="zh-CN"/>
        </w:rPr>
        <w:t xml:space="preserve">Proposal </w:t>
      </w:r>
      <w:r>
        <w:rPr>
          <w:rFonts w:ascii="Arial" w:eastAsia="Arial Unicode MS" w:hAnsi="Arial" w:cs="Arial"/>
          <w:b/>
          <w:sz w:val="20"/>
          <w:szCs w:val="20"/>
          <w:lang w:eastAsia="zh-CN"/>
        </w:rPr>
        <w:t>5</w:t>
      </w:r>
      <w:r w:rsidRPr="00240330">
        <w:rPr>
          <w:rFonts w:ascii="Arial" w:eastAsia="Arial Unicode MS" w:hAnsi="Arial" w:cs="Arial"/>
          <w:b/>
          <w:sz w:val="20"/>
          <w:szCs w:val="20"/>
          <w:lang w:eastAsia="zh-CN"/>
        </w:rPr>
        <w:t xml:space="preserve">: </w:t>
      </w:r>
      <w:r>
        <w:rPr>
          <w:rFonts w:ascii="Arial" w:eastAsia="Arial Unicode MS" w:hAnsi="Arial" w:cs="Arial"/>
          <w:b/>
          <w:sz w:val="20"/>
          <w:szCs w:val="20"/>
          <w:lang w:eastAsia="zh-CN"/>
        </w:rPr>
        <w:t xml:space="preserve">RAN2 confirm that </w:t>
      </w:r>
      <w:r w:rsidRPr="00240330">
        <w:rPr>
          <w:rFonts w:ascii="Arial" w:eastAsia="Arial Unicode MS" w:hAnsi="Arial" w:cs="Arial"/>
          <w:b/>
          <w:sz w:val="20"/>
          <w:szCs w:val="20"/>
          <w:lang w:eastAsia="zh-CN"/>
        </w:rPr>
        <w:t>PDU session ID is not cha</w:t>
      </w:r>
      <w:r>
        <w:rPr>
          <w:rFonts w:ascii="Arial" w:eastAsia="Arial Unicode MS" w:hAnsi="Arial" w:cs="Arial"/>
          <w:b/>
          <w:sz w:val="20"/>
          <w:szCs w:val="20"/>
          <w:lang w:eastAsia="zh-CN"/>
        </w:rPr>
        <w:t>nged after a DRB is established</w:t>
      </w:r>
      <w:r w:rsidRPr="00240330">
        <w:rPr>
          <w:rFonts w:ascii="Arial" w:eastAsia="Arial Unicode MS" w:hAnsi="Arial" w:cs="Arial"/>
          <w:b/>
          <w:sz w:val="20"/>
          <w:szCs w:val="20"/>
          <w:lang w:eastAsia="zh-CN"/>
        </w:rPr>
        <w:t>.</w:t>
      </w:r>
      <w:r>
        <w:rPr>
          <w:rFonts w:ascii="Arial" w:eastAsia="Arial Unicode MS" w:hAnsi="Arial" w:cs="Arial"/>
          <w:b/>
          <w:sz w:val="20"/>
          <w:szCs w:val="20"/>
          <w:lang w:eastAsia="zh-CN"/>
        </w:rPr>
        <w:t xml:space="preserve"> No change to the specification.</w:t>
      </w:r>
    </w:p>
    <w:p w14:paraId="256A38E0" w14:textId="77777777" w:rsidR="00DC4599" w:rsidRPr="00240330" w:rsidRDefault="00DC4599" w:rsidP="00DC4599">
      <w:pPr>
        <w:rPr>
          <w:rFonts w:ascii="Arial" w:eastAsia="Arial Unicode MS" w:hAnsi="Arial" w:cs="Arial"/>
          <w:b/>
          <w:sz w:val="20"/>
          <w:szCs w:val="20"/>
          <w:lang w:eastAsia="zh-CN"/>
        </w:rPr>
      </w:pPr>
    </w:p>
    <w:p w14:paraId="7714C2C3" w14:textId="77777777" w:rsidR="00DC4599" w:rsidRPr="00240330" w:rsidRDefault="00DC4599" w:rsidP="00DC4599">
      <w:pPr>
        <w:spacing w:before="120"/>
        <w:rPr>
          <w:rFonts w:ascii="Arial" w:eastAsia="Arial Unicode MS" w:hAnsi="Arial" w:cs="Arial"/>
          <w:sz w:val="20"/>
          <w:szCs w:val="20"/>
          <w:lang w:eastAsia="zh-CN"/>
        </w:rPr>
      </w:pPr>
      <w:r w:rsidRPr="00240330">
        <w:rPr>
          <w:rFonts w:ascii="Arial" w:eastAsia="Arial Unicode MS" w:hAnsi="Arial" w:cs="Arial"/>
          <w:sz w:val="20"/>
          <w:szCs w:val="20"/>
          <w:lang w:eastAsia="zh-CN"/>
        </w:rPr>
        <w:t>Q</w:t>
      </w:r>
      <w:r>
        <w:rPr>
          <w:rFonts w:ascii="Arial" w:eastAsia="Arial Unicode MS" w:hAnsi="Arial" w:cs="Arial"/>
          <w:sz w:val="20"/>
          <w:szCs w:val="20"/>
          <w:lang w:eastAsia="zh-CN"/>
        </w:rPr>
        <w:t>9</w:t>
      </w:r>
      <w:r w:rsidRPr="00240330">
        <w:rPr>
          <w:rFonts w:ascii="Arial" w:eastAsia="Arial Unicode MS" w:hAnsi="Arial" w:cs="Arial"/>
          <w:sz w:val="20"/>
          <w:szCs w:val="20"/>
          <w:lang w:eastAsia="zh-CN"/>
        </w:rPr>
        <w:t xml:space="preserve">. </w:t>
      </w:r>
      <w:r>
        <w:rPr>
          <w:rFonts w:ascii="Arial" w:eastAsia="Arial Unicode MS" w:hAnsi="Arial" w:cs="Arial"/>
          <w:sz w:val="20"/>
          <w:szCs w:val="20"/>
          <w:lang w:eastAsia="zh-CN"/>
        </w:rPr>
        <w:t>If you have any comments on the above proposals, please provide them below:</w:t>
      </w:r>
      <w:r w:rsidRPr="00240330">
        <w:rPr>
          <w:rFonts w:ascii="Arial" w:eastAsia="Arial Unicode MS" w:hAnsi="Arial" w:cs="Arial"/>
          <w:sz w:val="20"/>
          <w:szCs w:val="20"/>
          <w:lang w:eastAsia="zh-CN"/>
        </w:rPr>
        <w:t xml:space="preserve"> </w:t>
      </w:r>
    </w:p>
    <w:tbl>
      <w:tblPr>
        <w:tblStyle w:val="ad"/>
        <w:tblW w:w="0" w:type="auto"/>
        <w:tblLook w:val="04A0" w:firstRow="1" w:lastRow="0" w:firstColumn="1" w:lastColumn="0" w:noHBand="0" w:noVBand="1"/>
      </w:tblPr>
      <w:tblGrid>
        <w:gridCol w:w="1696"/>
        <w:gridCol w:w="1276"/>
        <w:gridCol w:w="6657"/>
      </w:tblGrid>
      <w:tr w:rsidR="00DC4599" w:rsidRPr="00240330" w14:paraId="3570A342" w14:textId="77777777" w:rsidTr="008874A8">
        <w:tc>
          <w:tcPr>
            <w:tcW w:w="1696" w:type="dxa"/>
          </w:tcPr>
          <w:p w14:paraId="7280A76D"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Company</w:t>
            </w:r>
          </w:p>
        </w:tc>
        <w:tc>
          <w:tcPr>
            <w:tcW w:w="1276" w:type="dxa"/>
          </w:tcPr>
          <w:p w14:paraId="4CA3F2B7" w14:textId="77777777" w:rsidR="00DC4599" w:rsidRPr="00240330" w:rsidRDefault="00DC4599" w:rsidP="008874A8">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proposal</w:t>
            </w:r>
          </w:p>
        </w:tc>
        <w:tc>
          <w:tcPr>
            <w:tcW w:w="6657" w:type="dxa"/>
          </w:tcPr>
          <w:p w14:paraId="48A32288"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comments</w:t>
            </w:r>
          </w:p>
        </w:tc>
      </w:tr>
      <w:tr w:rsidR="00DC4599" w:rsidRPr="00240330" w14:paraId="1427D223" w14:textId="77777777" w:rsidTr="008874A8">
        <w:tc>
          <w:tcPr>
            <w:tcW w:w="1696" w:type="dxa"/>
          </w:tcPr>
          <w:p w14:paraId="3D33EB60"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0BD997E5"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35A4F3C0"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5788A53E" w14:textId="77777777" w:rsidTr="008874A8">
        <w:tc>
          <w:tcPr>
            <w:tcW w:w="1696" w:type="dxa"/>
          </w:tcPr>
          <w:p w14:paraId="56B543D5"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02F82849"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052E2D33"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38E05F3F" w14:textId="77777777" w:rsidTr="008874A8">
        <w:tc>
          <w:tcPr>
            <w:tcW w:w="1696" w:type="dxa"/>
          </w:tcPr>
          <w:p w14:paraId="30381056"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71D76F1B"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70CE6407"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348BA088" w14:textId="77777777" w:rsidTr="008874A8">
        <w:tc>
          <w:tcPr>
            <w:tcW w:w="1696" w:type="dxa"/>
          </w:tcPr>
          <w:p w14:paraId="12B2D3B9"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71711FE5"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1BE17D2B"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32A134C1" w14:textId="77777777" w:rsidTr="008874A8">
        <w:tc>
          <w:tcPr>
            <w:tcW w:w="1696" w:type="dxa"/>
          </w:tcPr>
          <w:p w14:paraId="6B9A46F0"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18A0549C"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59DA9C0B" w14:textId="77777777" w:rsidR="00DC4599" w:rsidRPr="00240330" w:rsidRDefault="00DC4599" w:rsidP="008874A8">
            <w:pPr>
              <w:spacing w:before="120"/>
              <w:rPr>
                <w:rFonts w:ascii="Arial" w:eastAsia="Arial Unicode MS" w:hAnsi="Arial" w:cs="Arial"/>
                <w:kern w:val="0"/>
                <w:sz w:val="20"/>
                <w:szCs w:val="20"/>
                <w:lang w:eastAsia="zh-CN"/>
              </w:rPr>
            </w:pPr>
          </w:p>
        </w:tc>
      </w:tr>
    </w:tbl>
    <w:p w14:paraId="6D719306" w14:textId="77777777" w:rsidR="00DC4599" w:rsidRDefault="00DC4599" w:rsidP="00DC4599">
      <w:pPr>
        <w:spacing w:before="120"/>
        <w:rPr>
          <w:rFonts w:ascii="Arial" w:eastAsia="Arial Unicode MS" w:hAnsi="Arial" w:cs="Arial"/>
          <w:sz w:val="20"/>
          <w:szCs w:val="20"/>
          <w:lang w:eastAsia="zh-CN"/>
        </w:rPr>
      </w:pPr>
    </w:p>
    <w:p w14:paraId="39222EE3" w14:textId="77777777" w:rsidR="00DC4599" w:rsidRPr="00B83C2C" w:rsidRDefault="00DC4599" w:rsidP="00DC4599">
      <w:pPr>
        <w:pStyle w:val="2"/>
        <w:spacing w:before="120" w:after="120" w:line="240" w:lineRule="auto"/>
        <w:rPr>
          <w:rFonts w:ascii="Arial" w:hAnsi="Arial" w:cs="Arial"/>
          <w:b w:val="0"/>
          <w:sz w:val="28"/>
        </w:rPr>
      </w:pPr>
      <w:r>
        <w:rPr>
          <w:rFonts w:ascii="Arial" w:hAnsi="Arial" w:cs="Arial"/>
          <w:b w:val="0"/>
          <w:sz w:val="28"/>
        </w:rPr>
        <w:t>4</w:t>
      </w:r>
      <w:r w:rsidRPr="00240330">
        <w:rPr>
          <w:rFonts w:ascii="Arial" w:hAnsi="Arial" w:cs="Arial"/>
          <w:b w:val="0"/>
          <w:sz w:val="28"/>
        </w:rPr>
        <w:t xml:space="preserve">.1 </w:t>
      </w:r>
      <w:r>
        <w:rPr>
          <w:rFonts w:ascii="Arial" w:hAnsi="Arial" w:cs="Arial"/>
          <w:b w:val="0"/>
          <w:sz w:val="28"/>
        </w:rPr>
        <w:t>BSR calculation for suspended DRB</w:t>
      </w:r>
    </w:p>
    <w:p w14:paraId="6F6D8EE8" w14:textId="77777777" w:rsidR="00DC4599" w:rsidRPr="00240330" w:rsidRDefault="00DC4599" w:rsidP="00DC4599">
      <w:pPr>
        <w:spacing w:before="120"/>
        <w:rPr>
          <w:rFonts w:ascii="Arial" w:eastAsia="Arial Unicode MS" w:hAnsi="Arial" w:cs="Arial"/>
          <w:sz w:val="20"/>
          <w:szCs w:val="20"/>
          <w:lang w:eastAsia="zh-CN"/>
        </w:rPr>
      </w:pPr>
      <w:r w:rsidRPr="00240330">
        <w:rPr>
          <w:rFonts w:ascii="Arial" w:eastAsia="Arial Unicode MS" w:hAnsi="Arial" w:cs="Arial"/>
          <w:sz w:val="20"/>
          <w:szCs w:val="20"/>
          <w:lang w:eastAsia="zh-CN"/>
        </w:rPr>
        <w:t xml:space="preserve">For the MAC behavior for BSR calculation, some companies </w:t>
      </w:r>
      <w:r w:rsidRPr="006414D9">
        <w:rPr>
          <w:rFonts w:ascii="Arial" w:eastAsia="Arial Unicode MS" w:hAnsi="Arial" w:cs="Arial"/>
          <w:sz w:val="20"/>
          <w:szCs w:val="20"/>
          <w:lang w:eastAsia="zh-CN"/>
        </w:rPr>
        <w:t xml:space="preserve">think the current </w:t>
      </w:r>
      <w:r>
        <w:rPr>
          <w:rFonts w:ascii="Arial" w:eastAsia="Arial Unicode MS" w:hAnsi="Arial" w:cs="Arial"/>
          <w:sz w:val="20"/>
          <w:szCs w:val="20"/>
          <w:lang w:eastAsia="zh-CN"/>
        </w:rPr>
        <w:t>behavio</w:t>
      </w:r>
      <w:r w:rsidRPr="006414D9">
        <w:rPr>
          <w:rFonts w:ascii="Arial" w:eastAsia="Arial Unicode MS" w:hAnsi="Arial" w:cs="Arial"/>
          <w:sz w:val="20"/>
          <w:szCs w:val="20"/>
          <w:lang w:eastAsia="zh-CN"/>
        </w:rPr>
        <w:t>r is</w:t>
      </w:r>
      <w:r w:rsidRPr="00240330">
        <w:rPr>
          <w:rFonts w:ascii="Arial" w:eastAsia="Arial Unicode MS" w:hAnsi="Arial" w:cs="Arial"/>
          <w:sz w:val="20"/>
          <w:szCs w:val="20"/>
          <w:lang w:eastAsia="zh-CN"/>
        </w:rPr>
        <w:t xml:space="preserve"> that both suspend DRBs and non-suspended DRBs </w:t>
      </w:r>
      <w:r>
        <w:rPr>
          <w:rFonts w:ascii="Arial" w:eastAsia="Arial Unicode MS" w:hAnsi="Arial" w:cs="Arial"/>
          <w:sz w:val="20"/>
          <w:szCs w:val="20"/>
          <w:lang w:eastAsia="zh-CN"/>
        </w:rPr>
        <w:t>“shall” be</w:t>
      </w:r>
      <w:r w:rsidRPr="00240330">
        <w:rPr>
          <w:rFonts w:ascii="Arial" w:eastAsia="Arial Unicode MS" w:hAnsi="Arial" w:cs="Arial"/>
          <w:sz w:val="20"/>
          <w:szCs w:val="20"/>
          <w:lang w:eastAsia="zh-CN"/>
        </w:rPr>
        <w:t xml:space="preserve"> counted into BSR calculation</w:t>
      </w:r>
      <w:r>
        <w:rPr>
          <w:rFonts w:ascii="Arial" w:eastAsia="Arial Unicode MS" w:hAnsi="Arial" w:cs="Arial"/>
          <w:sz w:val="20"/>
          <w:szCs w:val="20"/>
          <w:lang w:eastAsia="zh-CN"/>
        </w:rPr>
        <w:t>, thus introducing</w:t>
      </w:r>
      <w:r w:rsidRPr="006414D9">
        <w:rPr>
          <w:rFonts w:ascii="Arial" w:eastAsia="Arial Unicode MS" w:hAnsi="Arial" w:cs="Arial"/>
          <w:sz w:val="20"/>
          <w:szCs w:val="20"/>
          <w:lang w:eastAsia="zh-CN"/>
        </w:rPr>
        <w:t xml:space="preserve"> </w:t>
      </w:r>
      <w:r>
        <w:rPr>
          <w:rFonts w:ascii="Arial" w:eastAsia="Arial Unicode MS" w:hAnsi="Arial" w:cs="Arial"/>
          <w:sz w:val="20"/>
          <w:szCs w:val="20"/>
          <w:lang w:eastAsia="zh-CN"/>
        </w:rPr>
        <w:t>a</w:t>
      </w:r>
      <w:r w:rsidRPr="006414D9">
        <w:rPr>
          <w:rFonts w:ascii="Arial" w:eastAsia="Arial Unicode MS" w:hAnsi="Arial" w:cs="Arial"/>
          <w:sz w:val="20"/>
          <w:szCs w:val="20"/>
          <w:lang w:eastAsia="zh-CN"/>
        </w:rPr>
        <w:t xml:space="preserve"> “may” </w:t>
      </w:r>
      <w:r>
        <w:rPr>
          <w:rFonts w:ascii="Arial" w:eastAsia="Arial Unicode MS" w:hAnsi="Arial" w:cs="Arial"/>
          <w:sz w:val="20"/>
          <w:szCs w:val="20"/>
          <w:lang w:eastAsia="zh-CN"/>
        </w:rPr>
        <w:t>will bring uncertainty</w:t>
      </w:r>
      <w:r w:rsidRPr="006414D9">
        <w:rPr>
          <w:rFonts w:ascii="Arial" w:eastAsia="Arial Unicode MS" w:hAnsi="Arial" w:cs="Arial"/>
          <w:sz w:val="20"/>
          <w:szCs w:val="20"/>
          <w:lang w:eastAsia="zh-CN"/>
        </w:rPr>
        <w:t>. So rapporteur want to c</w:t>
      </w:r>
      <w:r>
        <w:rPr>
          <w:rFonts w:ascii="Arial" w:eastAsia="Arial Unicode MS" w:hAnsi="Arial" w:cs="Arial"/>
          <w:sz w:val="20"/>
          <w:szCs w:val="20"/>
          <w:lang w:eastAsia="zh-CN"/>
        </w:rPr>
        <w:t>larify what the current behavio</w:t>
      </w:r>
      <w:r w:rsidRPr="006414D9">
        <w:rPr>
          <w:rFonts w:ascii="Arial" w:eastAsia="Arial Unicode MS" w:hAnsi="Arial" w:cs="Arial"/>
          <w:sz w:val="20"/>
          <w:szCs w:val="20"/>
          <w:lang w:eastAsia="zh-CN"/>
        </w:rPr>
        <w:t>r is:</w:t>
      </w:r>
    </w:p>
    <w:p w14:paraId="59104F51" w14:textId="77777777" w:rsidR="00DC4599" w:rsidRPr="00240330" w:rsidRDefault="00DC4599" w:rsidP="00DC4599">
      <w:pPr>
        <w:spacing w:before="120"/>
        <w:rPr>
          <w:rFonts w:ascii="Arial" w:eastAsia="Arial Unicode MS" w:hAnsi="Arial" w:cs="Arial"/>
          <w:sz w:val="20"/>
          <w:szCs w:val="20"/>
          <w:lang w:eastAsia="zh-CN"/>
        </w:rPr>
      </w:pPr>
      <w:r w:rsidRPr="00240330">
        <w:rPr>
          <w:rFonts w:ascii="Arial" w:eastAsia="Arial Unicode MS" w:hAnsi="Arial" w:cs="Arial"/>
          <w:sz w:val="20"/>
          <w:szCs w:val="20"/>
          <w:lang w:eastAsia="zh-CN"/>
        </w:rPr>
        <w:t>Q</w:t>
      </w:r>
      <w:r>
        <w:rPr>
          <w:rFonts w:ascii="Arial" w:eastAsia="Arial Unicode MS" w:hAnsi="Arial" w:cs="Arial"/>
          <w:sz w:val="20"/>
          <w:szCs w:val="20"/>
          <w:lang w:eastAsia="zh-CN"/>
        </w:rPr>
        <w:t>10</w:t>
      </w:r>
      <w:r w:rsidRPr="00240330">
        <w:rPr>
          <w:rFonts w:ascii="Arial" w:eastAsia="Arial Unicode MS" w:hAnsi="Arial" w:cs="Arial"/>
          <w:sz w:val="20"/>
          <w:szCs w:val="20"/>
          <w:lang w:eastAsia="zh-CN"/>
        </w:rPr>
        <w:t xml:space="preserve">. Do you think the current </w:t>
      </w:r>
      <w:r>
        <w:rPr>
          <w:rFonts w:ascii="Arial" w:eastAsia="Arial Unicode MS" w:hAnsi="Arial" w:cs="Arial"/>
          <w:sz w:val="20"/>
          <w:szCs w:val="20"/>
          <w:lang w:eastAsia="zh-CN"/>
        </w:rPr>
        <w:t>specification/</w:t>
      </w:r>
      <w:r w:rsidRPr="00240330">
        <w:rPr>
          <w:rFonts w:ascii="Arial" w:eastAsia="Arial Unicode MS" w:hAnsi="Arial" w:cs="Arial"/>
          <w:sz w:val="20"/>
          <w:szCs w:val="20"/>
          <w:lang w:eastAsia="zh-CN"/>
        </w:rPr>
        <w:t xml:space="preserve">behavior is that the UE </w:t>
      </w:r>
      <w:r>
        <w:rPr>
          <w:rFonts w:ascii="Arial" w:eastAsia="Arial Unicode MS" w:hAnsi="Arial" w:cs="Arial"/>
          <w:sz w:val="20"/>
          <w:szCs w:val="20"/>
          <w:lang w:eastAsia="zh-CN"/>
        </w:rPr>
        <w:t>“</w:t>
      </w:r>
      <w:r w:rsidRPr="00240330">
        <w:rPr>
          <w:rFonts w:ascii="Arial" w:eastAsia="Arial Unicode MS" w:hAnsi="Arial" w:cs="Arial"/>
          <w:sz w:val="20"/>
          <w:szCs w:val="20"/>
          <w:lang w:eastAsia="zh-CN"/>
        </w:rPr>
        <w:t>shall</w:t>
      </w:r>
      <w:r>
        <w:rPr>
          <w:rFonts w:ascii="Arial" w:eastAsia="Arial Unicode MS" w:hAnsi="Arial" w:cs="Arial"/>
          <w:sz w:val="20"/>
          <w:szCs w:val="20"/>
          <w:lang w:eastAsia="zh-CN"/>
        </w:rPr>
        <w:t>” consider</w:t>
      </w:r>
      <w:r w:rsidRPr="00240330">
        <w:rPr>
          <w:rFonts w:ascii="Arial" w:eastAsia="Arial Unicode MS" w:hAnsi="Arial" w:cs="Arial"/>
          <w:sz w:val="20"/>
          <w:szCs w:val="20"/>
          <w:lang w:eastAsia="zh-CN"/>
        </w:rPr>
        <w:t xml:space="preserve"> suspended radio bearers into BSR calculation? </w:t>
      </w:r>
    </w:p>
    <w:tbl>
      <w:tblPr>
        <w:tblStyle w:val="ad"/>
        <w:tblW w:w="0" w:type="auto"/>
        <w:tblLook w:val="04A0" w:firstRow="1" w:lastRow="0" w:firstColumn="1" w:lastColumn="0" w:noHBand="0" w:noVBand="1"/>
      </w:tblPr>
      <w:tblGrid>
        <w:gridCol w:w="1696"/>
        <w:gridCol w:w="1276"/>
        <w:gridCol w:w="6657"/>
      </w:tblGrid>
      <w:tr w:rsidR="00DC4599" w:rsidRPr="00240330" w14:paraId="4391585C" w14:textId="77777777" w:rsidTr="008874A8">
        <w:tc>
          <w:tcPr>
            <w:tcW w:w="1696" w:type="dxa"/>
          </w:tcPr>
          <w:p w14:paraId="61BFCC23"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Company</w:t>
            </w:r>
          </w:p>
        </w:tc>
        <w:tc>
          <w:tcPr>
            <w:tcW w:w="1276" w:type="dxa"/>
          </w:tcPr>
          <w:p w14:paraId="16074245"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Yes/No</w:t>
            </w:r>
          </w:p>
        </w:tc>
        <w:tc>
          <w:tcPr>
            <w:tcW w:w="6657" w:type="dxa"/>
          </w:tcPr>
          <w:p w14:paraId="2F860598"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comments</w:t>
            </w:r>
          </w:p>
        </w:tc>
      </w:tr>
      <w:tr w:rsidR="00DC4599" w:rsidRPr="00240330" w14:paraId="1ED5E661" w14:textId="77777777" w:rsidTr="008874A8">
        <w:tc>
          <w:tcPr>
            <w:tcW w:w="1696" w:type="dxa"/>
          </w:tcPr>
          <w:p w14:paraId="39F7877B"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68154D27"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143DB859"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787F4333" w14:textId="77777777" w:rsidTr="008874A8">
        <w:tc>
          <w:tcPr>
            <w:tcW w:w="1696" w:type="dxa"/>
          </w:tcPr>
          <w:p w14:paraId="0EF3EBFC"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3EB0E6BB"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23907904"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17749B2B" w14:textId="77777777" w:rsidTr="008874A8">
        <w:tc>
          <w:tcPr>
            <w:tcW w:w="1696" w:type="dxa"/>
          </w:tcPr>
          <w:p w14:paraId="4541F6EF"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0EAB0EF6"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5369A891"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6CB4EDC4" w14:textId="77777777" w:rsidTr="008874A8">
        <w:tc>
          <w:tcPr>
            <w:tcW w:w="1696" w:type="dxa"/>
          </w:tcPr>
          <w:p w14:paraId="6F7187F3"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7179727B"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5B29C69A"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6D633901" w14:textId="77777777" w:rsidTr="008874A8">
        <w:tc>
          <w:tcPr>
            <w:tcW w:w="1696" w:type="dxa"/>
          </w:tcPr>
          <w:p w14:paraId="741260A6"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0012C89A"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6BA67F01" w14:textId="77777777" w:rsidR="00DC4599" w:rsidRPr="00240330" w:rsidRDefault="00DC4599" w:rsidP="008874A8">
            <w:pPr>
              <w:spacing w:before="120"/>
              <w:rPr>
                <w:rFonts w:ascii="Arial" w:eastAsia="Arial Unicode MS" w:hAnsi="Arial" w:cs="Arial"/>
                <w:kern w:val="0"/>
                <w:sz w:val="20"/>
                <w:szCs w:val="20"/>
                <w:lang w:eastAsia="zh-CN"/>
              </w:rPr>
            </w:pPr>
          </w:p>
        </w:tc>
      </w:tr>
    </w:tbl>
    <w:p w14:paraId="128EDBB8" w14:textId="77777777" w:rsidR="00DC4599" w:rsidRDefault="00DC4599" w:rsidP="00DC4599">
      <w:pPr>
        <w:spacing w:before="120"/>
        <w:rPr>
          <w:rFonts w:ascii="Arial" w:eastAsia="Arial Unicode MS" w:hAnsi="Arial" w:cs="Arial"/>
          <w:sz w:val="20"/>
          <w:szCs w:val="20"/>
          <w:lang w:eastAsia="zh-CN"/>
        </w:rPr>
      </w:pPr>
    </w:p>
    <w:p w14:paraId="0D8FDB2B" w14:textId="77777777" w:rsidR="00DC4599" w:rsidRPr="00240330" w:rsidRDefault="00DC4599" w:rsidP="00DC4599">
      <w:pPr>
        <w:spacing w:before="120"/>
        <w:rPr>
          <w:rFonts w:ascii="Arial" w:eastAsia="Arial Unicode MS" w:hAnsi="Arial" w:cs="Arial"/>
          <w:sz w:val="20"/>
          <w:szCs w:val="20"/>
          <w:lang w:eastAsia="zh-CN"/>
        </w:rPr>
      </w:pPr>
    </w:p>
    <w:p w14:paraId="62D7B25F" w14:textId="77777777" w:rsidR="00DC4599" w:rsidRPr="00A9052B" w:rsidRDefault="00DC4599" w:rsidP="00DC4599">
      <w:pPr>
        <w:pStyle w:val="2"/>
        <w:spacing w:before="120" w:after="120" w:line="240" w:lineRule="auto"/>
        <w:rPr>
          <w:rFonts w:ascii="Arial" w:hAnsi="Arial" w:cs="Arial"/>
          <w:b w:val="0"/>
          <w:sz w:val="28"/>
        </w:rPr>
      </w:pPr>
      <w:r>
        <w:rPr>
          <w:rFonts w:ascii="Arial" w:hAnsi="Arial" w:cs="Arial"/>
          <w:b w:val="0"/>
          <w:sz w:val="28"/>
        </w:rPr>
        <w:t>4</w:t>
      </w:r>
      <w:r w:rsidRPr="00240330">
        <w:rPr>
          <w:rFonts w:ascii="Arial" w:hAnsi="Arial" w:cs="Arial"/>
          <w:b w:val="0"/>
          <w:sz w:val="28"/>
        </w:rPr>
        <w:t>.</w:t>
      </w:r>
      <w:r>
        <w:rPr>
          <w:rFonts w:ascii="Arial" w:hAnsi="Arial" w:cs="Arial"/>
          <w:b w:val="0"/>
          <w:sz w:val="28"/>
        </w:rPr>
        <w:t>2</w:t>
      </w:r>
      <w:r w:rsidRPr="00240330">
        <w:rPr>
          <w:rFonts w:ascii="Arial" w:hAnsi="Arial" w:cs="Arial"/>
          <w:b w:val="0"/>
          <w:sz w:val="28"/>
        </w:rPr>
        <w:t xml:space="preserve"> </w:t>
      </w:r>
      <w:r>
        <w:rPr>
          <w:rFonts w:ascii="Arial" w:hAnsi="Arial" w:cs="Arial"/>
          <w:b w:val="0"/>
          <w:sz w:val="28"/>
        </w:rPr>
        <w:t>A</w:t>
      </w:r>
      <w:r w:rsidRPr="00A9052B">
        <w:rPr>
          <w:rFonts w:ascii="Arial" w:hAnsi="Arial" w:cs="Arial"/>
          <w:b w:val="0"/>
          <w:sz w:val="28"/>
        </w:rPr>
        <w:t>greeable CRs</w:t>
      </w:r>
    </w:p>
    <w:p w14:paraId="07E2D7BB" w14:textId="77777777" w:rsidR="00DC4599" w:rsidRDefault="00DC4599" w:rsidP="00DC4599">
      <w:pPr>
        <w:spacing w:before="120"/>
        <w:rPr>
          <w:rFonts w:ascii="Arial" w:eastAsia="Arial Unicode MS" w:hAnsi="Arial" w:cs="Arial"/>
          <w:sz w:val="20"/>
          <w:szCs w:val="20"/>
          <w:lang w:eastAsia="zh-CN"/>
        </w:rPr>
      </w:pPr>
      <w:r>
        <w:rPr>
          <w:rFonts w:ascii="Arial" w:eastAsia="Arial Unicode MS" w:hAnsi="Arial" w:cs="Arial" w:hint="eastAsia"/>
          <w:sz w:val="20"/>
          <w:szCs w:val="20"/>
          <w:lang w:eastAsia="zh-CN"/>
        </w:rPr>
        <w:t>I</w:t>
      </w:r>
      <w:r>
        <w:rPr>
          <w:rFonts w:ascii="Arial" w:eastAsia="Arial Unicode MS" w:hAnsi="Arial" w:cs="Arial"/>
          <w:sz w:val="20"/>
          <w:szCs w:val="20"/>
          <w:lang w:eastAsia="zh-CN"/>
        </w:rPr>
        <w:t>n this part, we would like to discuss if any text refining is needed for the agreeable CRs.</w:t>
      </w:r>
    </w:p>
    <w:p w14:paraId="247AE605" w14:textId="77777777" w:rsidR="00DC4599" w:rsidRPr="00240330" w:rsidRDefault="00DC4599" w:rsidP="00DC4599">
      <w:pPr>
        <w:spacing w:before="120"/>
        <w:rPr>
          <w:rFonts w:ascii="Arial" w:eastAsia="Arial Unicode MS" w:hAnsi="Arial" w:cs="Arial"/>
          <w:sz w:val="20"/>
          <w:szCs w:val="20"/>
          <w:lang w:eastAsia="zh-CN"/>
        </w:rPr>
      </w:pPr>
      <w:r w:rsidRPr="00240330">
        <w:rPr>
          <w:rFonts w:ascii="Arial" w:eastAsia="Arial Unicode MS" w:hAnsi="Arial" w:cs="Arial"/>
          <w:sz w:val="20"/>
          <w:szCs w:val="20"/>
          <w:lang w:eastAsia="zh-CN"/>
        </w:rPr>
        <w:t>Q</w:t>
      </w:r>
      <w:r>
        <w:rPr>
          <w:rFonts w:ascii="Arial" w:eastAsia="Arial Unicode MS" w:hAnsi="Arial" w:cs="Arial"/>
          <w:sz w:val="20"/>
          <w:szCs w:val="20"/>
          <w:lang w:eastAsia="zh-CN"/>
        </w:rPr>
        <w:t>11</w:t>
      </w:r>
      <w:r w:rsidRPr="00240330">
        <w:rPr>
          <w:rFonts w:ascii="Arial" w:eastAsia="Arial Unicode MS" w:hAnsi="Arial" w:cs="Arial"/>
          <w:sz w:val="20"/>
          <w:szCs w:val="20"/>
          <w:lang w:eastAsia="zh-CN"/>
        </w:rPr>
        <w:t xml:space="preserve">. </w:t>
      </w:r>
      <w:r>
        <w:rPr>
          <w:rFonts w:ascii="Arial" w:eastAsia="Arial Unicode MS" w:hAnsi="Arial" w:cs="Arial"/>
          <w:sz w:val="20"/>
          <w:szCs w:val="20"/>
          <w:lang w:eastAsia="zh-CN"/>
        </w:rPr>
        <w:t>If P1 is agreeable, do you see any</w:t>
      </w:r>
      <w:r w:rsidRPr="00240330">
        <w:rPr>
          <w:rFonts w:ascii="Arial" w:eastAsia="Arial Unicode MS" w:hAnsi="Arial" w:cs="Arial"/>
          <w:sz w:val="20"/>
          <w:szCs w:val="20"/>
          <w:lang w:eastAsia="zh-CN"/>
        </w:rPr>
        <w:t xml:space="preserve"> text in</w:t>
      </w:r>
      <w:r w:rsidRPr="00A9052B">
        <w:rPr>
          <w:rFonts w:ascii="Arial" w:eastAsia="Arial Unicode MS" w:hAnsi="Arial" w:cs="Arial"/>
          <w:sz w:val="20"/>
          <w:szCs w:val="20"/>
          <w:lang w:eastAsia="zh-CN"/>
        </w:rPr>
        <w:t xml:space="preserve"> R2-2105747</w:t>
      </w:r>
      <w:r>
        <w:rPr>
          <w:rFonts w:ascii="Arial" w:eastAsia="Arial Unicode MS" w:hAnsi="Arial" w:cs="Arial"/>
          <w:sz w:val="20"/>
          <w:szCs w:val="20"/>
          <w:lang w:eastAsia="zh-CN"/>
        </w:rPr>
        <w:t xml:space="preserve"> [1]</w:t>
      </w:r>
      <w:r w:rsidRPr="00A9052B">
        <w:rPr>
          <w:rFonts w:ascii="Arial" w:eastAsia="Arial Unicode MS" w:hAnsi="Arial" w:cs="Arial"/>
          <w:sz w:val="20"/>
          <w:szCs w:val="20"/>
          <w:lang w:eastAsia="zh-CN"/>
        </w:rPr>
        <w:t xml:space="preserve"> and R2-210574</w:t>
      </w:r>
      <w:r>
        <w:rPr>
          <w:rFonts w:ascii="Arial" w:eastAsia="Arial Unicode MS" w:hAnsi="Arial" w:cs="Arial"/>
          <w:sz w:val="20"/>
          <w:szCs w:val="20"/>
          <w:lang w:eastAsia="zh-CN"/>
        </w:rPr>
        <w:t>8 [2]</w:t>
      </w:r>
      <w:r w:rsidRPr="00240330">
        <w:rPr>
          <w:rFonts w:ascii="Arial" w:eastAsia="Arial Unicode MS" w:hAnsi="Arial" w:cs="Arial"/>
          <w:sz w:val="20"/>
          <w:szCs w:val="20"/>
          <w:lang w:eastAsia="zh-CN"/>
        </w:rPr>
        <w:t xml:space="preserve"> need to be improved / corrected? </w:t>
      </w:r>
    </w:p>
    <w:tbl>
      <w:tblPr>
        <w:tblStyle w:val="ad"/>
        <w:tblW w:w="0" w:type="auto"/>
        <w:tblLook w:val="04A0" w:firstRow="1" w:lastRow="0" w:firstColumn="1" w:lastColumn="0" w:noHBand="0" w:noVBand="1"/>
      </w:tblPr>
      <w:tblGrid>
        <w:gridCol w:w="1696"/>
        <w:gridCol w:w="1276"/>
        <w:gridCol w:w="6657"/>
      </w:tblGrid>
      <w:tr w:rsidR="00DC4599" w:rsidRPr="00240330" w14:paraId="0357AB37" w14:textId="77777777" w:rsidTr="008874A8">
        <w:tc>
          <w:tcPr>
            <w:tcW w:w="1696" w:type="dxa"/>
          </w:tcPr>
          <w:p w14:paraId="19D7136D"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Company</w:t>
            </w:r>
          </w:p>
        </w:tc>
        <w:tc>
          <w:tcPr>
            <w:tcW w:w="1276" w:type="dxa"/>
          </w:tcPr>
          <w:p w14:paraId="6B110C9E"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Yes/No</w:t>
            </w:r>
          </w:p>
        </w:tc>
        <w:tc>
          <w:tcPr>
            <w:tcW w:w="6657" w:type="dxa"/>
          </w:tcPr>
          <w:p w14:paraId="081E094E"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comments</w:t>
            </w:r>
          </w:p>
        </w:tc>
      </w:tr>
      <w:tr w:rsidR="00DC4599" w:rsidRPr="00240330" w14:paraId="75EBBC51" w14:textId="77777777" w:rsidTr="008874A8">
        <w:tc>
          <w:tcPr>
            <w:tcW w:w="1696" w:type="dxa"/>
          </w:tcPr>
          <w:p w14:paraId="55500118"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7946E4AF"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2FC00E27"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4717DC6B" w14:textId="77777777" w:rsidTr="008874A8">
        <w:tc>
          <w:tcPr>
            <w:tcW w:w="1696" w:type="dxa"/>
          </w:tcPr>
          <w:p w14:paraId="6FA45A92"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0F3389A7"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473493D3"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34BAF870" w14:textId="77777777" w:rsidTr="008874A8">
        <w:tc>
          <w:tcPr>
            <w:tcW w:w="1696" w:type="dxa"/>
          </w:tcPr>
          <w:p w14:paraId="796FDBBF"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534E1749"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75E030BF"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5D26755C" w14:textId="77777777" w:rsidTr="008874A8">
        <w:tc>
          <w:tcPr>
            <w:tcW w:w="1696" w:type="dxa"/>
          </w:tcPr>
          <w:p w14:paraId="03D9ADA5"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50E734F5"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50E786AD"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4F53F4B5" w14:textId="77777777" w:rsidTr="008874A8">
        <w:tc>
          <w:tcPr>
            <w:tcW w:w="1696" w:type="dxa"/>
          </w:tcPr>
          <w:p w14:paraId="27713472"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3CF5D414"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3DD5D4DD" w14:textId="77777777" w:rsidR="00DC4599" w:rsidRPr="00240330" w:rsidRDefault="00DC4599" w:rsidP="008874A8">
            <w:pPr>
              <w:spacing w:before="120"/>
              <w:rPr>
                <w:rFonts w:ascii="Arial" w:eastAsia="Arial Unicode MS" w:hAnsi="Arial" w:cs="Arial"/>
                <w:kern w:val="0"/>
                <w:sz w:val="20"/>
                <w:szCs w:val="20"/>
                <w:lang w:eastAsia="zh-CN"/>
              </w:rPr>
            </w:pPr>
          </w:p>
        </w:tc>
      </w:tr>
    </w:tbl>
    <w:p w14:paraId="62DF9619" w14:textId="77777777" w:rsidR="00DC4599" w:rsidRPr="00240330" w:rsidRDefault="00DC4599" w:rsidP="00DC4599">
      <w:pPr>
        <w:rPr>
          <w:rFonts w:ascii="Arial" w:hAnsi="Arial" w:cs="Arial"/>
          <w:lang w:eastAsia="zh-CN"/>
        </w:rPr>
      </w:pPr>
    </w:p>
    <w:p w14:paraId="368E2ED3" w14:textId="77777777" w:rsidR="00DC4599" w:rsidRDefault="00DC4599" w:rsidP="00DC4599">
      <w:pPr>
        <w:spacing w:before="120"/>
        <w:rPr>
          <w:rFonts w:ascii="Arial" w:eastAsia="Arial Unicode MS" w:hAnsi="Arial" w:cs="Arial"/>
          <w:sz w:val="20"/>
          <w:szCs w:val="20"/>
          <w:lang w:eastAsia="zh-CN"/>
        </w:rPr>
      </w:pPr>
    </w:p>
    <w:p w14:paraId="07A72428" w14:textId="0B0BBF59" w:rsidR="00DC4599" w:rsidRPr="00CB124E" w:rsidRDefault="00DC4599" w:rsidP="00DC4599">
      <w:pPr>
        <w:spacing w:before="120"/>
        <w:rPr>
          <w:rFonts w:ascii="Arial" w:eastAsia="Arial Unicode MS" w:hAnsi="Arial"/>
          <w:sz w:val="20"/>
          <w:szCs w:val="20"/>
          <w:lang w:eastAsia="zh-CN"/>
        </w:rPr>
      </w:pPr>
      <w:r>
        <w:rPr>
          <w:rFonts w:ascii="Arial" w:eastAsia="Arial Unicode MS" w:hAnsi="Arial" w:cs="Arial" w:hint="eastAsia"/>
          <w:sz w:val="20"/>
          <w:szCs w:val="20"/>
          <w:lang w:eastAsia="zh-CN"/>
        </w:rPr>
        <w:t>D</w:t>
      </w:r>
      <w:r>
        <w:rPr>
          <w:rFonts w:ascii="Arial" w:eastAsia="Arial Unicode MS" w:hAnsi="Arial" w:cs="Arial"/>
          <w:sz w:val="20"/>
          <w:szCs w:val="20"/>
          <w:lang w:eastAsia="zh-CN"/>
        </w:rPr>
        <w:t xml:space="preserve">uring phase 1, one company provided </w:t>
      </w:r>
      <w:r>
        <w:rPr>
          <w:rFonts w:ascii="Arial" w:eastAsia="Arial Unicode MS" w:hAnsi="Arial"/>
          <w:sz w:val="20"/>
          <w:szCs w:val="20"/>
          <w:lang w:eastAsia="zh-CN"/>
        </w:rPr>
        <w:t>comments on the cover sheet of</w:t>
      </w:r>
      <w:r w:rsidRPr="00CB124E">
        <w:rPr>
          <w:rFonts w:ascii="Arial" w:eastAsia="Arial Unicode MS" w:hAnsi="Arial"/>
          <w:sz w:val="20"/>
          <w:szCs w:val="20"/>
          <w:lang w:eastAsia="zh-CN"/>
        </w:rPr>
        <w:t xml:space="preserve"> </w:t>
      </w:r>
      <w:r w:rsidRPr="00CB124E">
        <w:rPr>
          <w:rFonts w:ascii="Arial" w:eastAsia="Arial Unicode MS" w:hAnsi="Arial"/>
          <w:sz w:val="20"/>
          <w:szCs w:val="20"/>
          <w:lang w:val="en-US" w:eastAsia="zh-CN"/>
        </w:rPr>
        <w:t>R2-2105849 [5] and R2-2105850 [6]</w:t>
      </w:r>
      <w:r w:rsidRPr="00CB124E">
        <w:rPr>
          <w:rFonts w:ascii="Arial" w:eastAsia="Arial Unicode MS" w:hAnsi="Arial"/>
          <w:sz w:val="20"/>
          <w:szCs w:val="20"/>
          <w:lang w:eastAsia="zh-CN"/>
        </w:rPr>
        <w:t xml:space="preserve">. Here, companies can provide further comments on the text of the CRs, and </w:t>
      </w:r>
      <w:r w:rsidR="008874A8">
        <w:rPr>
          <w:rFonts w:ascii="Arial" w:eastAsia="Arial Unicode MS" w:hAnsi="Arial"/>
          <w:sz w:val="20"/>
          <w:szCs w:val="20"/>
          <w:lang w:eastAsia="zh-CN"/>
        </w:rPr>
        <w:t>if</w:t>
      </w:r>
      <w:r w:rsidRPr="00CB124E">
        <w:rPr>
          <w:rFonts w:ascii="Arial" w:eastAsia="Arial Unicode MS" w:hAnsi="Arial"/>
          <w:sz w:val="20"/>
          <w:szCs w:val="20"/>
          <w:lang w:eastAsia="zh-CN"/>
        </w:rPr>
        <w:t xml:space="preserve"> any RAN1 related issues</w:t>
      </w:r>
      <w:r w:rsidR="008874A8">
        <w:rPr>
          <w:rFonts w:ascii="Arial" w:eastAsia="Arial Unicode MS" w:hAnsi="Arial"/>
          <w:sz w:val="20"/>
          <w:szCs w:val="20"/>
          <w:lang w:eastAsia="zh-CN"/>
        </w:rPr>
        <w:t xml:space="preserve"> is seen</w:t>
      </w:r>
      <w:r w:rsidRPr="00CB124E">
        <w:rPr>
          <w:rFonts w:ascii="Arial" w:eastAsia="Arial Unicode MS" w:hAnsi="Arial"/>
          <w:sz w:val="20"/>
          <w:szCs w:val="20"/>
          <w:lang w:eastAsia="zh-CN"/>
        </w:rPr>
        <w:t>.</w:t>
      </w:r>
    </w:p>
    <w:p w14:paraId="3222BB4B" w14:textId="77777777" w:rsidR="00DC4599" w:rsidRPr="00240330" w:rsidRDefault="00DC4599" w:rsidP="00DC4599">
      <w:pPr>
        <w:spacing w:before="120"/>
        <w:rPr>
          <w:rFonts w:ascii="Arial" w:eastAsia="Arial Unicode MS" w:hAnsi="Arial" w:cs="Arial"/>
          <w:sz w:val="20"/>
          <w:szCs w:val="20"/>
          <w:lang w:eastAsia="zh-CN"/>
        </w:rPr>
      </w:pPr>
      <w:r w:rsidRPr="00240330">
        <w:rPr>
          <w:rFonts w:ascii="Arial" w:eastAsia="Arial Unicode MS" w:hAnsi="Arial" w:cs="Arial"/>
          <w:sz w:val="20"/>
          <w:szCs w:val="20"/>
          <w:lang w:eastAsia="zh-CN"/>
        </w:rPr>
        <w:t>Q</w:t>
      </w:r>
      <w:r>
        <w:rPr>
          <w:rFonts w:ascii="Arial" w:eastAsia="Arial Unicode MS" w:hAnsi="Arial" w:cs="Arial"/>
          <w:sz w:val="20"/>
          <w:szCs w:val="20"/>
          <w:lang w:eastAsia="zh-CN"/>
        </w:rPr>
        <w:t>12</w:t>
      </w:r>
      <w:r w:rsidRPr="00240330">
        <w:rPr>
          <w:rFonts w:ascii="Arial" w:eastAsia="Arial Unicode MS" w:hAnsi="Arial" w:cs="Arial"/>
          <w:sz w:val="20"/>
          <w:szCs w:val="20"/>
          <w:lang w:eastAsia="zh-CN"/>
        </w:rPr>
        <w:t xml:space="preserve">. </w:t>
      </w:r>
      <w:r>
        <w:rPr>
          <w:rFonts w:ascii="Arial" w:eastAsia="Arial Unicode MS" w:hAnsi="Arial" w:cs="Arial"/>
          <w:sz w:val="20"/>
          <w:szCs w:val="20"/>
          <w:lang w:eastAsia="zh-CN"/>
        </w:rPr>
        <w:t>If P2 is agreeable, do you see any</w:t>
      </w:r>
      <w:r w:rsidRPr="00240330">
        <w:rPr>
          <w:rFonts w:ascii="Arial" w:eastAsia="Arial Unicode MS" w:hAnsi="Arial" w:cs="Arial"/>
          <w:sz w:val="20"/>
          <w:szCs w:val="20"/>
          <w:lang w:eastAsia="zh-CN"/>
        </w:rPr>
        <w:t xml:space="preserve"> text in</w:t>
      </w:r>
      <w:r w:rsidRPr="00A9052B">
        <w:rPr>
          <w:rFonts w:ascii="Arial" w:eastAsia="Arial Unicode MS" w:hAnsi="Arial" w:cs="Arial"/>
          <w:sz w:val="20"/>
          <w:szCs w:val="20"/>
          <w:lang w:eastAsia="zh-CN"/>
        </w:rPr>
        <w:t xml:space="preserve"> </w:t>
      </w:r>
      <w:r w:rsidRPr="00CB124E">
        <w:rPr>
          <w:rFonts w:ascii="Arial" w:eastAsia="Arial Unicode MS" w:hAnsi="Arial" w:cs="Arial"/>
          <w:sz w:val="20"/>
          <w:szCs w:val="20"/>
          <w:lang w:val="en-US" w:eastAsia="zh-CN"/>
        </w:rPr>
        <w:t>R2-2105849 [5] and R2-2105850 [6]</w:t>
      </w:r>
      <w:r w:rsidRPr="00240330">
        <w:rPr>
          <w:rFonts w:ascii="Arial" w:eastAsia="Arial Unicode MS" w:hAnsi="Arial" w:cs="Arial"/>
          <w:sz w:val="20"/>
          <w:szCs w:val="20"/>
          <w:lang w:eastAsia="zh-CN"/>
        </w:rPr>
        <w:t xml:space="preserve"> need to be improved / corrected</w:t>
      </w:r>
      <w:r>
        <w:rPr>
          <w:rFonts w:ascii="Arial" w:eastAsia="Arial Unicode MS" w:hAnsi="Arial" w:cs="Arial"/>
          <w:sz w:val="20"/>
          <w:szCs w:val="20"/>
          <w:lang w:eastAsia="zh-CN"/>
        </w:rPr>
        <w:t>, and do you see any RAN1 related issues of the CRs</w:t>
      </w:r>
      <w:r w:rsidRPr="00240330">
        <w:rPr>
          <w:rFonts w:ascii="Arial" w:eastAsia="Arial Unicode MS" w:hAnsi="Arial" w:cs="Arial"/>
          <w:sz w:val="20"/>
          <w:szCs w:val="20"/>
          <w:lang w:eastAsia="zh-CN"/>
        </w:rPr>
        <w:t xml:space="preserve">? </w:t>
      </w:r>
    </w:p>
    <w:tbl>
      <w:tblPr>
        <w:tblStyle w:val="ad"/>
        <w:tblW w:w="0" w:type="auto"/>
        <w:tblLook w:val="04A0" w:firstRow="1" w:lastRow="0" w:firstColumn="1" w:lastColumn="0" w:noHBand="0" w:noVBand="1"/>
      </w:tblPr>
      <w:tblGrid>
        <w:gridCol w:w="1696"/>
        <w:gridCol w:w="1276"/>
        <w:gridCol w:w="6657"/>
      </w:tblGrid>
      <w:tr w:rsidR="00DC4599" w:rsidRPr="00240330" w14:paraId="49D0364E" w14:textId="77777777" w:rsidTr="008874A8">
        <w:tc>
          <w:tcPr>
            <w:tcW w:w="1696" w:type="dxa"/>
          </w:tcPr>
          <w:p w14:paraId="7977FEE4"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Company</w:t>
            </w:r>
          </w:p>
        </w:tc>
        <w:tc>
          <w:tcPr>
            <w:tcW w:w="1276" w:type="dxa"/>
          </w:tcPr>
          <w:p w14:paraId="0B7A5815"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Yes/No</w:t>
            </w:r>
          </w:p>
        </w:tc>
        <w:tc>
          <w:tcPr>
            <w:tcW w:w="6657" w:type="dxa"/>
          </w:tcPr>
          <w:p w14:paraId="6F91DCCA"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comments</w:t>
            </w:r>
          </w:p>
        </w:tc>
      </w:tr>
      <w:tr w:rsidR="00DC4599" w:rsidRPr="00240330" w14:paraId="5D2DC4CF" w14:textId="77777777" w:rsidTr="008874A8">
        <w:tc>
          <w:tcPr>
            <w:tcW w:w="1696" w:type="dxa"/>
          </w:tcPr>
          <w:p w14:paraId="53C0312A"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0F2B0881"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00F1F417"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6807B424" w14:textId="77777777" w:rsidTr="008874A8">
        <w:tc>
          <w:tcPr>
            <w:tcW w:w="1696" w:type="dxa"/>
          </w:tcPr>
          <w:p w14:paraId="3FE42AB8"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2F479AE7"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690E6363"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4F461E8F" w14:textId="77777777" w:rsidTr="008874A8">
        <w:tc>
          <w:tcPr>
            <w:tcW w:w="1696" w:type="dxa"/>
          </w:tcPr>
          <w:p w14:paraId="0A96A77E"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50A43B27"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477E31B7"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2FCE4425" w14:textId="77777777" w:rsidTr="008874A8">
        <w:tc>
          <w:tcPr>
            <w:tcW w:w="1696" w:type="dxa"/>
          </w:tcPr>
          <w:p w14:paraId="500F2F10"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718D4DDA"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54F0AA9E"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629C6F68" w14:textId="77777777" w:rsidTr="008874A8">
        <w:tc>
          <w:tcPr>
            <w:tcW w:w="1696" w:type="dxa"/>
          </w:tcPr>
          <w:p w14:paraId="171903A1"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35ACF634"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476E0401" w14:textId="77777777" w:rsidR="00DC4599" w:rsidRPr="00240330" w:rsidRDefault="00DC4599" w:rsidP="008874A8">
            <w:pPr>
              <w:spacing w:before="120"/>
              <w:rPr>
                <w:rFonts w:ascii="Arial" w:eastAsia="Arial Unicode MS" w:hAnsi="Arial" w:cs="Arial"/>
                <w:kern w:val="0"/>
                <w:sz w:val="20"/>
                <w:szCs w:val="20"/>
                <w:lang w:eastAsia="zh-CN"/>
              </w:rPr>
            </w:pPr>
          </w:p>
        </w:tc>
      </w:tr>
    </w:tbl>
    <w:p w14:paraId="266AC8D7" w14:textId="77777777" w:rsidR="00DC4599" w:rsidRPr="00C83C3B" w:rsidRDefault="00DC4599" w:rsidP="00DC4599">
      <w:pPr>
        <w:spacing w:before="120"/>
        <w:rPr>
          <w:rFonts w:ascii="Arial" w:eastAsia="Arial Unicode MS" w:hAnsi="Arial" w:cs="Arial"/>
          <w:sz w:val="20"/>
          <w:szCs w:val="20"/>
          <w:lang w:eastAsia="zh-CN"/>
        </w:rPr>
      </w:pPr>
    </w:p>
    <w:p w14:paraId="69A7B4B3" w14:textId="77777777" w:rsidR="00DC4599" w:rsidRDefault="00DC4599" w:rsidP="00DC4599">
      <w:pPr>
        <w:spacing w:before="120"/>
        <w:rPr>
          <w:rFonts w:ascii="Arial" w:eastAsia="Arial Unicode MS" w:hAnsi="Arial" w:cs="Arial"/>
          <w:sz w:val="20"/>
          <w:szCs w:val="20"/>
          <w:lang w:eastAsia="zh-CN"/>
        </w:rPr>
      </w:pPr>
    </w:p>
    <w:p w14:paraId="61CC13A3" w14:textId="6C66E834" w:rsidR="00DC4599" w:rsidRDefault="00DC4599" w:rsidP="00DC4599">
      <w:pPr>
        <w:spacing w:before="120"/>
        <w:rPr>
          <w:rFonts w:ascii="Arial" w:eastAsia="Arial Unicode MS" w:hAnsi="Arial"/>
          <w:sz w:val="20"/>
          <w:szCs w:val="20"/>
          <w:lang w:eastAsia="zh-CN"/>
        </w:rPr>
      </w:pPr>
      <w:r w:rsidRPr="00A9052B">
        <w:rPr>
          <w:rFonts w:ascii="Arial" w:eastAsia="Arial Unicode MS" w:hAnsi="Arial" w:cs="Arial"/>
          <w:sz w:val="20"/>
          <w:szCs w:val="20"/>
          <w:lang w:eastAsia="zh-CN"/>
        </w:rPr>
        <w:t>During phase 1 discussion</w:t>
      </w:r>
      <w:r>
        <w:rPr>
          <w:rFonts w:ascii="Arial" w:eastAsia="Arial Unicode MS" w:hAnsi="Arial" w:cs="Arial"/>
          <w:sz w:val="20"/>
          <w:szCs w:val="20"/>
          <w:lang w:eastAsia="zh-CN"/>
        </w:rPr>
        <w:t xml:space="preserve">, 3 companies strongly prefer </w:t>
      </w:r>
      <w:r>
        <w:rPr>
          <w:rFonts w:ascii="Arial" w:eastAsia="Arial Unicode MS" w:hAnsi="Arial"/>
          <w:sz w:val="20"/>
          <w:szCs w:val="20"/>
          <w:lang w:eastAsia="zh-CN"/>
        </w:rPr>
        <w:t>the cover sheet from Option 2 CRs [11] [12]</w:t>
      </w:r>
      <w:r w:rsidRPr="00D44321">
        <w:rPr>
          <w:rFonts w:ascii="Arial" w:eastAsia="Arial Unicode MS" w:hAnsi="Arial"/>
          <w:sz w:val="20"/>
          <w:szCs w:val="20"/>
          <w:lang w:eastAsia="zh-CN"/>
        </w:rPr>
        <w:t xml:space="preserve"> </w:t>
      </w:r>
      <w:r>
        <w:rPr>
          <w:rFonts w:ascii="Arial" w:eastAsia="Arial Unicode MS" w:hAnsi="Arial"/>
          <w:sz w:val="20"/>
          <w:szCs w:val="20"/>
          <w:lang w:eastAsia="zh-CN"/>
        </w:rPr>
        <w:t>to explain clearly what the issue is. However, rapporteur think cover pages in Option1 CRs [9][10] reflect majority companies’ understanding better.</w:t>
      </w:r>
      <w:r w:rsidR="00854342">
        <w:rPr>
          <w:rFonts w:ascii="Arial" w:eastAsia="Arial Unicode MS" w:hAnsi="Arial"/>
          <w:sz w:val="20"/>
          <w:szCs w:val="20"/>
          <w:lang w:eastAsia="zh-CN"/>
        </w:rPr>
        <w:t xml:space="preserve"> As</w:t>
      </w:r>
      <w:r w:rsidR="001D4C17">
        <w:rPr>
          <w:rFonts w:ascii="Arial" w:eastAsia="Arial Unicode MS" w:hAnsi="Arial"/>
          <w:sz w:val="20"/>
          <w:szCs w:val="20"/>
          <w:lang w:eastAsia="zh-CN"/>
        </w:rPr>
        <w:t xml:space="preserve"> </w:t>
      </w:r>
      <w:r w:rsidR="00854342">
        <w:rPr>
          <w:rFonts w:ascii="Arial" w:eastAsia="Arial Unicode MS" w:hAnsi="Arial"/>
          <w:sz w:val="20"/>
          <w:szCs w:val="20"/>
          <w:lang w:eastAsia="zh-CN"/>
        </w:rPr>
        <w:t xml:space="preserve">majority </w:t>
      </w:r>
      <w:r w:rsidR="00854342" w:rsidRPr="00854342">
        <w:rPr>
          <w:rFonts w:ascii="Arial" w:eastAsia="Arial Unicode MS" w:hAnsi="Arial"/>
          <w:sz w:val="20"/>
          <w:szCs w:val="20"/>
          <w:lang w:eastAsia="zh-CN"/>
        </w:rPr>
        <w:t xml:space="preserve">companies think the issue is one improper wording, not </w:t>
      </w:r>
      <w:r w:rsidR="009622D9">
        <w:rPr>
          <w:rFonts w:ascii="Arial" w:eastAsia="Arial Unicode MS" w:hAnsi="Arial"/>
          <w:sz w:val="20"/>
          <w:szCs w:val="20"/>
          <w:lang w:eastAsia="zh-CN"/>
        </w:rPr>
        <w:t>one</w:t>
      </w:r>
      <w:r w:rsidR="00854342" w:rsidRPr="00854342">
        <w:rPr>
          <w:rFonts w:ascii="Arial" w:eastAsia="Arial Unicode MS" w:hAnsi="Arial"/>
          <w:sz w:val="20"/>
          <w:szCs w:val="20"/>
          <w:lang w:eastAsia="zh-CN"/>
        </w:rPr>
        <w:t xml:space="preserve"> serious mistake which will </w:t>
      </w:r>
      <w:r w:rsidR="00833DA0">
        <w:rPr>
          <w:rFonts w:ascii="Arial" w:eastAsia="Arial Unicode MS" w:hAnsi="Arial"/>
          <w:sz w:val="20"/>
          <w:szCs w:val="20"/>
          <w:lang w:eastAsia="zh-CN"/>
        </w:rPr>
        <w:t>break</w:t>
      </w:r>
      <w:r w:rsidR="00854342" w:rsidRPr="00854342">
        <w:rPr>
          <w:rFonts w:ascii="Arial" w:eastAsia="Arial Unicode MS" w:hAnsi="Arial"/>
          <w:sz w:val="20"/>
          <w:szCs w:val="20"/>
          <w:lang w:eastAsia="zh-CN"/>
        </w:rPr>
        <w:t xml:space="preserve"> lossless transmission</w:t>
      </w:r>
      <w:bookmarkStart w:id="25" w:name="_GoBack"/>
      <w:bookmarkEnd w:id="25"/>
      <w:r w:rsidR="00854342" w:rsidRPr="00854342">
        <w:rPr>
          <w:rFonts w:ascii="Arial" w:eastAsia="Arial Unicode MS" w:hAnsi="Arial"/>
          <w:sz w:val="20"/>
          <w:szCs w:val="20"/>
          <w:lang w:eastAsia="zh-CN"/>
        </w:rPr>
        <w:t>.</w:t>
      </w:r>
    </w:p>
    <w:p w14:paraId="6D1A4188" w14:textId="77777777" w:rsidR="00DC4599" w:rsidRDefault="00DC4599" w:rsidP="00DC4599">
      <w:pPr>
        <w:spacing w:before="120"/>
        <w:rPr>
          <w:rFonts w:ascii="Arial" w:eastAsia="Arial Unicode MS" w:hAnsi="Arial"/>
          <w:sz w:val="20"/>
          <w:szCs w:val="20"/>
          <w:lang w:eastAsia="zh-CN"/>
        </w:rPr>
      </w:pPr>
      <w:r>
        <w:rPr>
          <w:rFonts w:ascii="Arial" w:eastAsia="Arial Unicode MS" w:hAnsi="Arial"/>
          <w:sz w:val="20"/>
          <w:szCs w:val="20"/>
          <w:lang w:eastAsia="zh-CN"/>
        </w:rPr>
        <w:t>For you convenience, the reason of change in [9][10] and [11][12] are copied below:</w:t>
      </w:r>
    </w:p>
    <w:p w14:paraId="2350FF23" w14:textId="77777777" w:rsidR="00DC4599" w:rsidRDefault="00DC4599" w:rsidP="00DC4599">
      <w:pPr>
        <w:spacing w:before="120"/>
        <w:rPr>
          <w:rFonts w:ascii="Arial" w:eastAsia="Arial Unicode MS" w:hAnsi="Arial"/>
          <w:sz w:val="20"/>
          <w:szCs w:val="20"/>
          <w:lang w:eastAsia="zh-CN"/>
        </w:rPr>
      </w:pPr>
      <w:r>
        <w:rPr>
          <w:rFonts w:ascii="Arial" w:eastAsia="Arial Unicode MS" w:hAnsi="Arial" w:hint="eastAsia"/>
          <w:sz w:val="20"/>
          <w:szCs w:val="20"/>
          <w:lang w:eastAsia="zh-CN"/>
        </w:rPr>
        <w:t>R</w:t>
      </w:r>
      <w:r>
        <w:rPr>
          <w:rFonts w:ascii="Arial" w:eastAsia="Arial Unicode MS" w:hAnsi="Arial"/>
          <w:sz w:val="20"/>
          <w:szCs w:val="20"/>
          <w:lang w:eastAsia="zh-CN"/>
        </w:rPr>
        <w:t>eason of change in Option 1</w:t>
      </w:r>
      <w:r w:rsidRPr="00303960">
        <w:rPr>
          <w:rFonts w:ascii="Arial" w:eastAsia="Arial Unicode MS" w:hAnsi="Arial"/>
          <w:sz w:val="20"/>
          <w:szCs w:val="20"/>
          <w:lang w:eastAsia="zh-CN"/>
        </w:rPr>
        <w:t xml:space="preserve"> </w:t>
      </w:r>
      <w:r>
        <w:rPr>
          <w:rFonts w:ascii="Arial" w:eastAsia="Arial Unicode MS" w:hAnsi="Arial"/>
          <w:sz w:val="20"/>
          <w:szCs w:val="20"/>
          <w:lang w:eastAsia="zh-CN"/>
        </w:rPr>
        <w:t>CRs [9][10]:</w:t>
      </w:r>
    </w:p>
    <w:tbl>
      <w:tblPr>
        <w:tblStyle w:val="ad"/>
        <w:tblW w:w="0" w:type="auto"/>
        <w:tblLook w:val="04A0" w:firstRow="1" w:lastRow="0" w:firstColumn="1" w:lastColumn="0" w:noHBand="0" w:noVBand="1"/>
      </w:tblPr>
      <w:tblGrid>
        <w:gridCol w:w="9606"/>
      </w:tblGrid>
      <w:tr w:rsidR="00DC4599" w14:paraId="6BE319FF" w14:textId="77777777" w:rsidTr="008D1057">
        <w:tc>
          <w:tcPr>
            <w:tcW w:w="9606" w:type="dxa"/>
          </w:tcPr>
          <w:p w14:paraId="75589796" w14:textId="77777777" w:rsidR="00DC4599" w:rsidRPr="00351C44" w:rsidRDefault="00DC4599" w:rsidP="008874A8">
            <w:pPr>
              <w:ind w:left="100"/>
              <w:rPr>
                <w:rFonts w:ascii="Arial" w:eastAsia="宋体" w:hAnsi="Arial" w:cs="Times New Roman"/>
                <w:noProof/>
                <w:sz w:val="20"/>
                <w:szCs w:val="20"/>
                <w:lang w:eastAsia="zh-CN"/>
              </w:rPr>
            </w:pPr>
            <w:r w:rsidRPr="00351C44">
              <w:rPr>
                <w:rFonts w:ascii="Arial" w:eastAsia="宋体" w:hAnsi="Arial" w:cs="Times New Roman" w:hint="eastAsia"/>
                <w:noProof/>
                <w:sz w:val="20"/>
                <w:szCs w:val="20"/>
                <w:lang w:eastAsia="zh-CN"/>
              </w:rPr>
              <w:t>A</w:t>
            </w:r>
            <w:r w:rsidRPr="00351C44">
              <w:rPr>
                <w:rFonts w:ascii="Arial" w:eastAsia="宋体" w:hAnsi="Arial" w:cs="Times New Roman"/>
                <w:noProof/>
                <w:sz w:val="20"/>
                <w:szCs w:val="20"/>
                <w:lang w:eastAsia="zh-CN"/>
              </w:rPr>
              <w:t xml:space="preserve">s “suspended DRB” and “PDCP suspend” are different concepts, the term “suspended DRB” shouldn’t </w:t>
            </w:r>
            <w:r w:rsidRPr="00351C44">
              <w:rPr>
                <w:rFonts w:ascii="Arial" w:eastAsia="宋体" w:hAnsi="Arial" w:cs="Times New Roman" w:hint="eastAsia"/>
                <w:noProof/>
                <w:sz w:val="20"/>
                <w:szCs w:val="20"/>
                <w:lang w:eastAsia="zh-CN"/>
              </w:rPr>
              <w:t>be</w:t>
            </w:r>
            <w:r w:rsidRPr="00351C44">
              <w:rPr>
                <w:rFonts w:ascii="Arial" w:eastAsia="宋体" w:hAnsi="Arial" w:cs="Times New Roman"/>
                <w:noProof/>
                <w:sz w:val="20"/>
                <w:szCs w:val="20"/>
                <w:lang w:eastAsia="zh-CN"/>
              </w:rPr>
              <w:t xml:space="preserve"> use to refer to the case of “PDCP suspend” in PDCP spec. In PDCP re-establishment, due to the using of “for suspended AM DRBs”, the PDCP implementers may apply the behavior intended for RRC resume only for the case of RRC re-establishment as well, as according to TS38.331 all the DRBs are suspended when PDCP re-establishement configured. </w:t>
            </w:r>
          </w:p>
          <w:p w14:paraId="62BC4655" w14:textId="77777777" w:rsidR="00DC4599" w:rsidRPr="00D44321" w:rsidRDefault="00DC4599" w:rsidP="008874A8">
            <w:pPr>
              <w:ind w:left="100"/>
              <w:rPr>
                <w:rFonts w:ascii="Arial" w:eastAsia="宋体" w:hAnsi="Arial" w:cs="Times New Roman"/>
                <w:noProof/>
                <w:lang w:eastAsia="zh-CN"/>
              </w:rPr>
            </w:pPr>
            <w:r w:rsidRPr="00351C44">
              <w:rPr>
                <w:rFonts w:ascii="Arial" w:eastAsia="宋体" w:hAnsi="Arial" w:cs="Times New Roman"/>
                <w:noProof/>
                <w:sz w:val="20"/>
                <w:szCs w:val="20"/>
                <w:lang w:eastAsia="zh-CN"/>
              </w:rPr>
              <w:t>To avoid this misleading, “AM DRBs whose PDCP entities were suspended” instead should be used in PDCP spec to discri</w:t>
            </w:r>
            <w:r w:rsidRPr="00351C44">
              <w:rPr>
                <w:rFonts w:ascii="Arial" w:eastAsia="宋体" w:hAnsi="Arial" w:cs="Times New Roman" w:hint="eastAsia"/>
                <w:noProof/>
                <w:sz w:val="20"/>
                <w:szCs w:val="20"/>
                <w:lang w:eastAsia="zh-CN"/>
              </w:rPr>
              <w:t>b</w:t>
            </w:r>
            <w:r w:rsidRPr="00351C44">
              <w:rPr>
                <w:rFonts w:ascii="Arial" w:eastAsia="宋体" w:hAnsi="Arial" w:cs="Times New Roman"/>
                <w:noProof/>
                <w:sz w:val="20"/>
                <w:szCs w:val="20"/>
                <w:lang w:eastAsia="zh-CN"/>
              </w:rPr>
              <w:t>e the case of PDCP suspend was performed before, and this is also to align with the wording used in RRC .</w:t>
            </w:r>
          </w:p>
        </w:tc>
      </w:tr>
    </w:tbl>
    <w:p w14:paraId="026933CB" w14:textId="77777777" w:rsidR="00DC4599" w:rsidRDefault="00DC4599" w:rsidP="00DC4599">
      <w:pPr>
        <w:spacing w:before="120"/>
        <w:rPr>
          <w:rFonts w:ascii="Arial" w:eastAsia="Arial Unicode MS" w:hAnsi="Arial"/>
          <w:sz w:val="20"/>
          <w:szCs w:val="20"/>
          <w:lang w:eastAsia="zh-CN"/>
        </w:rPr>
      </w:pPr>
    </w:p>
    <w:p w14:paraId="18F49272" w14:textId="77777777" w:rsidR="00DC4599" w:rsidRDefault="00DC4599" w:rsidP="00DC4599">
      <w:pPr>
        <w:spacing w:before="120"/>
        <w:rPr>
          <w:rFonts w:ascii="Arial" w:eastAsia="Arial Unicode MS" w:hAnsi="Arial"/>
          <w:sz w:val="20"/>
          <w:szCs w:val="20"/>
          <w:lang w:eastAsia="zh-CN"/>
        </w:rPr>
      </w:pPr>
      <w:r>
        <w:rPr>
          <w:rFonts w:ascii="Arial" w:eastAsia="Arial Unicode MS" w:hAnsi="Arial" w:hint="eastAsia"/>
          <w:sz w:val="20"/>
          <w:szCs w:val="20"/>
          <w:lang w:eastAsia="zh-CN"/>
        </w:rPr>
        <w:t>R</w:t>
      </w:r>
      <w:r>
        <w:rPr>
          <w:rFonts w:ascii="Arial" w:eastAsia="Arial Unicode MS" w:hAnsi="Arial"/>
          <w:sz w:val="20"/>
          <w:szCs w:val="20"/>
          <w:lang w:eastAsia="zh-CN"/>
        </w:rPr>
        <w:t>eason of change in Option 2 CRs [11][12]:</w:t>
      </w:r>
    </w:p>
    <w:tbl>
      <w:tblPr>
        <w:tblStyle w:val="ad"/>
        <w:tblW w:w="0" w:type="auto"/>
        <w:tblLook w:val="04A0" w:firstRow="1" w:lastRow="0" w:firstColumn="1" w:lastColumn="0" w:noHBand="0" w:noVBand="1"/>
      </w:tblPr>
      <w:tblGrid>
        <w:gridCol w:w="9606"/>
      </w:tblGrid>
      <w:tr w:rsidR="00DC4599" w14:paraId="3E8BC57B" w14:textId="77777777" w:rsidTr="008D1057">
        <w:tc>
          <w:tcPr>
            <w:tcW w:w="9606" w:type="dxa"/>
          </w:tcPr>
          <w:p w14:paraId="79A2CC85" w14:textId="77777777" w:rsidR="00DC4599" w:rsidRPr="00351C44" w:rsidRDefault="00DC4599" w:rsidP="008874A8">
            <w:pPr>
              <w:pStyle w:val="CRCoverPage"/>
              <w:spacing w:before="20" w:after="80"/>
              <w:ind w:left="105" w:hangingChars="50" w:hanging="105"/>
              <w:rPr>
                <w:noProof/>
              </w:rPr>
            </w:pPr>
            <w:r w:rsidRPr="00A9052B">
              <w:rPr>
                <w:noProof/>
                <w:sz w:val="21"/>
                <w:lang w:eastAsia="zh-CN"/>
              </w:rPr>
              <w:t xml:space="preserve"> </w:t>
            </w:r>
            <w:r w:rsidRPr="00351C44">
              <w:rPr>
                <w:noProof/>
                <w:lang w:val="en-US"/>
              </w:rPr>
              <w:t>As a result of the agreed CR 025 [</w:t>
            </w:r>
            <w:hyperlink r:id="rId32" w:history="1">
              <w:r w:rsidRPr="00351C44">
                <w:rPr>
                  <w:rStyle w:val="af"/>
                  <w:noProof/>
                  <w:lang w:val="en-US"/>
                </w:rPr>
                <w:t>link</w:t>
              </w:r>
            </w:hyperlink>
            <w:r w:rsidRPr="00351C44">
              <w:rPr>
                <w:noProof/>
                <w:lang w:val="en-US"/>
              </w:rPr>
              <w:t xml:space="preserve">] </w:t>
            </w:r>
            <w:r w:rsidRPr="00351C44">
              <w:rPr>
                <w:noProof/>
              </w:rPr>
              <w:t>the behaviour intended for RLF recovery</w:t>
            </w:r>
            <w:r w:rsidRPr="00351C44">
              <w:rPr>
                <w:noProof/>
                <w:lang w:val="en-US"/>
              </w:rPr>
              <w:t xml:space="preserve"> is now bypassed</w:t>
            </w:r>
            <w:r w:rsidRPr="00351C44">
              <w:rPr>
                <w:noProof/>
              </w:rPr>
              <w:t>. </w:t>
            </w:r>
          </w:p>
          <w:p w14:paraId="758D087E" w14:textId="77777777" w:rsidR="00DC4599" w:rsidRPr="00A9052B" w:rsidRDefault="00DC4599" w:rsidP="008874A8">
            <w:pPr>
              <w:ind w:left="100"/>
              <w:rPr>
                <w:rFonts w:ascii="Arial" w:eastAsia="宋体" w:hAnsi="Arial" w:cs="Times New Roman"/>
                <w:noProof/>
                <w:lang w:eastAsia="zh-CN"/>
              </w:rPr>
            </w:pPr>
            <w:r w:rsidRPr="00351C44">
              <w:rPr>
                <w:rFonts w:ascii="Arial" w:eastAsia="宋体" w:hAnsi="Arial" w:cs="Times New Roman"/>
                <w:noProof/>
                <w:sz w:val="20"/>
                <w:szCs w:val="20"/>
                <w:lang w:eastAsia="zh-CN"/>
              </w:rPr>
              <w:t>Indeed RRC requires the DRBs to be suspended in case of RRC connection re-establishment (5.3.7.2 “suspend all RBs, except SRB0”), but the behaviour given for “suspended AM DRBs” in PDCP does not allow lossless RRC connection re-establishment.</w:t>
            </w:r>
          </w:p>
        </w:tc>
      </w:tr>
    </w:tbl>
    <w:p w14:paraId="1323D554" w14:textId="0AE6528E" w:rsidR="00DC4599" w:rsidRDefault="00DC4599" w:rsidP="00DC4599">
      <w:pPr>
        <w:spacing w:before="120"/>
        <w:rPr>
          <w:rFonts w:ascii="Arial" w:eastAsia="Arial Unicode MS" w:hAnsi="Arial"/>
          <w:sz w:val="20"/>
          <w:szCs w:val="20"/>
          <w:lang w:eastAsia="zh-CN"/>
        </w:rPr>
      </w:pPr>
    </w:p>
    <w:p w14:paraId="40F9BBFF" w14:textId="493E3394" w:rsidR="008D1057" w:rsidRDefault="008D1057" w:rsidP="00DC4599">
      <w:pPr>
        <w:spacing w:before="120"/>
        <w:rPr>
          <w:rFonts w:ascii="Arial" w:eastAsia="Arial Unicode MS" w:hAnsi="Arial"/>
          <w:sz w:val="20"/>
          <w:szCs w:val="20"/>
          <w:lang w:eastAsia="zh-CN"/>
        </w:rPr>
      </w:pPr>
      <w:r>
        <w:rPr>
          <w:rFonts w:ascii="Arial" w:eastAsia="Arial Unicode MS" w:hAnsi="Arial" w:hint="eastAsia"/>
          <w:sz w:val="20"/>
          <w:szCs w:val="20"/>
          <w:lang w:eastAsia="zh-CN"/>
        </w:rPr>
        <w:t>C</w:t>
      </w:r>
      <w:r>
        <w:rPr>
          <w:rFonts w:ascii="Arial" w:eastAsia="Arial Unicode MS" w:hAnsi="Arial"/>
          <w:sz w:val="20"/>
          <w:szCs w:val="20"/>
          <w:lang w:eastAsia="zh-CN"/>
        </w:rPr>
        <w:t xml:space="preserve">ompanies who </w:t>
      </w:r>
      <w:r w:rsidR="00A14FD8">
        <w:rPr>
          <w:rFonts w:ascii="Arial" w:eastAsia="Arial Unicode MS" w:hAnsi="Arial"/>
          <w:sz w:val="20"/>
          <w:szCs w:val="20"/>
          <w:lang w:eastAsia="zh-CN"/>
        </w:rPr>
        <w:t xml:space="preserve">also </w:t>
      </w:r>
      <w:r>
        <w:rPr>
          <w:rFonts w:ascii="Arial" w:eastAsia="Arial Unicode MS" w:hAnsi="Arial"/>
          <w:sz w:val="20"/>
          <w:szCs w:val="20"/>
          <w:lang w:eastAsia="zh-CN"/>
        </w:rPr>
        <w:t>have concerns and comments to the cover page of [9][10] can provide their com</w:t>
      </w:r>
      <w:r w:rsidR="00A14FD8">
        <w:rPr>
          <w:rFonts w:ascii="Arial" w:eastAsia="Arial Unicode MS" w:hAnsi="Arial"/>
          <w:sz w:val="20"/>
          <w:szCs w:val="20"/>
          <w:lang w:eastAsia="zh-CN"/>
        </w:rPr>
        <w:t>ments below. Of course, your views on which one is better are welcome.</w:t>
      </w:r>
    </w:p>
    <w:p w14:paraId="60BBC298" w14:textId="77777777" w:rsidR="00DC4599" w:rsidRPr="00240330" w:rsidRDefault="00DC4599" w:rsidP="00DC4599">
      <w:pPr>
        <w:spacing w:before="120"/>
        <w:rPr>
          <w:rFonts w:ascii="Arial" w:eastAsia="Arial Unicode MS" w:hAnsi="Arial" w:cs="Arial"/>
          <w:sz w:val="20"/>
          <w:szCs w:val="20"/>
          <w:lang w:eastAsia="zh-CN"/>
        </w:rPr>
      </w:pPr>
      <w:r w:rsidRPr="00240330">
        <w:rPr>
          <w:rFonts w:ascii="Arial" w:eastAsia="Arial Unicode MS" w:hAnsi="Arial" w:cs="Arial"/>
          <w:sz w:val="20"/>
          <w:szCs w:val="20"/>
          <w:lang w:eastAsia="zh-CN"/>
        </w:rPr>
        <w:t>Q</w:t>
      </w:r>
      <w:r>
        <w:rPr>
          <w:rFonts w:ascii="Arial" w:eastAsia="Arial Unicode MS" w:hAnsi="Arial" w:cs="Arial"/>
          <w:sz w:val="20"/>
          <w:szCs w:val="20"/>
          <w:lang w:eastAsia="zh-CN"/>
        </w:rPr>
        <w:t>13</w:t>
      </w:r>
      <w:r w:rsidRPr="00240330">
        <w:rPr>
          <w:rFonts w:ascii="Arial" w:eastAsia="Arial Unicode MS" w:hAnsi="Arial" w:cs="Arial"/>
          <w:sz w:val="20"/>
          <w:szCs w:val="20"/>
          <w:lang w:eastAsia="zh-CN"/>
        </w:rPr>
        <w:t xml:space="preserve">. </w:t>
      </w:r>
      <w:r>
        <w:rPr>
          <w:rFonts w:ascii="Arial" w:eastAsia="Arial Unicode MS" w:hAnsi="Arial" w:cs="Arial"/>
          <w:sz w:val="20"/>
          <w:szCs w:val="20"/>
          <w:lang w:eastAsia="zh-CN"/>
        </w:rPr>
        <w:t>If P4 is agreeable, d</w:t>
      </w:r>
      <w:r w:rsidRPr="00240330">
        <w:rPr>
          <w:rFonts w:ascii="Arial" w:eastAsia="Arial Unicode MS" w:hAnsi="Arial" w:cs="Arial"/>
          <w:sz w:val="20"/>
          <w:szCs w:val="20"/>
          <w:lang w:eastAsia="zh-CN"/>
        </w:rPr>
        <w:t>o you think any text needs to be improved/corrected</w:t>
      </w:r>
      <w:r>
        <w:rPr>
          <w:rFonts w:ascii="Arial" w:eastAsia="Arial Unicode MS" w:hAnsi="Arial" w:cs="Arial"/>
          <w:sz w:val="20"/>
          <w:szCs w:val="20"/>
          <w:lang w:eastAsia="zh-CN"/>
        </w:rPr>
        <w:t xml:space="preserve"> for </w:t>
      </w:r>
      <w:r w:rsidRPr="00A43C44">
        <w:rPr>
          <w:rFonts w:ascii="Arial" w:eastAsia="Arial Unicode MS" w:hAnsi="Arial"/>
          <w:sz w:val="20"/>
          <w:szCs w:val="20"/>
          <w:lang w:eastAsia="zh-CN"/>
        </w:rPr>
        <w:t>R2-2105315</w:t>
      </w:r>
      <w:r>
        <w:rPr>
          <w:rFonts w:ascii="Arial" w:eastAsia="Arial Unicode MS" w:hAnsi="Arial"/>
          <w:sz w:val="20"/>
          <w:szCs w:val="20"/>
          <w:lang w:eastAsia="zh-CN"/>
        </w:rPr>
        <w:t xml:space="preserve"> [9]</w:t>
      </w:r>
      <w:r w:rsidRPr="00A43C44">
        <w:rPr>
          <w:rFonts w:ascii="Arial" w:eastAsia="Arial Unicode MS" w:hAnsi="Arial"/>
          <w:sz w:val="20"/>
          <w:szCs w:val="20"/>
          <w:lang w:eastAsia="zh-CN"/>
        </w:rPr>
        <w:t xml:space="preserve"> and R2-2105316</w:t>
      </w:r>
      <w:r>
        <w:rPr>
          <w:rFonts w:ascii="Arial" w:eastAsia="Arial Unicode MS" w:hAnsi="Arial"/>
          <w:sz w:val="20"/>
          <w:szCs w:val="20"/>
          <w:lang w:eastAsia="zh-CN"/>
        </w:rPr>
        <w:t xml:space="preserve"> [10]</w:t>
      </w:r>
      <w:r w:rsidRPr="00240330">
        <w:rPr>
          <w:rFonts w:ascii="Arial" w:eastAsia="Arial Unicode MS" w:hAnsi="Arial" w:cs="Arial"/>
          <w:sz w:val="20"/>
          <w:szCs w:val="20"/>
          <w:lang w:eastAsia="zh-CN"/>
        </w:rPr>
        <w:t xml:space="preserve">? </w:t>
      </w:r>
    </w:p>
    <w:tbl>
      <w:tblPr>
        <w:tblStyle w:val="ad"/>
        <w:tblW w:w="0" w:type="auto"/>
        <w:tblLook w:val="04A0" w:firstRow="1" w:lastRow="0" w:firstColumn="1" w:lastColumn="0" w:noHBand="0" w:noVBand="1"/>
      </w:tblPr>
      <w:tblGrid>
        <w:gridCol w:w="1696"/>
        <w:gridCol w:w="1276"/>
        <w:gridCol w:w="6657"/>
      </w:tblGrid>
      <w:tr w:rsidR="00DC4599" w:rsidRPr="00240330" w14:paraId="72001B4C" w14:textId="77777777" w:rsidTr="008874A8">
        <w:tc>
          <w:tcPr>
            <w:tcW w:w="1696" w:type="dxa"/>
          </w:tcPr>
          <w:p w14:paraId="1E251B36"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Company</w:t>
            </w:r>
          </w:p>
        </w:tc>
        <w:tc>
          <w:tcPr>
            <w:tcW w:w="1276" w:type="dxa"/>
          </w:tcPr>
          <w:p w14:paraId="10919FDE"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Yes/No</w:t>
            </w:r>
          </w:p>
        </w:tc>
        <w:tc>
          <w:tcPr>
            <w:tcW w:w="6657" w:type="dxa"/>
          </w:tcPr>
          <w:p w14:paraId="3DAEB26F" w14:textId="77777777" w:rsidR="00DC4599" w:rsidRPr="00240330" w:rsidRDefault="00DC4599" w:rsidP="008874A8">
            <w:pPr>
              <w:spacing w:before="120"/>
              <w:rPr>
                <w:rFonts w:ascii="Arial" w:eastAsia="Arial Unicode MS" w:hAnsi="Arial" w:cs="Arial"/>
                <w:kern w:val="0"/>
                <w:sz w:val="20"/>
                <w:szCs w:val="20"/>
                <w:lang w:eastAsia="zh-CN"/>
              </w:rPr>
            </w:pPr>
            <w:r w:rsidRPr="00240330">
              <w:rPr>
                <w:rFonts w:ascii="Arial" w:eastAsia="Arial Unicode MS" w:hAnsi="Arial" w:cs="Arial"/>
                <w:kern w:val="0"/>
                <w:sz w:val="20"/>
                <w:szCs w:val="20"/>
                <w:lang w:eastAsia="zh-CN"/>
              </w:rPr>
              <w:t>comments</w:t>
            </w:r>
          </w:p>
        </w:tc>
      </w:tr>
      <w:tr w:rsidR="00DC4599" w:rsidRPr="00240330" w14:paraId="393ACA60" w14:textId="77777777" w:rsidTr="008874A8">
        <w:tc>
          <w:tcPr>
            <w:tcW w:w="1696" w:type="dxa"/>
          </w:tcPr>
          <w:p w14:paraId="09241DB0"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49938BC7"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3C663CE4"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4966CC4F" w14:textId="77777777" w:rsidTr="008874A8">
        <w:tc>
          <w:tcPr>
            <w:tcW w:w="1696" w:type="dxa"/>
          </w:tcPr>
          <w:p w14:paraId="1F728CA9"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088AE353"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533F95E8"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4E0FE0F3" w14:textId="77777777" w:rsidTr="008874A8">
        <w:tc>
          <w:tcPr>
            <w:tcW w:w="1696" w:type="dxa"/>
          </w:tcPr>
          <w:p w14:paraId="07B8C32D"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56244BF8"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498352E4"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3B901B57" w14:textId="77777777" w:rsidTr="008874A8">
        <w:tc>
          <w:tcPr>
            <w:tcW w:w="1696" w:type="dxa"/>
          </w:tcPr>
          <w:p w14:paraId="5235A83D"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6F83FD74"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359F4E6A" w14:textId="77777777" w:rsidR="00DC4599" w:rsidRPr="00240330" w:rsidRDefault="00DC4599" w:rsidP="008874A8">
            <w:pPr>
              <w:spacing w:before="120"/>
              <w:rPr>
                <w:rFonts w:ascii="Arial" w:eastAsia="Arial Unicode MS" w:hAnsi="Arial" w:cs="Arial"/>
                <w:kern w:val="0"/>
                <w:sz w:val="20"/>
                <w:szCs w:val="20"/>
                <w:lang w:eastAsia="zh-CN"/>
              </w:rPr>
            </w:pPr>
          </w:p>
        </w:tc>
      </w:tr>
      <w:tr w:rsidR="00DC4599" w:rsidRPr="00240330" w14:paraId="235A0CA4" w14:textId="77777777" w:rsidTr="008874A8">
        <w:tc>
          <w:tcPr>
            <w:tcW w:w="1696" w:type="dxa"/>
          </w:tcPr>
          <w:p w14:paraId="2275A27D" w14:textId="77777777" w:rsidR="00DC4599" w:rsidRPr="00240330" w:rsidRDefault="00DC4599" w:rsidP="008874A8">
            <w:pPr>
              <w:spacing w:before="120"/>
              <w:rPr>
                <w:rFonts w:ascii="Arial" w:eastAsia="Arial Unicode MS" w:hAnsi="Arial" w:cs="Arial"/>
                <w:kern w:val="0"/>
                <w:sz w:val="20"/>
                <w:szCs w:val="20"/>
                <w:lang w:eastAsia="zh-CN"/>
              </w:rPr>
            </w:pPr>
          </w:p>
        </w:tc>
        <w:tc>
          <w:tcPr>
            <w:tcW w:w="1276" w:type="dxa"/>
          </w:tcPr>
          <w:p w14:paraId="15E74CA3" w14:textId="77777777" w:rsidR="00DC4599" w:rsidRPr="00240330" w:rsidRDefault="00DC4599" w:rsidP="008874A8">
            <w:pPr>
              <w:spacing w:before="120"/>
              <w:rPr>
                <w:rFonts w:ascii="Arial" w:eastAsia="Arial Unicode MS" w:hAnsi="Arial" w:cs="Arial"/>
                <w:kern w:val="0"/>
                <w:sz w:val="20"/>
                <w:szCs w:val="20"/>
                <w:lang w:eastAsia="zh-CN"/>
              </w:rPr>
            </w:pPr>
          </w:p>
        </w:tc>
        <w:tc>
          <w:tcPr>
            <w:tcW w:w="6657" w:type="dxa"/>
          </w:tcPr>
          <w:p w14:paraId="6573B7AB" w14:textId="77777777" w:rsidR="00DC4599" w:rsidRPr="00240330" w:rsidRDefault="00DC4599" w:rsidP="008874A8">
            <w:pPr>
              <w:spacing w:before="120"/>
              <w:rPr>
                <w:rFonts w:ascii="Arial" w:eastAsia="Arial Unicode MS" w:hAnsi="Arial" w:cs="Arial"/>
                <w:kern w:val="0"/>
                <w:sz w:val="20"/>
                <w:szCs w:val="20"/>
                <w:lang w:eastAsia="zh-CN"/>
              </w:rPr>
            </w:pPr>
          </w:p>
        </w:tc>
      </w:tr>
    </w:tbl>
    <w:p w14:paraId="50A3AA2C" w14:textId="77777777" w:rsidR="00DC4599" w:rsidRPr="00240330" w:rsidRDefault="00DC4599" w:rsidP="00DC4599">
      <w:pPr>
        <w:rPr>
          <w:rFonts w:ascii="Arial" w:hAnsi="Arial" w:cs="Arial"/>
          <w:lang w:eastAsia="zh-CN"/>
        </w:rPr>
      </w:pPr>
    </w:p>
    <w:p w14:paraId="75280ABB" w14:textId="3C5458FA" w:rsidR="00366718" w:rsidRPr="008D1057" w:rsidRDefault="00366718">
      <w:pPr>
        <w:widowControl/>
        <w:spacing w:before="120"/>
        <w:rPr>
          <w:rFonts w:ascii="Arial" w:eastAsia="等线" w:hAnsi="Arial"/>
          <w:kern w:val="0"/>
          <w:sz w:val="20"/>
          <w:szCs w:val="20"/>
          <w:lang w:eastAsia="zh-CN"/>
        </w:rPr>
      </w:pPr>
    </w:p>
    <w:p w14:paraId="1C30A8D0" w14:textId="1128B0CA" w:rsidR="00366718" w:rsidRDefault="00DC4599">
      <w:pPr>
        <w:pStyle w:val="af0"/>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 xml:space="preserve">Final </w:t>
      </w:r>
      <w:r w:rsidR="00CA700C">
        <w:rPr>
          <w:rFonts w:ascii="Arial" w:eastAsia="Arial Unicode MS" w:hAnsi="Arial"/>
          <w:kern w:val="0"/>
          <w:sz w:val="32"/>
          <w:szCs w:val="20"/>
        </w:rPr>
        <w:t>Conclusion</w:t>
      </w:r>
    </w:p>
    <w:p w14:paraId="11C8F73A" w14:textId="77777777" w:rsidR="00366718" w:rsidRDefault="00CA700C">
      <w:pPr>
        <w:pStyle w:val="ac"/>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等线" w:hAnsi="Arial"/>
          <w:kern w:val="0"/>
          <w:sz w:val="20"/>
          <w:szCs w:val="20"/>
          <w:lang w:eastAsia="zh-CN"/>
        </w:rPr>
      </w:pPr>
    </w:p>
    <w:p w14:paraId="3D03AE1C" w14:textId="77777777" w:rsidR="00366718" w:rsidRDefault="00366718">
      <w:pPr>
        <w:widowControl/>
        <w:spacing w:before="120"/>
        <w:rPr>
          <w:rFonts w:ascii="Arial" w:eastAsia="等线"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AA2D3" w14:textId="77777777" w:rsidR="00AC2FF4" w:rsidRDefault="00AC2FF4">
      <w:r>
        <w:separator/>
      </w:r>
    </w:p>
  </w:endnote>
  <w:endnote w:type="continuationSeparator" w:id="0">
    <w:p w14:paraId="3C6CC5FB" w14:textId="77777777" w:rsidR="00AC2FF4" w:rsidRDefault="00AC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07F7E" w14:textId="77777777" w:rsidR="00AC2FF4" w:rsidRDefault="00AC2FF4">
      <w:r>
        <w:separator/>
      </w:r>
    </w:p>
  </w:footnote>
  <w:footnote w:type="continuationSeparator" w:id="0">
    <w:p w14:paraId="293691F6" w14:textId="77777777" w:rsidR="00AC2FF4" w:rsidRDefault="00AC2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oNotTrackFormatting/>
  <w:defaultTabStop w:val="840"/>
  <w:hyphenationZone w:val="425"/>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7S0MDczNbUwMjdV0lEKTi0uzszPAykwrAUA5jaz/iwAAAA="/>
  </w:docVars>
  <w:rsids>
    <w:rsidRoot w:val="00366718"/>
    <w:rsid w:val="000714E5"/>
    <w:rsid w:val="000F3A66"/>
    <w:rsid w:val="00104DEE"/>
    <w:rsid w:val="001273E4"/>
    <w:rsid w:val="00172411"/>
    <w:rsid w:val="001B765C"/>
    <w:rsid w:val="001D4C17"/>
    <w:rsid w:val="00253FC0"/>
    <w:rsid w:val="00261744"/>
    <w:rsid w:val="002B73EA"/>
    <w:rsid w:val="002D2FCC"/>
    <w:rsid w:val="002F5D77"/>
    <w:rsid w:val="003340D5"/>
    <w:rsid w:val="00334D27"/>
    <w:rsid w:val="003511E3"/>
    <w:rsid w:val="00366718"/>
    <w:rsid w:val="0036738E"/>
    <w:rsid w:val="003874A9"/>
    <w:rsid w:val="0039321C"/>
    <w:rsid w:val="003B20AB"/>
    <w:rsid w:val="003B5715"/>
    <w:rsid w:val="004179D0"/>
    <w:rsid w:val="0042157F"/>
    <w:rsid w:val="00444152"/>
    <w:rsid w:val="00483274"/>
    <w:rsid w:val="00487E54"/>
    <w:rsid w:val="004A575C"/>
    <w:rsid w:val="0050145A"/>
    <w:rsid w:val="00534B32"/>
    <w:rsid w:val="00536321"/>
    <w:rsid w:val="00594FC9"/>
    <w:rsid w:val="005A11CF"/>
    <w:rsid w:val="005E6530"/>
    <w:rsid w:val="005E7FB1"/>
    <w:rsid w:val="005F7451"/>
    <w:rsid w:val="006147A2"/>
    <w:rsid w:val="006545D7"/>
    <w:rsid w:val="00675930"/>
    <w:rsid w:val="00684D61"/>
    <w:rsid w:val="006976B4"/>
    <w:rsid w:val="006B1B55"/>
    <w:rsid w:val="006C590B"/>
    <w:rsid w:val="007321DA"/>
    <w:rsid w:val="00744148"/>
    <w:rsid w:val="007454F3"/>
    <w:rsid w:val="00747780"/>
    <w:rsid w:val="00754D1A"/>
    <w:rsid w:val="0076454F"/>
    <w:rsid w:val="007A36AF"/>
    <w:rsid w:val="007D5D07"/>
    <w:rsid w:val="007E35D9"/>
    <w:rsid w:val="008006B0"/>
    <w:rsid w:val="00833DA0"/>
    <w:rsid w:val="0084170C"/>
    <w:rsid w:val="00854342"/>
    <w:rsid w:val="00867B53"/>
    <w:rsid w:val="00872C34"/>
    <w:rsid w:val="008874A8"/>
    <w:rsid w:val="008D1057"/>
    <w:rsid w:val="008F65E6"/>
    <w:rsid w:val="00921EB4"/>
    <w:rsid w:val="009622D9"/>
    <w:rsid w:val="00994643"/>
    <w:rsid w:val="009C1040"/>
    <w:rsid w:val="009E36AF"/>
    <w:rsid w:val="00A14FD8"/>
    <w:rsid w:val="00A40D12"/>
    <w:rsid w:val="00A56CBE"/>
    <w:rsid w:val="00A93DB8"/>
    <w:rsid w:val="00AA69CE"/>
    <w:rsid w:val="00AC2FF4"/>
    <w:rsid w:val="00AF1CFD"/>
    <w:rsid w:val="00AF6F15"/>
    <w:rsid w:val="00B033E5"/>
    <w:rsid w:val="00B0689F"/>
    <w:rsid w:val="00B16C7A"/>
    <w:rsid w:val="00B61970"/>
    <w:rsid w:val="00B91706"/>
    <w:rsid w:val="00B96C8F"/>
    <w:rsid w:val="00BC3F35"/>
    <w:rsid w:val="00C4591F"/>
    <w:rsid w:val="00CA35F0"/>
    <w:rsid w:val="00CA700C"/>
    <w:rsid w:val="00CD224D"/>
    <w:rsid w:val="00CE1E77"/>
    <w:rsid w:val="00CE36D9"/>
    <w:rsid w:val="00CE63A5"/>
    <w:rsid w:val="00DA6182"/>
    <w:rsid w:val="00DB2570"/>
    <w:rsid w:val="00DC4599"/>
    <w:rsid w:val="00E571B6"/>
    <w:rsid w:val="00E67D55"/>
    <w:rsid w:val="00EA5DC1"/>
    <w:rsid w:val="00F26277"/>
    <w:rsid w:val="00F37461"/>
    <w:rsid w:val="00F46913"/>
    <w:rsid w:val="00F520B5"/>
    <w:rsid w:val="00F55FE0"/>
    <w:rsid w:val="00FA2785"/>
    <w:rsid w:val="00FD2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6CB76"/>
  <w15:docId w15:val="{95D7850F-AEFC-46BF-B345-500FD018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val="en-GB" w:eastAsia="ja-JP"/>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400" w:left="100" w:hangingChars="200" w:hanging="200"/>
      <w:contextualSpacing/>
    </w:pPr>
  </w:style>
  <w:style w:type="paragraph" w:styleId="a3">
    <w:name w:val="Body Text"/>
    <w:basedOn w:val="a"/>
    <w:link w:val="a4"/>
    <w:qFormat/>
    <w:pPr>
      <w:widowControl/>
      <w:spacing w:after="120"/>
    </w:pPr>
    <w:rPr>
      <w:rFonts w:ascii="Times New Roman" w:eastAsia="MS Mincho" w:hAnsi="Times New Roman" w:cs="Times New Roman"/>
      <w:kern w:val="0"/>
      <w:sz w:val="20"/>
      <w:szCs w:val="24"/>
      <w:lang w:val="en-US" w:eastAsia="en-US"/>
    </w:rPr>
  </w:style>
  <w:style w:type="paragraph" w:styleId="21">
    <w:name w:val="List 2"/>
    <w:basedOn w:val="a"/>
    <w:uiPriority w:val="99"/>
    <w:semiHidden/>
    <w:unhideWhenUsed/>
    <w:qFormat/>
    <w:pPr>
      <w:ind w:left="566" w:hanging="283"/>
      <w:contextualSpacing/>
    </w:pPr>
  </w:style>
  <w:style w:type="paragraph" w:styleId="a5">
    <w:name w:val="Balloon Text"/>
    <w:basedOn w:val="a"/>
    <w:link w:val="a6"/>
    <w:uiPriority w:val="99"/>
    <w:semiHidden/>
    <w:unhideWhenUsed/>
    <w:qFormat/>
    <w:rPr>
      <w:rFonts w:ascii="Microsoft YaHei UI" w:eastAsia="Microsoft YaHei UI"/>
      <w:sz w:val="18"/>
      <w:szCs w:val="18"/>
    </w:r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paragraph" w:styleId="ab">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qFormat/>
    <w:pPr>
      <w:ind w:leftChars="600" w:left="100" w:hangingChars="200" w:hanging="200"/>
      <w:contextualSpacing/>
    </w:pPr>
  </w:style>
  <w:style w:type="paragraph" w:styleId="ac">
    <w:name w:val="Normal (Web)"/>
    <w:basedOn w:val="a"/>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customStyle="1" w:styleId="aa">
    <w:name w:val="页眉 字符"/>
    <w:basedOn w:val="a0"/>
    <w:link w:val="a9"/>
    <w:uiPriority w:val="99"/>
    <w:rPr>
      <w:lang w:val="en-GB"/>
    </w:rPr>
  </w:style>
  <w:style w:type="character" w:customStyle="1" w:styleId="a8">
    <w:name w:val="页脚 字符"/>
    <w:basedOn w:val="a0"/>
    <w:link w:val="a7"/>
    <w:uiPriority w:val="99"/>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f0">
    <w:name w:val="List Paragraph"/>
    <w:basedOn w:val="a"/>
    <w:link w:val="af1"/>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val="en-GB"/>
    </w:rPr>
  </w:style>
  <w:style w:type="character" w:customStyle="1" w:styleId="a6">
    <w:name w:val="批注框文本 字符"/>
    <w:basedOn w:val="a0"/>
    <w:link w:val="a5"/>
    <w:uiPriority w:val="99"/>
    <w:semiHidden/>
    <w:qFormat/>
    <w:rPr>
      <w:rFonts w:ascii="Microsoft YaHei UI" w:eastAsia="Microsoft YaHei UI"/>
      <w:sz w:val="18"/>
      <w:szCs w:val="18"/>
      <w:lang w:val="en-GB"/>
    </w:rPr>
  </w:style>
  <w:style w:type="paragraph" w:customStyle="1" w:styleId="B1">
    <w:name w:val="B1"/>
    <w:basedOn w:val="ab"/>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1">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0">
    <w:name w:val="标题 5 字符"/>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1"/>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1"/>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1"/>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lang w:val="en-GB"/>
    </w:rPr>
  </w:style>
  <w:style w:type="character" w:customStyle="1" w:styleId="a4">
    <w:name w:val="正文文本 字符"/>
    <w:basedOn w:val="a0"/>
    <w:link w:val="a3"/>
    <w:qFormat/>
    <w:rPr>
      <w:rFonts w:ascii="Times New Roman" w:eastAsia="MS Mincho" w:hAnsi="Times New Roman" w:cs="Times New Roman"/>
      <w:kern w:val="0"/>
      <w:sz w:val="20"/>
      <w:szCs w:val="24"/>
      <w:lang w:eastAsia="en-US"/>
    </w:rPr>
  </w:style>
  <w:style w:type="character" w:customStyle="1" w:styleId="af1">
    <w:name w:val="列出段落 字符"/>
    <w:link w:val="af0"/>
    <w:uiPriority w:val="34"/>
    <w:qFormat/>
    <w:rPr>
      <w:lang w:val="en-GB"/>
    </w:rPr>
  </w:style>
  <w:style w:type="character" w:customStyle="1" w:styleId="30">
    <w:name w:val="标题 3 字符"/>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qFormat/>
    <w:rPr>
      <w:b/>
      <w:bCs/>
      <w:kern w:val="44"/>
      <w:sz w:val="44"/>
      <w:szCs w:val="44"/>
      <w:lang w:val="en-GB"/>
    </w:rPr>
  </w:style>
  <w:style w:type="paragraph" w:customStyle="1" w:styleId="TAH">
    <w:name w:val="TAH"/>
    <w:basedOn w:val="a"/>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a"/>
    <w:next w:val="a"/>
    <w:qFormat/>
    <w:rsid w:val="00684D61"/>
    <w:pPr>
      <w:widowControl/>
      <w:numPr>
        <w:numId w:val="9"/>
      </w:numPr>
      <w:spacing w:before="60"/>
      <w:jc w:val="left"/>
    </w:pPr>
    <w:rPr>
      <w:rFonts w:ascii="Arial" w:eastAsia="MS Mincho" w:hAnsi="Arial" w:cs="Times New Roman"/>
      <w:b/>
      <w:kern w:val="0"/>
      <w:sz w:val="20"/>
      <w:szCs w:val="24"/>
      <w:lang w:eastAsia="en-GB"/>
    </w:rPr>
  </w:style>
  <w:style w:type="character" w:customStyle="1" w:styleId="UnresolvedMention1">
    <w:name w:val="Unresolved Mention1"/>
    <w:basedOn w:val="a0"/>
    <w:uiPriority w:val="99"/>
    <w:semiHidden/>
    <w:unhideWhenUsed/>
    <w:rsid w:val="007A36AF"/>
    <w:rPr>
      <w:color w:val="605E5C"/>
      <w:shd w:val="clear" w:color="auto" w:fill="E1DFDD"/>
    </w:rPr>
  </w:style>
  <w:style w:type="paragraph" w:customStyle="1" w:styleId="CRCoverPage">
    <w:name w:val="CR Cover Page"/>
    <w:rsid w:val="00DC4599"/>
    <w:pPr>
      <w:spacing w:after="120"/>
    </w:pPr>
    <w:rPr>
      <w:rFonts w:ascii="Arial" w:eastAsia="宋体"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uchong@huawei.com" TargetMode="External"/><Relationship Id="rId18" Type="http://schemas.openxmlformats.org/officeDocument/2006/relationships/hyperlink" Target="https://www.3gpp.org/ftp/tsg_ran/WG2_RL2/TSGR2_114-e/Docs/R2-2105849.zip" TargetMode="External"/><Relationship Id="rId26" Type="http://schemas.openxmlformats.org/officeDocument/2006/relationships/hyperlink" Target="https://www.3gpp.org/ftp/tsg_ran/WG2_RL2/TSGR2_114-e/Docs/R2-2106302.zip" TargetMode="External"/><Relationship Id="rId3" Type="http://schemas.openxmlformats.org/officeDocument/2006/relationships/customXml" Target="../customXml/item3.xml"/><Relationship Id="rId21" Type="http://schemas.openxmlformats.org/officeDocument/2006/relationships/hyperlink" Target="https://www.3gpp.org/ftp/tsg_ran/WG2_RL2/TSGR2_114-e/Docs/R2-2105746.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jlohr@lenovo.com" TargetMode="External"/><Relationship Id="rId17" Type="http://schemas.openxmlformats.org/officeDocument/2006/relationships/hyperlink" Target="https://www.3gpp.org/ftp/tsg_ran/WG2_RL2/TSGR2_114-e/Docs/R2-2106456.zip" TargetMode="External"/><Relationship Id="rId25" Type="http://schemas.openxmlformats.org/officeDocument/2006/relationships/hyperlink" Target="https://www.3gpp.org/ftp/tsg_ran/WG2_RL2/TSGR2_114-e/Docs/R2-210555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4-e/Docs/R2-2106455.zip" TargetMode="External"/><Relationship Id="rId20" Type="http://schemas.openxmlformats.org/officeDocument/2006/relationships/hyperlink" Target="https://www.3gpp.org/ftp/tsg_ran/WG2_RL2/TSGR2_114-e/Docs/R2-2106286.zip" TargetMode="External"/><Relationship Id="rId29" Type="http://schemas.openxmlformats.org/officeDocument/2006/relationships/hyperlink" Target="https://www.3gpp.org/ftp/tsg_ran/WG2_RL2/TSGR2_114-e/Docs/R2-210547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4-e/Docs/R2-2105555.zip" TargetMode="External"/><Relationship Id="rId32" Type="http://schemas.openxmlformats.org/officeDocument/2006/relationships/hyperlink" Target="http://3gpp.org/ftp/tsg_ran/WG2_RL2/TSGR2_105/Docs/R2-1902780.zip" TargetMode="External"/><Relationship Id="rId5" Type="http://schemas.openxmlformats.org/officeDocument/2006/relationships/customXml" Target="../customXml/item5.xml"/><Relationship Id="rId15" Type="http://schemas.openxmlformats.org/officeDocument/2006/relationships/hyperlink" Target="https://www.3gpp.org/ftp/tsg_ran/WG2_RL2/TSGR2_114-e/Docs/R2-2105748.zip" TargetMode="External"/><Relationship Id="rId23" Type="http://schemas.openxmlformats.org/officeDocument/2006/relationships/hyperlink" Target="https://www.3gpp.org/ftp/tsg_ran/WG2_RL2/TSGR2_114-e/Docs/R2-2105316.zip" TargetMode="External"/><Relationship Id="rId28" Type="http://schemas.openxmlformats.org/officeDocument/2006/relationships/hyperlink" Target="https://www.3gpp.org/ftp/tsg_ran/WG2_RL2/TSGR2_114-e/Docs/R2-2105469.zip" TargetMode="External"/><Relationship Id="rId10" Type="http://schemas.openxmlformats.org/officeDocument/2006/relationships/footnotes" Target="footnotes.xml"/><Relationship Id="rId19" Type="http://schemas.openxmlformats.org/officeDocument/2006/relationships/hyperlink" Target="https://www.3gpp.org/ftp/tsg_ran/WG2_RL2/TSGR2_114-e/Docs/R2-2105850.zip" TargetMode="External"/><Relationship Id="rId31" Type="http://schemas.openxmlformats.org/officeDocument/2006/relationships/hyperlink" Target="https://www.3gpp.org/ftp/tsg_ran/WG2_RL2/TSGR2_114-e/Docs/R2-21057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747.zip" TargetMode="External"/><Relationship Id="rId22" Type="http://schemas.openxmlformats.org/officeDocument/2006/relationships/hyperlink" Target="https://www.3gpp.org/ftp/tsg_ran/WG2_RL2/TSGR2_114-e/Docs/R2-2105315.zip" TargetMode="External"/><Relationship Id="rId27" Type="http://schemas.openxmlformats.org/officeDocument/2006/relationships/hyperlink" Target="https://www.3gpp.org/ftp/tsg_ran/WG2_RL2/TSGR2_114-e/Docs/R2-2106319.zip" TargetMode="External"/><Relationship Id="rId30" Type="http://schemas.openxmlformats.org/officeDocument/2006/relationships/hyperlink" Target="https://www.3gpp.org/ftp/tsg_ran/WG2_RL2/TSGR2_114-e/Docs/R2-2105743.zip" TargetMode="External"/><Relationship Id="rId3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0F66-2CAB-482F-8F43-6F998908C0C5}">
  <ds:schemaRefs>
    <ds:schemaRef ds:uri="http://schemas.microsoft.com/sharepoint/v3/contenttype/forms"/>
  </ds:schemaRefs>
</ds:datastoreItem>
</file>

<file path=customXml/itemProps2.xml><?xml version="1.0" encoding="utf-8"?>
<ds:datastoreItem xmlns:ds="http://schemas.openxmlformats.org/officeDocument/2006/customXml" ds:itemID="{84E7A028-B3FD-4749-8CD7-0A8F94F6C1D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FF1523E-EB98-4C22-85E5-5E2F2CCA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48AAE8-C46A-4563-ABAA-A46215B2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5280</Words>
  <Characters>30099</Characters>
  <Application>Microsoft Office Word</Application>
  <DocSecurity>0</DocSecurity>
  <Lines>250</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NEC (Wangda)</cp:lastModifiedBy>
  <cp:revision>25</cp:revision>
  <dcterms:created xsi:type="dcterms:W3CDTF">2021-05-21T04:49:00Z</dcterms:created>
  <dcterms:modified xsi:type="dcterms:W3CDTF">2021-05-21T11:28:00Z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y fmtid="{D5CDD505-2E9C-101B-9397-08002B2CF9AE}" pid="4" name="ContentTypeId">
    <vt:lpwstr>0x010100F3E9551B3FDDA24EBF0A209BAAD637CA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ies>
</file>