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E76DFC">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E76DFC">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E76DFC">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E76DFC">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E76DFC">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E76DFC">
      <w:pPr>
        <w:pStyle w:val="EmailDiscussion"/>
        <w:numPr>
          <w:ilvl w:val="0"/>
          <w:numId w:val="9"/>
        </w:numPr>
      </w:pPr>
      <w:r>
        <w:t>[AT114-e][006][NR15] Connection Control III (Qualcomm)</w:t>
      </w:r>
    </w:p>
    <w:p w14:paraId="336EA671" w14:textId="78FB5505"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rsidR="004557D0">
        <w:t xml:space="preserve">R2-2106077, R2-2106079,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E76DFC">
      <w:pPr>
        <w:pStyle w:val="EmailDiscussion"/>
        <w:numPr>
          <w:ilvl w:val="0"/>
          <w:numId w:val="9"/>
        </w:numPr>
      </w:pPr>
      <w:r>
        <w:t>[AT114-e][007][NR15] Connection Control IV (ZTE)</w:t>
      </w:r>
    </w:p>
    <w:p w14:paraId="172DEAC8" w14:textId="5A489199" w:rsidR="00F505AB" w:rsidRDefault="00F505AB" w:rsidP="00F505AB">
      <w:pPr>
        <w:pStyle w:val="EmailDiscussion2"/>
      </w:pPr>
      <w:r>
        <w:tab/>
        <w:t>Scope:,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E76DFC">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E76DFC">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E76DFC">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E76DFC">
      <w:pPr>
        <w:pStyle w:val="EmailDiscussion"/>
        <w:numPr>
          <w:ilvl w:val="0"/>
          <w:numId w:val="9"/>
        </w:numPr>
      </w:pPr>
      <w:r>
        <w:t>[AT114-e][011][NR15] UE Cap II (Ericsson)</w:t>
      </w:r>
    </w:p>
    <w:p w14:paraId="1C502ADC" w14:textId="70463FFB" w:rsidR="00F505AB" w:rsidRDefault="00F505AB" w:rsidP="00F505AB">
      <w:pPr>
        <w:pStyle w:val="EmailDiscussion2"/>
      </w:pPr>
      <w:r>
        <w:tab/>
        <w:t>Scope: Treat R2-2105983 , R2-2105984</w:t>
      </w:r>
      <w:r w:rsidR="00314D69">
        <w:t>,</w:t>
      </w:r>
      <w:r>
        <w:t xml:space="preserv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E76DFC">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E76DFC">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E76DFC">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E76DFC">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Default="00F505AB" w:rsidP="00F505AB">
      <w:pPr>
        <w:pStyle w:val="EmailDiscussion2"/>
        <w:rPr>
          <w:ins w:id="1" w:author="Johan Johansson" w:date="2021-05-25T19:44:00Z"/>
        </w:rPr>
      </w:pPr>
    </w:p>
    <w:p w14:paraId="6B50E486" w14:textId="77777777" w:rsidR="00C873E5" w:rsidRDefault="00C873E5" w:rsidP="00C873E5">
      <w:pPr>
        <w:pStyle w:val="EmailDiscussion"/>
        <w:numPr>
          <w:ilvl w:val="0"/>
          <w:numId w:val="9"/>
        </w:numPr>
        <w:rPr>
          <w:ins w:id="2" w:author="Johan Johansson" w:date="2021-05-25T19:44:00Z"/>
        </w:rPr>
      </w:pPr>
      <w:ins w:id="3" w:author="Johan Johansson" w:date="2021-05-25T19:44:00Z">
        <w:r>
          <w:t xml:space="preserve">[AT114-e][016][NR16] </w:t>
        </w:r>
        <w:r>
          <w:rPr>
            <w:lang w:val="en-US"/>
          </w:rPr>
          <w:t xml:space="preserve">Overlapping </w:t>
        </w:r>
        <w:r>
          <w:t>UCI</w:t>
        </w:r>
        <w:r>
          <w:rPr>
            <w:lang w:val="en-US"/>
          </w:rPr>
          <w:t xml:space="preserve"> and PUSCH/PUCCH</w:t>
        </w:r>
        <w:r>
          <w:t xml:space="preserve"> (Samsung)</w:t>
        </w:r>
      </w:ins>
    </w:p>
    <w:p w14:paraId="195BEB82" w14:textId="77777777" w:rsidR="00C873E5" w:rsidRDefault="00C873E5" w:rsidP="00C873E5">
      <w:pPr>
        <w:pStyle w:val="Doc-text2"/>
        <w:rPr>
          <w:ins w:id="4" w:author="Johan Johansson" w:date="2021-05-25T19:44:00Z"/>
        </w:rPr>
      </w:pPr>
      <w:ins w:id="5" w:author="Johan Johansson" w:date="2021-05-25T19:44:00Z">
        <w:r>
          <w:tab/>
          <w:t>Scope: Determine MAC TS impact of on-line agreement. If agreeable send LS to R1</w:t>
        </w:r>
      </w:ins>
    </w:p>
    <w:p w14:paraId="76669365" w14:textId="77777777" w:rsidR="00C873E5" w:rsidRDefault="00C873E5" w:rsidP="00C873E5">
      <w:pPr>
        <w:pStyle w:val="EmailDiscussion2"/>
        <w:rPr>
          <w:ins w:id="6" w:author="Johan Johansson" w:date="2021-05-25T19:44:00Z"/>
        </w:rPr>
      </w:pPr>
      <w:ins w:id="7" w:author="Johan Johansson" w:date="2021-05-25T19:44:00Z">
        <w:r>
          <w:tab/>
          <w:t xml:space="preserve">Intended outcome: Report (if needed), Agreed CR, Approved LS out (if applicable).  </w:t>
        </w:r>
      </w:ins>
    </w:p>
    <w:p w14:paraId="58317A3C" w14:textId="77777777" w:rsidR="00C873E5" w:rsidRPr="00742B9B" w:rsidRDefault="00C873E5" w:rsidP="00C873E5">
      <w:pPr>
        <w:pStyle w:val="EmailDiscussion2"/>
        <w:rPr>
          <w:ins w:id="8" w:author="Johan Johansson" w:date="2021-05-25T19:44:00Z"/>
        </w:rPr>
      </w:pPr>
      <w:ins w:id="9" w:author="Johan Johansson" w:date="2021-05-25T19:44:00Z">
        <w:r>
          <w:tab/>
          <w:t xml:space="preserve">Deadline: EOM if possible, otherwise extend to short post email disc. </w:t>
        </w:r>
      </w:ins>
    </w:p>
    <w:p w14:paraId="2127AE67" w14:textId="77777777" w:rsidR="00F505AB" w:rsidRDefault="00F505AB" w:rsidP="00C873E5">
      <w:pPr>
        <w:pStyle w:val="Doc-text2"/>
        <w:ind w:left="0" w:firstLine="0"/>
      </w:pPr>
    </w:p>
    <w:p w14:paraId="0A5A6B41" w14:textId="77777777" w:rsidR="00F505AB" w:rsidRDefault="00F505AB" w:rsidP="00E76DFC">
      <w:pPr>
        <w:pStyle w:val="EmailDiscussion"/>
        <w:numPr>
          <w:ilvl w:val="0"/>
          <w:numId w:val="9"/>
        </w:numPr>
      </w:pPr>
      <w:r>
        <w:t>[AT114-e][017][NR16] MAC I - UL Skipping (Apple)</w:t>
      </w:r>
    </w:p>
    <w:p w14:paraId="49D15B2E" w14:textId="11778CF5" w:rsidR="00F505AB" w:rsidRDefault="00F505AB" w:rsidP="00F505AB">
      <w:pPr>
        <w:pStyle w:val="Doc-text2"/>
      </w:pPr>
      <w:r>
        <w:tab/>
        <w:t xml:space="preserve">Scope: </w:t>
      </w:r>
      <w:del w:id="10" w:author="Johan Johansson" w:date="2021-05-25T19:45:00Z">
        <w:r w:rsidDel="00C873E5">
          <w:delText xml:space="preserve">Await online first. </w:delText>
        </w:r>
      </w:del>
      <w:r>
        <w:t>Treat R2-2105780, R2-2104896, R2-2105852,</w:t>
      </w:r>
      <w:r w:rsidRPr="00D14D70">
        <w:t xml:space="preserve"> </w:t>
      </w:r>
      <w:r>
        <w:t>R2-2105112,</w:t>
      </w:r>
      <w:r w:rsidRPr="00D14D70">
        <w:t xml:space="preserve"> </w:t>
      </w:r>
      <w:r>
        <w:t>R2-2106442,</w:t>
      </w:r>
    </w:p>
    <w:p w14:paraId="7FA3C0E2" w14:textId="26DDD0BA" w:rsidR="00F505AB" w:rsidRDefault="00F505AB" w:rsidP="00F505AB">
      <w:pPr>
        <w:pStyle w:val="EmailDiscussion2"/>
      </w:pPr>
      <w:r>
        <w:tab/>
      </w:r>
      <w:del w:id="11" w:author="Johan Johansson" w:date="2021-05-25T19:45:00Z">
        <w:r w:rsidDel="00C873E5">
          <w:delText xml:space="preserve">Phase 1, </w:delText>
        </w:r>
      </w:del>
      <w:r>
        <w:t xml:space="preserve">determine agreeable parts, </w:t>
      </w:r>
      <w:del w:id="12" w:author="Johan Johansson" w:date="2021-05-25T19:45:00Z">
        <w:r w:rsidDel="00C873E5">
          <w:delText xml:space="preserve">Phase 2, </w:delText>
        </w:r>
      </w:del>
      <w:r>
        <w:t>for agreeable parts Work on CRs.</w:t>
      </w:r>
    </w:p>
    <w:p w14:paraId="482BA1C0" w14:textId="77777777" w:rsidR="00F505AB" w:rsidRDefault="00F505AB" w:rsidP="00F505AB">
      <w:pPr>
        <w:pStyle w:val="EmailDiscussion2"/>
      </w:pPr>
      <w:r>
        <w:tab/>
        <w:t xml:space="preserve">Intended outcome: Report and Agreed CRs. </w:t>
      </w:r>
    </w:p>
    <w:p w14:paraId="4CE92222" w14:textId="6BC7F7AB" w:rsidR="00F505AB" w:rsidRDefault="00F505AB" w:rsidP="00F505AB">
      <w:pPr>
        <w:pStyle w:val="EmailDiscussion2"/>
      </w:pPr>
      <w:r>
        <w:tab/>
        <w:t xml:space="preserve">Deadline: </w:t>
      </w:r>
      <w:del w:id="13" w:author="Johan Johansson" w:date="2021-05-25T19:45:00Z">
        <w:r w:rsidDel="00C873E5">
          <w:delText>Schedule A</w:delText>
        </w:r>
      </w:del>
      <w:ins w:id="14" w:author="Johan Johansson" w:date="2021-05-25T19:45:00Z">
        <w:r w:rsidR="00C873E5">
          <w:t xml:space="preserve">EOM, can do short post meeting email for CR(s). </w:t>
        </w:r>
      </w:ins>
    </w:p>
    <w:p w14:paraId="26CF54F6" w14:textId="77777777" w:rsidR="00F505AB" w:rsidRPr="000D255B" w:rsidRDefault="00F505AB" w:rsidP="00F505AB">
      <w:pPr>
        <w:pStyle w:val="EmailDiscussion2"/>
      </w:pPr>
    </w:p>
    <w:p w14:paraId="7AFB1657" w14:textId="77777777" w:rsidR="00F505AB" w:rsidRDefault="00F505AB" w:rsidP="00E76DFC">
      <w:pPr>
        <w:pStyle w:val="EmailDiscussion"/>
        <w:numPr>
          <w:ilvl w:val="0"/>
          <w:numId w:val="9"/>
        </w:numPr>
      </w:pPr>
      <w:r>
        <w:t>[AT114-e][018][NR16] MAC III (Nokia)</w:t>
      </w:r>
    </w:p>
    <w:p w14:paraId="0D94F18F" w14:textId="1D75916E"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B5861EF" w:rsidR="00F505AB" w:rsidRDefault="00F505AB" w:rsidP="00F505AB">
      <w:pPr>
        <w:pStyle w:val="EmailDiscussion2"/>
      </w:pPr>
      <w:r>
        <w:tab/>
        <w:t>Deadline: Schedule A</w:t>
      </w:r>
      <w:r w:rsidR="009A4828">
        <w:t xml:space="preserve"> (phase 1 Monday instead)</w:t>
      </w:r>
    </w:p>
    <w:p w14:paraId="4C82BB95" w14:textId="77777777" w:rsidR="00F505AB" w:rsidRPr="00FD4E17" w:rsidRDefault="00F505AB" w:rsidP="00F505AB">
      <w:pPr>
        <w:pStyle w:val="EmailDiscussion2"/>
      </w:pPr>
    </w:p>
    <w:p w14:paraId="4E632309" w14:textId="77777777" w:rsidR="00F505AB" w:rsidRDefault="00F505AB" w:rsidP="00E76DFC">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E76DFC">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E76DFC">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E76DFC">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E76DFC">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E76DFC">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E76DFC">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Default="00F505AB" w:rsidP="00F505AB">
      <w:pPr>
        <w:pStyle w:val="EmailDiscussion2"/>
      </w:pPr>
    </w:p>
    <w:p w14:paraId="6BF71FCE" w14:textId="77777777" w:rsidR="00095007" w:rsidRDefault="00095007" w:rsidP="00095007">
      <w:pPr>
        <w:pStyle w:val="EmailDiscussion"/>
        <w:numPr>
          <w:ilvl w:val="0"/>
          <w:numId w:val="9"/>
        </w:numPr>
      </w:pPr>
      <w:r>
        <w:t>[AT114-e][026][QoE] Configuration Reporting General (Qualcomm)</w:t>
      </w:r>
    </w:p>
    <w:p w14:paraId="028C17C7" w14:textId="77777777" w:rsidR="00095007" w:rsidRDefault="00095007" w:rsidP="00095007">
      <w:pPr>
        <w:pStyle w:val="Doc-text2"/>
      </w:pPr>
      <w:r>
        <w:tab/>
        <w:t>Scope: LS out</w:t>
      </w:r>
    </w:p>
    <w:p w14:paraId="5378DD2C" w14:textId="77777777" w:rsidR="00095007" w:rsidRDefault="00095007" w:rsidP="00095007">
      <w:pPr>
        <w:pStyle w:val="EmailDiscussion2"/>
      </w:pPr>
      <w:r>
        <w:tab/>
        <w:t>Intended outcome: Approved LS out</w:t>
      </w:r>
    </w:p>
    <w:p w14:paraId="5EC9BD72" w14:textId="77777777" w:rsidR="00095007" w:rsidRPr="00FD4E17" w:rsidRDefault="00095007" w:rsidP="00095007">
      <w:pPr>
        <w:pStyle w:val="EmailDiscussion2"/>
      </w:pPr>
      <w:r>
        <w:tab/>
        <w:t>Deadline: EOM (no CB)</w:t>
      </w:r>
    </w:p>
    <w:p w14:paraId="08E4CC37" w14:textId="77777777" w:rsidR="00F505AB" w:rsidRPr="00FD4E17" w:rsidRDefault="00F505AB" w:rsidP="00F505AB">
      <w:pPr>
        <w:pStyle w:val="EmailDiscussion2"/>
      </w:pPr>
    </w:p>
    <w:p w14:paraId="3251A191" w14:textId="5867C8C1" w:rsidR="00095007" w:rsidRDefault="00095007" w:rsidP="00095007">
      <w:pPr>
        <w:pStyle w:val="EmailDiscussion"/>
        <w:numPr>
          <w:ilvl w:val="0"/>
          <w:numId w:val="9"/>
        </w:numPr>
      </w:pPr>
      <w:r>
        <w:t>[AT114-e][027][QoE] Start and Stop (Lenovo)</w:t>
      </w:r>
    </w:p>
    <w:p w14:paraId="4A5F3FAC" w14:textId="1138E21B" w:rsidR="00095007" w:rsidRDefault="00095007" w:rsidP="00095007">
      <w:pPr>
        <w:pStyle w:val="Doc-text2"/>
      </w:pPr>
      <w:r>
        <w:tab/>
        <w:t>Scope: LS out</w:t>
      </w:r>
    </w:p>
    <w:p w14:paraId="431A7C6E" w14:textId="77777777" w:rsidR="00095007" w:rsidRDefault="00095007" w:rsidP="00095007">
      <w:pPr>
        <w:pStyle w:val="EmailDiscussion2"/>
      </w:pPr>
      <w:r>
        <w:tab/>
        <w:t>Intended outcome: Approved LS out</w:t>
      </w:r>
    </w:p>
    <w:p w14:paraId="6A2464B8" w14:textId="77777777" w:rsidR="00095007" w:rsidRPr="00FD4E17" w:rsidRDefault="00095007" w:rsidP="00095007">
      <w:pPr>
        <w:pStyle w:val="EmailDiscussion2"/>
      </w:pPr>
      <w:r>
        <w:tab/>
        <w:t>Deadline: EOM (no CB)</w:t>
      </w:r>
    </w:p>
    <w:p w14:paraId="1EE71035" w14:textId="50C255B7" w:rsidR="00F505AB" w:rsidRDefault="00F505AB" w:rsidP="00095007">
      <w:pPr>
        <w:pStyle w:val="Doc-text2"/>
      </w:pPr>
    </w:p>
    <w:p w14:paraId="21657F99" w14:textId="77777777" w:rsidR="00F505AB" w:rsidRDefault="00F505AB" w:rsidP="00E76DFC">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DD327D5" w:rsidR="00F505AB" w:rsidRDefault="00F505AB" w:rsidP="00F505AB">
      <w:pPr>
        <w:pStyle w:val="EmailDiscussion2"/>
      </w:pPr>
      <w:r>
        <w:tab/>
      </w:r>
      <w:r w:rsidR="004D71C3">
        <w:t>CLOSED</w:t>
      </w:r>
    </w:p>
    <w:p w14:paraId="400B7D1F" w14:textId="77777777" w:rsidR="00F505AB" w:rsidRDefault="00F505AB" w:rsidP="004D71C3">
      <w:pPr>
        <w:pStyle w:val="EmailDiscussion2"/>
        <w:ind w:left="0" w:firstLine="0"/>
      </w:pPr>
    </w:p>
    <w:p w14:paraId="39C7393B" w14:textId="77777777" w:rsidR="004D71C3" w:rsidRDefault="004D71C3" w:rsidP="004D71C3">
      <w:pPr>
        <w:pStyle w:val="EmailDiscussion"/>
        <w:numPr>
          <w:ilvl w:val="0"/>
          <w:numId w:val="9"/>
        </w:numPr>
      </w:pPr>
      <w:r>
        <w:t xml:space="preserve">[AT114-e][029][eNPN] </w:t>
      </w:r>
      <w:r w:rsidRPr="000D255B">
        <w:t>UE onboarding and provisioning for NPN</w:t>
      </w:r>
      <w:r>
        <w:t xml:space="preserve"> (Ericsson)</w:t>
      </w:r>
    </w:p>
    <w:p w14:paraId="2AEB6813" w14:textId="77777777" w:rsidR="004D71C3" w:rsidRDefault="004D71C3" w:rsidP="004D71C3">
      <w:pPr>
        <w:pStyle w:val="Doc-text2"/>
      </w:pPr>
      <w:r>
        <w:tab/>
        <w:t xml:space="preserve">Scope: Start from the baseline, the tdocs under 8.16.3, identify easy agreements, potential agreements, discussion/open points, and identify questions to ask other group, if any, </w:t>
      </w:r>
    </w:p>
    <w:p w14:paraId="24045A00" w14:textId="77777777" w:rsidR="004D71C3" w:rsidRDefault="004D71C3" w:rsidP="004D71C3">
      <w:pPr>
        <w:pStyle w:val="EmailDiscussion2"/>
      </w:pPr>
      <w:r>
        <w:tab/>
        <w:t xml:space="preserve">Intended outcome: Report that paves the way for on-line agreements. </w:t>
      </w:r>
      <w:ins w:id="15" w:author="Johan Johansson" w:date="2021-05-25T20:17:00Z">
        <w:r>
          <w:t xml:space="preserve">Make agreements by email, as far as possible. </w:t>
        </w:r>
      </w:ins>
    </w:p>
    <w:p w14:paraId="407144AF" w14:textId="77866FD5" w:rsidR="004D71C3" w:rsidRDefault="004D71C3" w:rsidP="004D71C3">
      <w:pPr>
        <w:pStyle w:val="EmailDiscussion2"/>
      </w:pPr>
      <w:r>
        <w:tab/>
        <w:t xml:space="preserve">Deadline: </w:t>
      </w:r>
      <w:del w:id="16" w:author="Johan Johansson" w:date="2021-05-25T20:17:00Z">
        <w:r w:rsidDel="003F3CE6">
          <w:delText>In time for CB online May 25</w:delText>
        </w:r>
      </w:del>
      <w:ins w:id="17" w:author="Johan Johansson" w:date="2021-05-25T20:17:00Z">
        <w:r>
          <w:t>EOM</w:t>
        </w:r>
      </w:ins>
    </w:p>
    <w:p w14:paraId="5464CADC" w14:textId="77777777" w:rsidR="004D71C3" w:rsidRDefault="004D71C3" w:rsidP="00F505AB">
      <w:pPr>
        <w:pStyle w:val="EmailDiscussion2"/>
      </w:pPr>
    </w:p>
    <w:p w14:paraId="13CBEDCC" w14:textId="77777777" w:rsidR="00F505AB" w:rsidRDefault="00F505AB" w:rsidP="00E76DFC">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E76DFC">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143BC8BD" w:rsidR="00F505AB" w:rsidRDefault="00F505AB" w:rsidP="00F505AB">
      <w:pPr>
        <w:pStyle w:val="EmailDiscussion2"/>
      </w:pPr>
      <w:r>
        <w:tab/>
      </w:r>
      <w:r w:rsidR="004D71C3">
        <w:t>CLOSED</w:t>
      </w:r>
      <w:r>
        <w:t xml:space="preserve"> </w:t>
      </w:r>
    </w:p>
    <w:p w14:paraId="0F8C90F7" w14:textId="77777777" w:rsidR="00F505AB" w:rsidRPr="00742B9B" w:rsidRDefault="00F505AB" w:rsidP="00F505AB">
      <w:pPr>
        <w:pStyle w:val="EmailDiscussion2"/>
      </w:pPr>
    </w:p>
    <w:p w14:paraId="1EA213F2" w14:textId="072B17E0" w:rsidR="00F505AB" w:rsidRDefault="00F505AB" w:rsidP="00E76DFC">
      <w:pPr>
        <w:pStyle w:val="EmailDiscussion"/>
        <w:numPr>
          <w:ilvl w:val="0"/>
          <w:numId w:val="9"/>
        </w:numPr>
      </w:pPr>
      <w:r>
        <w:t>[AT114-e][032][IoT NTN] TR – TR recommendations essential parts (</w:t>
      </w:r>
      <w:r w:rsidR="009A4828">
        <w:t>chairman</w:t>
      </w:r>
      <w:r>
        <w:t>)</w:t>
      </w:r>
    </w:p>
    <w:p w14:paraId="4AE3F7F1" w14:textId="750F06E8" w:rsidR="00F505AB" w:rsidRDefault="00F505AB" w:rsidP="00F505AB">
      <w:pPr>
        <w:pStyle w:val="Doc-text2"/>
      </w:pPr>
      <w:r>
        <w:tab/>
        <w:t xml:space="preserve">Scope: Progress the RAN2 part of recommendations and essential parts. </w:t>
      </w:r>
    </w:p>
    <w:p w14:paraId="26ABA7E7" w14:textId="254F2355" w:rsidR="00F505AB" w:rsidRDefault="00F505AB" w:rsidP="00F505AB">
      <w:pPr>
        <w:pStyle w:val="EmailDiscussion2"/>
      </w:pPr>
      <w:r>
        <w:tab/>
        <w:t xml:space="preserve">Intended outcome: </w:t>
      </w:r>
      <w:r w:rsidR="009A4828">
        <w:t>Agreemens, CB points (</w:t>
      </w:r>
      <w:r>
        <w:t>Report</w:t>
      </w:r>
      <w:r w:rsidR="009A4828">
        <w:t>)</w:t>
      </w:r>
    </w:p>
    <w:p w14:paraId="22550A1C" w14:textId="08842225" w:rsidR="00F505AB" w:rsidRDefault="00F505AB" w:rsidP="00F505AB">
      <w:pPr>
        <w:pStyle w:val="EmailDiscussion2"/>
      </w:pPr>
      <w:r>
        <w:tab/>
        <w:t xml:space="preserve">Deadline: </w:t>
      </w:r>
      <w:r w:rsidR="009A4828">
        <w:t>Start Monday 24</w:t>
      </w:r>
      <w:r w:rsidR="009A4828" w:rsidRPr="00F53BF8">
        <w:rPr>
          <w:vertAlign w:val="superscript"/>
        </w:rPr>
        <w:t>th</w:t>
      </w:r>
      <w:r w:rsidR="009A4828">
        <w:t>, one pass initial comments 24h, then interactive without deadline.</w:t>
      </w:r>
    </w:p>
    <w:p w14:paraId="337188B3" w14:textId="77777777" w:rsidR="00F505AB" w:rsidRPr="00742B9B" w:rsidRDefault="00F505AB" w:rsidP="00F505AB">
      <w:pPr>
        <w:pStyle w:val="EmailDiscussion2"/>
      </w:pPr>
    </w:p>
    <w:p w14:paraId="5D31575A" w14:textId="66B21F50" w:rsidR="0087212D" w:rsidRDefault="0087212D" w:rsidP="0087212D">
      <w:pPr>
        <w:pStyle w:val="EmailDiscussion"/>
        <w:numPr>
          <w:ilvl w:val="0"/>
          <w:numId w:val="9"/>
        </w:numPr>
        <w:rPr>
          <w:ins w:id="18" w:author="Johan Johansson" w:date="2021-05-25T19:55:00Z"/>
        </w:rPr>
      </w:pPr>
      <w:ins w:id="19" w:author="Johan Johansson" w:date="2021-05-25T19:55:00Z">
        <w:r>
          <w:t>[AT114-e][033][IoT NTN] TR update (Eutelsat)</w:t>
        </w:r>
      </w:ins>
    </w:p>
    <w:p w14:paraId="48F0FF79" w14:textId="77777777" w:rsidR="0087212D" w:rsidRDefault="0087212D" w:rsidP="0087212D">
      <w:pPr>
        <w:pStyle w:val="Doc-text2"/>
        <w:rPr>
          <w:ins w:id="20" w:author="Johan Johansson" w:date="2021-05-25T19:55:00Z"/>
        </w:rPr>
      </w:pPr>
      <w:ins w:id="21" w:author="Johan Johansson" w:date="2021-05-25T19:55:00Z">
        <w:r>
          <w:tab/>
          <w:t>Scope: Review TR and update accordingly, Capture agrements from current meeting, Capture RAN2 Recommendations</w:t>
        </w:r>
      </w:ins>
    </w:p>
    <w:p w14:paraId="60858E63" w14:textId="77777777" w:rsidR="0087212D" w:rsidRDefault="0087212D" w:rsidP="0087212D">
      <w:pPr>
        <w:pStyle w:val="EmailDiscussion2"/>
        <w:rPr>
          <w:ins w:id="22" w:author="Johan Johansson" w:date="2021-05-25T19:55:00Z"/>
        </w:rPr>
      </w:pPr>
      <w:ins w:id="23" w:author="Johan Johansson" w:date="2021-05-25T19:55:00Z">
        <w:r>
          <w:tab/>
          <w:t>Intended outcome: Endorsed TP</w:t>
        </w:r>
      </w:ins>
    </w:p>
    <w:p w14:paraId="7EB4461A" w14:textId="77777777" w:rsidR="0087212D" w:rsidRPr="00742B9B" w:rsidRDefault="0087212D" w:rsidP="0087212D">
      <w:pPr>
        <w:pStyle w:val="EmailDiscussion2"/>
        <w:rPr>
          <w:ins w:id="24" w:author="Johan Johansson" w:date="2021-05-25T19:55:00Z"/>
        </w:rPr>
      </w:pPr>
      <w:ins w:id="25" w:author="Johan Johansson" w:date="2021-05-25T19:55:00Z">
        <w:r>
          <w:tab/>
          <w:t>Deadline: CB Thursday</w:t>
        </w:r>
      </w:ins>
    </w:p>
    <w:p w14:paraId="2B801A60" w14:textId="77777777" w:rsidR="00F505AB" w:rsidRDefault="00F505AB" w:rsidP="00F505AB">
      <w:pPr>
        <w:pStyle w:val="EmailDiscussion2"/>
      </w:pPr>
    </w:p>
    <w:p w14:paraId="6C80A99E" w14:textId="01675F24" w:rsidR="00F505AB" w:rsidRDefault="00F505AB" w:rsidP="00E76DFC">
      <w:pPr>
        <w:pStyle w:val="EmailDiscussion"/>
        <w:numPr>
          <w:ilvl w:val="0"/>
          <w:numId w:val="9"/>
        </w:numPr>
      </w:pPr>
      <w:r>
        <w:t>[AT114-e][034][IoT NTN] Other Issues ()</w:t>
      </w:r>
    </w:p>
    <w:p w14:paraId="70332BB0" w14:textId="643C892D" w:rsidR="00F505AB" w:rsidRDefault="00F505AB" w:rsidP="0087212D">
      <w:pPr>
        <w:pStyle w:val="Doc-text2"/>
      </w:pPr>
      <w:r>
        <w:tab/>
      </w:r>
      <w:r w:rsidR="0087212D">
        <w:t>CANCELED</w:t>
      </w:r>
    </w:p>
    <w:p w14:paraId="32A22E95" w14:textId="77777777" w:rsidR="000D2A27" w:rsidRPr="00742B9B" w:rsidRDefault="000D2A27" w:rsidP="00F505AB">
      <w:pPr>
        <w:pStyle w:val="EmailDiscussion2"/>
      </w:pPr>
    </w:p>
    <w:p w14:paraId="0CCA63B7" w14:textId="77777777" w:rsidR="000D2A27" w:rsidRDefault="000D2A27" w:rsidP="000D2A27">
      <w:pPr>
        <w:pStyle w:val="EmailDiscussion"/>
        <w:numPr>
          <w:ilvl w:val="0"/>
          <w:numId w:val="9"/>
        </w:numPr>
      </w:pPr>
      <w:r>
        <w:t>[AT114-e][035][feMIMO] TCI states indication for PDCCH (Intel)</w:t>
      </w:r>
    </w:p>
    <w:p w14:paraId="4B6009C5" w14:textId="77777777" w:rsidR="000D2A27" w:rsidRDefault="000D2A27" w:rsidP="000D2A27">
      <w:pPr>
        <w:pStyle w:val="Doc-text2"/>
      </w:pPr>
      <w:r>
        <w:tab/>
        <w:t xml:space="preserve">Scope: Treat R2-2104712 and the related submitted tdocs. </w:t>
      </w:r>
    </w:p>
    <w:p w14:paraId="3E639D70"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0E9BA77C" w14:textId="77777777" w:rsidR="000D2A27" w:rsidRDefault="000D2A27" w:rsidP="000D2A27">
      <w:pPr>
        <w:pStyle w:val="EmailDiscussion2"/>
      </w:pPr>
      <w:r>
        <w:tab/>
        <w:t>Intended outcome: Report</w:t>
      </w:r>
    </w:p>
    <w:p w14:paraId="0474F2B4" w14:textId="77777777" w:rsidR="000D2A27" w:rsidRDefault="000D2A27" w:rsidP="000D2A27">
      <w:pPr>
        <w:pStyle w:val="EmailDiscussion2"/>
      </w:pPr>
      <w:r>
        <w:tab/>
        <w:t>Deadline: Monday May 24 for on-line CB</w:t>
      </w:r>
    </w:p>
    <w:p w14:paraId="158F8EC7" w14:textId="77777777" w:rsidR="000D2A27" w:rsidRPr="00742B9B" w:rsidRDefault="000D2A27" w:rsidP="000D2A27">
      <w:pPr>
        <w:pStyle w:val="EmailDiscussion2"/>
      </w:pPr>
    </w:p>
    <w:p w14:paraId="19353F57" w14:textId="77777777" w:rsidR="00F53BF8" w:rsidRDefault="00F53BF8" w:rsidP="00F53BF8">
      <w:pPr>
        <w:pStyle w:val="EmailDiscussion"/>
        <w:numPr>
          <w:ilvl w:val="0"/>
          <w:numId w:val="9"/>
        </w:numPr>
      </w:pPr>
      <w:r>
        <w:t>[AT114-e][036][feMIMO] InterCell mTRP and L1/L2 mobility (Samsung)</w:t>
      </w:r>
    </w:p>
    <w:p w14:paraId="2ACBAE65" w14:textId="77777777" w:rsidR="00F53BF8" w:rsidRDefault="00F53BF8" w:rsidP="00F53BF8">
      <w:pPr>
        <w:pStyle w:val="Doc-text2"/>
      </w:pPr>
      <w:r>
        <w:tab/>
        <w:t>Scope: Agree on Reply LS to RAN1. Can include all R2 agreements and explicitly formulated replies to R1 questions (to the extent needed/possible)</w:t>
      </w:r>
    </w:p>
    <w:p w14:paraId="62EE1E99" w14:textId="77777777" w:rsidR="00F53BF8" w:rsidRDefault="00F53BF8" w:rsidP="00F53BF8">
      <w:pPr>
        <w:pStyle w:val="EmailDiscussion2"/>
      </w:pPr>
      <w:r>
        <w:tab/>
        <w:t>Intended outcome: Approved LS out</w:t>
      </w:r>
    </w:p>
    <w:p w14:paraId="6418BF7A" w14:textId="77777777" w:rsidR="00F53BF8" w:rsidRDefault="00F53BF8" w:rsidP="00F53BF8">
      <w:pPr>
        <w:pStyle w:val="EmailDiscussion2"/>
      </w:pPr>
      <w:r>
        <w:tab/>
        <w:t>Deadline: EOM (can CB May 27 if needed)</w:t>
      </w:r>
    </w:p>
    <w:p w14:paraId="78AA8787" w14:textId="77777777" w:rsidR="0087442E" w:rsidRDefault="000352D2" w:rsidP="0087442E">
      <w:pPr>
        <w:pStyle w:val="EmailDiscussion"/>
        <w:numPr>
          <w:ilvl w:val="0"/>
          <w:numId w:val="9"/>
        </w:numPr>
      </w:pPr>
      <w:r>
        <w:rPr>
          <w:i/>
        </w:rPr>
        <w:br w:type="page"/>
      </w:r>
      <w:r w:rsidR="0087442E">
        <w:t>[AT114-e][037][eIAB] LS to RAN3 (Nokia)</w:t>
      </w:r>
    </w:p>
    <w:p w14:paraId="411E4832" w14:textId="77777777" w:rsidR="0087442E" w:rsidRDefault="0087442E" w:rsidP="0087442E">
      <w:pPr>
        <w:pStyle w:val="Doc-text2"/>
      </w:pPr>
      <w:r>
        <w:tab/>
        <w:t xml:space="preserve">Scope: LS to RAN3 on R2 progress, explicit replies to RAN3 ls on topology adapt. </w:t>
      </w:r>
    </w:p>
    <w:p w14:paraId="41C46D45" w14:textId="77777777" w:rsidR="0087442E" w:rsidRDefault="0087442E" w:rsidP="0087442E">
      <w:pPr>
        <w:pStyle w:val="EmailDiscussion2"/>
      </w:pPr>
      <w:r>
        <w:tab/>
        <w:t>Intended outcome: Approved LS out (we don't come back on-line)</w:t>
      </w:r>
    </w:p>
    <w:p w14:paraId="27A0D85E" w14:textId="77777777" w:rsidR="0087442E" w:rsidRDefault="0087442E" w:rsidP="0087442E">
      <w:pPr>
        <w:pStyle w:val="EmailDiscussion2"/>
      </w:pPr>
      <w:r>
        <w:tab/>
        <w:t>Deadline: Deadline for comments Tuesday May 25</w:t>
      </w:r>
    </w:p>
    <w:p w14:paraId="636F8E42" w14:textId="77777777" w:rsidR="00464634" w:rsidRDefault="00464634" w:rsidP="0087442E">
      <w:pPr>
        <w:pStyle w:val="EmailDiscussion2"/>
      </w:pPr>
    </w:p>
    <w:p w14:paraId="5CBBCCCB" w14:textId="77777777" w:rsidR="00464634" w:rsidRDefault="00464634" w:rsidP="00464634">
      <w:pPr>
        <w:pStyle w:val="EmailDiscussion"/>
        <w:numPr>
          <w:ilvl w:val="0"/>
          <w:numId w:val="9"/>
        </w:numPr>
      </w:pPr>
      <w:r>
        <w:t>[AT114-e][038][MBS] Reply LS on G-RNTI and G-CS-RNTI for MBS (CMCC)</w:t>
      </w:r>
    </w:p>
    <w:p w14:paraId="2BAC73F2" w14:textId="77777777" w:rsidR="00464634" w:rsidRDefault="00464634" w:rsidP="00464634">
      <w:pPr>
        <w:pStyle w:val="Doc-text2"/>
      </w:pPr>
      <w:r>
        <w:tab/>
        <w:t>Scope: Capture the related agreement in a reply LS</w:t>
      </w:r>
    </w:p>
    <w:p w14:paraId="11E8C97B" w14:textId="77777777" w:rsidR="00464634" w:rsidRDefault="00464634" w:rsidP="00464634">
      <w:pPr>
        <w:pStyle w:val="EmailDiscussion2"/>
      </w:pPr>
      <w:r>
        <w:tab/>
        <w:t xml:space="preserve">Intended outcome: Approved LS out </w:t>
      </w:r>
    </w:p>
    <w:p w14:paraId="2A8640DD" w14:textId="77777777" w:rsidR="00464634" w:rsidRDefault="00464634" w:rsidP="00464634">
      <w:pPr>
        <w:pStyle w:val="EmailDiscussion2"/>
      </w:pPr>
      <w:r>
        <w:tab/>
        <w:t>Deadline: EOM</w:t>
      </w:r>
    </w:p>
    <w:p w14:paraId="144BCF22" w14:textId="77777777" w:rsidR="00464634" w:rsidRDefault="00464634" w:rsidP="0087442E">
      <w:pPr>
        <w:pStyle w:val="EmailDiscussion2"/>
      </w:pPr>
    </w:p>
    <w:p w14:paraId="13800B56" w14:textId="47BF9E4C" w:rsidR="00464634" w:rsidRDefault="00464634" w:rsidP="00464634">
      <w:pPr>
        <w:pStyle w:val="EmailDiscussion"/>
        <w:numPr>
          <w:ilvl w:val="0"/>
          <w:numId w:val="9"/>
        </w:numPr>
      </w:pPr>
      <w:r>
        <w:t>[AT114-e][039][MBS] MCCH and MCCH change notification (Huawei)</w:t>
      </w:r>
    </w:p>
    <w:p w14:paraId="323F920C" w14:textId="77777777" w:rsidR="00464634" w:rsidRDefault="00464634" w:rsidP="00464634">
      <w:pPr>
        <w:pStyle w:val="Doc-text2"/>
      </w:pPr>
      <w:r>
        <w:tab/>
        <w:t xml:space="preserve">Scope: Determine whether to have multiple MCCH, whether MCCH change notification is needed, and details on the mechanism. </w:t>
      </w:r>
    </w:p>
    <w:p w14:paraId="4BD2ABDA" w14:textId="77777777" w:rsidR="00464634" w:rsidRDefault="00464634" w:rsidP="00464634">
      <w:pPr>
        <w:pStyle w:val="EmailDiscussion2"/>
      </w:pPr>
      <w:r>
        <w:tab/>
        <w:t>Intended outcome: Report</w:t>
      </w:r>
    </w:p>
    <w:p w14:paraId="6C17ADB3" w14:textId="77777777" w:rsidR="00464634" w:rsidRDefault="00464634" w:rsidP="00464634">
      <w:pPr>
        <w:pStyle w:val="EmailDiscussion2"/>
        <w:rPr>
          <w:ins w:id="26" w:author="Johan Johansson" w:date="2021-05-25T20:14:00Z"/>
        </w:rPr>
      </w:pPr>
      <w:r>
        <w:tab/>
        <w:t>Deadline: EOM (CB if needed)</w:t>
      </w:r>
    </w:p>
    <w:p w14:paraId="4F303ECB" w14:textId="77777777" w:rsidR="003F3CE6" w:rsidRDefault="003F3CE6" w:rsidP="00464634">
      <w:pPr>
        <w:pStyle w:val="EmailDiscussion2"/>
      </w:pPr>
    </w:p>
    <w:p w14:paraId="7A772190" w14:textId="77777777" w:rsidR="003F3CE6" w:rsidRDefault="003F3CE6" w:rsidP="003F3CE6">
      <w:pPr>
        <w:pStyle w:val="EmailDiscussion"/>
        <w:numPr>
          <w:ilvl w:val="0"/>
          <w:numId w:val="9"/>
        </w:numPr>
        <w:rPr>
          <w:ins w:id="27" w:author="Johan Johansson" w:date="2021-05-25T20:14:00Z"/>
        </w:rPr>
      </w:pPr>
      <w:ins w:id="28" w:author="Johan Johansson" w:date="2021-05-25T20:14:00Z">
        <w:r>
          <w:t>[AT114-e][040][eNPN] Reply LS on limited service availability of an SNPN (Nokia)</w:t>
        </w:r>
      </w:ins>
    </w:p>
    <w:p w14:paraId="474F7CC2" w14:textId="77777777" w:rsidR="003F3CE6" w:rsidRDefault="003F3CE6" w:rsidP="003F3CE6">
      <w:pPr>
        <w:pStyle w:val="Doc-text2"/>
        <w:rPr>
          <w:ins w:id="29" w:author="Johan Johansson" w:date="2021-05-25T20:14:00Z"/>
        </w:rPr>
      </w:pPr>
      <w:ins w:id="30" w:author="Johan Johansson" w:date="2021-05-25T20:14:00Z">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ins>
    </w:p>
    <w:p w14:paraId="4F720A99" w14:textId="77777777" w:rsidR="003F3CE6" w:rsidRDefault="003F3CE6" w:rsidP="003F3CE6">
      <w:pPr>
        <w:pStyle w:val="EmailDiscussion2"/>
        <w:rPr>
          <w:ins w:id="31" w:author="Johan Johansson" w:date="2021-05-25T20:14:00Z"/>
        </w:rPr>
      </w:pPr>
      <w:ins w:id="32" w:author="Johan Johansson" w:date="2021-05-25T20:14:00Z">
        <w:r>
          <w:tab/>
          <w:t xml:space="preserve">Intended outcome: Approved LS out. </w:t>
        </w:r>
      </w:ins>
    </w:p>
    <w:p w14:paraId="650D6D8A" w14:textId="77777777" w:rsidR="003F3CE6" w:rsidRDefault="003F3CE6" w:rsidP="003F3CE6">
      <w:pPr>
        <w:pStyle w:val="EmailDiscussion2"/>
        <w:rPr>
          <w:ins w:id="33" w:author="Johan Johansson" w:date="2021-05-25T20:14:00Z"/>
        </w:rPr>
      </w:pPr>
      <w:ins w:id="34" w:author="Johan Johansson" w:date="2021-05-25T20:14:00Z">
        <w:r>
          <w:tab/>
          <w:t>Deadline: EOM if possible (can be continued in a short post meeting discussion)</w:t>
        </w:r>
      </w:ins>
    </w:p>
    <w:p w14:paraId="4F14A8E5" w14:textId="77777777" w:rsidR="00496106" w:rsidRDefault="00496106" w:rsidP="00E824D5">
      <w:pPr>
        <w:pStyle w:val="Header"/>
        <w:rPr>
          <w:i/>
          <w:lang w:val="en-GB"/>
        </w:rPr>
      </w:pPr>
    </w:p>
    <w:p w14:paraId="4F8A9B99" w14:textId="77777777" w:rsidR="00464634" w:rsidRPr="00194945" w:rsidRDefault="00464634"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Pr="00AE3A2C"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P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Pr="0099317D" w:rsidRDefault="00712C29"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Pr="0099317D" w:rsidRDefault="00712C29"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Pr="0012180F" w:rsidRDefault="00712C29" w:rsidP="0012180F">
      <w:pPr>
        <w:pStyle w:val="Doc-title"/>
      </w:pPr>
      <w:hyperlink r:id="rId10" w:tooltip="D:Documents3GPPtsg_ranWG2TSGR2_114-eDocsR2-2106469.zip" w:history="1">
        <w:r w:rsidR="0012180F" w:rsidRPr="0012180F">
          <w:rPr>
            <w:rStyle w:val="Hyperlink"/>
          </w:rPr>
          <w:t>R2-2106469</w:t>
        </w:r>
      </w:hyperlink>
      <w:r w:rsidR="0012180F">
        <w:tab/>
      </w:r>
      <w:r w:rsidR="0012180F" w:rsidRPr="00D924EF">
        <w:t>3GPP TSG RAN WG2 Handbook (05/2021)</w:t>
      </w:r>
      <w:r w:rsidR="0012180F">
        <w:tab/>
        <w:t>Chairman</w:t>
      </w:r>
      <w:r w:rsidR="0012180F">
        <w:tab/>
        <w:t>discussion</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712C29" w:rsidP="000B3B15">
      <w:pPr>
        <w:pStyle w:val="Doc-title"/>
      </w:pPr>
      <w:hyperlink r:id="rId11"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712C29" w:rsidP="0099317D">
      <w:pPr>
        <w:pStyle w:val="Doc-title"/>
      </w:pPr>
      <w:hyperlink r:id="rId12"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712C29" w:rsidP="0099317D">
      <w:pPr>
        <w:pStyle w:val="Doc-title"/>
      </w:pPr>
      <w:hyperlink r:id="rId13"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712C29" w:rsidP="0099317D">
      <w:pPr>
        <w:pStyle w:val="Doc-title"/>
      </w:pPr>
      <w:hyperlink r:id="rId14"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712C29" w:rsidP="0099317D">
      <w:pPr>
        <w:pStyle w:val="Doc-title"/>
      </w:pPr>
      <w:hyperlink r:id="rId15"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712C29" w:rsidP="0099317D">
      <w:pPr>
        <w:pStyle w:val="Doc-title"/>
      </w:pPr>
      <w:hyperlink r:id="rId16"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712C29" w:rsidP="0099317D">
      <w:pPr>
        <w:pStyle w:val="Doc-title"/>
      </w:pPr>
      <w:hyperlink r:id="rId17"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712C29" w:rsidP="0099317D">
      <w:pPr>
        <w:pStyle w:val="Doc-title"/>
      </w:pPr>
      <w:hyperlink r:id="rId18"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712C29" w:rsidP="0099317D">
      <w:pPr>
        <w:pStyle w:val="Doc-title"/>
      </w:pPr>
      <w:hyperlink r:id="rId19"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712C29" w:rsidP="0099317D">
      <w:pPr>
        <w:pStyle w:val="Doc-title"/>
      </w:pPr>
      <w:hyperlink r:id="rId20"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712C29" w:rsidP="00BC4CDB">
      <w:pPr>
        <w:pStyle w:val="Doc-title"/>
      </w:pPr>
      <w:hyperlink r:id="rId21"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712C29" w:rsidP="0012180F">
      <w:pPr>
        <w:pStyle w:val="Doc-title"/>
      </w:pPr>
      <w:hyperlink r:id="rId22"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712C29" w:rsidP="00BF2EE4">
      <w:pPr>
        <w:pStyle w:val="Doc-title"/>
      </w:pPr>
      <w:hyperlink r:id="rId23"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712C29" w:rsidP="00BC4CDB">
      <w:pPr>
        <w:pStyle w:val="Doc-title"/>
      </w:pPr>
      <w:hyperlink r:id="rId24"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712C29" w:rsidP="0099317D">
      <w:pPr>
        <w:pStyle w:val="Doc-title"/>
      </w:pPr>
      <w:hyperlink r:id="rId25"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712C29" w:rsidP="0099317D">
      <w:pPr>
        <w:pStyle w:val="Doc-title"/>
      </w:pPr>
      <w:hyperlink r:id="rId26"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E76DFC">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Pr="000D255B" w:rsidRDefault="00406596" w:rsidP="00B91A21">
      <w:pPr>
        <w:pStyle w:val="EmailDiscussion2"/>
      </w:pPr>
      <w:r>
        <w:tab/>
        <w:t>Deadline: Schedule A</w:t>
      </w:r>
    </w:p>
    <w:p w14:paraId="72E722AD" w14:textId="282A33B8" w:rsidR="00B17C6B" w:rsidRPr="00AF3F50" w:rsidRDefault="00B17C6B" w:rsidP="00137FD4">
      <w:pPr>
        <w:pStyle w:val="Heading3"/>
      </w:pPr>
      <w:r>
        <w:t>5.2.0</w:t>
      </w:r>
      <w:r>
        <w:tab/>
        <w:t>In</w:t>
      </w:r>
      <w:r w:rsidRPr="00AF3F50">
        <w:t>-principle agreed CRs</w:t>
      </w:r>
    </w:p>
    <w:p w14:paraId="58682418" w14:textId="744C53BE" w:rsidR="00312B73" w:rsidRPr="00AF3F50" w:rsidRDefault="00712C29" w:rsidP="00AF3F50">
      <w:pPr>
        <w:pStyle w:val="Doc-title"/>
      </w:pPr>
      <w:hyperlink r:id="rId27" w:tooltip="D:Documents3GPPtsg_ranWG2TSGR2_114-eDocsR2-2105783.zip" w:history="1">
        <w:r w:rsidR="00312B73" w:rsidRPr="00AF3F50">
          <w:rPr>
            <w:rStyle w:val="Hyperlink"/>
          </w:rPr>
          <w:t>R2-2105783</w:t>
        </w:r>
      </w:hyperlink>
      <w:r w:rsidR="00312B73" w:rsidRPr="00AF3F50">
        <w:tab/>
        <w:t>Clarification to data forwarding upon SN change</w:t>
      </w:r>
      <w:r w:rsidR="00312B73" w:rsidRPr="00AF3F50">
        <w:tab/>
        <w:t>Ericsson</w:t>
      </w:r>
      <w:r w:rsidR="00312B73" w:rsidRPr="00AF3F50">
        <w:tab/>
        <w:t>CR</w:t>
      </w:r>
      <w:r w:rsidR="00312B73" w:rsidRPr="00AF3F50">
        <w:tab/>
        <w:t>Rel-15</w:t>
      </w:r>
      <w:r w:rsidR="00312B73" w:rsidRPr="00AF3F50">
        <w:tab/>
        <w:t>37.340</w:t>
      </w:r>
      <w:r w:rsidR="00312B73" w:rsidRPr="00AF3F50">
        <w:tab/>
        <w:t>15.12.0</w:t>
      </w:r>
      <w:r w:rsidR="00312B73" w:rsidRPr="00AF3F50">
        <w:tab/>
        <w:t>0259</w:t>
      </w:r>
      <w:r w:rsidR="00312B73" w:rsidRPr="00AF3F50">
        <w:tab/>
        <w:t>1</w:t>
      </w:r>
      <w:r w:rsidR="00312B73" w:rsidRPr="00AF3F50">
        <w:tab/>
        <w:t>F</w:t>
      </w:r>
      <w:r w:rsidR="00312B73" w:rsidRPr="00AF3F50">
        <w:tab/>
        <w:t>NR_newRAT-Core</w:t>
      </w:r>
      <w:r w:rsidR="00312B73" w:rsidRPr="00AF3F50">
        <w:tab/>
        <w:t>R2-2103651</w:t>
      </w:r>
    </w:p>
    <w:p w14:paraId="72B31928" w14:textId="32A7DD0D" w:rsidR="004B0F1C" w:rsidRPr="00AF3F50" w:rsidRDefault="00406596" w:rsidP="00B91A21">
      <w:pPr>
        <w:pStyle w:val="Doc-comment"/>
      </w:pPr>
      <w:r w:rsidRPr="00AF3F50">
        <w:t>Chair: Last meet</w:t>
      </w:r>
      <w:r w:rsidR="00B91A21" w:rsidRPr="00AF3F50">
        <w:t>ing it was understood that the</w:t>
      </w:r>
      <w:r w:rsidRPr="00AF3F50">
        <w:t xml:space="preserve"> CRs </w:t>
      </w:r>
      <w:r w:rsidR="00B91A21" w:rsidRPr="00AF3F50">
        <w:t xml:space="preserve">in R2-2105783 and R2-2105763 </w:t>
      </w:r>
      <w:r w:rsidRPr="00AF3F50">
        <w:t xml:space="preserve">should be merged with other 37340 CR if </w:t>
      </w:r>
      <w:r w:rsidR="00AF3F50" w:rsidRPr="00AF3F50">
        <w:t xml:space="preserve">suitable target is </w:t>
      </w:r>
      <w:r w:rsidRPr="00AF3F50">
        <w:t xml:space="preserve">agreed. </w:t>
      </w:r>
    </w:p>
    <w:p w14:paraId="05D35ACC" w14:textId="1439DC49" w:rsidR="0099317D" w:rsidRPr="00AF3F50" w:rsidRDefault="00712C29" w:rsidP="0099317D">
      <w:pPr>
        <w:pStyle w:val="Doc-title"/>
      </w:pPr>
      <w:hyperlink r:id="rId28" w:tooltip="D:Documents3GPPtsg_ranWG2TSGR2_114-eDocsR2-2105763.zip" w:history="1">
        <w:r w:rsidR="0099317D" w:rsidRPr="00AF3F50">
          <w:rPr>
            <w:rStyle w:val="Hyperlink"/>
          </w:rPr>
          <w:t>R2-2105763</w:t>
        </w:r>
      </w:hyperlink>
      <w:r w:rsidR="0099317D" w:rsidRPr="00AF3F50">
        <w:tab/>
        <w:t>Clarification to data forwarding upon SN change</w:t>
      </w:r>
      <w:r w:rsidR="0099317D" w:rsidRPr="00AF3F50">
        <w:tab/>
        <w:t>Ericsson</w:t>
      </w:r>
      <w:r w:rsidR="0099317D" w:rsidRPr="00AF3F50">
        <w:tab/>
        <w:t>CR</w:t>
      </w:r>
      <w:r w:rsidR="0099317D" w:rsidRPr="00AF3F50">
        <w:tab/>
        <w:t>Rel-16</w:t>
      </w:r>
      <w:r w:rsidR="0099317D" w:rsidRPr="00AF3F50">
        <w:tab/>
        <w:t>37.340</w:t>
      </w:r>
      <w:r w:rsidR="0099317D" w:rsidRPr="00AF3F50">
        <w:tab/>
        <w:t>16.5.0</w:t>
      </w:r>
      <w:r w:rsidR="0099317D" w:rsidRPr="00AF3F50">
        <w:tab/>
        <w:t>0260</w:t>
      </w:r>
      <w:r w:rsidR="0099317D" w:rsidRPr="00AF3F50">
        <w:tab/>
        <w:t>1</w:t>
      </w:r>
      <w:r w:rsidR="0099317D" w:rsidRPr="00AF3F50">
        <w:tab/>
        <w:t>F</w:t>
      </w:r>
      <w:r w:rsidR="0099317D" w:rsidRPr="00AF3F50">
        <w:tab/>
        <w:t>NR_newRAT-Core</w:t>
      </w:r>
      <w:r w:rsidR="0099317D" w:rsidRPr="00AF3F50">
        <w:tab/>
        <w:t>R2-2103652</w:t>
      </w:r>
    </w:p>
    <w:p w14:paraId="7A16534D" w14:textId="6AB5F77B" w:rsidR="00312B73" w:rsidRPr="00AF3F50" w:rsidRDefault="00712C29" w:rsidP="00312B73">
      <w:pPr>
        <w:pStyle w:val="Doc-title"/>
      </w:pPr>
      <w:hyperlink r:id="rId29" w:tooltip="D:Documents3GPPtsg_ranWG2TSGR2_114-eDocsR2-2106174.zip" w:history="1">
        <w:r w:rsidR="00312B73" w:rsidRPr="00AF3F50">
          <w:rPr>
            <w:rStyle w:val="Hyperlink"/>
          </w:rPr>
          <w:t>R2-2106174</w:t>
        </w:r>
      </w:hyperlink>
      <w:r w:rsidR="00312B73" w:rsidRPr="00AF3F50">
        <w:tab/>
        <w:t>SRB PDCP handling upon handover</w:t>
      </w:r>
      <w:r w:rsidR="00312B73" w:rsidRPr="00AF3F50">
        <w:tab/>
        <w:t>Huawei, HiSilicon, Nokia (rapporteur), Ericsson</w:t>
      </w:r>
      <w:r w:rsidR="00312B73" w:rsidRPr="00AF3F50">
        <w:tab/>
        <w:t>CR</w:t>
      </w:r>
      <w:r w:rsidR="00312B73" w:rsidRPr="00AF3F50">
        <w:tab/>
        <w:t>Rel-15</w:t>
      </w:r>
      <w:r w:rsidR="00312B73" w:rsidRPr="00AF3F50">
        <w:tab/>
        <w:t>38.300</w:t>
      </w:r>
      <w:r w:rsidR="00312B73" w:rsidRPr="00AF3F50">
        <w:tab/>
        <w:t>15.12.0</w:t>
      </w:r>
      <w:r w:rsidR="00312B73" w:rsidRPr="00AF3F50">
        <w:tab/>
        <w:t>0363</w:t>
      </w:r>
      <w:r w:rsidR="00312B73" w:rsidRPr="00AF3F50">
        <w:tab/>
        <w:t>2</w:t>
      </w:r>
      <w:r w:rsidR="00312B73" w:rsidRPr="00AF3F50">
        <w:tab/>
        <w:t>F</w:t>
      </w:r>
      <w:r w:rsidR="00312B73" w:rsidRPr="00AF3F50">
        <w:tab/>
        <w:t>NR_newRAT-Core</w:t>
      </w:r>
      <w:r w:rsidR="00312B73" w:rsidRPr="00AF3F50">
        <w:tab/>
        <w:t>R2-2104515</w:t>
      </w:r>
    </w:p>
    <w:p w14:paraId="2E0621FE" w14:textId="160AECBD" w:rsidR="0099317D" w:rsidRPr="00AF3F50" w:rsidRDefault="00712C29" w:rsidP="0099317D">
      <w:pPr>
        <w:pStyle w:val="Doc-title"/>
      </w:pPr>
      <w:hyperlink r:id="rId30" w:tooltip="D:Documents3GPPtsg_ranWG2TSGR2_114-eDocsR2-2106170.zip" w:history="1">
        <w:r w:rsidR="0099317D" w:rsidRPr="00AF3F50">
          <w:rPr>
            <w:rStyle w:val="Hyperlink"/>
          </w:rPr>
          <w:t>R2-2106170</w:t>
        </w:r>
      </w:hyperlink>
      <w:r w:rsidR="0099317D" w:rsidRPr="00AF3F50">
        <w:tab/>
        <w:t>SRB PDCP handling upon handover</w:t>
      </w:r>
      <w:r w:rsidR="0099317D" w:rsidRPr="00AF3F50">
        <w:tab/>
        <w:t>Huawei, HiSilicon, Nokia (rapporteur), Ericsson</w:t>
      </w:r>
      <w:r w:rsidR="0099317D" w:rsidRPr="00AF3F50">
        <w:tab/>
      </w:r>
      <w:r w:rsidR="0012180F" w:rsidRPr="00AF3F50">
        <w:t>CR</w:t>
      </w:r>
      <w:r w:rsidR="0012180F" w:rsidRPr="00AF3F50">
        <w:tab/>
        <w:t>Rel-16</w:t>
      </w:r>
      <w:r w:rsidR="0012180F" w:rsidRPr="00AF3F50">
        <w:tab/>
        <w:t>38.300</w:t>
      </w:r>
      <w:r w:rsidR="0012180F" w:rsidRPr="00AF3F50">
        <w:tab/>
        <w:t>16.5.0</w:t>
      </w:r>
      <w:r w:rsidR="0012180F" w:rsidRPr="00AF3F50">
        <w:tab/>
        <w:t>0364</w:t>
      </w:r>
      <w:r w:rsidR="0012180F" w:rsidRPr="00AF3F50">
        <w:tab/>
        <w:t>2</w:t>
      </w:r>
      <w:r w:rsidR="0012180F" w:rsidRPr="00AF3F50">
        <w:tab/>
        <w:t>A</w:t>
      </w:r>
      <w:r w:rsidR="0099317D" w:rsidRPr="00AF3F50">
        <w:tab/>
        <w:t>NR_newRAT-Core</w:t>
      </w:r>
      <w:r w:rsidR="0099317D" w:rsidRPr="00AF3F50">
        <w:tab/>
        <w:t>R2-2104516</w:t>
      </w:r>
    </w:p>
    <w:p w14:paraId="33920951" w14:textId="1A135510" w:rsidR="004B0F1C" w:rsidRPr="00AF3F50" w:rsidRDefault="00712C29" w:rsidP="004B0F1C">
      <w:pPr>
        <w:pStyle w:val="Doc-title"/>
      </w:pPr>
      <w:hyperlink r:id="rId31" w:tooltip="D:Documents3GPPtsg_ranWG2TSGR2_114-eDocsR2-2105001.zip" w:history="1">
        <w:r w:rsidR="004B0F1C" w:rsidRPr="00AF3F50">
          <w:rPr>
            <w:rStyle w:val="Hyperlink"/>
          </w:rPr>
          <w:t>R2-2105001</w:t>
        </w:r>
      </w:hyperlink>
      <w:r w:rsidR="004B0F1C" w:rsidRPr="00AF3F50">
        <w:tab/>
        <w:t>38.300 CR: removing ambiguous HO naming</w:t>
      </w:r>
      <w:r w:rsidR="004B0F1C" w:rsidRPr="00AF3F50">
        <w:tab/>
        <w:t>Nokia, Nokia Shanghai Bell</w:t>
      </w:r>
      <w:r w:rsidR="004B0F1C" w:rsidRPr="00AF3F50">
        <w:tab/>
        <w:t>CR</w:t>
      </w:r>
      <w:r w:rsidR="004B0F1C" w:rsidRPr="00AF3F50">
        <w:tab/>
        <w:t>Rel-16</w:t>
      </w:r>
      <w:r w:rsidR="004B0F1C" w:rsidRPr="00AF3F50">
        <w:tab/>
        <w:t>38.300</w:t>
      </w:r>
      <w:r w:rsidR="004B0F1C" w:rsidRPr="00AF3F50">
        <w:tab/>
        <w:t>16.5.0</w:t>
      </w:r>
      <w:r w:rsidR="004B0F1C" w:rsidRPr="00AF3F50">
        <w:tab/>
        <w:t>0354</w:t>
      </w:r>
      <w:r w:rsidR="004B0F1C" w:rsidRPr="00AF3F50">
        <w:tab/>
        <w:t>1</w:t>
      </w:r>
      <w:r w:rsidR="004B0F1C" w:rsidRPr="00AF3F50">
        <w:tab/>
        <w:t>F</w:t>
      </w:r>
      <w:r w:rsidR="004B0F1C" w:rsidRPr="00AF3F50">
        <w:tab/>
        <w:t>NR_Mob_enh-Core</w:t>
      </w:r>
      <w:r w:rsidR="004B0F1C" w:rsidRPr="00AF3F50">
        <w:tab/>
        <w:t>R2-2103337</w:t>
      </w:r>
    </w:p>
    <w:p w14:paraId="3555B1C8" w14:textId="77777777" w:rsidR="004B0F1C" w:rsidRDefault="00712C29" w:rsidP="004B0F1C">
      <w:pPr>
        <w:pStyle w:val="Doc-title"/>
      </w:pPr>
      <w:hyperlink r:id="rId32" w:tooltip="D:Documents3GPPtsg_ranWG2TSGR2_114-eDocsR2-2105002.zip" w:history="1">
        <w:r w:rsidR="004B0F1C" w:rsidRPr="00AF3F50">
          <w:rPr>
            <w:rStyle w:val="Hyperlink"/>
          </w:rPr>
          <w:t>R2-2105002</w:t>
        </w:r>
      </w:hyperlink>
      <w:r w:rsidR="004B0F1C" w:rsidRPr="00AF3F50">
        <w:tab/>
        <w:t>36.300 CR: removing ambiguous HO naming</w:t>
      </w:r>
      <w:r w:rsidR="004B0F1C" w:rsidRPr="00AF3F50">
        <w:tab/>
        <w:t>Nokia, Nokia Shanghai Bell</w:t>
      </w:r>
      <w:r w:rsidR="004B0F1C" w:rsidRPr="00AF3F50">
        <w:tab/>
        <w:t>CR</w:t>
      </w:r>
      <w:r w:rsidR="004B0F1C" w:rsidRPr="00AF3F50">
        <w:tab/>
        <w:t>Rel-16</w:t>
      </w:r>
      <w:r w:rsidR="004B0F1C" w:rsidRPr="00AF3F50">
        <w:tab/>
        <w:t>36.300</w:t>
      </w:r>
      <w:r w:rsidR="004B0F1C" w:rsidRPr="00AF3F50">
        <w:tab/>
        <w:t>16.5.0</w:t>
      </w:r>
      <w:r w:rsidR="004B0F1C" w:rsidRPr="00AF3F50">
        <w:tab/>
        <w:t>1336</w:t>
      </w:r>
      <w:r w:rsidR="004B0F1C" w:rsidRPr="00AF3F50">
        <w:tab/>
        <w:t>1</w:t>
      </w:r>
      <w:r w:rsidR="004B0F1C" w:rsidRPr="00AF3F50">
        <w:tab/>
        <w:t>F</w:t>
      </w:r>
      <w:r w:rsidR="004B0F1C" w:rsidRPr="00AF3F50">
        <w:tab/>
        <w:t>NR_Mob_enh-Core</w:t>
      </w:r>
      <w:r w:rsidR="004B0F1C" w:rsidRPr="00AF3F50">
        <w:tab/>
        <w:t>R2-2103338</w:t>
      </w:r>
    </w:p>
    <w:p w14:paraId="03053549" w14:textId="77777777" w:rsidR="004B0F1C" w:rsidRPr="004B0F1C" w:rsidRDefault="004B0F1C" w:rsidP="004B0F1C">
      <w:pPr>
        <w:pStyle w:val="Doc-text2"/>
      </w:pPr>
    </w:p>
    <w:p w14:paraId="09028CC6" w14:textId="3AC33CF1" w:rsidR="000D255B" w:rsidRPr="000D255B" w:rsidRDefault="000D255B" w:rsidP="00137FD4">
      <w:pPr>
        <w:pStyle w:val="Heading3"/>
      </w:pPr>
      <w:r w:rsidRPr="000D255B">
        <w:t>5.2.1</w:t>
      </w:r>
      <w:r w:rsidRPr="000D255B">
        <w:tab/>
        <w:t>TS 3x.300</w:t>
      </w:r>
    </w:p>
    <w:p w14:paraId="3C4AA767" w14:textId="38E95BCD" w:rsidR="0099317D" w:rsidRDefault="00712C29" w:rsidP="0099317D">
      <w:pPr>
        <w:pStyle w:val="Doc-title"/>
      </w:pPr>
      <w:hyperlink r:id="rId33" w:tooltip="D:Documents3GPPtsg_ranWG2TSGR2_114-eDocsR2-2104733.zip" w:history="1">
        <w:r w:rsidR="0099317D" w:rsidRPr="00A84AE6">
          <w:rPr>
            <w:rStyle w:val="Hyperlink"/>
          </w:rPr>
          <w:t>R2-2104733</w:t>
        </w:r>
      </w:hyperlink>
      <w:r w:rsidR="0099317D">
        <w:tab/>
        <w:t>LS on Handover terminology (S5-211324; contact: Ericsson)</w:t>
      </w:r>
      <w:r w:rsidR="0099317D">
        <w:tab/>
        <w:t>SA5</w:t>
      </w:r>
      <w:r w:rsidR="0099317D">
        <w:tab/>
        <w:t>LS in</w:t>
      </w:r>
      <w:r w:rsidR="0099317D">
        <w:tab/>
        <w:t>Rel-17</w:t>
      </w:r>
      <w:r w:rsidR="0099317D">
        <w:tab/>
        <w:t>E_HOO</w:t>
      </w:r>
      <w:r w:rsidR="0099317D">
        <w:tab/>
        <w:t>To:RAN2, RAN3</w:t>
      </w:r>
    </w:p>
    <w:p w14:paraId="4E900A20" w14:textId="57485547" w:rsidR="00793AB7" w:rsidRPr="00793AB7" w:rsidRDefault="00793AB7" w:rsidP="001836E2">
      <w:pPr>
        <w:pStyle w:val="Doc-comment"/>
      </w:pPr>
      <w:r>
        <w:t xml:space="preserve">Chair: Taken into account and Noted already last meeting. Can be withdrawn. </w:t>
      </w:r>
    </w:p>
    <w:p w14:paraId="41DF364F" w14:textId="23D42E8B" w:rsidR="000D255B" w:rsidRPr="000D255B" w:rsidRDefault="000D255B" w:rsidP="00137FD4">
      <w:pPr>
        <w:pStyle w:val="Heading3"/>
      </w:pPr>
      <w:r w:rsidRPr="000D255B">
        <w:t>5.2.2</w:t>
      </w:r>
      <w:r w:rsidRPr="000D255B">
        <w:tab/>
        <w:t>TS 37.340</w:t>
      </w:r>
    </w:p>
    <w:p w14:paraId="61867643" w14:textId="77B6DF10" w:rsidR="0099317D" w:rsidRDefault="00712C29" w:rsidP="0099317D">
      <w:pPr>
        <w:pStyle w:val="Doc-title"/>
      </w:pPr>
      <w:hyperlink r:id="rId34" w:tooltip="D:Documents3GPPtsg_ranWG2TSGR2_114-eDocsR2-2106194.zip" w:history="1">
        <w:r w:rsidR="0099317D" w:rsidRPr="00A84AE6">
          <w:rPr>
            <w:rStyle w:val="Hyperlink"/>
          </w:rPr>
          <w:t>R2-2106194</w:t>
        </w:r>
      </w:hyperlink>
      <w:r w:rsidR="0099317D">
        <w:tab/>
        <w:t>Correction on PSCell change without security key change</w:t>
      </w:r>
      <w:r w:rsidR="0099317D">
        <w:tab/>
        <w:t>Huawei, HiSilicon</w:t>
      </w:r>
      <w:r w:rsidR="0099317D">
        <w:tab/>
        <w:t>CR</w:t>
      </w:r>
      <w:r w:rsidR="0099317D">
        <w:tab/>
        <w:t>Rel-15</w:t>
      </w:r>
      <w:r w:rsidR="0099317D">
        <w:tab/>
        <w:t>37.340</w:t>
      </w:r>
      <w:r w:rsidR="0099317D">
        <w:tab/>
        <w:t>15.12.0</w:t>
      </w:r>
      <w:r w:rsidR="0099317D">
        <w:tab/>
        <w:t>0269</w:t>
      </w:r>
      <w:r w:rsidR="0099317D">
        <w:tab/>
        <w:t>-</w:t>
      </w:r>
      <w:r w:rsidR="0099317D">
        <w:tab/>
        <w:t>F</w:t>
      </w:r>
      <w:r w:rsidR="0099317D">
        <w:tab/>
        <w:t>NR_newRAT-Core</w:t>
      </w:r>
    </w:p>
    <w:p w14:paraId="6447829F" w14:textId="47CABE7E" w:rsidR="00312B73" w:rsidRPr="00312B73" w:rsidRDefault="00712C29" w:rsidP="00AF3F50">
      <w:pPr>
        <w:pStyle w:val="Doc-title"/>
      </w:pPr>
      <w:hyperlink r:id="rId35" w:tooltip="D:Documents3GPPtsg_ranWG2TSGR2_114-eDocsR2-2106195.zip" w:history="1">
        <w:r w:rsidR="0099317D" w:rsidRPr="00A84AE6">
          <w:rPr>
            <w:rStyle w:val="Hyperlink"/>
          </w:rPr>
          <w:t>R2-2106195</w:t>
        </w:r>
      </w:hyperlink>
      <w:r w:rsidR="0099317D">
        <w:tab/>
        <w:t>Correction on PSCell change without security key change</w:t>
      </w:r>
      <w:r w:rsidR="0099317D">
        <w:tab/>
        <w:t>Huawei, HiSilicon</w:t>
      </w:r>
      <w:r w:rsidR="0099317D">
        <w:tab/>
        <w:t>CR</w:t>
      </w:r>
      <w:r w:rsidR="0099317D">
        <w:tab/>
        <w:t>Rel-16</w:t>
      </w: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E76DFC">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Pr="00B91A21" w:rsidRDefault="00B91A21" w:rsidP="00B91A21">
      <w:pPr>
        <w:pStyle w:val="EmailDiscussion2"/>
      </w:pPr>
      <w:r>
        <w:tab/>
        <w:t>Deadline: Schedule A</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712C29" w:rsidP="0099317D">
      <w:pPr>
        <w:pStyle w:val="Doc-title"/>
      </w:pPr>
      <w:hyperlink r:id="rId36"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712C29" w:rsidP="0099317D">
      <w:pPr>
        <w:pStyle w:val="Doc-title"/>
      </w:pPr>
      <w:hyperlink r:id="rId37"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068593DD" w14:textId="20687597" w:rsidR="0099317D" w:rsidRDefault="00712C29" w:rsidP="0099317D">
      <w:pPr>
        <w:pStyle w:val="Doc-title"/>
      </w:pPr>
      <w:hyperlink r:id="rId38"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712C29" w:rsidP="00F14F0C">
      <w:pPr>
        <w:pStyle w:val="Doc-title"/>
      </w:pPr>
      <w:hyperlink r:id="rId39"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76885BF4" w14:textId="01D31851" w:rsidR="0099317D" w:rsidRDefault="00712C29" w:rsidP="0099317D">
      <w:pPr>
        <w:pStyle w:val="Doc-title"/>
      </w:pPr>
      <w:hyperlink r:id="rId40"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712C29" w:rsidP="00B91A21">
      <w:pPr>
        <w:pStyle w:val="Doc-title"/>
      </w:pPr>
      <w:hyperlink r:id="rId41" w:tooltip="D:Documents3GPPtsg_ranWG2TSGR2_114-eDocsR2-2105746.zip" w:history="1">
        <w:r w:rsidR="00B91A21" w:rsidRPr="00A84AE6">
          <w:rPr>
            <w:rStyle w:val="Hyperlink"/>
          </w:rPr>
          <w:t>R2-2105746</w:t>
        </w:r>
      </w:hyperlink>
      <w:r w:rsidR="00B91A21">
        <w:tab/>
        <w:t>Clarification on PDCP suspend and suspended DRB</w:t>
      </w:r>
      <w:r w:rsidR="00B91A21">
        <w:tab/>
        <w:t>Huawei, HiSilicon</w:t>
      </w:r>
      <w:r w:rsidR="00B91A21">
        <w:tab/>
        <w:t>discussion</w:t>
      </w:r>
      <w:r w:rsidR="00B91A21">
        <w:tab/>
        <w:t>Rel-15</w:t>
      </w:r>
      <w:r w:rsidR="00B91A21">
        <w:tab/>
        <w:t>NR_newRAT-Core</w:t>
      </w:r>
    </w:p>
    <w:p w14:paraId="23ACE1A2" w14:textId="77777777" w:rsidR="00B91A21" w:rsidRDefault="00712C29" w:rsidP="00B91A21">
      <w:pPr>
        <w:pStyle w:val="Doc-title"/>
      </w:pPr>
      <w:hyperlink r:id="rId42" w:tooltip="D:Documents3GPPtsg_ranWG2TSGR2_114-eDocsR2-2105315.zip" w:history="1">
        <w:r w:rsidR="00B91A21" w:rsidRPr="00A84AE6">
          <w:rPr>
            <w:rStyle w:val="Hyperlink"/>
          </w:rPr>
          <w:t>R2-2105315</w:t>
        </w:r>
      </w:hyperlink>
      <w:r w:rsidR="00B91A21">
        <w:tab/>
        <w:t>Correction on suspended AM DRB in PDCP re-establishment</w:t>
      </w:r>
      <w:r w:rsidR="00B91A21">
        <w:tab/>
        <w:t>NEC, LG Electronics</w:t>
      </w:r>
      <w:r w:rsidR="00B91A21">
        <w:tab/>
        <w:t>CR</w:t>
      </w:r>
      <w:r w:rsidR="00B91A21">
        <w:tab/>
        <w:t>Rel-15</w:t>
      </w:r>
      <w:r w:rsidR="00B91A21">
        <w:tab/>
        <w:t>38.323</w:t>
      </w:r>
      <w:r w:rsidR="00B91A21">
        <w:tab/>
        <w:t>15.7.0</w:t>
      </w:r>
      <w:r w:rsidR="00B91A21">
        <w:tab/>
        <w:t>0073</w:t>
      </w:r>
      <w:r w:rsidR="00B91A21">
        <w:tab/>
        <w:t>-</w:t>
      </w:r>
      <w:r w:rsidR="00B91A21">
        <w:tab/>
        <w:t>F</w:t>
      </w:r>
      <w:r w:rsidR="00B91A21">
        <w:tab/>
        <w:t>NR_newRAT-Core</w:t>
      </w:r>
    </w:p>
    <w:p w14:paraId="7B74C10B" w14:textId="3A1125D9" w:rsidR="00B91A21" w:rsidRDefault="00712C29" w:rsidP="00B91A21">
      <w:pPr>
        <w:pStyle w:val="Doc-title"/>
      </w:pPr>
      <w:hyperlink r:id="rId43" w:tooltip="D:Documents3GPPtsg_ranWG2TSGR2_114-eDocsR2-2105316.zip" w:history="1">
        <w:r w:rsidR="00B91A21" w:rsidRPr="00A84AE6">
          <w:rPr>
            <w:rStyle w:val="Hyperlink"/>
          </w:rPr>
          <w:t>R2-2105316</w:t>
        </w:r>
      </w:hyperlink>
      <w:r w:rsidR="00B91A21">
        <w:tab/>
        <w:t>Correction on suspended AM DRB in PDCP re-establishment</w:t>
      </w:r>
      <w:r w:rsidR="00B91A21">
        <w:tab/>
        <w:t>NEC, LG Electronics</w:t>
      </w:r>
      <w:r w:rsidR="00B91A21">
        <w:tab/>
        <w:t>CR</w:t>
      </w:r>
      <w:r w:rsidR="00B91A21">
        <w:tab/>
        <w:t>Rel-16</w:t>
      </w:r>
      <w:r w:rsidR="00B91A21">
        <w:tab/>
        <w:t>38.323</w:t>
      </w:r>
      <w:r w:rsidR="00B91A21">
        <w:tab/>
        <w:t>16.3.0</w:t>
      </w:r>
      <w:r w:rsidR="00B91A21">
        <w:tab/>
        <w:t>0074</w:t>
      </w:r>
      <w:r w:rsidR="00B91A21">
        <w:tab/>
        <w:t>-</w:t>
      </w:r>
      <w:r w:rsidR="00B91A21">
        <w:tab/>
        <w:t>A</w:t>
      </w:r>
      <w:r w:rsidR="00B91A21">
        <w:tab/>
        <w:t>NR_newRAT-Core</w:t>
      </w:r>
    </w:p>
    <w:p w14:paraId="7D025850" w14:textId="51E2FB40" w:rsidR="001A0295" w:rsidRDefault="00712C29" w:rsidP="001A0295">
      <w:pPr>
        <w:pStyle w:val="Doc-title"/>
      </w:pPr>
      <w:hyperlink r:id="rId44" w:tooltip="D:Documents3GPPtsg_ranWG2TSGR2_114-eDocsR2-2105555.zip" w:history="1">
        <w:r w:rsidR="001A0295" w:rsidRPr="00A84AE6">
          <w:rPr>
            <w:rStyle w:val="Hyperlink"/>
          </w:rPr>
          <w:t>R2-2105555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Pr="001A0295" w:rsidRDefault="00712C29" w:rsidP="00B91A21">
      <w:pPr>
        <w:pStyle w:val="Doc-title"/>
      </w:pPr>
      <w:hyperlink r:id="rId45"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2C19B839" w14:textId="4A67F4F5" w:rsidR="001A0295" w:rsidRDefault="00712C29" w:rsidP="001A0295">
      <w:pPr>
        <w:pStyle w:val="Doc-title"/>
      </w:pPr>
      <w:hyperlink r:id="rId46"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712C29" w:rsidP="001A0295">
      <w:pPr>
        <w:pStyle w:val="Doc-title"/>
      </w:pPr>
      <w:hyperlink r:id="rId47"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22AABEF3" w14:textId="12C7A86E" w:rsidR="001A0295" w:rsidRDefault="001A0295" w:rsidP="00B91A21">
      <w:pPr>
        <w:pStyle w:val="BoldComments"/>
      </w:pPr>
      <w:r w:rsidRPr="001A0295">
        <w:t>PDU Session ID</w:t>
      </w:r>
      <w:r w:rsidR="00CA719C">
        <w:t xml:space="preserve"> </w:t>
      </w:r>
    </w:p>
    <w:p w14:paraId="5720D2C5" w14:textId="4A8BC818" w:rsidR="0099317D" w:rsidRPr="00AF3F50" w:rsidRDefault="00712C29" w:rsidP="0099317D">
      <w:pPr>
        <w:pStyle w:val="Doc-title"/>
      </w:pPr>
      <w:hyperlink r:id="rId48" w:tooltip="D:Documents3GPPtsg_ranWG2TSGR2_114-eDocsR2-2105469.zip" w:history="1">
        <w:r w:rsidR="0099317D" w:rsidRPr="00AF3F50">
          <w:rPr>
            <w:rStyle w:val="Hyperlink"/>
          </w:rPr>
          <w:t>R2-2105469</w:t>
        </w:r>
      </w:hyperlink>
      <w:r w:rsidR="0099317D" w:rsidRPr="00AF3F50">
        <w:tab/>
        <w:t>Clarification on the change of PDU session ID</w:t>
      </w:r>
      <w:r w:rsidR="0099317D" w:rsidRPr="00AF3F50">
        <w:tab/>
        <w:t>Samsung</w:t>
      </w:r>
      <w:r w:rsidR="0099317D" w:rsidRPr="00AF3F50">
        <w:tab/>
        <w:t>CR</w:t>
      </w:r>
      <w:r w:rsidR="0099317D" w:rsidRPr="00AF3F50">
        <w:tab/>
        <w:t>Rel-15</w:t>
      </w:r>
      <w:r w:rsidR="0099317D" w:rsidRPr="00AF3F50">
        <w:tab/>
        <w:t>38.331</w:t>
      </w:r>
      <w:r w:rsidR="0099317D" w:rsidRPr="00AF3F50">
        <w:tab/>
        <w:t>15.13.0</w:t>
      </w:r>
      <w:r w:rsidR="0099317D" w:rsidRPr="00AF3F50">
        <w:tab/>
        <w:t>2628</w:t>
      </w:r>
      <w:r w:rsidR="0099317D" w:rsidRPr="00AF3F50">
        <w:tab/>
        <w:t>-</w:t>
      </w:r>
      <w:r w:rsidR="0099317D" w:rsidRPr="00AF3F50">
        <w:tab/>
        <w:t>F</w:t>
      </w:r>
      <w:r w:rsidR="0099317D" w:rsidRPr="00AF3F50">
        <w:tab/>
        <w:t>NR_newRAT-Core</w:t>
      </w:r>
      <w:r w:rsidR="0099317D" w:rsidRPr="00AF3F50">
        <w:tab/>
        <w:t>R2-2103279</w:t>
      </w:r>
    </w:p>
    <w:p w14:paraId="198B9CDD" w14:textId="1B67A14B" w:rsidR="0099317D" w:rsidRPr="00AF3F50" w:rsidRDefault="00712C29" w:rsidP="0099317D">
      <w:pPr>
        <w:pStyle w:val="Doc-title"/>
      </w:pPr>
      <w:hyperlink r:id="rId49" w:tooltip="D:Documents3GPPtsg_ranWG2TSGR2_114-eDocsR2-2105470.zip" w:history="1">
        <w:r w:rsidR="0099317D" w:rsidRPr="00AF3F50">
          <w:rPr>
            <w:rStyle w:val="Hyperlink"/>
          </w:rPr>
          <w:t>R2-2105470</w:t>
        </w:r>
      </w:hyperlink>
      <w:r w:rsidR="0099317D" w:rsidRPr="00AF3F50">
        <w:tab/>
        <w:t>Clarification on the change of PDU session ID</w:t>
      </w:r>
      <w:r w:rsidR="0099317D" w:rsidRPr="00AF3F50">
        <w:tab/>
        <w:t>Samsung</w:t>
      </w:r>
      <w:r w:rsidR="0099317D" w:rsidRPr="00AF3F50">
        <w:tab/>
        <w:t>CR</w:t>
      </w:r>
      <w:r w:rsidR="0099317D" w:rsidRPr="00AF3F50">
        <w:tab/>
        <w:t>Rel-16</w:t>
      </w:r>
      <w:r w:rsidR="0099317D" w:rsidRPr="00AF3F50">
        <w:tab/>
        <w:t>38.331</w:t>
      </w:r>
      <w:r w:rsidR="0099317D" w:rsidRPr="00AF3F50">
        <w:tab/>
        <w:t>16.4.1</w:t>
      </w:r>
      <w:r w:rsidR="0099317D" w:rsidRPr="00AF3F50">
        <w:tab/>
        <w:t>2629</w:t>
      </w:r>
      <w:r w:rsidR="0099317D" w:rsidRPr="00AF3F50">
        <w:tab/>
        <w:t>-</w:t>
      </w:r>
      <w:r w:rsidR="0099317D" w:rsidRPr="00AF3F50">
        <w:tab/>
        <w:t>A</w:t>
      </w:r>
      <w:r w:rsidR="0099317D" w:rsidRPr="00AF3F50">
        <w:tab/>
        <w:t>NR_newRAT-Core</w:t>
      </w:r>
    </w:p>
    <w:p w14:paraId="09AEBB69" w14:textId="44DC6FA8" w:rsidR="0099317D" w:rsidRPr="00AF3F50" w:rsidRDefault="00712C29" w:rsidP="0099317D">
      <w:pPr>
        <w:pStyle w:val="Doc-title"/>
      </w:pPr>
      <w:hyperlink r:id="rId50"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3C041DC7" w14:textId="23027530" w:rsidR="0099317D" w:rsidRPr="00AF3F50" w:rsidRDefault="00712C29" w:rsidP="0099317D">
      <w:pPr>
        <w:pStyle w:val="Doc-title"/>
      </w:pPr>
      <w:hyperlink r:id="rId51"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E76DFC">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Pr="00AF3F50" w:rsidRDefault="003F11A2" w:rsidP="00F94935">
      <w:pPr>
        <w:pStyle w:val="EmailDiscussion2"/>
      </w:pPr>
      <w:r>
        <w:tab/>
      </w:r>
      <w:r w:rsidRPr="00AF3F50">
        <w:t xml:space="preserve">Deadline: By rapporteur. </w:t>
      </w:r>
    </w:p>
    <w:p w14:paraId="5847D275" w14:textId="2BF7334B" w:rsidR="00B17C6B" w:rsidRPr="00AF3F50" w:rsidRDefault="00B17C6B" w:rsidP="00137FD4">
      <w:pPr>
        <w:pStyle w:val="Heading3"/>
      </w:pPr>
      <w:r w:rsidRPr="00AF3F50">
        <w:t>5.4.0</w:t>
      </w:r>
      <w:r w:rsidRPr="00AF3F50">
        <w:tab/>
        <w:t>In-principle agreed CRs</w:t>
      </w:r>
    </w:p>
    <w:p w14:paraId="5373E8D1" w14:textId="77777777" w:rsidR="00F94935" w:rsidRPr="00AF3F50" w:rsidRDefault="00712C29" w:rsidP="00F94935">
      <w:pPr>
        <w:pStyle w:val="Doc-title"/>
      </w:pPr>
      <w:hyperlink r:id="rId52" w:tooltip="D:Documents3GPPtsg_ranWG2TSGR2_114-eDocsR2-2105938.zip" w:history="1">
        <w:r w:rsidR="00F94935" w:rsidRPr="00AF3F50">
          <w:rPr>
            <w:rStyle w:val="Hyperlink"/>
          </w:rPr>
          <w:t>R2-2105938</w:t>
        </w:r>
      </w:hyperlink>
      <w:r w:rsidR="00F94935" w:rsidRPr="00AF3F50">
        <w:tab/>
        <w:t>Miscellaneous non-controversial corrections Set X</w:t>
      </w:r>
      <w:r w:rsidR="00F94935" w:rsidRPr="00AF3F50">
        <w:tab/>
        <w:t>Ericsson</w:t>
      </w:r>
      <w:r w:rsidR="00F94935" w:rsidRPr="00AF3F50">
        <w:tab/>
        <w:t>CR</w:t>
      </w:r>
      <w:r w:rsidR="00F94935" w:rsidRPr="00AF3F50">
        <w:tab/>
        <w:t>Rel-15</w:t>
      </w:r>
      <w:r w:rsidR="00F94935" w:rsidRPr="00AF3F50">
        <w:tab/>
        <w:t>38.331</w:t>
      </w:r>
      <w:r w:rsidR="00F94935" w:rsidRPr="00AF3F50">
        <w:tab/>
        <w:t>15.13.0</w:t>
      </w:r>
      <w:r w:rsidR="00F94935" w:rsidRPr="00AF3F50">
        <w:tab/>
        <w:t>2582</w:t>
      </w:r>
      <w:r w:rsidR="00F94935" w:rsidRPr="00AF3F50">
        <w:tab/>
        <w:t>1</w:t>
      </w:r>
      <w:r w:rsidR="00F94935" w:rsidRPr="00AF3F50">
        <w:tab/>
        <w:t>F</w:t>
      </w:r>
      <w:r w:rsidR="00F94935" w:rsidRPr="00AF3F50">
        <w:tab/>
        <w:t>NR_newRAT-Core</w:t>
      </w:r>
      <w:r w:rsidR="00F94935" w:rsidRPr="00AF3F50">
        <w:tab/>
        <w:t>R2-2104651</w:t>
      </w:r>
    </w:p>
    <w:p w14:paraId="3A1D29A6" w14:textId="01A8D230" w:rsidR="00F94935" w:rsidRPr="00AF3F50" w:rsidRDefault="00F94935" w:rsidP="00F94935">
      <w:pPr>
        <w:pStyle w:val="Doc-comment"/>
      </w:pPr>
      <w:r w:rsidRPr="00AF3F50">
        <w:t xml:space="preserve">Chair: </w:t>
      </w:r>
      <w:r w:rsidR="00AF3F50" w:rsidRPr="00AF3F50">
        <w:t>Can be updated further</w:t>
      </w:r>
    </w:p>
    <w:p w14:paraId="20B77C02" w14:textId="77777777" w:rsidR="00F94935" w:rsidRPr="00AF3F50" w:rsidRDefault="00712C29" w:rsidP="00F94935">
      <w:pPr>
        <w:pStyle w:val="Doc-title"/>
      </w:pPr>
      <w:hyperlink r:id="rId53" w:tooltip="D:Documents3GPPtsg_ranWG2TSGR2_114-eDocsR2-2105939.zip" w:history="1">
        <w:r w:rsidR="00F94935" w:rsidRPr="00AF3F50">
          <w:rPr>
            <w:rStyle w:val="Hyperlink"/>
          </w:rPr>
          <w:t>R2-2105939</w:t>
        </w:r>
      </w:hyperlink>
      <w:r w:rsidR="00F94935" w:rsidRPr="00AF3F50">
        <w:tab/>
        <w:t>Miscellaneous non-controversial corrections Set X</w:t>
      </w:r>
      <w:r w:rsidR="00F94935" w:rsidRPr="00AF3F50">
        <w:tab/>
        <w:t>Ericsson</w:t>
      </w:r>
      <w:r w:rsidR="00F94935" w:rsidRPr="00AF3F50">
        <w:tab/>
        <w:t>CR</w:t>
      </w:r>
      <w:r w:rsidR="00F94935" w:rsidRPr="00AF3F50">
        <w:tab/>
        <w:t>Rel-16</w:t>
      </w:r>
      <w:r w:rsidR="00F94935" w:rsidRPr="00AF3F50">
        <w:tab/>
        <w:t>38.331</w:t>
      </w:r>
      <w:r w:rsidR="00F94935" w:rsidRPr="00AF3F50">
        <w:tab/>
        <w:t>16.4.1</w:t>
      </w:r>
      <w:r w:rsidR="00F94935" w:rsidRPr="00AF3F50">
        <w:tab/>
        <w:t>2519</w:t>
      </w:r>
      <w:r w:rsidR="00F94935" w:rsidRPr="00AF3F50">
        <w:tab/>
        <w:t>2</w:t>
      </w:r>
      <w:r w:rsidR="00F94935" w:rsidRPr="00AF3F50">
        <w:tab/>
        <w:t>F</w:t>
      </w:r>
      <w:r w:rsidR="00F94935" w:rsidRPr="00AF3F50">
        <w:tab/>
        <w:t>NR_newRAT-Core, TEI16</w:t>
      </w:r>
      <w:r w:rsidR="00F94935" w:rsidRPr="00AF3F50">
        <w:tab/>
        <w:t>R2-2104650</w:t>
      </w:r>
    </w:p>
    <w:p w14:paraId="3E299052" w14:textId="68B6F96A" w:rsidR="00F94935" w:rsidRPr="00AF3F50" w:rsidRDefault="00F94935" w:rsidP="00F94935">
      <w:pPr>
        <w:pStyle w:val="Doc-comment"/>
      </w:pPr>
      <w:r w:rsidRPr="00AF3F50">
        <w:t xml:space="preserve">Chair: </w:t>
      </w:r>
      <w:r w:rsidR="00AF3F50" w:rsidRPr="00AF3F50">
        <w:t>Can be updated further</w:t>
      </w:r>
    </w:p>
    <w:p w14:paraId="37747A0C" w14:textId="04F87540" w:rsidR="0099317D" w:rsidRPr="00AF3F50" w:rsidRDefault="00712C29" w:rsidP="0099317D">
      <w:pPr>
        <w:pStyle w:val="Doc-title"/>
      </w:pPr>
      <w:hyperlink r:id="rId54" w:tooltip="D:Documents3GPPtsg_ranWG2TSGR2_114-eDocsR2-2105106.zip" w:history="1">
        <w:r w:rsidR="0099317D" w:rsidRPr="00AF3F50">
          <w:rPr>
            <w:rStyle w:val="Hyperlink"/>
          </w:rPr>
          <w:t>R2-2105106</w:t>
        </w:r>
      </w:hyperlink>
      <w:r w:rsidR="0099317D" w:rsidRPr="00AF3F50">
        <w:tab/>
        <w:t>Clarification on CGI reporting</w:t>
      </w:r>
      <w:r w:rsidR="0099317D" w:rsidRPr="00AF3F50">
        <w:tab/>
        <w:t>Apple</w:t>
      </w:r>
      <w:r w:rsidR="0099317D" w:rsidRPr="00AF3F50">
        <w:tab/>
        <w:t>CR</w:t>
      </w:r>
      <w:r w:rsidR="0099317D" w:rsidRPr="00AF3F50">
        <w:tab/>
        <w:t>Rel-15</w:t>
      </w:r>
      <w:r w:rsidR="0099317D" w:rsidRPr="00AF3F50">
        <w:tab/>
        <w:t>38.331</w:t>
      </w:r>
      <w:r w:rsidR="0099317D" w:rsidRPr="00AF3F50">
        <w:tab/>
        <w:t>15.13.0</w:t>
      </w:r>
      <w:r w:rsidR="0099317D" w:rsidRPr="00AF3F50">
        <w:tab/>
        <w:t>2601</w:t>
      </w:r>
      <w:r w:rsidR="0099317D" w:rsidRPr="00AF3F50">
        <w:tab/>
        <w:t>-</w:t>
      </w:r>
      <w:r w:rsidR="0099317D" w:rsidRPr="00AF3F50">
        <w:tab/>
        <w:t>F</w:t>
      </w:r>
      <w:r w:rsidR="0099317D" w:rsidRPr="00AF3F50">
        <w:tab/>
        <w:t>NR_newRAT-Core</w:t>
      </w:r>
    </w:p>
    <w:p w14:paraId="27E18D1C" w14:textId="79BC1D04" w:rsidR="0099317D" w:rsidRPr="00AF3F50" w:rsidRDefault="00712C29" w:rsidP="0099317D">
      <w:pPr>
        <w:pStyle w:val="Doc-title"/>
      </w:pPr>
      <w:hyperlink r:id="rId55" w:tooltip="D:Documents3GPPtsg_ranWG2TSGR2_114-eDocsR2-2105107.zip" w:history="1">
        <w:r w:rsidR="0099317D" w:rsidRPr="00AF3F50">
          <w:rPr>
            <w:rStyle w:val="Hyperlink"/>
          </w:rPr>
          <w:t>R2-2105107</w:t>
        </w:r>
      </w:hyperlink>
      <w:r w:rsidR="0099317D" w:rsidRPr="00AF3F50">
        <w:tab/>
        <w:t>Clarification on CGI reporting</w:t>
      </w:r>
      <w:r w:rsidR="0099317D" w:rsidRPr="00AF3F50">
        <w:tab/>
        <w:t>Apple</w:t>
      </w:r>
      <w:r w:rsidR="0099317D" w:rsidRPr="00AF3F50">
        <w:tab/>
        <w:t>CR</w:t>
      </w:r>
      <w:r w:rsidR="0099317D" w:rsidRPr="00AF3F50">
        <w:tab/>
        <w:t>Rel-16</w:t>
      </w:r>
      <w:r w:rsidR="0099317D" w:rsidRPr="00AF3F50">
        <w:tab/>
        <w:t>38.331</w:t>
      </w:r>
      <w:r w:rsidR="0099317D" w:rsidRPr="00AF3F50">
        <w:tab/>
        <w:t>16.4.1</w:t>
      </w:r>
      <w:r w:rsidR="0099317D" w:rsidRPr="00AF3F50">
        <w:tab/>
        <w:t>2602</w:t>
      </w:r>
      <w:r w:rsidR="0099317D" w:rsidRPr="00AF3F50">
        <w:tab/>
        <w:t>-</w:t>
      </w:r>
      <w:r w:rsidR="0099317D" w:rsidRPr="00AF3F50">
        <w:tab/>
        <w:t>A</w:t>
      </w:r>
      <w:r w:rsidR="0099317D" w:rsidRPr="00AF3F50">
        <w:tab/>
        <w:t>NR_newRAT-Core</w:t>
      </w:r>
    </w:p>
    <w:p w14:paraId="604C6425" w14:textId="4FE49383" w:rsidR="0099317D" w:rsidRPr="00AF3F50" w:rsidRDefault="00712C29" w:rsidP="0099317D">
      <w:pPr>
        <w:pStyle w:val="Doc-title"/>
      </w:pPr>
      <w:hyperlink r:id="rId56" w:tooltip="D:Documents3GPPtsg_ranWG2TSGR2_114-eDocsR2-2105148.zip" w:history="1">
        <w:r w:rsidR="0099317D" w:rsidRPr="00AF3F50">
          <w:rPr>
            <w:rStyle w:val="Hyperlink"/>
          </w:rPr>
          <w:t>R2-2105148</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Rel-15</w:t>
      </w:r>
      <w:r w:rsidR="0099317D" w:rsidRPr="00AF3F50">
        <w:tab/>
        <w:t>38.306</w:t>
      </w:r>
      <w:r w:rsidR="0099317D" w:rsidRPr="00AF3F50">
        <w:tab/>
        <w:t>15.13.0</w:t>
      </w:r>
      <w:r w:rsidR="0099317D" w:rsidRPr="00AF3F50">
        <w:tab/>
        <w:t>0544</w:t>
      </w:r>
      <w:r w:rsidR="0099317D" w:rsidRPr="00AF3F50">
        <w:tab/>
        <w:t>2</w:t>
      </w:r>
      <w:r w:rsidR="0099317D" w:rsidRPr="00AF3F50">
        <w:tab/>
        <w:t>F</w:t>
      </w:r>
      <w:r w:rsidR="0099317D" w:rsidRPr="00AF3F50">
        <w:tab/>
        <w:t>NR_newRAT-Core</w:t>
      </w:r>
      <w:r w:rsidR="0099317D" w:rsidRPr="00AF3F50">
        <w:tab/>
        <w:t>R2-2104607</w:t>
      </w:r>
    </w:p>
    <w:p w14:paraId="495203D8" w14:textId="3273E5F0" w:rsidR="00DC199A" w:rsidRPr="00AF3F50" w:rsidRDefault="00712C29" w:rsidP="0033636A">
      <w:pPr>
        <w:pStyle w:val="Doc-title"/>
      </w:pPr>
      <w:hyperlink r:id="rId57" w:tooltip="D:Documents3GPPtsg_ranWG2TSGR2_114-eDocsR2-2105149.zip" w:history="1">
        <w:r w:rsidR="0099317D" w:rsidRPr="00AF3F50">
          <w:rPr>
            <w:rStyle w:val="Hyperlink"/>
          </w:rPr>
          <w:t>R2-2105149</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Rel-16</w:t>
      </w:r>
      <w:r w:rsidR="0099317D" w:rsidRPr="00AF3F50">
        <w:tab/>
        <w:t>38.306</w:t>
      </w:r>
      <w:r w:rsidR="0099317D" w:rsidRPr="00AF3F50">
        <w:tab/>
        <w:t>16.4.0</w:t>
      </w:r>
      <w:r w:rsidR="0099317D" w:rsidRPr="00AF3F50">
        <w:tab/>
        <w:t>0545</w:t>
      </w:r>
      <w:r w:rsidR="0099317D" w:rsidRPr="00AF3F50">
        <w:tab/>
        <w:t>2</w:t>
      </w:r>
      <w:r w:rsidR="0099317D" w:rsidRPr="00AF3F50">
        <w:tab/>
        <w:t>A</w:t>
      </w:r>
      <w:r w:rsidR="0099317D" w:rsidRPr="00AF3F50">
        <w:tab/>
        <w:t>NR_newRAT-Core</w:t>
      </w:r>
      <w:r w:rsidR="0099317D" w:rsidRPr="00AF3F50">
        <w:tab/>
        <w:t>R2-2104608</w:t>
      </w:r>
    </w:p>
    <w:p w14:paraId="1226EAB2" w14:textId="57E82E9A" w:rsidR="0099317D" w:rsidRPr="00AF3F50" w:rsidRDefault="00712C29" w:rsidP="0099317D">
      <w:pPr>
        <w:pStyle w:val="Doc-title"/>
      </w:pPr>
      <w:hyperlink r:id="rId58" w:tooltip="D:Documents3GPPtsg_ranWG2TSGR2_114-eDocsR2-2105175.zip" w:history="1">
        <w:r w:rsidR="0099317D" w:rsidRPr="00AF3F50">
          <w:rPr>
            <w:rStyle w:val="Hyperlink"/>
          </w:rPr>
          <w:t>R2-2105175</w:t>
        </w:r>
      </w:hyperlink>
      <w:r w:rsidR="0099317D" w:rsidRPr="00AF3F50">
        <w:tab/>
        <w:t>CR on the supportedBandwidthCombinationSet-R15</w:t>
      </w:r>
      <w:r w:rsidR="0099317D" w:rsidRPr="00AF3F50">
        <w:tab/>
        <w:t>ZTE Corporation, Sanechips</w:t>
      </w:r>
      <w:r w:rsidR="0099317D" w:rsidRPr="00AF3F50">
        <w:tab/>
        <w:t>CR</w:t>
      </w:r>
      <w:r w:rsidR="0099317D" w:rsidRPr="00AF3F50">
        <w:tab/>
        <w:t>Rel-15</w:t>
      </w:r>
      <w:r w:rsidR="0099317D" w:rsidRPr="00AF3F50">
        <w:tab/>
        <w:t>38.306</w:t>
      </w:r>
      <w:r w:rsidR="0099317D" w:rsidRPr="00AF3F50">
        <w:tab/>
        <w:t>15.13.0</w:t>
      </w:r>
      <w:r w:rsidR="0099317D" w:rsidRPr="00AF3F50">
        <w:tab/>
        <w:t>0565</w:t>
      </w:r>
      <w:r w:rsidR="0099317D" w:rsidRPr="00AF3F50">
        <w:tab/>
        <w:t>2</w:t>
      </w:r>
      <w:r w:rsidR="0099317D" w:rsidRPr="00AF3F50">
        <w:tab/>
        <w:t>F</w:t>
      </w:r>
      <w:r w:rsidR="0099317D" w:rsidRPr="00AF3F50">
        <w:tab/>
        <w:t>NR_newRAT-Core</w:t>
      </w:r>
      <w:r w:rsidR="0099317D" w:rsidRPr="00AF3F50">
        <w:tab/>
        <w:t>R2-2104546</w:t>
      </w:r>
    </w:p>
    <w:p w14:paraId="49EFF62C" w14:textId="55D827F1" w:rsidR="0099317D" w:rsidRPr="00AF3F50" w:rsidRDefault="00712C29" w:rsidP="0099317D">
      <w:pPr>
        <w:pStyle w:val="Doc-title"/>
      </w:pPr>
      <w:hyperlink r:id="rId59" w:tooltip="D:Documents3GPPtsg_ranWG2TSGR2_114-eDocsR2-2105176.zip" w:history="1">
        <w:r w:rsidR="0099317D" w:rsidRPr="00AF3F50">
          <w:rPr>
            <w:rStyle w:val="Hyperlink"/>
          </w:rPr>
          <w:t>R2-2105176</w:t>
        </w:r>
      </w:hyperlink>
      <w:r w:rsidR="0099317D" w:rsidRPr="00AF3F50">
        <w:tab/>
        <w:t>CR on the supportedBandwidthCombinationSet-R16</w:t>
      </w:r>
      <w:r w:rsidR="0099317D" w:rsidRPr="00AF3F50">
        <w:tab/>
        <w:t>ZTE Corporation, Sanechips</w:t>
      </w:r>
      <w:r w:rsidR="0099317D" w:rsidRPr="00AF3F50">
        <w:tab/>
        <w:t>CR</w:t>
      </w:r>
      <w:r w:rsidR="0099317D" w:rsidRPr="00AF3F50">
        <w:tab/>
        <w:t>Rel-16</w:t>
      </w:r>
      <w:r w:rsidR="0099317D" w:rsidRPr="00AF3F50">
        <w:tab/>
        <w:t>38.306</w:t>
      </w:r>
      <w:r w:rsidR="0099317D" w:rsidRPr="00AF3F50">
        <w:tab/>
        <w:t>16.4.0</w:t>
      </w:r>
      <w:r w:rsidR="0099317D" w:rsidRPr="00AF3F50">
        <w:tab/>
        <w:t>0566</w:t>
      </w:r>
      <w:r w:rsidR="0099317D" w:rsidRPr="00AF3F50">
        <w:tab/>
        <w:t>2</w:t>
      </w:r>
      <w:r w:rsidR="0099317D" w:rsidRPr="00AF3F50">
        <w:tab/>
        <w:t>A</w:t>
      </w:r>
      <w:r w:rsidR="0099317D" w:rsidRPr="00AF3F50">
        <w:tab/>
        <w:t>NR_newRAT-Core</w:t>
      </w:r>
      <w:r w:rsidR="0099317D" w:rsidRPr="00AF3F50">
        <w:tab/>
        <w:t>R2-2104547</w:t>
      </w:r>
    </w:p>
    <w:p w14:paraId="5131CCEB" w14:textId="77777777" w:rsidR="00731508" w:rsidRPr="00AF3F50" w:rsidRDefault="00712C29" w:rsidP="00731508">
      <w:pPr>
        <w:pStyle w:val="Doc-title"/>
      </w:pPr>
      <w:hyperlink r:id="rId60" w:tooltip="D:Documents3GPPtsg_ranWG2TSGR2_114-eDocsR2-2105204.zip" w:history="1">
        <w:r w:rsidR="00731508" w:rsidRPr="00AF3F50">
          <w:rPr>
            <w:rStyle w:val="Hyperlink"/>
          </w:rPr>
          <w:t>R2-2105204</w:t>
        </w:r>
      </w:hyperlink>
      <w:r w:rsidR="00731508" w:rsidRPr="00AF3F50">
        <w:tab/>
        <w:t>Clarification on SCellIndex and ServCellIndex</w:t>
      </w:r>
      <w:r w:rsidR="00731508" w:rsidRPr="00AF3F50">
        <w:tab/>
        <w:t>NTT DOCOMO, INC.</w:t>
      </w:r>
      <w:r w:rsidR="00731508" w:rsidRPr="00AF3F50">
        <w:tab/>
        <w:t>CR</w:t>
      </w:r>
      <w:r w:rsidR="00731508" w:rsidRPr="00AF3F50">
        <w:tab/>
        <w:t>Rel-15</w:t>
      </w:r>
      <w:r w:rsidR="00731508" w:rsidRPr="00AF3F50">
        <w:tab/>
        <w:t>38.331</w:t>
      </w:r>
      <w:r w:rsidR="00731508" w:rsidRPr="00AF3F50">
        <w:tab/>
        <w:t>15.13.0</w:t>
      </w:r>
      <w:r w:rsidR="00731508" w:rsidRPr="00AF3F50">
        <w:tab/>
        <w:t>2526</w:t>
      </w:r>
      <w:r w:rsidR="00731508" w:rsidRPr="00AF3F50">
        <w:tab/>
        <w:t>2</w:t>
      </w:r>
      <w:r w:rsidR="00731508" w:rsidRPr="00AF3F50">
        <w:tab/>
        <w:t>F</w:t>
      </w:r>
      <w:r w:rsidR="00731508" w:rsidRPr="00AF3F50">
        <w:tab/>
        <w:t>NR_newRAT-Core</w:t>
      </w:r>
      <w:r w:rsidR="00731508" w:rsidRPr="00AF3F50">
        <w:tab/>
        <w:t>R2-2104578</w:t>
      </w:r>
    </w:p>
    <w:p w14:paraId="3FB5475A" w14:textId="77777777" w:rsidR="002411F4" w:rsidRPr="00AF3F50" w:rsidRDefault="00731508" w:rsidP="00731508">
      <w:pPr>
        <w:pStyle w:val="Doc-comment"/>
      </w:pPr>
      <w:r w:rsidRPr="00AF3F50">
        <w:t>Moved here</w:t>
      </w:r>
      <w:r w:rsidR="002411F4" w:rsidRPr="00AF3F50">
        <w:t xml:space="preserve">, </w:t>
      </w:r>
    </w:p>
    <w:p w14:paraId="57CE8AE1" w14:textId="77777777" w:rsidR="00731508" w:rsidRPr="00AF3F50" w:rsidRDefault="00712C29" w:rsidP="00731508">
      <w:pPr>
        <w:pStyle w:val="Doc-title"/>
      </w:pPr>
      <w:hyperlink r:id="rId61" w:tooltip="D:Documents3GPPtsg_ranWG2TSGR2_114-eDocsR2-2105205.zip" w:history="1">
        <w:r w:rsidR="00731508" w:rsidRPr="00AF3F50">
          <w:rPr>
            <w:rStyle w:val="Hyperlink"/>
          </w:rPr>
          <w:t>R2-2105205</w:t>
        </w:r>
      </w:hyperlink>
      <w:r w:rsidR="00731508" w:rsidRPr="00AF3F50">
        <w:tab/>
        <w:t>Clarification on SCellIndex and ServCellIndex</w:t>
      </w:r>
      <w:r w:rsidR="00731508" w:rsidRPr="00AF3F50">
        <w:tab/>
        <w:t>NTT DOCOMO, INC.</w:t>
      </w:r>
      <w:r w:rsidR="00731508" w:rsidRPr="00AF3F50">
        <w:tab/>
        <w:t>CR</w:t>
      </w:r>
      <w:r w:rsidR="00731508" w:rsidRPr="00AF3F50">
        <w:tab/>
        <w:t>Rel-16</w:t>
      </w:r>
      <w:r w:rsidR="00731508" w:rsidRPr="00AF3F50">
        <w:tab/>
        <w:t>38.331</w:t>
      </w:r>
      <w:r w:rsidR="00731508" w:rsidRPr="00AF3F50">
        <w:tab/>
        <w:t>16.4.1</w:t>
      </w:r>
      <w:r w:rsidR="00731508" w:rsidRPr="00AF3F50">
        <w:tab/>
        <w:t>2527</w:t>
      </w:r>
      <w:r w:rsidR="00731508" w:rsidRPr="00AF3F50">
        <w:tab/>
        <w:t>2</w:t>
      </w:r>
      <w:r w:rsidR="00731508" w:rsidRPr="00AF3F50">
        <w:tab/>
        <w:t>A</w:t>
      </w:r>
      <w:r w:rsidR="00731508" w:rsidRPr="00AF3F50">
        <w:tab/>
        <w:t>NR_newRAT-Core</w:t>
      </w:r>
      <w:r w:rsidR="00731508" w:rsidRPr="00AF3F50">
        <w:tab/>
        <w:t>R2-2104579</w:t>
      </w:r>
    </w:p>
    <w:p w14:paraId="29B2C88F" w14:textId="77777777" w:rsidR="00731508" w:rsidRPr="00AF3F50" w:rsidRDefault="00731508" w:rsidP="00731508">
      <w:pPr>
        <w:pStyle w:val="Doc-comment"/>
      </w:pPr>
      <w:r w:rsidRPr="00AF3F50">
        <w:t>Moved here</w:t>
      </w:r>
    </w:p>
    <w:p w14:paraId="5274385E" w14:textId="0925E761" w:rsidR="003F7F51" w:rsidRPr="00AF3F50" w:rsidRDefault="00712C29" w:rsidP="003F7F51">
      <w:pPr>
        <w:pStyle w:val="Doc-title"/>
      </w:pPr>
      <w:hyperlink r:id="rId62" w:tooltip="D:Documents3GPPtsg_ranWG2TSGR2_114-eDocsR2-2105459.zip" w:history="1">
        <w:r w:rsidR="003F7F51" w:rsidRPr="00AF3F50">
          <w:rPr>
            <w:rStyle w:val="Hyperlink"/>
          </w:rPr>
          <w:t>R2-2105459</w:t>
        </w:r>
      </w:hyperlink>
      <w:r w:rsidR="003F7F51" w:rsidRPr="00AF3F50">
        <w:tab/>
        <w:t>Clarification on scellFrequenciesSN</w:t>
      </w:r>
      <w:r w:rsidR="003F7F51" w:rsidRPr="00AF3F50">
        <w:tab/>
        <w:t>Nokia, Nokia Shanghai Bell</w:t>
      </w:r>
      <w:r w:rsidR="003F7F51" w:rsidRPr="00AF3F50">
        <w:tab/>
        <w:t>CR</w:t>
      </w:r>
      <w:r w:rsidR="003F7F51" w:rsidRPr="00AF3F50">
        <w:tab/>
        <w:t>Rel-15</w:t>
      </w:r>
      <w:r w:rsidR="003F7F51" w:rsidRPr="00AF3F50">
        <w:tab/>
        <w:t>38.331</w:t>
      </w:r>
      <w:r w:rsidR="003F7F51" w:rsidRPr="00AF3F50">
        <w:tab/>
        <w:t>15.13.0</w:t>
      </w:r>
      <w:r w:rsidR="003F7F51" w:rsidRPr="00AF3F50">
        <w:tab/>
        <w:t>2571</w:t>
      </w:r>
      <w:r w:rsidR="003F7F51" w:rsidRPr="00AF3F50">
        <w:tab/>
        <w:t>1</w:t>
      </w:r>
      <w:r w:rsidR="003F7F51" w:rsidRPr="00AF3F50">
        <w:tab/>
        <w:t>F</w:t>
      </w:r>
      <w:r w:rsidR="003F7F51" w:rsidRPr="00AF3F50">
        <w:tab/>
        <w:t>NR_newRAT-Core</w:t>
      </w:r>
      <w:r w:rsidR="003F7F51" w:rsidRPr="00AF3F50">
        <w:tab/>
        <w:t>R2-2104539</w:t>
      </w:r>
    </w:p>
    <w:p w14:paraId="4FA34E22" w14:textId="65A1C34E" w:rsidR="003F7F51" w:rsidRPr="00AF3F50" w:rsidRDefault="00712C29" w:rsidP="003F7F51">
      <w:pPr>
        <w:pStyle w:val="Doc-title"/>
      </w:pPr>
      <w:hyperlink r:id="rId63" w:tooltip="D:Documents3GPPtsg_ranWG2TSGR2_114-eDocsR2-2105462.zip" w:history="1">
        <w:r w:rsidR="003F7F51" w:rsidRPr="00AF3F50">
          <w:rPr>
            <w:rStyle w:val="Hyperlink"/>
          </w:rPr>
          <w:t>R2-2105462</w:t>
        </w:r>
      </w:hyperlink>
      <w:r w:rsidR="003F7F51" w:rsidRPr="00AF3F50">
        <w:tab/>
        <w:t>Clarification on scellFrequenciesSN</w:t>
      </w:r>
      <w:r w:rsidR="003F7F51" w:rsidRPr="00AF3F50">
        <w:tab/>
        <w:t>Nokia, Nokia Shanghai Bell</w:t>
      </w:r>
      <w:r w:rsidR="003F7F51" w:rsidRPr="00AF3F50">
        <w:tab/>
        <w:t>CR</w:t>
      </w:r>
      <w:r w:rsidR="003F7F51" w:rsidRPr="00AF3F50">
        <w:tab/>
        <w:t>Rel-16</w:t>
      </w:r>
      <w:r w:rsidR="003F7F51" w:rsidRPr="00AF3F50">
        <w:tab/>
        <w:t>38.331</w:t>
      </w:r>
      <w:r w:rsidR="003F7F51" w:rsidRPr="00AF3F50">
        <w:tab/>
        <w:t>16.4.1</w:t>
      </w:r>
      <w:r w:rsidR="003F7F51" w:rsidRPr="00AF3F50">
        <w:tab/>
        <w:t>2572</w:t>
      </w:r>
      <w:r w:rsidR="003F7F51" w:rsidRPr="00AF3F50">
        <w:tab/>
        <w:t>1</w:t>
      </w:r>
      <w:r w:rsidR="003F7F51" w:rsidRPr="00AF3F50">
        <w:tab/>
        <w:t>A</w:t>
      </w:r>
      <w:r w:rsidR="003F7F51" w:rsidRPr="00AF3F50">
        <w:tab/>
        <w:t>NR_newRAT-Core</w:t>
      </w:r>
      <w:r w:rsidR="003F7F51" w:rsidRPr="00AF3F50">
        <w:tab/>
        <w:t>R2-2104540</w:t>
      </w:r>
    </w:p>
    <w:p w14:paraId="431B6316" w14:textId="417AFC39" w:rsidR="0099317D" w:rsidRPr="00AF3F50" w:rsidRDefault="00712C29" w:rsidP="0099317D">
      <w:pPr>
        <w:pStyle w:val="Doc-title"/>
      </w:pPr>
      <w:hyperlink r:id="rId64" w:tooltip="D:Documents3GPPtsg_ranWG2TSGR2_114-eDocsR2-2105647.zip" w:history="1">
        <w:r w:rsidR="0099317D" w:rsidRPr="00AF3F50">
          <w:rPr>
            <w:rStyle w:val="Hyperlink"/>
          </w:rPr>
          <w:t>R2-2105647</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2638</w:t>
      </w:r>
      <w:r w:rsidR="0099317D" w:rsidRPr="00AF3F50">
        <w:tab/>
        <w:t>-</w:t>
      </w:r>
      <w:r w:rsidR="0099317D" w:rsidRPr="00AF3F50">
        <w:tab/>
        <w:t>F</w:t>
      </w:r>
      <w:r w:rsidR="0099317D" w:rsidRPr="00AF3F50">
        <w:tab/>
        <w:t>NR_newRAT-Core</w:t>
      </w:r>
    </w:p>
    <w:p w14:paraId="77993CCE" w14:textId="690C6B31" w:rsidR="0099317D" w:rsidRPr="00AF3F50" w:rsidRDefault="00712C29" w:rsidP="0099317D">
      <w:pPr>
        <w:pStyle w:val="Doc-title"/>
      </w:pPr>
      <w:hyperlink r:id="rId65" w:tooltip="D:Documents3GPPtsg_ranWG2TSGR2_114-eDocsR2-2105648.zip" w:history="1">
        <w:r w:rsidR="0099317D" w:rsidRPr="00AF3F50">
          <w:rPr>
            <w:rStyle w:val="Hyperlink"/>
          </w:rPr>
          <w:t>R2-2105648</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2639</w:t>
      </w:r>
      <w:r w:rsidR="0099317D" w:rsidRPr="00AF3F50">
        <w:tab/>
        <w:t>-</w:t>
      </w:r>
      <w:r w:rsidR="0099317D" w:rsidRPr="00AF3F50">
        <w:tab/>
        <w:t>A</w:t>
      </w:r>
      <w:r w:rsidR="0099317D" w:rsidRPr="00AF3F50">
        <w:tab/>
        <w:t>NR_newRAT-Core</w:t>
      </w:r>
    </w:p>
    <w:p w14:paraId="4644D7F4" w14:textId="0ACF4181" w:rsidR="0099317D" w:rsidRPr="00AF3F50" w:rsidRDefault="00712C29" w:rsidP="0099317D">
      <w:pPr>
        <w:pStyle w:val="Doc-title"/>
      </w:pPr>
      <w:hyperlink r:id="rId66" w:tooltip="D:Documents3GPPtsg_ranWG2TSGR2_114-eDocsR2-2105931.zip" w:history="1">
        <w:r w:rsidR="0099317D" w:rsidRPr="00AF3F50">
          <w:rPr>
            <w:rStyle w:val="Hyperlink"/>
          </w:rPr>
          <w:t>R2-2105931</w:t>
        </w:r>
      </w:hyperlink>
      <w:r w:rsidR="0099317D" w:rsidRPr="00AF3F50">
        <w:tab/>
        <w:t>Clarification of CSI measurement configuration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2517</w:t>
      </w:r>
      <w:r w:rsidR="0099317D" w:rsidRPr="00AF3F50">
        <w:tab/>
        <w:t>1</w:t>
      </w:r>
      <w:r w:rsidR="0099317D" w:rsidRPr="00AF3F50">
        <w:tab/>
        <w:t>F</w:t>
      </w:r>
      <w:r w:rsidR="0099317D" w:rsidRPr="00AF3F50">
        <w:tab/>
        <w:t>NR_newRAT-Core</w:t>
      </w:r>
      <w:r w:rsidR="0099317D" w:rsidRPr="00AF3F50">
        <w:tab/>
        <w:t>R2-2103643</w:t>
      </w:r>
    </w:p>
    <w:p w14:paraId="6C19D926" w14:textId="367FAA03" w:rsidR="0099317D" w:rsidRPr="00AF3F50" w:rsidRDefault="00712C29" w:rsidP="0099317D">
      <w:pPr>
        <w:pStyle w:val="Doc-title"/>
      </w:pPr>
      <w:hyperlink r:id="rId67" w:tooltip="D:Documents3GPPtsg_ranWG2TSGR2_114-eDocsR2-2105937.zip" w:history="1">
        <w:r w:rsidR="0099317D" w:rsidRPr="00AF3F50">
          <w:rPr>
            <w:rStyle w:val="Hyperlink"/>
          </w:rPr>
          <w:t>R2-2105937</w:t>
        </w:r>
      </w:hyperlink>
      <w:r w:rsidR="0099317D" w:rsidRPr="00AF3F50">
        <w:tab/>
        <w:t>Clarification of CSI measurement configuration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2518</w:t>
      </w:r>
      <w:r w:rsidR="0099317D" w:rsidRPr="00AF3F50">
        <w:tab/>
        <w:t>1</w:t>
      </w:r>
      <w:r w:rsidR="0099317D" w:rsidRPr="00AF3F50">
        <w:tab/>
        <w:t>A</w:t>
      </w:r>
      <w:r w:rsidR="0099317D" w:rsidRPr="00AF3F50">
        <w:tab/>
        <w:t>NR_newRAT-Core, TEI16</w:t>
      </w:r>
      <w:r w:rsidR="0099317D" w:rsidRPr="00AF3F50">
        <w:tab/>
        <w:t>R2-2103644</w:t>
      </w:r>
    </w:p>
    <w:p w14:paraId="2AC092B3" w14:textId="00FCBDB2" w:rsidR="0099317D" w:rsidRPr="00AF3F50" w:rsidRDefault="00712C29" w:rsidP="0099317D">
      <w:pPr>
        <w:pStyle w:val="Doc-title"/>
      </w:pPr>
      <w:hyperlink r:id="rId68" w:tooltip="D:Documents3GPPtsg_ranWG2TSGR2_114-eDocsR2-2105980.zip" w:history="1">
        <w:r w:rsidR="0099317D" w:rsidRPr="00AF3F50">
          <w:rPr>
            <w:rStyle w:val="Hyperlink"/>
          </w:rPr>
          <w:t>R2-2105980</w:t>
        </w:r>
      </w:hyperlink>
      <w:r w:rsidR="0099317D" w:rsidRPr="00AF3F50">
        <w:tab/>
        <w:t>Correction to the use of simultaneous CSI-RS resources</w:t>
      </w:r>
      <w:r w:rsidR="0099317D" w:rsidRPr="00AF3F50">
        <w:tab/>
        <w:t>Ericsson, Nokia</w:t>
      </w:r>
      <w:r w:rsidR="0099317D" w:rsidRPr="00AF3F50">
        <w:tab/>
        <w:t>CR</w:t>
      </w:r>
      <w:r w:rsidR="0099317D" w:rsidRPr="00AF3F50">
        <w:tab/>
        <w:t>Rel-15</w:t>
      </w:r>
      <w:r w:rsidR="0099317D" w:rsidRPr="00AF3F50">
        <w:tab/>
        <w:t>38.306</w:t>
      </w:r>
      <w:r w:rsidR="0099317D" w:rsidRPr="00AF3F50">
        <w:tab/>
        <w:t>15.13.0</w:t>
      </w:r>
      <w:r w:rsidR="0099317D" w:rsidRPr="00AF3F50">
        <w:tab/>
        <w:t>0593</w:t>
      </w:r>
      <w:r w:rsidR="0099317D" w:rsidRPr="00AF3F50">
        <w:tab/>
        <w:t>-</w:t>
      </w:r>
      <w:r w:rsidR="0099317D" w:rsidRPr="00AF3F50">
        <w:tab/>
        <w:t>F</w:t>
      </w:r>
      <w:r w:rsidR="0099317D" w:rsidRPr="00AF3F50">
        <w:tab/>
        <w:t>NR_newRAT-Core</w:t>
      </w:r>
    </w:p>
    <w:p w14:paraId="0758919C" w14:textId="10E78FEF" w:rsidR="0099317D" w:rsidRPr="00AF3F50" w:rsidRDefault="00712C29" w:rsidP="0099317D">
      <w:pPr>
        <w:pStyle w:val="Doc-title"/>
      </w:pPr>
      <w:hyperlink r:id="rId69" w:tooltip="D:Documents3GPPtsg_ranWG2TSGR2_114-eDocsR2-2105981.zip" w:history="1">
        <w:r w:rsidR="0099317D" w:rsidRPr="00AF3F50">
          <w:rPr>
            <w:rStyle w:val="Hyperlink"/>
          </w:rPr>
          <w:t>R2-2105981</w:t>
        </w:r>
      </w:hyperlink>
      <w:r w:rsidR="0099317D" w:rsidRPr="00AF3F50">
        <w:tab/>
        <w:t>Correction to the use of simultaneous CSI-RS resources</w:t>
      </w:r>
      <w:r w:rsidR="0099317D" w:rsidRPr="00AF3F50">
        <w:tab/>
        <w:t>Ericsson, Nokia</w:t>
      </w:r>
      <w:r w:rsidR="0099317D" w:rsidRPr="00AF3F50">
        <w:tab/>
        <w:t>CR</w:t>
      </w:r>
      <w:r w:rsidR="0099317D" w:rsidRPr="00AF3F50">
        <w:tab/>
        <w:t>Rel-16</w:t>
      </w:r>
      <w:r w:rsidR="0099317D" w:rsidRPr="00AF3F50">
        <w:tab/>
        <w:t>38.306</w:t>
      </w:r>
      <w:r w:rsidR="0099317D" w:rsidRPr="00AF3F50">
        <w:tab/>
        <w:t>16.4.0</w:t>
      </w:r>
      <w:r w:rsidR="0099317D" w:rsidRPr="00AF3F50">
        <w:tab/>
        <w:t>0594</w:t>
      </w:r>
      <w:r w:rsidR="0099317D" w:rsidRPr="00AF3F50">
        <w:tab/>
        <w:t>-</w:t>
      </w:r>
      <w:r w:rsidR="0099317D" w:rsidRPr="00AF3F50">
        <w:tab/>
        <w:t>A</w:t>
      </w:r>
      <w:r w:rsidR="0099317D" w:rsidRPr="00AF3F50">
        <w:tab/>
        <w:t>NR_newRAT-Core</w:t>
      </w:r>
    </w:p>
    <w:p w14:paraId="63B696C3" w14:textId="19A27434" w:rsidR="0099317D" w:rsidRPr="00AF3F50" w:rsidRDefault="00712C29" w:rsidP="0099317D">
      <w:pPr>
        <w:pStyle w:val="Doc-title"/>
      </w:pPr>
      <w:hyperlink r:id="rId70" w:tooltip="D:Documents3GPPtsg_ranWG2TSGR2_114-eDocsR2-2106020.zip" w:history="1">
        <w:r w:rsidR="0099317D" w:rsidRPr="00AF3F50">
          <w:rPr>
            <w:rStyle w:val="Hyperlink"/>
          </w:rPr>
          <w:t>R2-2106020</w:t>
        </w:r>
      </w:hyperlink>
      <w:r w:rsidR="0099317D" w:rsidRPr="00AF3F50">
        <w:tab/>
        <w:t>Clarification of mcg-RB-config field description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2532</w:t>
      </w:r>
      <w:r w:rsidR="0099317D" w:rsidRPr="00AF3F50">
        <w:tab/>
        <w:t>1</w:t>
      </w:r>
      <w:r w:rsidR="0099317D" w:rsidRPr="00AF3F50">
        <w:tab/>
        <w:t>F</w:t>
      </w:r>
      <w:r w:rsidR="0099317D" w:rsidRPr="00AF3F50">
        <w:tab/>
        <w:t>NR_newRAT-Core</w:t>
      </w:r>
      <w:r w:rsidR="0099317D" w:rsidRPr="00AF3F50">
        <w:tab/>
        <w:t>R2-2103801</w:t>
      </w:r>
    </w:p>
    <w:p w14:paraId="3C51710F" w14:textId="7E868BDF" w:rsidR="0099317D" w:rsidRPr="00AF3F50" w:rsidRDefault="00712C29" w:rsidP="0099317D">
      <w:pPr>
        <w:pStyle w:val="Doc-title"/>
      </w:pPr>
      <w:hyperlink r:id="rId71" w:tooltip="D:Documents3GPPtsg_ranWG2TSGR2_114-eDocsR2-2106021.zip" w:history="1">
        <w:r w:rsidR="0099317D" w:rsidRPr="00AF3F50">
          <w:rPr>
            <w:rStyle w:val="Hyperlink"/>
          </w:rPr>
          <w:t>R2-2106021</w:t>
        </w:r>
      </w:hyperlink>
      <w:r w:rsidR="0099317D" w:rsidRPr="00AF3F50">
        <w:tab/>
        <w:t>Clarification of mcg-RB-config field description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2533</w:t>
      </w:r>
      <w:r w:rsidR="0099317D" w:rsidRPr="00AF3F50">
        <w:tab/>
        <w:t>1</w:t>
      </w:r>
      <w:r w:rsidR="0099317D" w:rsidRPr="00AF3F50">
        <w:tab/>
        <w:t>A</w:t>
      </w:r>
      <w:r w:rsidR="0099317D" w:rsidRPr="00AF3F50">
        <w:tab/>
        <w:t>NR_newRAT-Core</w:t>
      </w:r>
      <w:r w:rsidR="0099317D" w:rsidRPr="00AF3F50">
        <w:tab/>
        <w:t>R2-2103802</w:t>
      </w:r>
    </w:p>
    <w:p w14:paraId="38B798D7" w14:textId="77777777" w:rsidR="002411F4" w:rsidRPr="00AF3F50" w:rsidRDefault="00712C29" w:rsidP="002411F4">
      <w:pPr>
        <w:pStyle w:val="Doc-title"/>
      </w:pPr>
      <w:hyperlink r:id="rId72" w:tooltip="D:Documents3GPPtsg_ranWG2TSGR2_114-eDocsR2-2106180.zip" w:history="1">
        <w:r w:rsidR="002411F4" w:rsidRPr="00AF3F50">
          <w:rPr>
            <w:rStyle w:val="Hyperlink"/>
          </w:rPr>
          <w:t>R2-2106180</w:t>
        </w:r>
      </w:hyperlink>
      <w:r w:rsidR="002411F4" w:rsidRPr="00AF3F50">
        <w:tab/>
        <w:t>UL Config Grant capability differentiation for FR1(TDD/FDD) / FR2</w:t>
      </w:r>
      <w:r w:rsidR="002411F4" w:rsidRPr="00AF3F50">
        <w:tab/>
        <w:t>Qualcomm Incorporated</w:t>
      </w:r>
      <w:r w:rsidR="002411F4" w:rsidRPr="00AF3F50">
        <w:tab/>
        <w:t>CR</w:t>
      </w:r>
      <w:r w:rsidR="002411F4" w:rsidRPr="00AF3F50">
        <w:tab/>
        <w:t>Rel-16</w:t>
      </w:r>
      <w:r w:rsidR="002411F4" w:rsidRPr="00AF3F50">
        <w:tab/>
        <w:t>38.331</w:t>
      </w:r>
      <w:r w:rsidR="002411F4" w:rsidRPr="00AF3F50">
        <w:tab/>
        <w:t>16.4.1</w:t>
      </w:r>
      <w:r w:rsidR="002411F4" w:rsidRPr="00AF3F50">
        <w:tab/>
        <w:t>2579</w:t>
      </w:r>
      <w:r w:rsidR="002411F4" w:rsidRPr="00AF3F50">
        <w:tab/>
        <w:t>1</w:t>
      </w:r>
      <w:r w:rsidR="002411F4" w:rsidRPr="00AF3F50">
        <w:tab/>
        <w:t>F</w:t>
      </w:r>
      <w:r w:rsidR="002411F4" w:rsidRPr="00AF3F50">
        <w:tab/>
        <w:t>NR_newRAT-Core, TEI16</w:t>
      </w:r>
      <w:r w:rsidR="002411F4" w:rsidRPr="00AF3F50">
        <w:tab/>
        <w:t>R2-2104609</w:t>
      </w:r>
    </w:p>
    <w:p w14:paraId="766F394F" w14:textId="77777777" w:rsidR="002411F4" w:rsidRPr="00AF3F50" w:rsidRDefault="00712C29" w:rsidP="002411F4">
      <w:pPr>
        <w:pStyle w:val="Doc-title"/>
      </w:pPr>
      <w:hyperlink r:id="rId73" w:tooltip="D:Documents3GPPtsg_ranWG2TSGR2_114-eDocsR2-2106181.zip" w:history="1">
        <w:r w:rsidR="002411F4" w:rsidRPr="00AF3F50">
          <w:rPr>
            <w:rStyle w:val="Hyperlink"/>
          </w:rPr>
          <w:t>R2-2106181</w:t>
        </w:r>
      </w:hyperlink>
      <w:r w:rsidR="002411F4" w:rsidRPr="00AF3F50">
        <w:tab/>
        <w:t>UL Config Grant capability differentiation for FR1(TDD/FDD) / FR2</w:t>
      </w:r>
      <w:r w:rsidR="002411F4" w:rsidRPr="00AF3F50">
        <w:tab/>
        <w:t>Qualcomm Incorporated</w:t>
      </w:r>
      <w:r w:rsidR="002411F4" w:rsidRPr="00AF3F50">
        <w:tab/>
        <w:t>CR</w:t>
      </w:r>
      <w:r w:rsidR="002411F4" w:rsidRPr="00AF3F50">
        <w:tab/>
        <w:t>Rel-16</w:t>
      </w:r>
      <w:r w:rsidR="002411F4" w:rsidRPr="00AF3F50">
        <w:tab/>
        <w:t>38.306</w:t>
      </w:r>
      <w:r w:rsidR="002411F4" w:rsidRPr="00AF3F50">
        <w:tab/>
        <w:t>16.4.0</w:t>
      </w:r>
      <w:r w:rsidR="002411F4" w:rsidRPr="00AF3F50">
        <w:tab/>
        <w:t>0571</w:t>
      </w:r>
      <w:r w:rsidR="002411F4" w:rsidRPr="00AF3F50">
        <w:tab/>
        <w:t>1</w:t>
      </w:r>
      <w:r w:rsidR="002411F4" w:rsidRPr="00AF3F50">
        <w:tab/>
        <w:t>F</w:t>
      </w:r>
      <w:r w:rsidR="002411F4" w:rsidRPr="00AF3F50">
        <w:tab/>
        <w:t>NR_newRAT-Core, TEI16</w:t>
      </w:r>
      <w:r w:rsidR="002411F4" w:rsidRPr="00AF3F50">
        <w:tab/>
        <w:t>R2-2104610</w:t>
      </w:r>
    </w:p>
    <w:p w14:paraId="7A01A708" w14:textId="2B1D7D0F" w:rsidR="0099317D" w:rsidRPr="00AF3F50" w:rsidRDefault="00712C29" w:rsidP="0099317D">
      <w:pPr>
        <w:pStyle w:val="Doc-title"/>
      </w:pPr>
      <w:hyperlink r:id="rId74" w:tooltip="D:Documents3GPPtsg_ranWG2TSGR2_114-eDocsR2-2106300.zip" w:history="1">
        <w:r w:rsidR="0099317D" w:rsidRPr="00AF3F50">
          <w:rPr>
            <w:rStyle w:val="Hyperlink"/>
          </w:rPr>
          <w:t>R2-2106300</w:t>
        </w:r>
      </w:hyperlink>
      <w:r w:rsidR="0099317D" w:rsidRPr="00AF3F50">
        <w:tab/>
        <w:t>Correction on T325</w:t>
      </w:r>
      <w:r w:rsidR="0099317D" w:rsidRPr="00AF3F50">
        <w:tab/>
        <w:t>Google Inc.</w:t>
      </w:r>
      <w:r w:rsidR="0099317D" w:rsidRPr="00AF3F50">
        <w:tab/>
        <w:t>CR</w:t>
      </w:r>
      <w:r w:rsidR="0099317D" w:rsidRPr="00AF3F50">
        <w:tab/>
        <w:t>Rel-15</w:t>
      </w:r>
      <w:r w:rsidR="0099317D" w:rsidRPr="00AF3F50">
        <w:tab/>
        <w:t>38.331</w:t>
      </w:r>
      <w:r w:rsidR="0099317D" w:rsidRPr="00AF3F50">
        <w:tab/>
        <w:t>15.13.0</w:t>
      </w:r>
      <w:r w:rsidR="0099317D" w:rsidRPr="00AF3F50">
        <w:tab/>
        <w:t>2563</w:t>
      </w:r>
      <w:r w:rsidR="0099317D" w:rsidRPr="00AF3F50">
        <w:tab/>
        <w:t>2</w:t>
      </w:r>
      <w:r w:rsidR="0099317D" w:rsidRPr="00AF3F50">
        <w:tab/>
        <w:t>F</w:t>
      </w:r>
      <w:r w:rsidR="0099317D" w:rsidRPr="00AF3F50">
        <w:tab/>
        <w:t>NR_newRAT-Core</w:t>
      </w:r>
      <w:r w:rsidR="0099317D" w:rsidRPr="00AF3F50">
        <w:tab/>
        <w:t>R2-2104254</w:t>
      </w:r>
    </w:p>
    <w:p w14:paraId="18DE2B44" w14:textId="0DCA4750" w:rsidR="0099317D" w:rsidRPr="00AF3F50" w:rsidRDefault="00712C29" w:rsidP="0099317D">
      <w:pPr>
        <w:pStyle w:val="Doc-title"/>
      </w:pPr>
      <w:hyperlink r:id="rId75" w:tooltip="D:Documents3GPPtsg_ranWG2TSGR2_114-eDocsR2-2106308.zip" w:history="1">
        <w:r w:rsidR="0099317D" w:rsidRPr="00AF3F50">
          <w:rPr>
            <w:rStyle w:val="Hyperlink"/>
          </w:rPr>
          <w:t>R2-2106308</w:t>
        </w:r>
      </w:hyperlink>
      <w:r w:rsidR="0099317D" w:rsidRPr="00AF3F50">
        <w:tab/>
        <w:t>Correction on T325</w:t>
      </w:r>
      <w:r w:rsidR="0099317D" w:rsidRPr="00AF3F50">
        <w:tab/>
        <w:t>Google Inc.</w:t>
      </w:r>
      <w:r w:rsidR="0099317D" w:rsidRPr="00AF3F50">
        <w:tab/>
        <w:t>CR</w:t>
      </w:r>
      <w:r w:rsidR="0099317D" w:rsidRPr="00AF3F50">
        <w:tab/>
        <w:t>Rel-16</w:t>
      </w:r>
      <w:r w:rsidR="0099317D" w:rsidRPr="00AF3F50">
        <w:tab/>
        <w:t>38.331</w:t>
      </w:r>
      <w:r w:rsidR="0099317D" w:rsidRPr="00AF3F50">
        <w:tab/>
        <w:t>16.4.1</w:t>
      </w:r>
      <w:r w:rsidR="0099317D" w:rsidRPr="00AF3F50">
        <w:tab/>
        <w:t>2564</w:t>
      </w:r>
      <w:r w:rsidR="0099317D" w:rsidRPr="00AF3F50">
        <w:tab/>
        <w:t>2</w:t>
      </w:r>
      <w:r w:rsidR="0099317D" w:rsidRPr="00AF3F50">
        <w:tab/>
        <w:t>A</w:t>
      </w:r>
      <w:r w:rsidR="0099317D" w:rsidRPr="00AF3F50">
        <w:tab/>
        <w:t>NR_newRAT-Core</w:t>
      </w:r>
      <w:r w:rsidR="0099317D" w:rsidRPr="00AF3F50">
        <w:tab/>
        <w:t>R2-2104255</w:t>
      </w:r>
    </w:p>
    <w:p w14:paraId="79DE4835" w14:textId="0EB7E457" w:rsidR="0099317D" w:rsidRPr="00AF3F50" w:rsidRDefault="00712C29" w:rsidP="0099317D">
      <w:pPr>
        <w:pStyle w:val="Doc-title"/>
      </w:pPr>
      <w:hyperlink r:id="rId76" w:tooltip="D:Documents3GPPtsg_ranWG2TSGR2_114-eDocsR2-2106325.zip" w:history="1">
        <w:r w:rsidR="0099317D" w:rsidRPr="00AF3F50">
          <w:rPr>
            <w:rStyle w:val="Hyperlink"/>
          </w:rPr>
          <w:t>R2-2106325</w:t>
        </w:r>
      </w:hyperlink>
      <w:r w:rsidR="0099317D" w:rsidRPr="00AF3F50">
        <w:tab/>
        <w:t>Clarification on SCS of active DL and UL BWP</w:t>
      </w:r>
      <w:r w:rsidR="0099317D" w:rsidRPr="00AF3F50">
        <w:tab/>
        <w:t>MediaTek Inc.</w:t>
      </w:r>
      <w:r w:rsidR="0099317D" w:rsidRPr="00AF3F50">
        <w:tab/>
        <w:t>CR</w:t>
      </w:r>
      <w:r w:rsidR="0099317D" w:rsidRPr="00AF3F50">
        <w:tab/>
        <w:t>Rel-15</w:t>
      </w:r>
      <w:r w:rsidR="0099317D" w:rsidRPr="00AF3F50">
        <w:tab/>
        <w:t>38.331</w:t>
      </w:r>
      <w:r w:rsidR="0099317D" w:rsidRPr="00AF3F50">
        <w:tab/>
        <w:t>15.13.0</w:t>
      </w:r>
      <w:r w:rsidR="0099317D" w:rsidRPr="00AF3F50">
        <w:tab/>
        <w:t>2549</w:t>
      </w:r>
      <w:r w:rsidR="0099317D" w:rsidRPr="00AF3F50">
        <w:tab/>
        <w:t>2</w:t>
      </w:r>
      <w:r w:rsidR="0099317D" w:rsidRPr="00AF3F50">
        <w:tab/>
        <w:t>F</w:t>
      </w:r>
      <w:r w:rsidR="0099317D" w:rsidRPr="00AF3F50">
        <w:tab/>
        <w:t>NR_newRAT-Core</w:t>
      </w:r>
      <w:r w:rsidR="0099317D" w:rsidRPr="00AF3F50">
        <w:tab/>
        <w:t>R2-2104558</w:t>
      </w:r>
    </w:p>
    <w:p w14:paraId="50F96FE2" w14:textId="6FF25FB4" w:rsidR="0099317D" w:rsidRPr="00AF3F50" w:rsidRDefault="00712C29" w:rsidP="0099317D">
      <w:pPr>
        <w:pStyle w:val="Doc-title"/>
      </w:pPr>
      <w:hyperlink r:id="rId77" w:tooltip="D:Documents3GPPtsg_ranWG2TSGR2_114-eDocsR2-2106327.zip" w:history="1">
        <w:r w:rsidR="0099317D" w:rsidRPr="00AF3F50">
          <w:rPr>
            <w:rStyle w:val="Hyperlink"/>
          </w:rPr>
          <w:t>R2-2106327</w:t>
        </w:r>
      </w:hyperlink>
      <w:r w:rsidR="0099317D" w:rsidRPr="00AF3F50">
        <w:tab/>
        <w:t>Clarification on SCS of active DL and UL BWP</w:t>
      </w:r>
      <w:r w:rsidR="0099317D" w:rsidRPr="00AF3F50">
        <w:tab/>
        <w:t>MediaTek Inc.</w:t>
      </w:r>
      <w:r w:rsidR="0099317D" w:rsidRPr="00AF3F50">
        <w:tab/>
        <w:t>CR</w:t>
      </w:r>
      <w:r w:rsidR="0099317D" w:rsidRPr="00AF3F50">
        <w:tab/>
        <w:t>Rel-16</w:t>
      </w:r>
      <w:r w:rsidR="0099317D" w:rsidRPr="00AF3F50">
        <w:tab/>
        <w:t>38.331</w:t>
      </w:r>
      <w:r w:rsidR="0099317D" w:rsidRPr="00AF3F50">
        <w:tab/>
        <w:t>16.4.1</w:t>
      </w:r>
      <w:r w:rsidR="0099317D" w:rsidRPr="00AF3F50">
        <w:tab/>
        <w:t>2550</w:t>
      </w:r>
      <w:r w:rsidR="0099317D" w:rsidRPr="00AF3F50">
        <w:tab/>
        <w:t>2</w:t>
      </w:r>
      <w:r w:rsidR="0099317D" w:rsidRPr="00AF3F50">
        <w:tab/>
        <w:t>A</w:t>
      </w:r>
      <w:r w:rsidR="0099317D" w:rsidRPr="00AF3F50">
        <w:tab/>
        <w:t>NR_newRAT-Core</w:t>
      </w:r>
      <w:r w:rsidR="0099317D" w:rsidRPr="00AF3F50">
        <w:tab/>
        <w:t>R2-2104559</w:t>
      </w:r>
    </w:p>
    <w:p w14:paraId="3E6C59FE" w14:textId="5202EE6D" w:rsidR="00FC07B4" w:rsidRPr="00AF3F50" w:rsidRDefault="00712C29" w:rsidP="00FC07B4">
      <w:pPr>
        <w:pStyle w:val="Doc-title"/>
      </w:pPr>
      <w:hyperlink r:id="rId78" w:tooltip="D:Documents3GPPtsg_ranWG2TSGR2_114-eDocsR2-2106390.zip" w:history="1">
        <w:r w:rsidR="00FC07B4" w:rsidRPr="00AF3F50">
          <w:rPr>
            <w:rStyle w:val="Hyperlink"/>
          </w:rPr>
          <w:t>R2-2106390</w:t>
        </w:r>
      </w:hyperlink>
      <w:r w:rsidR="00FC07B4" w:rsidRPr="00AF3F50">
        <w:tab/>
        <w:t>Correction to BWP capabilities</w:t>
      </w:r>
      <w:r w:rsidR="00FC07B4" w:rsidRPr="00AF3F50">
        <w:tab/>
        <w:t>Nokia, Nokia Shanghai Bell</w:t>
      </w:r>
      <w:r w:rsidR="00FC07B4" w:rsidRPr="00AF3F50">
        <w:tab/>
        <w:t>CR</w:t>
      </w:r>
      <w:r w:rsidR="00FC07B4" w:rsidRPr="00AF3F50">
        <w:tab/>
        <w:t>Rel-15</w:t>
      </w:r>
      <w:r w:rsidR="00FC07B4" w:rsidRPr="00AF3F50">
        <w:tab/>
        <w:t>38.306</w:t>
      </w:r>
      <w:r w:rsidR="00FC07B4" w:rsidRPr="00AF3F50">
        <w:tab/>
        <w:t>15.13.0</w:t>
      </w:r>
      <w:r w:rsidR="00FC07B4" w:rsidRPr="00AF3F50">
        <w:tab/>
        <w:t>0549</w:t>
      </w:r>
      <w:r w:rsidR="00FC07B4" w:rsidRPr="00AF3F50">
        <w:tab/>
        <w:t>2</w:t>
      </w:r>
      <w:r w:rsidR="00FC07B4" w:rsidRPr="00AF3F50">
        <w:tab/>
        <w:t>F</w:t>
      </w:r>
      <w:r w:rsidR="00FC07B4" w:rsidRPr="00AF3F50">
        <w:tab/>
        <w:t>NR_newRAT-Core</w:t>
      </w:r>
      <w:r w:rsidR="00FC07B4" w:rsidRPr="00AF3F50">
        <w:tab/>
        <w:t>R2-2104573</w:t>
      </w:r>
    </w:p>
    <w:p w14:paraId="5DC53D50" w14:textId="64DB0BDF" w:rsidR="00FC07B4" w:rsidRPr="00AF3F50" w:rsidRDefault="00712C29" w:rsidP="00FC07B4">
      <w:pPr>
        <w:pStyle w:val="Doc-title"/>
      </w:pPr>
      <w:hyperlink r:id="rId79" w:tooltip="D:Documents3GPPtsg_ranWG2TSGR2_114-eDocsR2-2106391.zip" w:history="1">
        <w:r w:rsidR="00FC07B4" w:rsidRPr="00AF3F50">
          <w:rPr>
            <w:rStyle w:val="Hyperlink"/>
          </w:rPr>
          <w:t>R2-2106391</w:t>
        </w:r>
      </w:hyperlink>
      <w:r w:rsidR="00FC07B4" w:rsidRPr="00AF3F50">
        <w:tab/>
        <w:t>Correction to BWP capabilities</w:t>
      </w:r>
      <w:r w:rsidR="00FC07B4" w:rsidRPr="00AF3F50">
        <w:tab/>
        <w:t>Nokia, Nokia Shanghai Bell</w:t>
      </w:r>
      <w:r w:rsidR="00FC07B4" w:rsidRPr="00AF3F50">
        <w:tab/>
        <w:t>CR</w:t>
      </w:r>
      <w:r w:rsidR="00FC07B4" w:rsidRPr="00AF3F50">
        <w:tab/>
        <w:t>Rel-16</w:t>
      </w:r>
      <w:r w:rsidR="00FC07B4" w:rsidRPr="00AF3F50">
        <w:tab/>
        <w:t>38.306</w:t>
      </w:r>
      <w:r w:rsidR="00FC07B4" w:rsidRPr="00AF3F50">
        <w:tab/>
        <w:t>16.4.0</w:t>
      </w:r>
      <w:r w:rsidR="00FC07B4" w:rsidRPr="00AF3F50">
        <w:tab/>
        <w:t>0550</w:t>
      </w:r>
      <w:r w:rsidR="00FC07B4" w:rsidRPr="00AF3F50">
        <w:tab/>
        <w:t>2</w:t>
      </w:r>
      <w:r w:rsidR="00FC07B4" w:rsidRPr="00AF3F50">
        <w:tab/>
        <w:t>A</w:t>
      </w:r>
      <w:r w:rsidR="00FC07B4" w:rsidRPr="00AF3F50">
        <w:tab/>
        <w:t>NR_newRAT-Core</w:t>
      </w:r>
      <w:r w:rsidR="00FC07B4" w:rsidRPr="00AF3F50">
        <w:tab/>
        <w:t>R2-2104574</w:t>
      </w:r>
    </w:p>
    <w:p w14:paraId="3E29D208" w14:textId="77777777" w:rsidR="00F94935" w:rsidRPr="00AF3F50" w:rsidRDefault="00F94935" w:rsidP="00F94935">
      <w:pPr>
        <w:pStyle w:val="Comments"/>
      </w:pPr>
      <w:r w:rsidRPr="00AF3F50">
        <w:t>The below 6 treated in R17 Other last meeting</w:t>
      </w:r>
    </w:p>
    <w:p w14:paraId="656B5FCF" w14:textId="77777777" w:rsidR="00F94935" w:rsidRPr="00AF3F50" w:rsidRDefault="00712C29" w:rsidP="00F94935">
      <w:pPr>
        <w:pStyle w:val="Doc-title"/>
      </w:pPr>
      <w:hyperlink r:id="rId80" w:tooltip="D:Documents3GPPtsg_ranWG2TSGR2_114-eDocsR2-2105150.zip" w:history="1">
        <w:r w:rsidR="00F94935" w:rsidRPr="00AF3F50">
          <w:rPr>
            <w:rStyle w:val="Hyperlink"/>
          </w:rPr>
          <w:t>R2-2105150</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38.331</w:t>
      </w:r>
      <w:r w:rsidR="00F94935" w:rsidRPr="00AF3F50">
        <w:tab/>
        <w:t>15.13.0</w:t>
      </w:r>
      <w:r w:rsidR="00F94935" w:rsidRPr="00AF3F50">
        <w:tab/>
        <w:t>2495</w:t>
      </w:r>
      <w:r w:rsidR="00F94935" w:rsidRPr="00AF3F50">
        <w:tab/>
        <w:t>2</w:t>
      </w:r>
      <w:r w:rsidR="00F94935" w:rsidRPr="00AF3F50">
        <w:tab/>
        <w:t>F</w:t>
      </w:r>
      <w:r w:rsidR="00F94935" w:rsidRPr="00AF3F50">
        <w:tab/>
        <w:t>NR_newRAT-Core</w:t>
      </w:r>
      <w:r w:rsidR="00F94935" w:rsidRPr="00AF3F50">
        <w:tab/>
        <w:t>R2-2104581</w:t>
      </w:r>
    </w:p>
    <w:p w14:paraId="63477F69" w14:textId="77777777" w:rsidR="00F94935" w:rsidRPr="00AF3F50" w:rsidRDefault="00712C29" w:rsidP="00F94935">
      <w:pPr>
        <w:pStyle w:val="Doc-title"/>
      </w:pPr>
      <w:hyperlink r:id="rId81" w:tooltip="D:Documents3GPPtsg_ranWG2TSGR2_114-eDocsR2-2105151.zip" w:history="1">
        <w:r w:rsidR="00F94935" w:rsidRPr="00AF3F50">
          <w:rPr>
            <w:rStyle w:val="Hyperlink"/>
          </w:rPr>
          <w:t>R2-2105151</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38.331</w:t>
      </w:r>
      <w:r w:rsidR="00F94935" w:rsidRPr="00AF3F50">
        <w:tab/>
        <w:t>16.4.1</w:t>
      </w:r>
      <w:r w:rsidR="00F94935" w:rsidRPr="00AF3F50">
        <w:tab/>
        <w:t>2496</w:t>
      </w:r>
      <w:r w:rsidR="00F94935" w:rsidRPr="00AF3F50">
        <w:tab/>
        <w:t>2</w:t>
      </w:r>
      <w:r w:rsidR="00F94935" w:rsidRPr="00AF3F50">
        <w:tab/>
        <w:t>A</w:t>
      </w:r>
      <w:r w:rsidR="00F94935" w:rsidRPr="00AF3F50">
        <w:tab/>
        <w:t>NR_newRAT-Core</w:t>
      </w:r>
      <w:r w:rsidR="00F94935" w:rsidRPr="00AF3F50">
        <w:tab/>
        <w:t>R2-2104582</w:t>
      </w:r>
    </w:p>
    <w:p w14:paraId="48EFB89C" w14:textId="77777777" w:rsidR="00F94935" w:rsidRPr="00AF3F50" w:rsidRDefault="00712C29" w:rsidP="00F94935">
      <w:pPr>
        <w:pStyle w:val="Doc-title"/>
      </w:pPr>
      <w:hyperlink r:id="rId82" w:tooltip="D:Documents3GPPtsg_ranWG2TSGR2_114-eDocsR2-2105152.zip" w:history="1">
        <w:r w:rsidR="00F94935" w:rsidRPr="00AF3F50">
          <w:rPr>
            <w:rStyle w:val="Hyperlink"/>
          </w:rPr>
          <w:t>R2-2105152</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36.331</w:t>
      </w:r>
      <w:r w:rsidR="00F94935" w:rsidRPr="00AF3F50">
        <w:tab/>
        <w:t>15.13.0</w:t>
      </w:r>
      <w:r w:rsidR="00F94935" w:rsidRPr="00AF3F50">
        <w:tab/>
        <w:t>4646</w:t>
      </w:r>
      <w:r w:rsidR="00F94935" w:rsidRPr="00AF3F50">
        <w:tab/>
        <w:t>1</w:t>
      </w:r>
      <w:r w:rsidR="00F94935" w:rsidRPr="00AF3F50">
        <w:tab/>
        <w:t>F</w:t>
      </w:r>
      <w:r w:rsidR="00F94935" w:rsidRPr="00AF3F50">
        <w:tab/>
        <w:t>NR_newRAT-Core</w:t>
      </w:r>
      <w:r w:rsidR="00F94935" w:rsidRPr="00AF3F50">
        <w:tab/>
        <w:t>R2-2104583</w:t>
      </w:r>
    </w:p>
    <w:p w14:paraId="2F8A0DDE" w14:textId="77777777" w:rsidR="00F94935" w:rsidRPr="00AF3F50" w:rsidRDefault="00712C29" w:rsidP="00F94935">
      <w:pPr>
        <w:pStyle w:val="Doc-title"/>
      </w:pPr>
      <w:hyperlink r:id="rId83" w:tooltip="D:Documents3GPPtsg_ranWG2TSGR2_114-eDocsR2-2105153.zip" w:history="1">
        <w:r w:rsidR="00F94935" w:rsidRPr="00AF3F50">
          <w:rPr>
            <w:rStyle w:val="Hyperlink"/>
          </w:rPr>
          <w:t>R2-2105153</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36.331</w:t>
      </w:r>
      <w:r w:rsidR="00F94935" w:rsidRPr="00AF3F50">
        <w:tab/>
        <w:t>16.4.0</w:t>
      </w:r>
      <w:r w:rsidR="00F94935" w:rsidRPr="00AF3F50">
        <w:tab/>
        <w:t>4647</w:t>
      </w:r>
      <w:r w:rsidR="00F94935" w:rsidRPr="00AF3F50">
        <w:tab/>
        <w:t>1</w:t>
      </w:r>
      <w:r w:rsidR="00F94935" w:rsidRPr="00AF3F50">
        <w:tab/>
        <w:t>A</w:t>
      </w:r>
      <w:r w:rsidR="00F94935" w:rsidRPr="00AF3F50">
        <w:tab/>
        <w:t>NR_newRAT-Core</w:t>
      </w:r>
      <w:r w:rsidR="00F94935" w:rsidRPr="00AF3F50">
        <w:tab/>
        <w:t>R2-2104584</w:t>
      </w:r>
    </w:p>
    <w:p w14:paraId="5E42C547" w14:textId="77777777" w:rsidR="00F94935" w:rsidRPr="00AF3F50" w:rsidRDefault="00712C29" w:rsidP="00F94935">
      <w:pPr>
        <w:pStyle w:val="Doc-title"/>
      </w:pPr>
      <w:hyperlink r:id="rId84" w:tooltip="D:Documents3GPPtsg_ranWG2TSGR2_114-eDocsR2-2105180.zip" w:history="1">
        <w:r w:rsidR="00F94935" w:rsidRPr="00AF3F50">
          <w:rPr>
            <w:rStyle w:val="Hyperlink"/>
          </w:rPr>
          <w:t>R2-2105180</w:t>
        </w:r>
      </w:hyperlink>
      <w:r w:rsidR="00F94935" w:rsidRPr="00AF3F50">
        <w:tab/>
        <w:t>CR on the 35M/45M supporting-R15</w:t>
      </w:r>
      <w:r w:rsidR="00F94935" w:rsidRPr="00AF3F50">
        <w:tab/>
        <w:t>ZTE Corporation, Sanechips</w:t>
      </w:r>
      <w:r w:rsidR="00F94935" w:rsidRPr="00AF3F50">
        <w:tab/>
        <w:t>CR</w:t>
      </w:r>
      <w:r w:rsidR="00F94935" w:rsidRPr="00AF3F50">
        <w:tab/>
        <w:t>Rel-15</w:t>
      </w:r>
      <w:r w:rsidR="00F94935" w:rsidRPr="00AF3F50">
        <w:tab/>
        <w:t>38.306</w:t>
      </w:r>
      <w:r w:rsidR="00F94935" w:rsidRPr="00AF3F50">
        <w:tab/>
        <w:t>15.13.0</w:t>
      </w:r>
      <w:r w:rsidR="00F94935" w:rsidRPr="00AF3F50">
        <w:tab/>
        <w:t>0567</w:t>
      </w:r>
      <w:r w:rsidR="00F94935" w:rsidRPr="00AF3F50">
        <w:tab/>
        <w:t>2</w:t>
      </w:r>
      <w:r w:rsidR="00F94935" w:rsidRPr="00AF3F50">
        <w:tab/>
        <w:t>F</w:t>
      </w:r>
      <w:r w:rsidR="00F94935" w:rsidRPr="00AF3F50">
        <w:tab/>
        <w:t>NR_FR1_35MHz_45MHz_BW-Core</w:t>
      </w:r>
      <w:r w:rsidR="00F94935" w:rsidRPr="00AF3F50">
        <w:tab/>
        <w:t>R2-2104548</w:t>
      </w:r>
    </w:p>
    <w:p w14:paraId="3BD38396" w14:textId="3C6BF7C5" w:rsidR="00F94935" w:rsidRPr="00F94935" w:rsidRDefault="00712C29" w:rsidP="00F94935">
      <w:pPr>
        <w:pStyle w:val="Doc-title"/>
        <w:rPr>
          <w:rStyle w:val="Hyperlink"/>
          <w:color w:val="auto"/>
          <w:u w:val="none"/>
        </w:rPr>
      </w:pPr>
      <w:hyperlink r:id="rId85" w:tooltip="D:Documents3GPPtsg_ranWG2TSGR2_114-eDocsR2-2105181.zip" w:history="1">
        <w:r w:rsidR="00F94935" w:rsidRPr="00AF3F50">
          <w:rPr>
            <w:rStyle w:val="Hyperlink"/>
          </w:rPr>
          <w:t>R2-2105181</w:t>
        </w:r>
      </w:hyperlink>
      <w:r w:rsidR="00F94935" w:rsidRPr="00AF3F50">
        <w:tab/>
        <w:t>CR on the 35M/45M supporting-R16</w:t>
      </w:r>
      <w:r w:rsidR="00F94935" w:rsidRPr="00AF3F50">
        <w:tab/>
        <w:t>ZTE Corporation, Sanechips</w:t>
      </w:r>
      <w:r w:rsidR="00F94935" w:rsidRPr="00AF3F50">
        <w:tab/>
        <w:t>CR</w:t>
      </w:r>
      <w:r w:rsidR="00F94935" w:rsidRPr="00AF3F50">
        <w:tab/>
        <w:t>Rel-16</w:t>
      </w:r>
      <w:r w:rsidR="00F94935" w:rsidRPr="00AF3F50">
        <w:tab/>
        <w:t>38.306</w:t>
      </w:r>
      <w:r w:rsidR="00F94935" w:rsidRPr="00AF3F50">
        <w:tab/>
        <w:t>16.4.0</w:t>
      </w:r>
      <w:r w:rsidR="00F94935" w:rsidRPr="00AF3F50">
        <w:tab/>
        <w:t>0568</w:t>
      </w:r>
      <w:r w:rsidR="00F94935" w:rsidRPr="00AF3F50">
        <w:tab/>
        <w:t>2</w:t>
      </w:r>
      <w:r w:rsidR="00F94935" w:rsidRPr="00AF3F50">
        <w:tab/>
        <w:t>A</w:t>
      </w:r>
      <w:r w:rsidR="00F94935" w:rsidRPr="00AF3F50">
        <w:tab/>
        <w:t>NR_FR1_35MHz_45MHz_BW-Core</w:t>
      </w:r>
      <w:r w:rsidR="00F94935" w:rsidRPr="00AF3F50">
        <w:tab/>
        <w:t>R2-2104549</w:t>
      </w: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01F0539A" w14:textId="77777777" w:rsidR="00F748ED" w:rsidRDefault="00F748ED" w:rsidP="000D255B">
      <w:pPr>
        <w:pStyle w:val="Comments"/>
      </w:pPr>
    </w:p>
    <w:p w14:paraId="25D81FD5" w14:textId="088D47A0" w:rsidR="00F748ED" w:rsidRDefault="00F748ED" w:rsidP="00E76DFC">
      <w:pPr>
        <w:pStyle w:val="EmailDiscussion"/>
        <w:numPr>
          <w:ilvl w:val="0"/>
          <w:numId w:val="9"/>
        </w:numPr>
      </w:pPr>
      <w:r>
        <w:t>[AT114-e][004][NR15] Connection Control I (</w:t>
      </w:r>
      <w:r w:rsidR="00CF27AC">
        <w:t>Huawei</w:t>
      </w:r>
      <w:r>
        <w:t>)</w:t>
      </w:r>
    </w:p>
    <w:p w14:paraId="6F4A0837" w14:textId="2D9FC9EF" w:rsidR="00F748ED" w:rsidRDefault="00F748ED" w:rsidP="00F748ED">
      <w:pPr>
        <w:pStyle w:val="Doc-text2"/>
      </w:pPr>
      <w:r>
        <w:tab/>
        <w:t xml:space="preserve">Scope: Treat R2-2105769 </w:t>
      </w:r>
      <w:r w:rsidR="00CF27AC">
        <w:t xml:space="preserve">if needed </w:t>
      </w:r>
      <w:r>
        <w:t>(on-line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00CF27AC" w:rsidRPr="00CF27AC">
        <w:t>R2-2105946, R2-2105947, R2-2105948, R2-2105949, R2-2105649, R2-2105650, R2-2106192, R2-2106193,</w:t>
      </w:r>
    </w:p>
    <w:p w14:paraId="062A1E05" w14:textId="77777777" w:rsidR="00F748ED" w:rsidRDefault="00F748ED" w:rsidP="00F748ED">
      <w:pPr>
        <w:pStyle w:val="EmailDiscussion2"/>
      </w:pPr>
      <w:r>
        <w:tab/>
        <w:t>Phase 1, determine agreeable parts, Phase 2, for agreeable parts Work on CRs.</w:t>
      </w:r>
    </w:p>
    <w:p w14:paraId="18CE58FF" w14:textId="77777777" w:rsidR="00F748ED" w:rsidRDefault="00F748ED" w:rsidP="00F748ED">
      <w:pPr>
        <w:pStyle w:val="EmailDiscussion2"/>
      </w:pPr>
      <w:r>
        <w:tab/>
        <w:t xml:space="preserve">Intended outcome: Report and Agreed CRs. </w:t>
      </w:r>
    </w:p>
    <w:p w14:paraId="3F38E470" w14:textId="77777777" w:rsidR="00F748ED" w:rsidRPr="00B91A21" w:rsidRDefault="00F748ED" w:rsidP="00F748ED">
      <w:pPr>
        <w:pStyle w:val="EmailDiscussion2"/>
      </w:pPr>
      <w:r>
        <w:tab/>
        <w:t>Deadline: Schedule A</w:t>
      </w:r>
    </w:p>
    <w:p w14:paraId="7BC3E93F" w14:textId="77777777" w:rsidR="00F748ED" w:rsidRPr="000D255B" w:rsidRDefault="00F748ED" w:rsidP="000D255B">
      <w:pPr>
        <w:pStyle w:val="Comments"/>
      </w:pPr>
    </w:p>
    <w:p w14:paraId="7AA9FFE4" w14:textId="102FAD31" w:rsidR="00232EF4" w:rsidRDefault="00232EF4" w:rsidP="00F94935">
      <w:pPr>
        <w:pStyle w:val="BoldComments"/>
      </w:pPr>
      <w:r w:rsidRPr="00A122AA">
        <w:t xml:space="preserve">Full </w:t>
      </w:r>
      <w:r w:rsidR="00A122AA" w:rsidRPr="00A122AA">
        <w:t>Configuration</w:t>
      </w:r>
      <w:r w:rsidR="005C5DF1">
        <w:t xml:space="preserve"> (e-mail discussion)</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Default="00712C29" w:rsidP="00A122AA">
      <w:pPr>
        <w:pStyle w:val="Doc-title"/>
      </w:pPr>
      <w:hyperlink r:id="rId86"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4972CAFE" w14:textId="3C53588C" w:rsidR="002A6DC9" w:rsidRPr="004D0321" w:rsidRDefault="004D0321" w:rsidP="002A6DC9">
      <w:pPr>
        <w:pStyle w:val="Doc-text2"/>
        <w:rPr>
          <w:lang w:val="en-US"/>
        </w:rPr>
      </w:pPr>
      <w:r>
        <w:rPr>
          <w:lang w:val="en-US"/>
        </w:rPr>
        <w:t xml:space="preserve">DISCUSSION </w:t>
      </w:r>
    </w:p>
    <w:p w14:paraId="6922D1FB" w14:textId="7C12A6D1" w:rsidR="004D0321" w:rsidRDefault="004D0321" w:rsidP="002A6DC9">
      <w:pPr>
        <w:pStyle w:val="Doc-text2"/>
      </w:pPr>
      <w:r>
        <w:t>-</w:t>
      </w:r>
      <w:r>
        <w:tab/>
        <w:t xml:space="preserve">Intel think that some procedures may be impacted. Ericsson think only network behaviour is impacted. </w:t>
      </w:r>
    </w:p>
    <w:p w14:paraId="72968F6B" w14:textId="67F426E5" w:rsidR="004D0321" w:rsidRDefault="004D0321" w:rsidP="002A6DC9">
      <w:pPr>
        <w:pStyle w:val="Doc-text2"/>
      </w:pPr>
      <w:r>
        <w:t>P1</w:t>
      </w:r>
    </w:p>
    <w:p w14:paraId="1099663F" w14:textId="2B6597CC" w:rsidR="004D0321" w:rsidRDefault="004D0321" w:rsidP="002A6DC9">
      <w:pPr>
        <w:pStyle w:val="Doc-text2"/>
      </w:pPr>
      <w:r>
        <w:t>-</w:t>
      </w:r>
      <w:r>
        <w:tab/>
        <w:t>LG think p1 is strange. Ericsson think that it should be “since RLC is released ..”</w:t>
      </w:r>
    </w:p>
    <w:p w14:paraId="737D25AD" w14:textId="5645C2E6" w:rsidR="004D0321" w:rsidRDefault="004D0321" w:rsidP="002A6DC9">
      <w:pPr>
        <w:pStyle w:val="Doc-text2"/>
      </w:pPr>
      <w:r>
        <w:t>P2</w:t>
      </w:r>
    </w:p>
    <w:p w14:paraId="4D52DA14" w14:textId="66EE2B60" w:rsidR="004D0321" w:rsidRDefault="004D0321" w:rsidP="002A6DC9">
      <w:pPr>
        <w:pStyle w:val="Doc-text2"/>
      </w:pPr>
      <w:r>
        <w:t>-</w:t>
      </w:r>
      <w:r>
        <w:tab/>
        <w:t xml:space="preserve">Intel think that for option 1 the current text doesn’t involve establishing a new RLC entity, need to be added. MTK are not sure this is needed, can disucss based on the CR. </w:t>
      </w:r>
    </w:p>
    <w:p w14:paraId="4E9E4C2E" w14:textId="71B96944" w:rsidR="004D0321" w:rsidRDefault="004D0321" w:rsidP="002A6DC9">
      <w:pPr>
        <w:pStyle w:val="Doc-text2"/>
      </w:pPr>
      <w:r>
        <w:t>P3</w:t>
      </w:r>
    </w:p>
    <w:p w14:paraId="16A276EF" w14:textId="03B4816D" w:rsidR="004D0321" w:rsidRDefault="004D0321" w:rsidP="002A6DC9">
      <w:pPr>
        <w:pStyle w:val="Doc-text2"/>
      </w:pPr>
      <w:r>
        <w:t>-</w:t>
      </w:r>
      <w:r>
        <w:tab/>
        <w:t xml:space="preserve">Intel wonder why we need several options. </w:t>
      </w:r>
      <w:r w:rsidR="00823EA8">
        <w:t>Ericsson think we can use wording “does not set”.</w:t>
      </w:r>
    </w:p>
    <w:p w14:paraId="244EF25C" w14:textId="7D288C65" w:rsidR="00823EA8" w:rsidRDefault="00823EA8" w:rsidP="002A6DC9">
      <w:pPr>
        <w:pStyle w:val="Doc-text2"/>
      </w:pPr>
      <w:r>
        <w:t>-</w:t>
      </w:r>
      <w:r>
        <w:tab/>
        <w:t xml:space="preserve">Intel think that if we have a clear position that UE releases RLC entities then the network doesn’t need to set reestablishRLC. Ericsson agrees. LG also agrees with Intel. MTK are ok as there seems to not be different impl. </w:t>
      </w:r>
    </w:p>
    <w:p w14:paraId="6460CEB6" w14:textId="70E6F641" w:rsidR="00823EA8" w:rsidRDefault="00823EA8" w:rsidP="002A6DC9">
      <w:pPr>
        <w:pStyle w:val="Doc-text2"/>
      </w:pPr>
      <w:r>
        <w:t>-</w:t>
      </w:r>
      <w:r>
        <w:tab/>
        <w:t xml:space="preserve">Huawei think current wording is ok. </w:t>
      </w:r>
    </w:p>
    <w:p w14:paraId="29DD6DA9" w14:textId="77777777" w:rsidR="004D0321" w:rsidRDefault="004D0321" w:rsidP="002A6DC9">
      <w:pPr>
        <w:pStyle w:val="Doc-text2"/>
      </w:pPr>
    </w:p>
    <w:p w14:paraId="1D790C10" w14:textId="341B4E95" w:rsidR="004D0321" w:rsidRDefault="004D0321" w:rsidP="004D0321">
      <w:pPr>
        <w:pStyle w:val="Agreement"/>
        <w:rPr>
          <w:lang w:val="en-US"/>
        </w:rPr>
      </w:pPr>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p>
    <w:p w14:paraId="453F1B6B" w14:textId="77777777" w:rsidR="004D0321" w:rsidRPr="00BB3E01" w:rsidRDefault="004D0321" w:rsidP="004D0321">
      <w:pPr>
        <w:pStyle w:val="Agreement"/>
        <w:rPr>
          <w:lang w:val="en-US"/>
        </w:rPr>
      </w:pPr>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p>
    <w:p w14:paraId="210BA7D2" w14:textId="4B390E80" w:rsidR="004D0321" w:rsidRPr="00BB3E01" w:rsidRDefault="004D0321" w:rsidP="004D0321">
      <w:pPr>
        <w:pStyle w:val="Agreement"/>
        <w:numPr>
          <w:ilvl w:val="0"/>
          <w:numId w:val="0"/>
        </w:numPr>
        <w:ind w:left="1619"/>
        <w:rPr>
          <w:lang w:val="en-US"/>
        </w:rPr>
      </w:pPr>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p>
    <w:p w14:paraId="5731F5DC" w14:textId="06319195" w:rsidR="004D0321" w:rsidRDefault="004D0321" w:rsidP="004D0321">
      <w:pPr>
        <w:pStyle w:val="Agreement"/>
        <w:numPr>
          <w:ilvl w:val="0"/>
          <w:numId w:val="0"/>
        </w:numPr>
        <w:ind w:left="1619"/>
        <w:rPr>
          <w:lang w:val="en-US"/>
        </w:rPr>
      </w:pPr>
      <w:r>
        <w:rPr>
          <w:lang w:val="en-US"/>
        </w:rPr>
        <w:t>2. T</w:t>
      </w:r>
      <w:r w:rsidRPr="00BB3E01">
        <w:rPr>
          <w:lang w:val="en-US"/>
        </w:rPr>
        <w:t>he network uses rlc-BearerToAddModList to add RLC entities of SRB(s) back explicitly</w:t>
      </w:r>
    </w:p>
    <w:p w14:paraId="3CFD71F0" w14:textId="33772739" w:rsidR="00823EA8" w:rsidRDefault="00823EA8" w:rsidP="00823EA8">
      <w:pPr>
        <w:pStyle w:val="Agreement"/>
        <w:rPr>
          <w:lang w:val="en-US"/>
        </w:rPr>
      </w:pPr>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p>
    <w:p w14:paraId="6208DFFA" w14:textId="77777777" w:rsidR="00823EA8" w:rsidRDefault="00823EA8" w:rsidP="00823EA8">
      <w:pPr>
        <w:pStyle w:val="Agreement"/>
        <w:rPr>
          <w:lang w:val="en-US"/>
        </w:rPr>
      </w:pPr>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p>
    <w:p w14:paraId="48D138B3" w14:textId="77777777" w:rsidR="004D0321" w:rsidRDefault="004D0321" w:rsidP="00823EA8">
      <w:pPr>
        <w:pStyle w:val="Doc-text2"/>
        <w:ind w:left="0" w:firstLine="0"/>
      </w:pPr>
    </w:p>
    <w:p w14:paraId="77DE7208" w14:textId="77777777" w:rsidR="004D0321" w:rsidRPr="002A6DC9" w:rsidRDefault="004D0321" w:rsidP="002A6DC9">
      <w:pPr>
        <w:pStyle w:val="Doc-text2"/>
      </w:pPr>
    </w:p>
    <w:p w14:paraId="048D44DA" w14:textId="06D19316" w:rsidR="00A122AA" w:rsidRPr="00AF3F50" w:rsidRDefault="00712C29" w:rsidP="00A122AA">
      <w:pPr>
        <w:pStyle w:val="Doc-title"/>
      </w:pPr>
      <w:hyperlink r:id="rId87"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Pr="00AF3F50" w:rsidRDefault="00712C29" w:rsidP="00A122AA">
      <w:pPr>
        <w:pStyle w:val="Doc-title"/>
      </w:pPr>
      <w:hyperlink r:id="rId88"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62F41072" w14:textId="33B36DB7" w:rsidR="007A2765" w:rsidRPr="00AF3F50" w:rsidRDefault="00712C29" w:rsidP="007A2765">
      <w:pPr>
        <w:pStyle w:val="Doc-title"/>
      </w:pPr>
      <w:hyperlink r:id="rId89" w:tooltip="D:Documents3GPPtsg_ranWG2TSGR2_114-eDocsR2-2106304.zip" w:history="1">
        <w:r w:rsidR="007A2765" w:rsidRPr="00AF3F50">
          <w:rPr>
            <w:rStyle w:val="Hyperlink"/>
          </w:rPr>
          <w:t>R2-2106304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712C29" w:rsidP="007A2765">
      <w:pPr>
        <w:pStyle w:val="Doc-title"/>
      </w:pPr>
      <w:hyperlink r:id="rId90"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4B534F7" w14:textId="0B712461" w:rsidR="007A2765" w:rsidRDefault="00A966FD" w:rsidP="00A966FD">
      <w:pPr>
        <w:pStyle w:val="BoldComments"/>
      </w:pPr>
      <w:r>
        <w:t>Resume</w:t>
      </w:r>
    </w:p>
    <w:p w14:paraId="35373E41" w14:textId="2FE65680" w:rsidR="0031110C" w:rsidRPr="00AF3F50" w:rsidRDefault="00712C29" w:rsidP="0031110C">
      <w:pPr>
        <w:pStyle w:val="Doc-title"/>
      </w:pPr>
      <w:hyperlink r:id="rId91"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7D54B068" w14:textId="4266508F" w:rsidR="0031110C" w:rsidRPr="00AF3F50" w:rsidRDefault="00712C29" w:rsidP="0031110C">
      <w:pPr>
        <w:pStyle w:val="Doc-title"/>
      </w:pPr>
      <w:hyperlink r:id="rId92"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Pr="00AF3F50" w:rsidRDefault="00712C29" w:rsidP="0031110C">
      <w:pPr>
        <w:pStyle w:val="Doc-title"/>
      </w:pPr>
      <w:hyperlink r:id="rId93"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8686FCB" w14:textId="51CAEE6A" w:rsidR="0099317D" w:rsidRPr="00AF3F50" w:rsidRDefault="00712C29" w:rsidP="0099317D">
      <w:pPr>
        <w:pStyle w:val="Doc-title"/>
      </w:pPr>
      <w:hyperlink r:id="rId94"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712C29" w:rsidP="0099317D">
      <w:pPr>
        <w:pStyle w:val="Doc-title"/>
      </w:pPr>
      <w:hyperlink r:id="rId95"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0BBB2DDD" w14:textId="1574F36F" w:rsidR="00D42B17" w:rsidRDefault="00712C29" w:rsidP="00D42B17">
      <w:pPr>
        <w:pStyle w:val="Doc-title"/>
      </w:pPr>
      <w:hyperlink r:id="rId96" w:tooltip="D:Documents3GPPtsg_ranWG2TSGR2_114-eDocsR2-2105948.zip" w:history="1">
        <w:r w:rsidR="00D42B17" w:rsidRPr="00AF3F50">
          <w:rPr>
            <w:rStyle w:val="Hyperlink"/>
          </w:rPr>
          <w:t>R2-2105948</w:t>
        </w:r>
      </w:hyperlink>
      <w:r w:rsidR="00D42B17" w:rsidRPr="00AF3F50">
        <w:tab/>
        <w:t>Abortion of RRC connection resume procedure by upper layers</w:t>
      </w:r>
      <w:r w:rsidR="00D42B17" w:rsidRPr="00AF3F50">
        <w:tab/>
        <w:t>Ericsson</w:t>
      </w:r>
      <w:r w:rsidR="00D42B17" w:rsidRPr="00AF3F50">
        <w:tab/>
        <w:t>CR</w:t>
      </w:r>
      <w:r w:rsidR="00D42B17" w:rsidRPr="00AF3F50">
        <w:tab/>
        <w:t>Rel-15</w:t>
      </w:r>
      <w:r w:rsidR="00D42B17" w:rsidRPr="00AF3F50">
        <w:tab/>
        <w:t>36.331</w:t>
      </w:r>
      <w:r w:rsidR="00D42B17" w:rsidRPr="00AF3F50">
        <w:tab/>
        <w:t>15.13.0</w:t>
      </w:r>
      <w:r w:rsidR="00D42B17" w:rsidRPr="00AF3F50">
        <w:tab/>
        <w:t>4669</w:t>
      </w:r>
      <w:r w:rsidR="00D42B17" w:rsidRPr="00AF3F50">
        <w:tab/>
        <w:t>-</w:t>
      </w:r>
      <w:r w:rsidR="00D42B17" w:rsidRPr="00AF3F50">
        <w:tab/>
        <w:t>F</w:t>
      </w:r>
      <w:r w:rsidR="00D42B17" w:rsidRPr="00AF3F50">
        <w:tab/>
        <w:t>NR_newRAT-Core</w:t>
      </w:r>
    </w:p>
    <w:p w14:paraId="514F39B3" w14:textId="57EA6272" w:rsidR="00AF3F50" w:rsidRPr="00AF3F50" w:rsidRDefault="00AF3F50" w:rsidP="00AF3F50">
      <w:pPr>
        <w:pStyle w:val="Doc-comment"/>
      </w:pPr>
      <w:r w:rsidRPr="00D42B17">
        <w:t>Moved from 5.4.2</w:t>
      </w:r>
    </w:p>
    <w:p w14:paraId="26DB1C3A" w14:textId="729EB22B" w:rsidR="00D42B17" w:rsidRDefault="00712C29" w:rsidP="00D42B17">
      <w:pPr>
        <w:pStyle w:val="Doc-title"/>
      </w:pPr>
      <w:hyperlink r:id="rId97" w:tooltip="D:Documents3GPPtsg_ranWG2TSGR2_114-eDocsR2-2105949.zip" w:history="1">
        <w:r w:rsidR="00D42B17" w:rsidRPr="00A84AE6">
          <w:rPr>
            <w:rStyle w:val="Hyperlink"/>
          </w:rPr>
          <w:t>R2-2105949</w:t>
        </w:r>
      </w:hyperlink>
      <w:r w:rsidR="00D42B17">
        <w:tab/>
        <w:t>Abortion of RRC connection resume procedure by upper layers</w:t>
      </w:r>
      <w:r w:rsidR="00D42B17">
        <w:tab/>
        <w:t>Ericsson</w:t>
      </w:r>
      <w:r w:rsidR="00D42B17">
        <w:tab/>
        <w:t>CR</w:t>
      </w:r>
      <w:r w:rsidR="00D42B17">
        <w:tab/>
        <w:t>Rel-16</w:t>
      </w:r>
      <w:r w:rsidR="00D42B17">
        <w:tab/>
        <w:t>36.331</w:t>
      </w:r>
      <w:r w:rsidR="00D42B17">
        <w:tab/>
        <w:t>16.4.0</w:t>
      </w:r>
      <w:r w:rsidR="00D42B17">
        <w:tab/>
        <w:t>4670</w:t>
      </w:r>
      <w:r w:rsidR="00D42B17">
        <w:tab/>
        <w:t>-</w:t>
      </w:r>
      <w:r w:rsidR="00D42B17">
        <w:tab/>
        <w:t>A</w:t>
      </w:r>
      <w:r w:rsidR="00D42B17">
        <w:tab/>
        <w:t>NR_newRAT-Core, TEI16</w:t>
      </w:r>
    </w:p>
    <w:p w14:paraId="6639F149" w14:textId="77777777" w:rsidR="00AF3F50" w:rsidRPr="00D42B17" w:rsidRDefault="00AF3F50" w:rsidP="00AF3F50">
      <w:pPr>
        <w:pStyle w:val="Doc-comment"/>
      </w:pPr>
      <w:r w:rsidRPr="00D42B17">
        <w:t>Moved from 5.4.2</w:t>
      </w:r>
    </w:p>
    <w:p w14:paraId="77D26D37" w14:textId="6D0E6F92" w:rsidR="00291DA1" w:rsidRDefault="00712C29" w:rsidP="00291DA1">
      <w:pPr>
        <w:pStyle w:val="Doc-title"/>
      </w:pPr>
      <w:hyperlink r:id="rId98"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712C29" w:rsidP="00291DA1">
      <w:pPr>
        <w:pStyle w:val="Doc-title"/>
      </w:pPr>
      <w:hyperlink r:id="rId99"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1CCBAAFA" w14:textId="70CDB526" w:rsidR="00803B94" w:rsidRDefault="00712C29" w:rsidP="00803B94">
      <w:pPr>
        <w:pStyle w:val="Doc-title"/>
      </w:pPr>
      <w:hyperlink r:id="rId100"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712C29" w:rsidP="00803B94">
      <w:pPr>
        <w:pStyle w:val="Doc-title"/>
      </w:pPr>
      <w:hyperlink r:id="rId101"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E76DFC">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Pr="00CF27AC" w:rsidRDefault="00CF27AC" w:rsidP="00CF27AC">
      <w:pPr>
        <w:pStyle w:val="EmailDiscussion2"/>
      </w:pPr>
      <w:r>
        <w:tab/>
        <w:t>Deadline: Schedule A</w:t>
      </w:r>
    </w:p>
    <w:p w14:paraId="3A6AE1C7" w14:textId="796B3D67" w:rsidR="000A1B1E" w:rsidRDefault="00A966FD" w:rsidP="00A966FD">
      <w:pPr>
        <w:pStyle w:val="BoldComments"/>
      </w:pPr>
      <w:r>
        <w:t>DC Related - SCG failure</w:t>
      </w:r>
    </w:p>
    <w:p w14:paraId="7D81E876" w14:textId="1157FB2C" w:rsidR="00632EB1" w:rsidRPr="00E91DC4" w:rsidRDefault="00712C29" w:rsidP="00632EB1">
      <w:pPr>
        <w:pStyle w:val="Doc-title"/>
      </w:pPr>
      <w:hyperlink r:id="rId102"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0F2ADE74" w14:textId="67A78142" w:rsidR="0099317D" w:rsidRPr="00E91DC4" w:rsidRDefault="00712C29" w:rsidP="0099317D">
      <w:pPr>
        <w:pStyle w:val="Doc-title"/>
      </w:pPr>
      <w:hyperlink r:id="rId103"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Pr="00E91DC4" w:rsidRDefault="00712C29" w:rsidP="0099317D">
      <w:pPr>
        <w:pStyle w:val="Doc-title"/>
      </w:pPr>
      <w:hyperlink r:id="rId104"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35C3BB57" w14:textId="6698AD1D" w:rsidR="00E528A2" w:rsidRDefault="00712C29" w:rsidP="00E528A2">
      <w:pPr>
        <w:pStyle w:val="Doc-title"/>
      </w:pPr>
      <w:hyperlink r:id="rId105"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712C29" w:rsidP="00E528A2">
      <w:pPr>
        <w:pStyle w:val="Doc-title"/>
      </w:pPr>
      <w:hyperlink r:id="rId106"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712C29" w:rsidP="00E528A2">
      <w:pPr>
        <w:pStyle w:val="Doc-title"/>
      </w:pPr>
      <w:hyperlink r:id="rId107"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Pr="00E91DC4" w:rsidRDefault="00712C29" w:rsidP="0099317D">
      <w:pPr>
        <w:pStyle w:val="Doc-title"/>
      </w:pPr>
      <w:hyperlink r:id="rId108"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16E0EAC0" w14:textId="0B8916E8" w:rsidR="0099317D" w:rsidRPr="00E91DC4" w:rsidRDefault="00712C29" w:rsidP="0099317D">
      <w:pPr>
        <w:pStyle w:val="Doc-title"/>
      </w:pPr>
      <w:hyperlink r:id="rId109" w:tooltip="D:Documents3GPPtsg_ranWG2TSGR2_114-eDocsR2-2106415.zip" w:history="1">
        <w:r w:rsidR="0099317D" w:rsidRPr="00E91DC4">
          <w:rPr>
            <w:rStyle w:val="Hyperlink"/>
          </w:rPr>
          <w:t>R2-2106415</w:t>
        </w:r>
      </w:hyperlink>
      <w:r w:rsidR="0099317D" w:rsidRPr="00E91DC4">
        <w:tab/>
        <w:t>Correction on PSCell SMTC timing reference in NR-DC</w:t>
      </w:r>
      <w:r w:rsidR="0099317D" w:rsidRPr="00E91DC4">
        <w:tab/>
        <w:t>Huawei, HiSilicon</w:t>
      </w:r>
      <w:r w:rsidR="0099317D" w:rsidRPr="00E91DC4">
        <w:tab/>
        <w:t>CR</w:t>
      </w:r>
      <w:r w:rsidR="0099317D" w:rsidRPr="00E91DC4">
        <w:tab/>
        <w:t>Rel-15</w:t>
      </w:r>
      <w:r w:rsidR="0099317D" w:rsidRPr="00E91DC4">
        <w:tab/>
        <w:t>38.331</w:t>
      </w:r>
      <w:r w:rsidR="0099317D" w:rsidRPr="00E91DC4">
        <w:tab/>
        <w:t>15.13.0</w:t>
      </w:r>
      <w:r w:rsidR="0099317D" w:rsidRPr="00E91DC4">
        <w:tab/>
        <w:t>2694</w:t>
      </w:r>
      <w:r w:rsidR="0099317D" w:rsidRPr="00E91DC4">
        <w:tab/>
        <w:t>-</w:t>
      </w:r>
      <w:r w:rsidR="0099317D" w:rsidRPr="00E91DC4">
        <w:tab/>
        <w:t>F</w:t>
      </w:r>
      <w:r w:rsidR="0099317D" w:rsidRPr="00E91DC4">
        <w:tab/>
        <w:t>NR_newRAT-Core</w:t>
      </w:r>
    </w:p>
    <w:p w14:paraId="6DF03734" w14:textId="2C8676FE" w:rsidR="00102C70" w:rsidRPr="00E91DC4" w:rsidRDefault="00712C29" w:rsidP="00E91DC4">
      <w:pPr>
        <w:pStyle w:val="Doc-title"/>
      </w:pPr>
      <w:hyperlink r:id="rId110" w:tooltip="D:Documents3GPPtsg_ranWG2TSGR2_114-eDocsR2-2106416.zip" w:history="1">
        <w:r w:rsidR="0099317D" w:rsidRPr="00E91DC4">
          <w:rPr>
            <w:rStyle w:val="Hyperlink"/>
          </w:rPr>
          <w:t>R2-2106416</w:t>
        </w:r>
      </w:hyperlink>
      <w:r w:rsidR="0099317D" w:rsidRPr="00E91DC4">
        <w:tab/>
        <w:t>Correction on PSCell SMTC timing reference in NR-DC</w:t>
      </w:r>
      <w:r w:rsidR="0099317D" w:rsidRPr="00E91DC4">
        <w:tab/>
        <w:t>Huawei, HiSilicon</w:t>
      </w:r>
      <w:r w:rsidR="0099317D" w:rsidRPr="00E91DC4">
        <w:tab/>
        <w:t>CR</w:t>
      </w:r>
      <w:r w:rsidR="0099317D" w:rsidRPr="00E91DC4">
        <w:tab/>
        <w:t>Rel-16</w:t>
      </w:r>
      <w:r w:rsidR="0099317D" w:rsidRPr="00E91DC4">
        <w:tab/>
        <w:t>38.331</w:t>
      </w:r>
      <w:r w:rsidR="0099317D" w:rsidRPr="00E91DC4">
        <w:tab/>
        <w:t>16.4.0</w:t>
      </w:r>
      <w:r w:rsidR="0099317D" w:rsidRPr="00E91DC4">
        <w:tab/>
        <w:t>2695</w:t>
      </w:r>
      <w:r w:rsidR="0099317D" w:rsidRPr="00E91DC4">
        <w:tab/>
        <w:t>-</w:t>
      </w:r>
      <w:r w:rsidR="0099317D" w:rsidRPr="00E91DC4">
        <w:tab/>
        <w:t>A</w:t>
      </w:r>
      <w:r w:rsidR="0099317D" w:rsidRPr="00E91DC4">
        <w:tab/>
        <w:t>NR_newRAT-Core</w:t>
      </w:r>
    </w:p>
    <w:p w14:paraId="227C9A18" w14:textId="660D2891" w:rsidR="00E528A2" w:rsidRDefault="00712C29" w:rsidP="00E528A2">
      <w:pPr>
        <w:pStyle w:val="Doc-title"/>
      </w:pPr>
      <w:hyperlink r:id="rId111"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8890609" w14:textId="6242105C" w:rsidR="00E528A2" w:rsidRDefault="00712C29" w:rsidP="00E528A2">
      <w:pPr>
        <w:pStyle w:val="Doc-title"/>
      </w:pPr>
      <w:hyperlink r:id="rId112" w:tooltip="D:Documents3GPPtsg_ranWG2TSGR2_114-eDocsR2-2105090.zip" w:history="1">
        <w:r w:rsidR="00E528A2" w:rsidRPr="00A84AE6">
          <w:rPr>
            <w:rStyle w:val="Hyperlink"/>
          </w:rPr>
          <w:t>R2-2105090</w:t>
        </w:r>
      </w:hyperlink>
      <w:r w:rsidR="00E528A2">
        <w:tab/>
        <w:t>Clarification on NR HO without SCG Configuration Change</w:t>
      </w:r>
      <w:r w:rsidR="00E528A2">
        <w:tab/>
        <w:t>Apple</w:t>
      </w:r>
      <w:r w:rsidR="00E528A2">
        <w:tab/>
        <w:t>discussion</w:t>
      </w:r>
      <w:r w:rsidR="00E528A2">
        <w:tab/>
        <w:t>Rel-15</w:t>
      </w:r>
      <w:r w:rsidR="00E528A2">
        <w:tab/>
        <w:t>NR_newRAT-Core</w:t>
      </w:r>
    </w:p>
    <w:p w14:paraId="7CAABC12" w14:textId="20A7599F" w:rsidR="00E528A2" w:rsidRDefault="00712C29" w:rsidP="00E528A2">
      <w:pPr>
        <w:pStyle w:val="Doc-title"/>
      </w:pPr>
      <w:hyperlink r:id="rId113" w:tooltip="D:Documents3GPPtsg_ranWG2TSGR2_114-eDocsR2-2105092.zip" w:history="1">
        <w:r w:rsidR="00E528A2" w:rsidRPr="00A84AE6">
          <w:rPr>
            <w:rStyle w:val="Hyperlink"/>
          </w:rPr>
          <w:t>R2-2105092</w:t>
        </w:r>
      </w:hyperlink>
      <w:r w:rsidR="00E528A2">
        <w:tab/>
        <w:t>DRAFT LS on the NR HO without SCG Configuration Change</w:t>
      </w:r>
      <w:r w:rsidR="00E528A2">
        <w:tab/>
        <w:t>Apple</w:t>
      </w:r>
      <w:r w:rsidR="00E528A2">
        <w:tab/>
        <w:t>LS out</w:t>
      </w:r>
      <w:r w:rsidR="00E528A2">
        <w:tab/>
        <w:t>Rel-15</w:t>
      </w:r>
      <w:r w:rsidR="00E528A2">
        <w:tab/>
        <w:t>NR_newRAT-Core</w:t>
      </w:r>
      <w:r w:rsidR="00E528A2">
        <w:tab/>
        <w:t>To:RAN4</w:t>
      </w:r>
    </w:p>
    <w:p w14:paraId="53256259" w14:textId="4517918E" w:rsidR="00E528A2" w:rsidRDefault="00712C29" w:rsidP="00E528A2">
      <w:pPr>
        <w:pStyle w:val="Doc-title"/>
      </w:pPr>
      <w:hyperlink r:id="rId114"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ABB0115" w14:textId="77777777" w:rsidR="00E528A2" w:rsidRDefault="00E528A2" w:rsidP="00E528A2">
      <w:pPr>
        <w:pStyle w:val="Doc-text2"/>
        <w:ind w:left="0" w:firstLine="0"/>
      </w:pPr>
    </w:p>
    <w:p w14:paraId="6A233C72" w14:textId="6F1DB940" w:rsidR="00723D7B" w:rsidRDefault="00723D7B" w:rsidP="00E76DFC">
      <w:pPr>
        <w:pStyle w:val="EmailDiscussion"/>
        <w:numPr>
          <w:ilvl w:val="0"/>
          <w:numId w:val="9"/>
        </w:numPr>
      </w:pPr>
      <w:r>
        <w:t>[AT114-e][006][NR15] Connection Control III (</w:t>
      </w:r>
      <w:r w:rsidR="00DD0164">
        <w:t>Qualcomm</w:t>
      </w:r>
      <w:r>
        <w:t>)</w:t>
      </w:r>
    </w:p>
    <w:p w14:paraId="64D2E1C4" w14:textId="73FE2C6D"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rsidR="004557D0">
        <w:t xml:space="preserve">R2-2106077, R2-2106079,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Pr="00CF27AC" w:rsidRDefault="00723D7B" w:rsidP="00723D7B">
      <w:pPr>
        <w:pStyle w:val="EmailDiscussion2"/>
      </w:pPr>
      <w:r>
        <w:tab/>
        <w:t>Deadline: Schedule A</w:t>
      </w:r>
    </w:p>
    <w:p w14:paraId="719EB17E" w14:textId="72F3BE9C" w:rsidR="00464688" w:rsidRDefault="00464688" w:rsidP="00A966FD">
      <w:pPr>
        <w:pStyle w:val="BoldComments"/>
      </w:pPr>
      <w:r w:rsidRPr="00A122AA">
        <w:t>BWP</w:t>
      </w:r>
    </w:p>
    <w:p w14:paraId="0E2093B4" w14:textId="0FCF1543" w:rsidR="00464688" w:rsidRPr="00E91DC4" w:rsidRDefault="00712C29" w:rsidP="00464688">
      <w:pPr>
        <w:pStyle w:val="Doc-title"/>
      </w:pPr>
      <w:hyperlink r:id="rId115"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Pr="00CA003A" w:rsidRDefault="00712C29" w:rsidP="00464688">
      <w:pPr>
        <w:pStyle w:val="Doc-title"/>
      </w:pPr>
      <w:hyperlink r:id="rId116"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689D0B4B" w14:textId="77777777" w:rsidR="00464688" w:rsidRPr="00E528A2" w:rsidRDefault="00464688" w:rsidP="00E91DC4">
      <w:pPr>
        <w:pStyle w:val="BoldComments"/>
      </w:pPr>
      <w:r w:rsidRPr="00E528A2">
        <w:t>L1 Parameter</w:t>
      </w:r>
    </w:p>
    <w:p w14:paraId="4E2A435B" w14:textId="4C5530FA" w:rsidR="00464688" w:rsidRDefault="00712C29" w:rsidP="00464688">
      <w:pPr>
        <w:pStyle w:val="Doc-title"/>
      </w:pPr>
      <w:hyperlink r:id="rId117"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712C29" w:rsidP="00464688">
      <w:pPr>
        <w:pStyle w:val="Doc-title"/>
      </w:pPr>
      <w:hyperlink r:id="rId118"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CA8552D" w14:textId="704E91D0" w:rsidR="00464688" w:rsidRDefault="00712C29" w:rsidP="00464688">
      <w:pPr>
        <w:pStyle w:val="Doc-title"/>
      </w:pPr>
      <w:hyperlink r:id="rId119"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712C29" w:rsidP="00464688">
      <w:pPr>
        <w:pStyle w:val="Doc-title"/>
      </w:pPr>
      <w:hyperlink r:id="rId120"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7D7CC27B" w14:textId="77777777" w:rsidR="000150F0" w:rsidRPr="000150F0" w:rsidRDefault="000150F0" w:rsidP="00E91DC4">
      <w:pPr>
        <w:pStyle w:val="BoldComments"/>
      </w:pPr>
      <w:r w:rsidRPr="000150F0">
        <w:t>L2 Parameter</w:t>
      </w:r>
    </w:p>
    <w:p w14:paraId="363DDCC0" w14:textId="44D3A8CB" w:rsidR="000150F0" w:rsidRDefault="00712C29" w:rsidP="000150F0">
      <w:pPr>
        <w:pStyle w:val="Doc-title"/>
      </w:pPr>
      <w:hyperlink r:id="rId121"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712C29" w:rsidP="000150F0">
      <w:pPr>
        <w:pStyle w:val="Doc-title"/>
      </w:pPr>
      <w:hyperlink r:id="rId122"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397BD375" w14:textId="0AE406E4" w:rsidR="00792BD3" w:rsidRPr="00792BD3" w:rsidRDefault="00792BD3" w:rsidP="00E91DC4">
      <w:pPr>
        <w:pStyle w:val="BoldComments"/>
      </w:pPr>
      <w:r w:rsidRPr="00792BD3">
        <w:t>Processing Time</w:t>
      </w:r>
    </w:p>
    <w:p w14:paraId="6F08E529" w14:textId="20951970" w:rsidR="00792BD3" w:rsidRDefault="00712C29" w:rsidP="00E91DC4">
      <w:pPr>
        <w:pStyle w:val="Doc-title"/>
      </w:pPr>
      <w:hyperlink r:id="rId123"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434C3CC5" w14:textId="6CD4420A" w:rsidR="00792BD3" w:rsidRDefault="00712C29" w:rsidP="00792BD3">
      <w:pPr>
        <w:pStyle w:val="Doc-title"/>
      </w:pPr>
      <w:hyperlink r:id="rId124" w:tooltip="D:Documents3GPPtsg_ranWG2TSGR2_114-eDocsR2-2105950.zip" w:history="1">
        <w:r w:rsidR="00792BD3" w:rsidRPr="00A84AE6">
          <w:rPr>
            <w:rStyle w:val="Hyperlink"/>
          </w:rPr>
          <w:t>R2-2105950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712C29" w:rsidP="00792BD3">
      <w:pPr>
        <w:pStyle w:val="Doc-title"/>
      </w:pPr>
      <w:hyperlink r:id="rId125"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5CAF772" w14:textId="2AF3D2A9" w:rsidR="00195F43" w:rsidRPr="00E528A2" w:rsidRDefault="00195F43" w:rsidP="00E91DC4">
      <w:pPr>
        <w:pStyle w:val="BoldComments"/>
      </w:pPr>
      <w:r>
        <w:t>D</w:t>
      </w:r>
      <w:r w:rsidRPr="00E21DB3">
        <w:t>eprioritisation</w:t>
      </w:r>
    </w:p>
    <w:p w14:paraId="26839726" w14:textId="20D4CFCF" w:rsidR="00195F43" w:rsidRDefault="00712C29" w:rsidP="00195F43">
      <w:pPr>
        <w:pStyle w:val="Doc-title"/>
      </w:pPr>
      <w:hyperlink r:id="rId126" w:tooltip="D:Documents3GPPtsg_ranWG2TSGR2_114-eDocsR2-2106182.zip" w:history="1">
        <w:r w:rsidR="00195F43" w:rsidRPr="00A84AE6">
          <w:rPr>
            <w:rStyle w:val="Hyperlink"/>
          </w:rPr>
          <w:t>R2-2106182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712C29" w:rsidP="00195F43">
      <w:pPr>
        <w:pStyle w:val="Doc-title"/>
      </w:pPr>
      <w:hyperlink r:id="rId127"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370DD53A" w14:textId="77777777" w:rsidR="002D2FF1" w:rsidRPr="000A4F4E" w:rsidRDefault="002D2FF1" w:rsidP="00E91DC4">
      <w:pPr>
        <w:pStyle w:val="BoldComments"/>
      </w:pPr>
      <w:r w:rsidRPr="000A4F4E">
        <w:t>Other</w:t>
      </w:r>
    </w:p>
    <w:p w14:paraId="1FBBB7F3" w14:textId="201E3693" w:rsidR="005C5DF1" w:rsidRDefault="00712C29" w:rsidP="005C5DF1">
      <w:pPr>
        <w:pStyle w:val="Doc-title"/>
      </w:pPr>
      <w:hyperlink r:id="rId128"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712C29" w:rsidP="005C5DF1">
      <w:pPr>
        <w:pStyle w:val="Doc-title"/>
      </w:pPr>
      <w:hyperlink r:id="rId129"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0884CBBF" w14:textId="77777777" w:rsidR="00BF20D3" w:rsidRDefault="00BF20D3" w:rsidP="005C5DF1">
      <w:pPr>
        <w:pStyle w:val="Doc-text2"/>
        <w:ind w:left="0" w:firstLine="0"/>
      </w:pPr>
    </w:p>
    <w:p w14:paraId="0B35D7D9" w14:textId="77777777" w:rsidR="004B61D5" w:rsidRDefault="004B61D5" w:rsidP="005C5DF1">
      <w:pPr>
        <w:pStyle w:val="Doc-text2"/>
        <w:ind w:left="0" w:firstLine="0"/>
      </w:pPr>
    </w:p>
    <w:p w14:paraId="258F1E1E" w14:textId="2E24CFEB" w:rsidR="004B61D5" w:rsidRDefault="004B61D5" w:rsidP="00E76DFC">
      <w:pPr>
        <w:pStyle w:val="EmailDiscussion"/>
        <w:numPr>
          <w:ilvl w:val="0"/>
          <w:numId w:val="9"/>
        </w:numPr>
      </w:pPr>
      <w:r>
        <w:t>[AT114-e][007][NR15] Connection Control IV (ZTE)</w:t>
      </w:r>
    </w:p>
    <w:p w14:paraId="7E83215D" w14:textId="6568CBEC" w:rsidR="004B61D5" w:rsidRDefault="004B61D5" w:rsidP="004B61D5">
      <w:pPr>
        <w:pStyle w:val="EmailDiscussion2"/>
      </w:pPr>
      <w:r>
        <w:tab/>
        <w:t xml:space="preserve">Scope: </w:t>
      </w:r>
      <w:r w:rsidR="002A0FD8">
        <w:t>R2-2106460, R2-2106461</w:t>
      </w:r>
      <w:r w:rsidR="00C31733">
        <w:t xml:space="preserve">, </w:t>
      </w:r>
      <w:r>
        <w:t>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A3DD08" w14:textId="77777777" w:rsidR="004B61D5" w:rsidRDefault="004B61D5" w:rsidP="004B61D5">
      <w:pPr>
        <w:pStyle w:val="EmailDiscussion2"/>
      </w:pPr>
      <w:r>
        <w:tab/>
        <w:t>Phase 1, determine agreeable parts, Phase 2, for agreeable parts Work on CRs.</w:t>
      </w:r>
    </w:p>
    <w:p w14:paraId="34633347" w14:textId="77777777" w:rsidR="004B61D5" w:rsidRDefault="004B61D5" w:rsidP="004B61D5">
      <w:pPr>
        <w:pStyle w:val="EmailDiscussion2"/>
      </w:pPr>
      <w:r>
        <w:tab/>
        <w:t xml:space="preserve">Intended outcome: Report and Agreed CRs. </w:t>
      </w:r>
    </w:p>
    <w:p w14:paraId="5CB30D8C" w14:textId="77777777" w:rsidR="004B61D5" w:rsidRPr="00CF27AC" w:rsidRDefault="004B61D5" w:rsidP="004B61D5">
      <w:pPr>
        <w:pStyle w:val="EmailDiscussion2"/>
      </w:pPr>
      <w:r>
        <w:tab/>
        <w:t>Deadline: Schedule A</w:t>
      </w:r>
    </w:p>
    <w:p w14:paraId="731E134F" w14:textId="0A51D781" w:rsidR="004B61D5" w:rsidRDefault="004B61D5" w:rsidP="004B61D5">
      <w:pPr>
        <w:pStyle w:val="BoldComments"/>
      </w:pPr>
      <w:r>
        <w:t>Common fields in dedicated signalling</w:t>
      </w:r>
    </w:p>
    <w:p w14:paraId="00C53553" w14:textId="74AAD59D" w:rsidR="004B61D5" w:rsidRDefault="004B61D5" w:rsidP="004B61D5">
      <w:pPr>
        <w:pStyle w:val="Comments"/>
      </w:pPr>
      <w:r>
        <w:t xml:space="preserve">Treat online </w:t>
      </w:r>
    </w:p>
    <w:p w14:paraId="017B61F1" w14:textId="7661B8C6" w:rsidR="004D7A2B" w:rsidRPr="00C10FF5" w:rsidRDefault="00712C29" w:rsidP="00C10FF5">
      <w:pPr>
        <w:pStyle w:val="Doc-title"/>
      </w:pPr>
      <w:hyperlink r:id="rId130" w:tooltip="D:Documents3GPPtsg_ranWG2TSGR2_114-eDocsR2-2105933.zip" w:history="1">
        <w:r w:rsidR="004B61D5" w:rsidRPr="00A84AE6">
          <w:rPr>
            <w:rStyle w:val="Hyperlink"/>
          </w:rPr>
          <w:t>R2-2105933</w:t>
        </w:r>
      </w:hyperlink>
      <w:r w:rsidR="004B61D5">
        <w:tab/>
        <w:t>Configuration of common fields in dedicated signalling</w:t>
      </w:r>
      <w:r w:rsidR="004B61D5">
        <w:tab/>
        <w:t>Ericsson</w:t>
      </w:r>
      <w:r w:rsidR="004B61D5">
        <w:tab/>
        <w:t>discussion</w:t>
      </w:r>
      <w:r w:rsidR="004B61D5">
        <w:tab/>
        <w:t>Rel-15</w:t>
      </w:r>
      <w:r w:rsidR="004B61D5">
        <w:tab/>
        <w:t>NR_newRAT-Core</w:t>
      </w:r>
    </w:p>
    <w:p w14:paraId="5D21C3E7" w14:textId="756918E3" w:rsidR="004D7A2B" w:rsidRDefault="004D7A2B" w:rsidP="004D7A2B">
      <w:pPr>
        <w:pStyle w:val="Doc-text2"/>
        <w:rPr>
          <w:lang w:val="en-US"/>
        </w:rPr>
      </w:pPr>
      <w:r>
        <w:rPr>
          <w:lang w:val="en-US"/>
        </w:rPr>
        <w:t>DISCUSSION</w:t>
      </w:r>
    </w:p>
    <w:p w14:paraId="19D43589" w14:textId="1DFA86D5" w:rsidR="004D7A2B" w:rsidRPr="00C10FF5" w:rsidRDefault="004D7A2B" w:rsidP="00C10FF5">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7D168BD4" w14:textId="77777777" w:rsidR="004D7A2B" w:rsidRPr="004D7A2B" w:rsidRDefault="004D7A2B" w:rsidP="004D7A2B">
      <w:pPr>
        <w:pStyle w:val="Doc-text2"/>
      </w:pPr>
    </w:p>
    <w:p w14:paraId="00AE0C96" w14:textId="77777777" w:rsidR="004B61D5" w:rsidRDefault="00712C29" w:rsidP="004B61D5">
      <w:pPr>
        <w:pStyle w:val="Doc-title"/>
      </w:pPr>
      <w:hyperlink r:id="rId131" w:tooltip="D:Documents3GPPtsg_ranWG2TSGR2_114-eDocsR2-2104919.zip" w:history="1">
        <w:r w:rsidR="004B61D5" w:rsidRPr="00A84AE6">
          <w:rPr>
            <w:rStyle w:val="Hyperlink"/>
          </w:rPr>
          <w:t>R2-2104919</w:t>
        </w:r>
      </w:hyperlink>
      <w:r w:rsidR="004B61D5">
        <w:tab/>
        <w:t>Handling of common configuration</w:t>
      </w:r>
      <w:r w:rsidR="004B61D5">
        <w:tab/>
        <w:t>Qualcomm Incorporated</w:t>
      </w:r>
      <w:r w:rsidR="004B61D5">
        <w:tab/>
        <w:t>discussion</w:t>
      </w:r>
      <w:r w:rsidR="004B61D5">
        <w:tab/>
        <w:t>Rel-15</w:t>
      </w:r>
      <w:r w:rsidR="004B61D5">
        <w:tab/>
        <w:t>NR_newRAT-Core</w:t>
      </w:r>
    </w:p>
    <w:p w14:paraId="24C6C122" w14:textId="722933BC" w:rsidR="004D7A2B" w:rsidRDefault="004D7A2B" w:rsidP="004D7A2B">
      <w:pPr>
        <w:pStyle w:val="Doc-text2"/>
      </w:pPr>
      <w:r>
        <w:t>DISCUSSION</w:t>
      </w:r>
    </w:p>
    <w:p w14:paraId="4CB5B68E" w14:textId="611679A3" w:rsidR="004D7A2B" w:rsidRDefault="004D7A2B" w:rsidP="004D7A2B">
      <w:pPr>
        <w:pStyle w:val="Doc-text2"/>
      </w:pPr>
      <w:r>
        <w:t>-</w:t>
      </w:r>
      <w:r>
        <w:tab/>
        <w:t xml:space="preserve">Ericsson wonder </w:t>
      </w:r>
      <w:r w:rsidR="000D77C3">
        <w:t xml:space="preserve">for the HO scenario this would apply, and for this case SI is assued included. </w:t>
      </w:r>
    </w:p>
    <w:p w14:paraId="087A90ED" w14:textId="2748A814" w:rsidR="000D77C3" w:rsidRDefault="000D77C3" w:rsidP="004D7A2B">
      <w:pPr>
        <w:pStyle w:val="Doc-text2"/>
      </w:pPr>
      <w:r>
        <w:t>-</w:t>
      </w:r>
      <w:r>
        <w:tab/>
        <w:t xml:space="preserve">QC think this may apply in any case. </w:t>
      </w:r>
    </w:p>
    <w:p w14:paraId="123F73C3" w14:textId="5D40707F" w:rsidR="000D77C3" w:rsidRDefault="000D77C3" w:rsidP="004D7A2B">
      <w:pPr>
        <w:pStyle w:val="Doc-text2"/>
      </w:pPr>
      <w:r>
        <w:t>-</w:t>
      </w:r>
      <w:r>
        <w:tab/>
        <w:t xml:space="preserve">Intel think that for delta signalling common we need Need R. Has there been issues. QC think that for servingcellconfigcommonSIB this may be the case but not for servingcellconfigcommon. </w:t>
      </w:r>
    </w:p>
    <w:p w14:paraId="28218DC8" w14:textId="3DEB7F66" w:rsidR="004D7A2B" w:rsidRDefault="000D77C3" w:rsidP="004D7A2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2A48FA43" w14:textId="77777777" w:rsidR="004D7A2B" w:rsidRPr="004D7A2B" w:rsidRDefault="004D7A2B" w:rsidP="004D7A2B">
      <w:pPr>
        <w:pStyle w:val="Doc-text2"/>
      </w:pPr>
    </w:p>
    <w:p w14:paraId="72BEB270" w14:textId="77777777" w:rsidR="004B61D5" w:rsidRDefault="00712C29" w:rsidP="004B61D5">
      <w:pPr>
        <w:pStyle w:val="Doc-title"/>
      </w:pPr>
      <w:hyperlink r:id="rId132" w:tooltip="D:Documents3GPPtsg_ranWG2TSGR2_114-eDocsR2-2105174.zip" w:history="1">
        <w:r w:rsidR="004B61D5" w:rsidRPr="00A84AE6">
          <w:rPr>
            <w:rStyle w:val="Hyperlink"/>
          </w:rPr>
          <w:t>R2-2105174</w:t>
        </w:r>
      </w:hyperlink>
      <w:r w:rsidR="004B61D5">
        <w:tab/>
        <w:t>Discussion on the Common Configuration in the Dedicated Signaling</w:t>
      </w:r>
      <w:r w:rsidR="004B61D5">
        <w:tab/>
        <w:t>ZTE Corporation, Sanechips</w:t>
      </w:r>
      <w:r w:rsidR="004B61D5">
        <w:tab/>
        <w:t>discussion</w:t>
      </w:r>
      <w:r w:rsidR="004B61D5">
        <w:tab/>
        <w:t>Rel-15</w:t>
      </w:r>
    </w:p>
    <w:p w14:paraId="18D0640F" w14:textId="77777777" w:rsidR="004B61D5" w:rsidRPr="00AC0C8A" w:rsidRDefault="004B61D5" w:rsidP="004B61D5">
      <w:pPr>
        <w:pStyle w:val="Doc-text2"/>
      </w:pPr>
      <w:r>
        <w:t xml:space="preserve">=&gt; Revised in </w:t>
      </w:r>
      <w:hyperlink r:id="rId133" w:tooltip="D:Documents3GPPtsg_ranWG2TSGR2_114-eDocsR2-2106451.zip" w:history="1">
        <w:r w:rsidRPr="00A84AE6">
          <w:rPr>
            <w:rStyle w:val="Hyperlink"/>
          </w:rPr>
          <w:t>R2-2106451</w:t>
        </w:r>
      </w:hyperlink>
    </w:p>
    <w:p w14:paraId="0D9B402F" w14:textId="77777777" w:rsidR="004B61D5" w:rsidRDefault="00712C29" w:rsidP="004B61D5">
      <w:pPr>
        <w:pStyle w:val="Doc-title"/>
      </w:pPr>
      <w:hyperlink r:id="rId134" w:tooltip="D:Documents3GPPtsg_ranWG2TSGR2_114-eDocsR2-2106451.zip" w:history="1">
        <w:r w:rsidR="004B61D5" w:rsidRPr="00A84AE6">
          <w:rPr>
            <w:rStyle w:val="Hyperlink"/>
          </w:rPr>
          <w:t>R2-2106451</w:t>
        </w:r>
      </w:hyperlink>
      <w:r w:rsidR="004B61D5">
        <w:tab/>
        <w:t>Discussion on the Common Configuration in the Dedicated Signaling</w:t>
      </w:r>
      <w:r w:rsidR="004B61D5">
        <w:tab/>
        <w:t>ZTE Corporation, Sanechips</w:t>
      </w:r>
      <w:r w:rsidR="004B61D5">
        <w:tab/>
        <w:t>discussion</w:t>
      </w:r>
      <w:r w:rsidR="004B61D5">
        <w:tab/>
        <w:t>Rel-15</w:t>
      </w:r>
    </w:p>
    <w:p w14:paraId="0E834C6A" w14:textId="3E497B2A" w:rsidR="000D77C3" w:rsidRDefault="000D77C3" w:rsidP="004D7A2B">
      <w:pPr>
        <w:pStyle w:val="Doc-text2"/>
      </w:pPr>
      <w:r>
        <w:t>DISCUSSION</w:t>
      </w:r>
    </w:p>
    <w:p w14:paraId="5E17489C" w14:textId="5F75390C" w:rsidR="000D77C3" w:rsidRDefault="000D77C3" w:rsidP="004D7A2B">
      <w:pPr>
        <w:pStyle w:val="Doc-text2"/>
      </w:pPr>
      <w:r>
        <w:t>-</w:t>
      </w:r>
      <w:r>
        <w:tab/>
        <w:t xml:space="preserve">QC think we have already agreements that are opposite to P2. Network must obey the UE cap. </w:t>
      </w:r>
    </w:p>
    <w:p w14:paraId="2F1A5881" w14:textId="450468E2" w:rsidR="000D77C3" w:rsidRDefault="000D77C3" w:rsidP="004D7A2B">
      <w:pPr>
        <w:pStyle w:val="Doc-text2"/>
      </w:pPr>
      <w:r>
        <w:t>-</w:t>
      </w:r>
      <w:r>
        <w:tab/>
        <w:t>Huawei think we should discuss case by case. Ericsson paper is about R16. Is there any issue for R15?</w:t>
      </w:r>
    </w:p>
    <w:p w14:paraId="713E944B" w14:textId="5B4664DE" w:rsidR="000D77C3" w:rsidRDefault="000D77C3" w:rsidP="004D7A2B">
      <w:pPr>
        <w:pStyle w:val="Doc-text2"/>
      </w:pPr>
      <w:r>
        <w:t>-</w:t>
      </w:r>
      <w:r>
        <w:tab/>
      </w:r>
      <w:r w:rsidR="00BC0DF4">
        <w:t xml:space="preserve">QC think we need a principle rather than case-by-case assessment. LG agrees think we neded to set general principle first. Ericsson also prefer to set a principle. </w:t>
      </w:r>
    </w:p>
    <w:p w14:paraId="3BDAA80B" w14:textId="14D3EFE6" w:rsidR="00BC0DF4" w:rsidRDefault="00BC0DF4" w:rsidP="004D7A2B">
      <w:pPr>
        <w:pStyle w:val="Doc-text2"/>
      </w:pPr>
      <w:r>
        <w:t>-</w:t>
      </w:r>
      <w:r>
        <w:tab/>
        <w:t xml:space="preserve">ZTE think we should only discuss R15 if there is a specific issue and wonder whether there should be a compliance check for R16, </w:t>
      </w:r>
    </w:p>
    <w:p w14:paraId="01A5CEA6" w14:textId="616C3372" w:rsidR="00BC0DF4" w:rsidRDefault="00BC0DF4" w:rsidP="004D7A2B">
      <w:pPr>
        <w:pStyle w:val="Doc-text2"/>
      </w:pPr>
      <w:r>
        <w:t>-</w:t>
      </w:r>
      <w:r>
        <w:tab/>
        <w:t>Intel think that if companies want to anayse case by case. Email discussion is very helpful</w:t>
      </w:r>
    </w:p>
    <w:p w14:paraId="730158B0" w14:textId="77777777" w:rsidR="000D77C3" w:rsidRDefault="000D77C3" w:rsidP="004D7A2B">
      <w:pPr>
        <w:pStyle w:val="Doc-text2"/>
      </w:pPr>
    </w:p>
    <w:p w14:paraId="5BDB0EAD" w14:textId="41E475AB" w:rsidR="004D7A2B" w:rsidRDefault="00BC0DF4" w:rsidP="000D77C3">
      <w:pPr>
        <w:pStyle w:val="Agreement"/>
      </w:pPr>
      <w:r>
        <w:t>Long email discussion</w:t>
      </w:r>
    </w:p>
    <w:p w14:paraId="4B5A7D5E" w14:textId="77777777" w:rsidR="00C10FF5" w:rsidRPr="00C10FF5" w:rsidRDefault="00C10FF5" w:rsidP="00C10FF5">
      <w:pPr>
        <w:pStyle w:val="Doc-text2"/>
      </w:pPr>
    </w:p>
    <w:p w14:paraId="2F135972" w14:textId="2AE669F7" w:rsidR="00C10FF5" w:rsidRDefault="00C10FF5" w:rsidP="00C10FF5">
      <w:pPr>
        <w:pStyle w:val="EmailDiscussion"/>
      </w:pPr>
      <w:r>
        <w:t>[Post114-e][0xx][NR15] Common Fields in Dedicated Signalling (Ericsson)</w:t>
      </w:r>
    </w:p>
    <w:p w14:paraId="145B2982" w14:textId="577A646A" w:rsidR="00C10FF5" w:rsidRDefault="00C10FF5" w:rsidP="00C10FF5">
      <w:pPr>
        <w:pStyle w:val="Doc-text2"/>
      </w:pPr>
      <w:r>
        <w:tab/>
        <w:t xml:space="preserve">Scope: </w:t>
      </w:r>
      <w:r w:rsidR="00557D57">
        <w:t>Continue discussion Spawned from R2-2106451, R2-2104919, R2-2105933. If possible/helpful find a principle that can work, e.g. for R16 (can treat R15 and R16 differently). If found useful, discuss and find issues solutions or exception case by case.</w:t>
      </w:r>
    </w:p>
    <w:p w14:paraId="08541175" w14:textId="77777777" w:rsidR="00C10FF5" w:rsidRDefault="00C10FF5" w:rsidP="00C10FF5">
      <w:pPr>
        <w:pStyle w:val="EmailDiscussion2"/>
      </w:pPr>
      <w:r>
        <w:tab/>
        <w:t>Intended outcome: Report.</w:t>
      </w:r>
    </w:p>
    <w:p w14:paraId="1C2E75F2" w14:textId="4A58E98D" w:rsidR="00C10FF5" w:rsidRPr="00FD4E17" w:rsidRDefault="00C10FF5" w:rsidP="00C10FF5">
      <w:pPr>
        <w:pStyle w:val="EmailDiscussion2"/>
      </w:pPr>
      <w:r>
        <w:tab/>
        <w:t xml:space="preserve">Deadline: </w:t>
      </w:r>
      <w:r w:rsidR="00557D57">
        <w:t>Long</w:t>
      </w:r>
    </w:p>
    <w:p w14:paraId="20C209DB" w14:textId="77777777" w:rsidR="000D77C3" w:rsidRPr="004D7A2B" w:rsidRDefault="000D77C3" w:rsidP="004D7A2B">
      <w:pPr>
        <w:pStyle w:val="Doc-text2"/>
      </w:pP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712C29" w:rsidP="002A0FD8">
      <w:pPr>
        <w:pStyle w:val="Doc-title"/>
      </w:pPr>
      <w:hyperlink r:id="rId135" w:tooltip="D:Documents3GPPtsg_ranWG2TSGR2_114-eDocsR2-2106460.zip" w:history="1">
        <w:r w:rsidR="002A0FD8" w:rsidRPr="002A0FD8">
          <w:rPr>
            <w:rStyle w:val="Hyperlink"/>
          </w:rPr>
          <w:t>R2-2106460</w:t>
        </w:r>
      </w:hyperlink>
      <w:r w:rsidR="002A0FD8">
        <w:tab/>
        <w:t>Correction on firstActiveDownlinkBWP-Id</w:t>
      </w:r>
      <w:r w:rsidR="002A0FD8">
        <w:tab/>
        <w:t>ZTE Corporation, Sanechips, Ericsson, Nokia</w:t>
      </w:r>
      <w:r w:rsidR="002A0FD8">
        <w:tab/>
        <w:t>CR</w:t>
      </w:r>
      <w:r w:rsidR="002A0FD8">
        <w:tab/>
        <w:t>Rel-15</w:t>
      </w:r>
      <w:r w:rsidR="002A0FD8">
        <w:tab/>
        <w:t>38.331</w:t>
      </w:r>
      <w:r w:rsidR="002A0FD8">
        <w:tab/>
        <w:t>15.13.0</w:t>
      </w:r>
      <w:r w:rsidR="002A0FD8">
        <w:tab/>
        <w:t>2530</w:t>
      </w:r>
      <w:r w:rsidR="002A0FD8">
        <w:tab/>
        <w:t>2</w:t>
      </w:r>
      <w:r w:rsidR="002A0FD8">
        <w:tab/>
        <w:t>F</w:t>
      </w:r>
      <w:r w:rsidR="002A0FD8">
        <w:tab/>
        <w:t>NR_newRAT-Core</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712C29" w:rsidP="008C1CA9">
      <w:pPr>
        <w:pStyle w:val="Doc-title"/>
      </w:pPr>
      <w:hyperlink r:id="rId136"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712C29" w:rsidP="008C1CA9">
      <w:pPr>
        <w:pStyle w:val="Doc-title"/>
      </w:pPr>
      <w:hyperlink r:id="rId137"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64D51FF5" w14:textId="14893821" w:rsidR="009D6631" w:rsidRDefault="00712C29" w:rsidP="009D6631">
      <w:pPr>
        <w:pStyle w:val="Doc-title"/>
      </w:pPr>
      <w:hyperlink r:id="rId138"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712C29" w:rsidP="009D6631">
      <w:pPr>
        <w:pStyle w:val="Doc-title"/>
      </w:pPr>
      <w:hyperlink r:id="rId139"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03554EAA" w14:textId="647BA580" w:rsidR="008551DD" w:rsidRDefault="00712C29" w:rsidP="008551DD">
      <w:pPr>
        <w:pStyle w:val="Doc-title"/>
      </w:pPr>
      <w:hyperlink r:id="rId140"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712C29" w:rsidP="008551DD">
      <w:pPr>
        <w:pStyle w:val="Doc-title"/>
      </w:pPr>
      <w:hyperlink r:id="rId141"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4895E831" w14:textId="38DA920B" w:rsidR="008551DD" w:rsidRDefault="00712C29" w:rsidP="008551DD">
      <w:pPr>
        <w:pStyle w:val="Doc-title"/>
      </w:pPr>
      <w:hyperlink r:id="rId142"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712C29" w:rsidP="008551DD">
      <w:pPr>
        <w:pStyle w:val="Doc-title"/>
      </w:pPr>
      <w:hyperlink r:id="rId143"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E76DFC">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Pr="00DD0164" w:rsidRDefault="00DD0164" w:rsidP="00DD0164">
      <w:pPr>
        <w:pStyle w:val="EmailDiscussion2"/>
      </w:pPr>
      <w:r>
        <w:tab/>
        <w:t>Deadline: Schedule A</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712C29" w:rsidP="0099317D">
      <w:pPr>
        <w:pStyle w:val="Doc-title"/>
      </w:pPr>
      <w:hyperlink r:id="rId144" w:tooltip="D:Documents3GPPtsg_ranWG2TSGR2_114-eDocsR2-2105468.zip" w:history="1">
        <w:r w:rsidR="0099317D" w:rsidRPr="00A84AE6">
          <w:rPr>
            <w:rStyle w:val="Hyperlink"/>
          </w:rPr>
          <w:t>R2-2105468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Pr="000816C3" w:rsidRDefault="00712C29" w:rsidP="008C1CA9">
      <w:pPr>
        <w:pStyle w:val="Doc-title"/>
      </w:pPr>
      <w:hyperlink r:id="rId145"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45B42D10" w14:textId="2EFDAFAB" w:rsidR="0099317D" w:rsidRDefault="00712C29" w:rsidP="0099317D">
      <w:pPr>
        <w:pStyle w:val="Doc-title"/>
      </w:pPr>
      <w:hyperlink r:id="rId146"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712C29" w:rsidP="00D70E5F">
      <w:pPr>
        <w:pStyle w:val="Doc-title"/>
      </w:pPr>
      <w:hyperlink r:id="rId147"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712C29" w:rsidP="00D70E5F">
      <w:pPr>
        <w:pStyle w:val="Doc-title"/>
      </w:pPr>
      <w:hyperlink r:id="rId148" w:tooltip="D:Documents3GPPtsg_ranWG2TSGR2_114-eDocsR2-2106216.zip" w:history="1">
        <w:r w:rsidR="00D70E5F" w:rsidRPr="00A84AE6">
          <w:rPr>
            <w:rStyle w:val="Hyperlink"/>
          </w:rPr>
          <w:t>R2-2106216</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Rel-15</w:t>
      </w:r>
      <w:r w:rsidR="00D70E5F">
        <w:tab/>
        <w:t>36.331</w:t>
      </w:r>
      <w:r w:rsidR="00D70E5F">
        <w:tab/>
        <w:t>15.13.0</w:t>
      </w:r>
      <w:r w:rsidR="00D70E5F">
        <w:tab/>
        <w:t>4680</w:t>
      </w:r>
      <w:r w:rsidR="00D70E5F">
        <w:tab/>
        <w:t>-</w:t>
      </w:r>
      <w:r w:rsidR="00D70E5F">
        <w:tab/>
        <w:t>F</w:t>
      </w:r>
      <w:r w:rsidR="00D70E5F">
        <w:tab/>
        <w:t>NR_newRAT-Core</w:t>
      </w:r>
    </w:p>
    <w:p w14:paraId="6A947A5F" w14:textId="77777777" w:rsidR="00D70E5F" w:rsidRDefault="00712C29" w:rsidP="00D70E5F">
      <w:pPr>
        <w:pStyle w:val="Doc-title"/>
      </w:pPr>
      <w:hyperlink r:id="rId149" w:tooltip="D:Documents3GPPtsg_ranWG2TSGR2_114-eDocsR2-2106269.zip" w:history="1">
        <w:r w:rsidR="00D70E5F" w:rsidRPr="00A84AE6">
          <w:rPr>
            <w:rStyle w:val="Hyperlink"/>
          </w:rPr>
          <w:t>R2-2106269</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Rel-16</w:t>
      </w:r>
      <w:r w:rsidR="00D70E5F">
        <w:tab/>
        <w:t>36.331</w:t>
      </w:r>
      <w:r w:rsidR="00D70E5F">
        <w:tab/>
        <w:t>16.4.0</w:t>
      </w:r>
      <w:r w:rsidR="00D70E5F">
        <w:tab/>
        <w:t>4681</w:t>
      </w:r>
      <w:r w:rsidR="00D70E5F">
        <w:tab/>
        <w:t>-</w:t>
      </w:r>
      <w:r w:rsidR="00D70E5F">
        <w:tab/>
        <w:t>A</w:t>
      </w:r>
      <w:r w:rsidR="00D70E5F">
        <w:tab/>
        <w:t>NR_newRAT-Core</w:t>
      </w:r>
    </w:p>
    <w:p w14:paraId="3980F8DA" w14:textId="2E59A9FC" w:rsidR="000816C3" w:rsidRPr="008C1CA9" w:rsidRDefault="008C1CA9" w:rsidP="00E91DC4">
      <w:pPr>
        <w:pStyle w:val="BoldComments"/>
      </w:pPr>
      <w:r>
        <w:t>Other</w:t>
      </w:r>
    </w:p>
    <w:p w14:paraId="4073CB7F" w14:textId="371B6DAB" w:rsidR="0099317D" w:rsidRPr="00E91DC4" w:rsidRDefault="00712C29" w:rsidP="0099317D">
      <w:pPr>
        <w:pStyle w:val="Doc-title"/>
      </w:pPr>
      <w:hyperlink r:id="rId150" w:tooltip="D:Documents3GPPtsg_ranWG2TSGR2_114-eDocsR2-2106331.zip" w:history="1">
        <w:r w:rsidR="0099317D" w:rsidRPr="00E91DC4">
          <w:rPr>
            <w:rStyle w:val="Hyperlink"/>
          </w:rPr>
          <w:t>R2-2106331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Pr="00E91DC4" w:rsidRDefault="00712C29" w:rsidP="0099317D">
      <w:pPr>
        <w:pStyle w:val="Doc-title"/>
      </w:pPr>
      <w:hyperlink r:id="rId151"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8C71617" w14:textId="152DBF3E" w:rsidR="008C1CA9" w:rsidRPr="00E91DC4" w:rsidRDefault="00712C29" w:rsidP="008C1CA9">
      <w:pPr>
        <w:pStyle w:val="Doc-title"/>
      </w:pPr>
      <w:hyperlink r:id="rId152"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712C29" w:rsidP="008C1CA9">
      <w:pPr>
        <w:pStyle w:val="Doc-title"/>
      </w:pPr>
      <w:hyperlink r:id="rId153"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E76DFC">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Pr="000D255B" w:rsidRDefault="00814045" w:rsidP="00814045">
      <w:pPr>
        <w:pStyle w:val="EmailDiscussion2"/>
      </w:pPr>
      <w:r>
        <w:tab/>
        <w:t>Deadline: Schedule A</w:t>
      </w:r>
    </w:p>
    <w:p w14:paraId="03407BB7" w14:textId="14C5C9A3" w:rsidR="00502F03" w:rsidRDefault="00502F03" w:rsidP="00D70E5F">
      <w:pPr>
        <w:pStyle w:val="BoldComments"/>
      </w:pPr>
      <w:r w:rsidRPr="00481D4A">
        <w:t>Stored SI</w:t>
      </w:r>
    </w:p>
    <w:p w14:paraId="2C0E4CF9" w14:textId="083342B5" w:rsidR="0099317D" w:rsidRDefault="00712C29" w:rsidP="0099317D">
      <w:pPr>
        <w:pStyle w:val="Doc-title"/>
      </w:pPr>
      <w:hyperlink r:id="rId154"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712C29" w:rsidP="0099317D">
      <w:pPr>
        <w:pStyle w:val="Doc-title"/>
      </w:pPr>
      <w:hyperlink r:id="rId155"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03DE68CB" w14:textId="012A8A91" w:rsidR="00502F03" w:rsidRPr="00502F03" w:rsidRDefault="00D70E5F" w:rsidP="00E91DC4">
      <w:pPr>
        <w:pStyle w:val="BoldComments"/>
      </w:pPr>
      <w:r>
        <w:t>Search space SIB1</w:t>
      </w:r>
    </w:p>
    <w:p w14:paraId="2FB22937" w14:textId="180F2F4F" w:rsidR="00502F03" w:rsidRDefault="00712C29" w:rsidP="00502F03">
      <w:pPr>
        <w:pStyle w:val="Doc-title"/>
      </w:pPr>
      <w:hyperlink r:id="rId156"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74B8F3FF" w14:textId="1D399314" w:rsidR="00502F03" w:rsidRDefault="00712C29" w:rsidP="00502F03">
      <w:pPr>
        <w:pStyle w:val="Doc-title"/>
      </w:pPr>
      <w:hyperlink r:id="rId157"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712C29" w:rsidP="00502F03">
      <w:pPr>
        <w:pStyle w:val="Doc-title"/>
      </w:pPr>
      <w:hyperlink r:id="rId158"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712C29" w:rsidP="00502F03">
      <w:pPr>
        <w:pStyle w:val="Doc-title"/>
      </w:pPr>
      <w:hyperlink r:id="rId159"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712C29" w:rsidP="00502F03">
      <w:pPr>
        <w:pStyle w:val="Doc-title"/>
      </w:pPr>
      <w:hyperlink r:id="rId160"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712C29" w:rsidP="00782117">
      <w:pPr>
        <w:pStyle w:val="Doc-title"/>
      </w:pPr>
      <w:hyperlink r:id="rId161"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712C29" w:rsidP="00782117">
      <w:pPr>
        <w:pStyle w:val="Doc-title"/>
      </w:pPr>
      <w:hyperlink r:id="rId162"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712C29" w:rsidP="00782117">
      <w:pPr>
        <w:pStyle w:val="Doc-title"/>
      </w:pPr>
      <w:hyperlink r:id="rId163"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752F18D2" w14:textId="02C3FFAD" w:rsidR="000D255B" w:rsidRPr="000D255B" w:rsidRDefault="000D255B" w:rsidP="00137FD4">
      <w:pPr>
        <w:pStyle w:val="Heading3"/>
      </w:pPr>
      <w:r w:rsidRPr="000D255B">
        <w:t>5.4.3</w:t>
      </w:r>
      <w:r w:rsidRPr="000D255B">
        <w:tab/>
        <w:t xml:space="preserve">UE capabilities </w:t>
      </w:r>
    </w:p>
    <w:p w14:paraId="42B2337D" w14:textId="77777777" w:rsidR="00543954" w:rsidRDefault="00543954" w:rsidP="0099317D">
      <w:pPr>
        <w:pStyle w:val="Doc-title"/>
        <w:rPr>
          <w:rStyle w:val="Hyperlink"/>
        </w:rPr>
      </w:pPr>
    </w:p>
    <w:p w14:paraId="083D2141" w14:textId="085A782B" w:rsidR="00814045" w:rsidRDefault="00814045" w:rsidP="00E76DFC">
      <w:pPr>
        <w:pStyle w:val="EmailDiscussion"/>
        <w:numPr>
          <w:ilvl w:val="0"/>
          <w:numId w:val="9"/>
        </w:numPr>
      </w:pPr>
      <w:r>
        <w:t>[AT114-e][</w:t>
      </w:r>
      <w:r w:rsidR="00AA7688">
        <w:t>010</w:t>
      </w:r>
      <w:r>
        <w:t xml:space="preserve">][NR15] </w:t>
      </w:r>
      <w:r w:rsidR="00644522">
        <w:t>UE cap I - BCS for fallback BC</w:t>
      </w:r>
      <w:r>
        <w:t xml:space="preserve"> (</w:t>
      </w:r>
      <w:r w:rsidR="00AA7688">
        <w:t>Huawei</w:t>
      </w:r>
      <w:r>
        <w:t>)</w:t>
      </w:r>
    </w:p>
    <w:p w14:paraId="2C317AC1" w14:textId="0A767B01" w:rsidR="00814045" w:rsidRDefault="00814045" w:rsidP="00814045">
      <w:pPr>
        <w:pStyle w:val="EmailDiscussion2"/>
      </w:pPr>
      <w:r>
        <w:tab/>
        <w:t xml:space="preserve">Scope: </w:t>
      </w:r>
      <w:r w:rsidR="00AA7688">
        <w:t>Await on-line, then treat remaining parts of R2-2105941, R2-2106119, R2-2105171,</w:t>
      </w:r>
      <w:r w:rsidR="00AA7688" w:rsidRPr="00AA7688">
        <w:t xml:space="preserve"> </w:t>
      </w:r>
      <w:r w:rsidR="00AA7688">
        <w:t>R2-2105066,</w:t>
      </w:r>
      <w:r w:rsidR="00AA7688" w:rsidRPr="00AA7688">
        <w:t xml:space="preserve"> </w:t>
      </w:r>
      <w:r w:rsidR="00AA7688">
        <w:t>R2-2106120,</w:t>
      </w:r>
      <w:r w:rsidR="00AA7688" w:rsidRPr="00AA7688">
        <w:t xml:space="preserve"> </w:t>
      </w:r>
      <w:r w:rsidR="00AA7688">
        <w:t>R2-2106121,</w:t>
      </w:r>
      <w:r w:rsidR="00AA7688" w:rsidRPr="00AA7688">
        <w:t xml:space="preserve"> </w:t>
      </w:r>
      <w:r w:rsidR="00AA7688">
        <w:t>R2-2106122,</w:t>
      </w:r>
      <w:r w:rsidR="00AA7688" w:rsidRPr="00AA7688">
        <w:t xml:space="preserve"> </w:t>
      </w:r>
      <w:r w:rsidR="00AA7688">
        <w:t>R2-2106123,</w:t>
      </w:r>
      <w:r w:rsidR="00AA7688" w:rsidRPr="00AA7688">
        <w:t xml:space="preserve"> </w:t>
      </w:r>
      <w:r w:rsidR="00AA7688">
        <w:t>R2-2106360,</w:t>
      </w:r>
      <w:r w:rsidR="00AA7688" w:rsidRPr="00AA7688">
        <w:t xml:space="preserve"> </w:t>
      </w:r>
      <w:r w:rsidR="00AA7688">
        <w:t>R2-2105173</w:t>
      </w:r>
    </w:p>
    <w:p w14:paraId="013F042D" w14:textId="77777777" w:rsidR="00814045" w:rsidRDefault="00814045" w:rsidP="00814045">
      <w:pPr>
        <w:pStyle w:val="EmailDiscussion2"/>
      </w:pPr>
      <w:r>
        <w:tab/>
        <w:t>Phase 1, determine agreeable parts, Phase 2, for agreeable parts Work on CRs.</w:t>
      </w:r>
    </w:p>
    <w:p w14:paraId="698FDF74" w14:textId="77777777" w:rsidR="00814045" w:rsidRDefault="00814045" w:rsidP="00814045">
      <w:pPr>
        <w:pStyle w:val="EmailDiscussion2"/>
      </w:pPr>
      <w:r>
        <w:tab/>
        <w:t xml:space="preserve">Intended outcome: Report and Agreed CRs. </w:t>
      </w:r>
    </w:p>
    <w:p w14:paraId="6E88A94C" w14:textId="5B16B9EF" w:rsidR="00814045" w:rsidRDefault="00814045" w:rsidP="00644522">
      <w:pPr>
        <w:pStyle w:val="EmailDiscussion2"/>
      </w:pPr>
      <w:r>
        <w:tab/>
        <w:t>Deadline: Schedule A</w:t>
      </w:r>
    </w:p>
    <w:p w14:paraId="5ABC1066" w14:textId="3F16DEC2" w:rsidR="000F05A5" w:rsidRDefault="000F05A5" w:rsidP="000F05A5">
      <w:pPr>
        <w:pStyle w:val="Doc-text2"/>
        <w:ind w:left="0" w:firstLine="0"/>
      </w:pP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Default="00712C29" w:rsidP="007060D3">
      <w:pPr>
        <w:pStyle w:val="Doc-title"/>
      </w:pPr>
      <w:hyperlink r:id="rId164" w:tooltip="D:Documents3GPPtsg_ranWG2TSGR2_114-eDocsR2-2105941.zip" w:history="1">
        <w:r w:rsidR="007060D3" w:rsidRPr="00E91DC4">
          <w:rPr>
            <w:rStyle w:val="Hyperlink"/>
          </w:rPr>
          <w:t>R2-2105941</w:t>
        </w:r>
      </w:hyperlink>
      <w:r w:rsidR="007060D3" w:rsidRPr="00E91DC4">
        <w:tab/>
        <w:t>BCS fallback behaviour</w:t>
      </w:r>
      <w:r w:rsidR="007060D3" w:rsidRPr="00E91DC4">
        <w:tab/>
        <w:t>Ericsson</w:t>
      </w:r>
      <w:r w:rsidR="007060D3" w:rsidRPr="00E91DC4">
        <w:tab/>
        <w:t>discussion</w:t>
      </w:r>
      <w:r w:rsidR="007060D3" w:rsidRPr="00E91DC4">
        <w:tab/>
        <w:t>Rel-15</w:t>
      </w:r>
      <w:r w:rsidR="007060D3" w:rsidRPr="00E91DC4">
        <w:tab/>
        <w:t>NR_newRAT-Core</w:t>
      </w:r>
    </w:p>
    <w:p w14:paraId="7995A116" w14:textId="6255D5DC" w:rsidR="00BC0DF4" w:rsidRDefault="00557D57" w:rsidP="00557D57">
      <w:pPr>
        <w:pStyle w:val="Agreement"/>
      </w:pPr>
      <w:r>
        <w:t>Noted</w:t>
      </w:r>
    </w:p>
    <w:p w14:paraId="0D6B2422" w14:textId="77777777" w:rsidR="00557D57" w:rsidRPr="00557D57" w:rsidRDefault="00557D57" w:rsidP="00557D57">
      <w:pPr>
        <w:pStyle w:val="Doc-text2"/>
      </w:pPr>
    </w:p>
    <w:p w14:paraId="2BF6B77E" w14:textId="60619171" w:rsidR="00F81ED4" w:rsidRDefault="00712C29" w:rsidP="00F81ED4">
      <w:pPr>
        <w:pStyle w:val="Doc-title"/>
      </w:pPr>
      <w:hyperlink r:id="rId165"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47B77CC6" w14:textId="4A17CADE" w:rsidR="00BC0DF4" w:rsidRDefault="00557D57" w:rsidP="00557D57">
      <w:pPr>
        <w:pStyle w:val="Agreement"/>
      </w:pPr>
      <w:r>
        <w:t xml:space="preserve">Noted </w:t>
      </w:r>
    </w:p>
    <w:p w14:paraId="11FA4AE4" w14:textId="77777777" w:rsidR="00557D57" w:rsidRPr="00557D57" w:rsidRDefault="00557D57" w:rsidP="00557D57">
      <w:pPr>
        <w:pStyle w:val="Doc-text2"/>
      </w:pPr>
    </w:p>
    <w:p w14:paraId="411F82DD" w14:textId="64E8C58C" w:rsidR="00CB12BE" w:rsidRDefault="00CB12BE" w:rsidP="00BC0DF4">
      <w:pPr>
        <w:pStyle w:val="Doc-text2"/>
      </w:pPr>
      <w:r>
        <w:t>DISCUSSION</w:t>
      </w:r>
    </w:p>
    <w:p w14:paraId="55D4EF2F" w14:textId="0FF9FDB4" w:rsidR="00CB12BE" w:rsidRDefault="00CB12BE" w:rsidP="00BC0DF4">
      <w:pPr>
        <w:pStyle w:val="Doc-text2"/>
      </w:pPr>
      <w:r>
        <w:t>P2-Huawei</w:t>
      </w:r>
    </w:p>
    <w:p w14:paraId="67829C5D" w14:textId="21FAEC8A" w:rsidR="00CB12BE" w:rsidRDefault="00CB12BE" w:rsidP="00BC0DF4">
      <w:pPr>
        <w:pStyle w:val="Doc-text2"/>
      </w:pPr>
      <w:r>
        <w:t>-</w:t>
      </w:r>
      <w:r>
        <w:tab/>
        <w:t xml:space="preserve">Apple think that from network perspective this is seen as different capability. QC agrees. </w:t>
      </w:r>
    </w:p>
    <w:p w14:paraId="50EF8624" w14:textId="22899806" w:rsidR="00CB12BE" w:rsidRDefault="00CB12BE" w:rsidP="00BC0DF4">
      <w:pPr>
        <w:pStyle w:val="Doc-text2"/>
      </w:pPr>
      <w:r>
        <w:t>-</w:t>
      </w:r>
      <w:r>
        <w:tab/>
        <w:t xml:space="preserve">Apple think network can take into account both parent and child capabilities. QC think that when configuring only one is considered. </w:t>
      </w:r>
    </w:p>
    <w:p w14:paraId="0556C20A" w14:textId="5A701023" w:rsidR="00CB12BE" w:rsidRDefault="00CB12BE" w:rsidP="00BC0DF4">
      <w:pPr>
        <w:pStyle w:val="Doc-text2"/>
      </w:pPr>
      <w:r>
        <w:t>-</w:t>
      </w:r>
      <w:r>
        <w:tab/>
        <w:t>ZTE think that this is ok when the BW includes more bandwidths.</w:t>
      </w:r>
    </w:p>
    <w:p w14:paraId="01DA1069" w14:textId="536E4F68" w:rsidR="00644CF4" w:rsidRDefault="00557D57" w:rsidP="00644CF4">
      <w:pPr>
        <w:pStyle w:val="Doc-text2"/>
      </w:pPr>
      <w:r>
        <w:t>-</w:t>
      </w:r>
      <w:r>
        <w:tab/>
        <w:t>HW c</w:t>
      </w:r>
      <w:r w:rsidR="00644CF4">
        <w:t>l</w:t>
      </w:r>
      <w:r>
        <w:t>a</w:t>
      </w:r>
      <w:r w:rsidR="00644CF4">
        <w:t xml:space="preserve">rifies that the intention is inded to indicate more BWs. </w:t>
      </w:r>
      <w:r>
        <w:t xml:space="preserve">MTK support the intention. </w:t>
      </w:r>
    </w:p>
    <w:p w14:paraId="116F0C1E" w14:textId="0901302E" w:rsidR="00644CF4" w:rsidRDefault="00557D57" w:rsidP="00644CF4">
      <w:pPr>
        <w:pStyle w:val="Doc-text2"/>
      </w:pPr>
      <w:r>
        <w:t>-</w:t>
      </w:r>
      <w:r>
        <w:tab/>
      </w:r>
      <w:r w:rsidR="00644CF4">
        <w:t xml:space="preserve">Companies are not clear what is the issue, and there is some reluctance to capture as an agreement. </w:t>
      </w:r>
    </w:p>
    <w:p w14:paraId="7E1B1EED" w14:textId="1B7E69C0" w:rsidR="00CB12BE" w:rsidRDefault="00CB12BE" w:rsidP="00BC0DF4">
      <w:pPr>
        <w:pStyle w:val="Doc-text2"/>
      </w:pPr>
      <w:r>
        <w:t>P3-Hw</w:t>
      </w:r>
    </w:p>
    <w:p w14:paraId="717E75E9" w14:textId="6F314F88" w:rsidR="00CB12BE" w:rsidRDefault="00CB12BE" w:rsidP="00BC0DF4">
      <w:pPr>
        <w:pStyle w:val="Doc-text2"/>
      </w:pPr>
      <w:r>
        <w:t>-</w:t>
      </w:r>
      <w:r>
        <w:tab/>
        <w:t xml:space="preserve">Apple doesn’t support. QC and Oppo also don’t support. </w:t>
      </w:r>
    </w:p>
    <w:p w14:paraId="70EC1CD8" w14:textId="1177B363" w:rsidR="00CB12BE" w:rsidRDefault="00CB12BE" w:rsidP="00BC0DF4">
      <w:pPr>
        <w:pStyle w:val="Doc-text2"/>
      </w:pPr>
      <w:r>
        <w:t>P2-Ericsson</w:t>
      </w:r>
    </w:p>
    <w:p w14:paraId="58AA1F18" w14:textId="762FC73A" w:rsidR="00CB12BE" w:rsidRDefault="00CB12BE" w:rsidP="00BC0DF4">
      <w:pPr>
        <w:pStyle w:val="Doc-text2"/>
      </w:pPr>
      <w:r>
        <w:t>-</w:t>
      </w:r>
      <w:r>
        <w:tab/>
        <w:t xml:space="preserve">Oppo think LS is not needed R4 is working on ie. CATT are not sure about LS, too late to send strong recommendations, </w:t>
      </w:r>
    </w:p>
    <w:p w14:paraId="64B405DA" w14:textId="4C4A6A4B" w:rsidR="00644CF4" w:rsidRDefault="00644CF4" w:rsidP="00724B47">
      <w:pPr>
        <w:pStyle w:val="Doc-text2"/>
      </w:pPr>
      <w:r>
        <w:t>-</w:t>
      </w:r>
      <w:r>
        <w:tab/>
        <w:t xml:space="preserve">Nokia think we don’t need an LS to R4. </w:t>
      </w:r>
    </w:p>
    <w:p w14:paraId="35CD8A22" w14:textId="731329C5" w:rsidR="00644CF4" w:rsidRDefault="00644CF4" w:rsidP="00644CF4">
      <w:pPr>
        <w:pStyle w:val="Doc-text2"/>
      </w:pPr>
      <w:r>
        <w:t xml:space="preserve">Chair: No support for recommendation to R4. No support for HW proposal 3. </w:t>
      </w:r>
    </w:p>
    <w:p w14:paraId="5DDCAAC4" w14:textId="10131235" w:rsidR="00724B47" w:rsidRDefault="00724B47" w:rsidP="00644CF4">
      <w:pPr>
        <w:pStyle w:val="Doc-text2"/>
      </w:pPr>
      <w:r>
        <w:t>-</w:t>
      </w:r>
      <w:r>
        <w:tab/>
        <w:t xml:space="preserve">Nokia think we also don’t need CRs, the agreement can be understood from the current TS. </w:t>
      </w:r>
    </w:p>
    <w:p w14:paraId="463038E7" w14:textId="5842E98A" w:rsidR="00724B47" w:rsidRDefault="00724B47" w:rsidP="00644CF4">
      <w:pPr>
        <w:pStyle w:val="Doc-text2"/>
      </w:pPr>
      <w:r>
        <w:t>-</w:t>
      </w:r>
      <w:r>
        <w:tab/>
        <w:t>Intel think it is ok to check CRs.</w:t>
      </w:r>
    </w:p>
    <w:p w14:paraId="7E7E8A02" w14:textId="77777777" w:rsidR="00724B47" w:rsidRDefault="00724B47" w:rsidP="00BC0DF4">
      <w:pPr>
        <w:pStyle w:val="Doc-text2"/>
      </w:pPr>
    </w:p>
    <w:p w14:paraId="1F00CA01" w14:textId="2143B191" w:rsidR="00557D57" w:rsidRDefault="00557D57" w:rsidP="00557D57">
      <w:pPr>
        <w:pStyle w:val="Doc-text2"/>
      </w:pPr>
      <w:r>
        <w:t>Chair (on HW P2): It is clear</w:t>
      </w:r>
      <w:r w:rsidRPr="00644CF4">
        <w:t xml:space="preserve"> that </w:t>
      </w:r>
      <w:r>
        <w:t xml:space="preserve">the </w:t>
      </w:r>
      <w:r w:rsidRPr="00644CF4">
        <w:t>UE is allowed to explicitly signal a fallback BC with the same BCS number as the parent BC which should not be ignored by the network</w:t>
      </w:r>
      <w:r>
        <w:t>. The BCS number point to a different entry in the R4 TS</w:t>
      </w:r>
      <w:r w:rsidRPr="00644CF4">
        <w:t>.</w:t>
      </w:r>
      <w:r>
        <w:t xml:space="preserve"> </w:t>
      </w:r>
    </w:p>
    <w:p w14:paraId="7C524E91" w14:textId="77777777" w:rsidR="00557D57" w:rsidRDefault="00557D57" w:rsidP="00BC0DF4">
      <w:pPr>
        <w:pStyle w:val="Doc-text2"/>
      </w:pPr>
    </w:p>
    <w:p w14:paraId="3069AAB7" w14:textId="1DC399BD" w:rsidR="00644CF4" w:rsidRDefault="00CB12BE" w:rsidP="00644CF4">
      <w:pPr>
        <w:pStyle w:val="Agreement"/>
      </w:pPr>
      <w:r w:rsidRPr="00644CF4">
        <w:t xml:space="preserve">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   </w:t>
      </w:r>
    </w:p>
    <w:p w14:paraId="653AA434" w14:textId="77777777" w:rsidR="00BC0DF4" w:rsidRDefault="00BC0DF4" w:rsidP="00BC0DF4">
      <w:pPr>
        <w:pStyle w:val="Doc-text2"/>
      </w:pPr>
    </w:p>
    <w:p w14:paraId="46AE32B3" w14:textId="45FF3ACF" w:rsidR="00724B47" w:rsidRDefault="00724B47" w:rsidP="00BC0DF4">
      <w:pPr>
        <w:pStyle w:val="Doc-text2"/>
      </w:pPr>
      <w:r>
        <w:t>Chair: Continue the email discussion see if CRs can be agreed.</w:t>
      </w:r>
    </w:p>
    <w:p w14:paraId="23DBE6C1" w14:textId="77777777" w:rsidR="00724B47" w:rsidRPr="00BC0DF4" w:rsidRDefault="00724B47" w:rsidP="00557D57">
      <w:pPr>
        <w:pStyle w:val="Doc-text2"/>
        <w:ind w:left="0" w:firstLine="0"/>
      </w:pPr>
    </w:p>
    <w:p w14:paraId="659F8806" w14:textId="77777777" w:rsidR="007060D3" w:rsidRPr="00E91DC4" w:rsidRDefault="00712C29" w:rsidP="007060D3">
      <w:pPr>
        <w:pStyle w:val="Doc-title"/>
      </w:pPr>
      <w:hyperlink r:id="rId166" w:tooltip="D:Documents3GPPtsg_ranWG2TSGR2_114-eDocsR2-2105171.zip" w:history="1">
        <w:r w:rsidR="007060D3" w:rsidRPr="00E91DC4">
          <w:rPr>
            <w:rStyle w:val="Hyperlink"/>
          </w:rPr>
          <w:t>R2-2105171</w:t>
        </w:r>
      </w:hyperlink>
      <w:r w:rsidR="007060D3" w:rsidRPr="00E91DC4">
        <w:tab/>
        <w:t>Further Discussion on the BCS with Different Supported Bandwidths</w:t>
      </w:r>
      <w:r w:rsidR="007060D3" w:rsidRPr="00E91DC4">
        <w:tab/>
        <w:t>ZTE Corporation, Sanechips</w:t>
      </w:r>
      <w:r w:rsidR="007060D3" w:rsidRPr="00E91DC4">
        <w:tab/>
        <w:t>discussion</w:t>
      </w:r>
      <w:r w:rsidR="007060D3" w:rsidRPr="00E91DC4">
        <w:tab/>
        <w:t>Rel-15</w:t>
      </w:r>
    </w:p>
    <w:p w14:paraId="19604820" w14:textId="77777777" w:rsidR="007060D3" w:rsidRPr="00E91DC4" w:rsidRDefault="00712C29" w:rsidP="007060D3">
      <w:pPr>
        <w:pStyle w:val="Doc-title"/>
      </w:pPr>
      <w:hyperlink r:id="rId167" w:tooltip="D:Documents3GPPtsg_ranWG2TSGR2_114-eDocsR2-2105066.zip" w:history="1">
        <w:r w:rsidR="007060D3" w:rsidRPr="00E91DC4">
          <w:rPr>
            <w:rStyle w:val="Hyperlink"/>
          </w:rPr>
          <w:t>R2-2105066</w:t>
        </w:r>
      </w:hyperlink>
      <w:r w:rsidR="007060D3" w:rsidRPr="00E91DC4">
        <w:tab/>
        <w:t>Left issue on fallback BC</w:t>
      </w:r>
      <w:r w:rsidR="007060D3" w:rsidRPr="00E91DC4">
        <w:tab/>
        <w:t>OPPO</w:t>
      </w:r>
      <w:r w:rsidR="007060D3" w:rsidRPr="00E91DC4">
        <w:tab/>
        <w:t>discussion</w:t>
      </w:r>
      <w:r w:rsidR="007060D3" w:rsidRPr="00E91DC4">
        <w:tab/>
        <w:t>Rel-15</w:t>
      </w:r>
      <w:r w:rsidR="007060D3" w:rsidRPr="00E91DC4">
        <w:tab/>
        <w:t>NR_newRAT-Core</w:t>
      </w:r>
    </w:p>
    <w:p w14:paraId="32EA375D" w14:textId="5E69D383" w:rsidR="00F81ED4" w:rsidRPr="00E91DC4" w:rsidRDefault="00712C29" w:rsidP="00F81ED4">
      <w:pPr>
        <w:pStyle w:val="Doc-title"/>
      </w:pPr>
      <w:hyperlink r:id="rId168"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Pr="00E91DC4" w:rsidRDefault="00712C29" w:rsidP="00F81ED4">
      <w:pPr>
        <w:pStyle w:val="Doc-title"/>
      </w:pPr>
      <w:hyperlink r:id="rId169"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58EE7A0C" w14:textId="2C87C41A" w:rsidR="00F81ED4" w:rsidRPr="00E91DC4" w:rsidRDefault="00712C29" w:rsidP="00F81ED4">
      <w:pPr>
        <w:pStyle w:val="Doc-title"/>
      </w:pPr>
      <w:hyperlink r:id="rId170" w:tooltip="D:Documents3GPPtsg_ranWG2TSGR2_114-eDocsR2-2106122.zip" w:history="1">
        <w:r w:rsidR="00F81ED4" w:rsidRPr="00E91DC4">
          <w:rPr>
            <w:rStyle w:val="Hyperlink"/>
          </w:rPr>
          <w:t>R2-2106122</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0597</w:t>
      </w:r>
      <w:r w:rsidR="00F81ED4" w:rsidRPr="00E91DC4">
        <w:tab/>
        <w:t>-</w:t>
      </w:r>
      <w:r w:rsidR="00F81ED4" w:rsidRPr="00E91DC4">
        <w:tab/>
        <w:t>F</w:t>
      </w:r>
      <w:r w:rsidR="00F81ED4" w:rsidRPr="00E91DC4">
        <w:tab/>
        <w:t>NR_newRAT-Core</w:t>
      </w:r>
    </w:p>
    <w:p w14:paraId="4FCD16B2" w14:textId="16279F61" w:rsidR="00F81ED4" w:rsidRPr="00E91DC4" w:rsidRDefault="00712C29" w:rsidP="00F81ED4">
      <w:pPr>
        <w:pStyle w:val="Doc-title"/>
      </w:pPr>
      <w:hyperlink r:id="rId171" w:tooltip="D:Documents3GPPtsg_ranWG2TSGR2_114-eDocsR2-2106123.zip" w:history="1">
        <w:r w:rsidR="00F81ED4" w:rsidRPr="00E91DC4">
          <w:rPr>
            <w:rStyle w:val="Hyperlink"/>
          </w:rPr>
          <w:t>R2-2106123</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38.331</w:t>
      </w:r>
      <w:r w:rsidR="00F81ED4" w:rsidRPr="00E91DC4">
        <w:tab/>
        <w:t>15.13.0</w:t>
      </w:r>
      <w:r w:rsidR="00F81ED4" w:rsidRPr="00E91DC4">
        <w:tab/>
        <w:t>2668</w:t>
      </w:r>
      <w:r w:rsidR="00F81ED4" w:rsidRPr="00E91DC4">
        <w:tab/>
        <w:t>-</w:t>
      </w:r>
      <w:r w:rsidR="00F81ED4" w:rsidRPr="00E91DC4">
        <w:tab/>
        <w:t>F</w:t>
      </w:r>
      <w:r w:rsidR="00F81ED4" w:rsidRPr="00E91DC4">
        <w:tab/>
        <w:t>NR_newRAT-Core</w:t>
      </w:r>
    </w:p>
    <w:p w14:paraId="2BA1DA69" w14:textId="59C0640E" w:rsidR="00CC6973" w:rsidRPr="008A480D" w:rsidRDefault="00712C29" w:rsidP="00CC6973">
      <w:pPr>
        <w:pStyle w:val="Doc-title"/>
      </w:pPr>
      <w:hyperlink r:id="rId172"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712C29" w:rsidP="00CC6973">
      <w:pPr>
        <w:pStyle w:val="Doc-title"/>
      </w:pPr>
      <w:hyperlink r:id="rId173"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337E7CEA" w14:textId="77777777" w:rsidR="00CC6973" w:rsidRDefault="00CC6973" w:rsidP="008A480D">
      <w:pPr>
        <w:pStyle w:val="Doc-text2"/>
        <w:ind w:left="0" w:firstLine="0"/>
      </w:pPr>
    </w:p>
    <w:p w14:paraId="213FFAD7" w14:textId="77777777" w:rsidR="00AA7688" w:rsidRDefault="00AA7688" w:rsidP="008A480D">
      <w:pPr>
        <w:pStyle w:val="Doc-text2"/>
        <w:ind w:left="0" w:firstLine="0"/>
        <w:rPr>
          <w:b/>
        </w:rPr>
      </w:pPr>
    </w:p>
    <w:p w14:paraId="02A528FC" w14:textId="286E4D6A" w:rsidR="00AA7688" w:rsidRDefault="00AA7688" w:rsidP="00E76DFC">
      <w:pPr>
        <w:pStyle w:val="EmailDiscussion"/>
        <w:numPr>
          <w:ilvl w:val="0"/>
          <w:numId w:val="9"/>
        </w:numPr>
      </w:pPr>
      <w:r>
        <w:t>[AT114-e][011][NR15] UE Cap II (Ericsson)</w:t>
      </w:r>
    </w:p>
    <w:p w14:paraId="152204F2" w14:textId="74C53335" w:rsidR="00AA7688" w:rsidRDefault="00724B47" w:rsidP="00AA7688">
      <w:pPr>
        <w:pStyle w:val="EmailDiscussion2"/>
      </w:pPr>
      <w:r>
        <w:tab/>
        <w:t>Scope: Treat R2-2105983, R2-2105984</w:t>
      </w:r>
      <w:r w:rsidR="00AA7688">
        <w:t>, R2-2105406,</w:t>
      </w:r>
      <w:r w:rsidR="00AA7688" w:rsidRPr="00AA7688">
        <w:t xml:space="preserve"> </w:t>
      </w:r>
      <w:r w:rsidR="00AA7688">
        <w:t>R2-2105407,</w:t>
      </w:r>
      <w:r w:rsidR="00AA7688" w:rsidRPr="00AA7688">
        <w:t xml:space="preserve"> </w:t>
      </w:r>
      <w:r w:rsidR="00AA7688">
        <w:t>R2-2105408,</w:t>
      </w:r>
      <w:r w:rsidR="00AA7688" w:rsidRPr="00AA7688">
        <w:t xml:space="preserve"> </w:t>
      </w:r>
      <w:r w:rsidR="00AA7688">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Pr="00AA7688" w:rsidRDefault="00AA7688" w:rsidP="00AA7688">
      <w:pPr>
        <w:pStyle w:val="EmailDiscussion2"/>
      </w:pPr>
      <w:r>
        <w:tab/>
        <w:t>Deadline: Schedule A</w:t>
      </w:r>
    </w:p>
    <w:p w14:paraId="6EA57352" w14:textId="049BF5F4" w:rsidR="00C32D32" w:rsidRPr="00AA7AF6" w:rsidRDefault="00AA7AF6" w:rsidP="00AA7AF6">
      <w:pPr>
        <w:pStyle w:val="BoldComments"/>
        <w:rPr>
          <w:lang w:val="en-US"/>
        </w:rPr>
      </w:pPr>
      <w:r>
        <w:t>BWP</w:t>
      </w:r>
      <w:r>
        <w:rPr>
          <w:lang w:val="en-US"/>
        </w:rPr>
        <w:t xml:space="preserve"> bandwidths</w:t>
      </w:r>
    </w:p>
    <w:p w14:paraId="5C4609A6" w14:textId="69D1E895" w:rsidR="00C32D32" w:rsidRDefault="00712C29" w:rsidP="00C32D32">
      <w:pPr>
        <w:pStyle w:val="Doc-title"/>
      </w:pPr>
      <w:hyperlink r:id="rId174"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4E9A1DEA" w14:textId="79149A2E" w:rsidR="000536BC" w:rsidRDefault="00331E54" w:rsidP="00331E54">
      <w:pPr>
        <w:pStyle w:val="BoldComments"/>
      </w:pPr>
      <w:r>
        <w:t>NR-DC – CA parameters extensions for NR-DC</w:t>
      </w:r>
    </w:p>
    <w:p w14:paraId="097A8934" w14:textId="74023536" w:rsidR="000536BC" w:rsidRDefault="00712C29" w:rsidP="000536BC">
      <w:pPr>
        <w:pStyle w:val="Doc-title"/>
      </w:pPr>
      <w:hyperlink r:id="rId175"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Pr="0036175E" w:rsidRDefault="00712C29" w:rsidP="00E91DC4">
      <w:pPr>
        <w:pStyle w:val="Doc-title"/>
        <w:rPr>
          <w:color w:val="ED7D31" w:themeColor="accent2"/>
        </w:rPr>
      </w:pPr>
      <w:hyperlink r:id="rId176"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2A6D7FA8" w14:textId="0D71290F" w:rsidR="002372E6" w:rsidRDefault="00712C29" w:rsidP="002372E6">
      <w:pPr>
        <w:pStyle w:val="Doc-title"/>
      </w:pPr>
      <w:hyperlink r:id="rId177"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712C29" w:rsidP="002372E6">
      <w:pPr>
        <w:pStyle w:val="Doc-title"/>
      </w:pPr>
      <w:hyperlink r:id="rId178"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809B061" w14:textId="1C7B7025" w:rsidR="00753DBE" w:rsidRDefault="00712C29" w:rsidP="00753DBE">
      <w:pPr>
        <w:pStyle w:val="Doc-title"/>
      </w:pPr>
      <w:hyperlink r:id="rId179" w:tooltip="D:Documents3GPPtsg_ranWG2TSGR2_114-eDocsR2-2106126.zip" w:history="1">
        <w:r w:rsidR="00753DBE" w:rsidRPr="00A84AE6">
          <w:rPr>
            <w:rStyle w:val="Hyperlink"/>
          </w:rPr>
          <w:t>R2-2106126</w:t>
        </w:r>
      </w:hyperlink>
      <w:r w:rsidR="00753DBE">
        <w:tab/>
        <w:t>Clarification on pdcch-MonitoringAnyOccasions</w:t>
      </w:r>
      <w:r w:rsidR="00753DBE">
        <w:tab/>
        <w:t>Huawei, HiSilicon</w:t>
      </w:r>
      <w:r w:rsidR="00753DBE">
        <w:tab/>
        <w:t>CR</w:t>
      </w:r>
      <w:r w:rsidR="00753DBE">
        <w:tab/>
        <w:t>Rel-15</w:t>
      </w:r>
      <w:r w:rsidR="00753DBE">
        <w:tab/>
        <w:t>38.306</w:t>
      </w:r>
      <w:r w:rsidR="00753DBE">
        <w:tab/>
        <w:t>15.13.0</w:t>
      </w:r>
      <w:r w:rsidR="00753DBE">
        <w:tab/>
        <w:t>0600</w:t>
      </w:r>
      <w:r w:rsidR="00753DBE">
        <w:tab/>
        <w:t>-</w:t>
      </w:r>
      <w:r w:rsidR="00753DBE">
        <w:tab/>
        <w:t>F</w:t>
      </w:r>
      <w:r w:rsidR="00753DBE">
        <w:tab/>
        <w:t>NR_newRAT-Core</w:t>
      </w:r>
    </w:p>
    <w:p w14:paraId="49290567" w14:textId="45C1202D" w:rsidR="00AA4E34" w:rsidRPr="00AA4E34" w:rsidRDefault="00AA4E34" w:rsidP="00AA4E34">
      <w:pPr>
        <w:pStyle w:val="Doc-text2"/>
      </w:pPr>
      <w:r>
        <w:t>=&gt; withdrawn</w:t>
      </w:r>
    </w:p>
    <w:p w14:paraId="3757A2B4" w14:textId="3C6A21AE" w:rsidR="00753DBE" w:rsidRDefault="00712C29" w:rsidP="00E5777D">
      <w:pPr>
        <w:pStyle w:val="Doc-title"/>
      </w:pPr>
      <w:hyperlink r:id="rId180" w:tooltip="D:Documents3GPPtsg_ranWG2TSGR2_114-eDocsR2-2106127.zip" w:history="1">
        <w:r w:rsidR="00753DBE" w:rsidRPr="00A84AE6">
          <w:rPr>
            <w:rStyle w:val="Hyperlink"/>
          </w:rPr>
          <w:t>R2-2106127</w:t>
        </w:r>
      </w:hyperlink>
      <w:r w:rsidR="00753DBE">
        <w:tab/>
        <w:t>Clarification on pdcch-MonitoringAnyOccasions</w:t>
      </w:r>
      <w:r w:rsidR="00753DBE">
        <w:tab/>
        <w:t>Huawei, HiSilicon</w:t>
      </w:r>
      <w:r w:rsidR="00753DBE">
        <w:tab/>
        <w:t>CR</w:t>
      </w:r>
      <w:r w:rsidR="00753DBE">
        <w:tab/>
        <w:t>Rel-16</w:t>
      </w:r>
      <w:r w:rsidR="00753DBE">
        <w:tab/>
        <w:t>38.306</w:t>
      </w:r>
      <w:r w:rsidR="00753DBE">
        <w:tab/>
        <w:t>1</w:t>
      </w:r>
      <w:r w:rsidR="00E5777D">
        <w:t>6.4.0</w:t>
      </w:r>
      <w:r w:rsidR="00E5777D">
        <w:tab/>
        <w:t>0601</w:t>
      </w:r>
      <w:r w:rsidR="00E5777D">
        <w:tab/>
        <w:t>-</w:t>
      </w:r>
      <w:r w:rsidR="00E5777D">
        <w:tab/>
        <w:t>A</w:t>
      </w:r>
      <w:r w:rsidR="00E5777D">
        <w:tab/>
        <w:t>NR_newRAT-Core</w:t>
      </w:r>
    </w:p>
    <w:p w14:paraId="1CFC3D6F" w14:textId="50690EE8" w:rsidR="00AA4E34" w:rsidRPr="00AA4E34" w:rsidRDefault="00AA4E34" w:rsidP="00AA4E34">
      <w:pPr>
        <w:pStyle w:val="Doc-text2"/>
      </w:pPr>
      <w:r>
        <w:t>=&gt; withdrawn</w:t>
      </w:r>
    </w:p>
    <w:p w14:paraId="642F26D8" w14:textId="173CAB3F" w:rsidR="00BA7EFF" w:rsidRDefault="00712C29" w:rsidP="00BA7EFF">
      <w:pPr>
        <w:pStyle w:val="Doc-title"/>
      </w:pPr>
      <w:hyperlink r:id="rId181"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712C29" w:rsidP="00BA7EFF">
      <w:pPr>
        <w:pStyle w:val="Doc-title"/>
      </w:pPr>
      <w:hyperlink r:id="rId182"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712C29" w:rsidP="0036175E">
      <w:pPr>
        <w:pStyle w:val="Doc-title"/>
      </w:pPr>
      <w:hyperlink r:id="rId183"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712C29" w:rsidP="0036175E">
      <w:pPr>
        <w:pStyle w:val="Doc-title"/>
      </w:pPr>
      <w:hyperlink r:id="rId184"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14AD3612" w14:textId="77777777" w:rsidR="00644522" w:rsidRDefault="00644522"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E76DFC">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712C29" w:rsidP="00F8317C">
      <w:pPr>
        <w:pStyle w:val="Doc-title"/>
      </w:pPr>
      <w:hyperlink r:id="rId185" w:tooltip="D:Documents3GPPtsg_ranWG2TSGR2_114-eDocsR2-2106128.zip" w:history="1">
        <w:r w:rsidR="00F8317C" w:rsidRPr="00E91DC4">
          <w:rPr>
            <w:rStyle w:val="Hyperlink"/>
          </w:rPr>
          <w:t>R2-2106128</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Rel-15</w:t>
      </w:r>
      <w:r w:rsidR="00F8317C" w:rsidRPr="00E91DC4">
        <w:tab/>
        <w:t>38.306</w:t>
      </w:r>
      <w:r w:rsidR="00F8317C" w:rsidRPr="00E91DC4">
        <w:tab/>
        <w:t>15.13.0</w:t>
      </w:r>
      <w:r w:rsidR="00F8317C" w:rsidRPr="00E91DC4">
        <w:tab/>
        <w:t>0561</w:t>
      </w:r>
      <w:r w:rsidR="00F8317C" w:rsidRPr="00E91DC4">
        <w:tab/>
        <w:t>1</w:t>
      </w:r>
      <w:r w:rsidR="00F8317C" w:rsidRPr="00E91DC4">
        <w:tab/>
        <w:t>F</w:t>
      </w:r>
      <w:r w:rsidR="00F8317C" w:rsidRPr="00E91DC4">
        <w:tab/>
        <w:t>NR_newRAT-Core</w:t>
      </w:r>
      <w:r w:rsidR="00F8317C" w:rsidRPr="00E91DC4">
        <w:tab/>
        <w:t>R2-2104023</w:t>
      </w:r>
    </w:p>
    <w:p w14:paraId="74E50279" w14:textId="3E04EC15" w:rsidR="00F8317C" w:rsidRPr="00E91DC4" w:rsidRDefault="00712C29" w:rsidP="00E91DC4">
      <w:pPr>
        <w:pStyle w:val="Doc-title"/>
        <w:rPr>
          <w:color w:val="ED7D31" w:themeColor="accent2"/>
        </w:rPr>
      </w:pPr>
      <w:hyperlink r:id="rId186" w:tooltip="D:Documents3GPPtsg_ranWG2TSGR2_114-eDocsR2-2106129.zip" w:history="1">
        <w:r w:rsidR="00F8317C" w:rsidRPr="00E91DC4">
          <w:rPr>
            <w:rStyle w:val="Hyperlink"/>
          </w:rPr>
          <w:t>R2-2106129</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Rel-16</w:t>
      </w:r>
      <w:r w:rsidR="00F8317C" w:rsidRPr="00E91DC4">
        <w:tab/>
        <w:t>38.306</w:t>
      </w:r>
      <w:r w:rsidR="00F8317C" w:rsidRPr="00E91DC4">
        <w:tab/>
        <w:t>16.4.0</w:t>
      </w:r>
      <w:r w:rsidR="00F8317C" w:rsidRPr="00E91DC4">
        <w:tab/>
        <w:t>0562</w:t>
      </w:r>
      <w:r w:rsidR="00F8317C" w:rsidRPr="00E91DC4">
        <w:tab/>
        <w:t>1</w:t>
      </w:r>
      <w:r w:rsidR="00F8317C" w:rsidRPr="00E91DC4">
        <w:tab/>
        <w:t>A</w:t>
      </w:r>
      <w:r w:rsidR="00F8317C" w:rsidRPr="00E91DC4">
        <w:tab/>
        <w:t>NR_newRAT-Core</w:t>
      </w:r>
      <w:r w:rsidR="00F8317C"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712C29" w:rsidP="00F8317C">
      <w:pPr>
        <w:pStyle w:val="Doc-title"/>
      </w:pPr>
      <w:hyperlink r:id="rId187" w:tooltip="D:Documents3GPPtsg_ranWG2TSGR2_114-eDocsR2-2105182.zip" w:history="1">
        <w:r w:rsidR="00F8317C" w:rsidRPr="00E91DC4">
          <w:rPr>
            <w:rStyle w:val="Hyperlink"/>
          </w:rPr>
          <w:t>R2-2105182</w:t>
        </w:r>
      </w:hyperlink>
      <w:r w:rsidR="00F8317C" w:rsidRPr="00E91DC4">
        <w:tab/>
        <w:t>CR on the Intra-band and Inter-band EN-DC Capabilities - R15</w:t>
      </w:r>
      <w:r w:rsidR="00F8317C" w:rsidRPr="00E91DC4">
        <w:tab/>
        <w:t>ZTE Corporation, Sanechips</w:t>
      </w:r>
      <w:r w:rsidR="00F8317C" w:rsidRPr="00E91DC4">
        <w:tab/>
        <w:t>CR</w:t>
      </w:r>
      <w:r w:rsidR="00F8317C" w:rsidRPr="00E91DC4">
        <w:tab/>
        <w:t>Rel-15</w:t>
      </w:r>
      <w:r w:rsidR="00F8317C" w:rsidRPr="00E91DC4">
        <w:tab/>
        <w:t>38.306</w:t>
      </w:r>
      <w:r w:rsidR="00F8317C" w:rsidRPr="00E91DC4">
        <w:tab/>
        <w:t>15.13.0</w:t>
      </w:r>
      <w:r w:rsidR="00F8317C" w:rsidRPr="00E91DC4">
        <w:tab/>
        <w:t>0517</w:t>
      </w:r>
      <w:r w:rsidR="00F8317C" w:rsidRPr="00E91DC4">
        <w:tab/>
        <w:t>2</w:t>
      </w:r>
      <w:r w:rsidR="00F8317C" w:rsidRPr="00E91DC4">
        <w:tab/>
        <w:t>F</w:t>
      </w:r>
      <w:r w:rsidR="00F8317C" w:rsidRPr="00E91DC4">
        <w:tab/>
        <w:t>NR_newRAT-Core</w:t>
      </w:r>
      <w:r w:rsidR="00F8317C" w:rsidRPr="00E91DC4">
        <w:tab/>
        <w:t>R2-2104186</w:t>
      </w:r>
    </w:p>
    <w:p w14:paraId="76ADA66E" w14:textId="77777777" w:rsidR="00F8317C" w:rsidRPr="00E91DC4" w:rsidRDefault="00712C29" w:rsidP="00F8317C">
      <w:pPr>
        <w:pStyle w:val="Doc-title"/>
      </w:pPr>
      <w:hyperlink r:id="rId188" w:tooltip="D:Documents3GPPtsg_ranWG2TSGR2_114-eDocsR2-2105183.zip" w:history="1">
        <w:r w:rsidR="00F8317C" w:rsidRPr="00E91DC4">
          <w:rPr>
            <w:rStyle w:val="Hyperlink"/>
          </w:rPr>
          <w:t>R2-2105183</w:t>
        </w:r>
      </w:hyperlink>
      <w:r w:rsidR="00F8317C" w:rsidRPr="00E91DC4">
        <w:tab/>
        <w:t>CR on the Intra-band and Inter-band EN-DC Capabilities - R16</w:t>
      </w:r>
      <w:r w:rsidR="00F8317C" w:rsidRPr="00E91DC4">
        <w:tab/>
        <w:t>ZTE Corporation, Sanechips</w:t>
      </w:r>
      <w:r w:rsidR="00F8317C" w:rsidRPr="00E91DC4">
        <w:tab/>
        <w:t>CR</w:t>
      </w:r>
      <w:r w:rsidR="00F8317C" w:rsidRPr="00E91DC4">
        <w:tab/>
        <w:t>Rel-16</w:t>
      </w:r>
      <w:r w:rsidR="00F8317C" w:rsidRPr="00E91DC4">
        <w:tab/>
        <w:t>38.306</w:t>
      </w:r>
      <w:r w:rsidR="00F8317C" w:rsidRPr="00E91DC4">
        <w:tab/>
        <w:t>16.4.0</w:t>
      </w:r>
      <w:r w:rsidR="00F8317C" w:rsidRPr="00E91DC4">
        <w:tab/>
        <w:t>0518</w:t>
      </w:r>
      <w:r w:rsidR="00F8317C" w:rsidRPr="00E91DC4">
        <w:tab/>
        <w:t>2</w:t>
      </w:r>
      <w:r w:rsidR="00F8317C" w:rsidRPr="00E91DC4">
        <w:tab/>
        <w:t>A</w:t>
      </w:r>
      <w:r w:rsidR="00F8317C" w:rsidRPr="00E91DC4">
        <w:tab/>
        <w:t>NR_newRAT-Core</w:t>
      </w:r>
      <w:r w:rsidR="00F8317C"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712C29" w:rsidP="00F8317C">
      <w:pPr>
        <w:pStyle w:val="Doc-title"/>
      </w:pPr>
      <w:hyperlink r:id="rId189" w:tooltip="D:Documents3GPPtsg_ranWG2TSGR2_114-eDocsR2-2106130.zip" w:history="1">
        <w:r w:rsidR="00F8317C" w:rsidRPr="00E91DC4">
          <w:rPr>
            <w:rStyle w:val="Hyperlink"/>
          </w:rPr>
          <w:t>R2-2106130</w:t>
        </w:r>
      </w:hyperlink>
      <w:r w:rsidR="00F8317C" w:rsidRPr="00E91DC4">
        <w:tab/>
        <w:t>Discussion on contiguous and non-contiguous for intra-band EN-DC</w:t>
      </w:r>
      <w:r w:rsidR="00F8317C" w:rsidRPr="00E91DC4">
        <w:tab/>
        <w:t>Huawei, HiSilicon</w:t>
      </w:r>
      <w:r w:rsidR="00F8317C" w:rsidRPr="00E91DC4">
        <w:tab/>
        <w:t>discussion</w:t>
      </w:r>
      <w:r w:rsidR="00F8317C" w:rsidRPr="00E91DC4">
        <w:tab/>
        <w:t>Rel-15</w:t>
      </w:r>
      <w:r w:rsidR="00F8317C" w:rsidRPr="00E91DC4">
        <w:tab/>
        <w:t>NR_newRAT-Core</w:t>
      </w:r>
      <w:r w:rsidR="00F8317C"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712C29" w:rsidP="00CD1D01">
      <w:pPr>
        <w:pStyle w:val="Doc-title"/>
      </w:pPr>
      <w:hyperlink r:id="rId190" w:tooltip="D:Documents3GPPtsg_ranWG2TSGR2_114-eDocsR2-2105629.zip" w:history="1">
        <w:r w:rsidR="00CD1D01" w:rsidRPr="00A84AE6">
          <w:rPr>
            <w:rStyle w:val="Hyperlink"/>
          </w:rPr>
          <w:t>R2-2105629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712C29" w:rsidP="00CD1D01">
      <w:pPr>
        <w:pStyle w:val="Doc-title"/>
      </w:pPr>
      <w:hyperlink r:id="rId191"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712C29" w:rsidP="00CD1D01">
      <w:pPr>
        <w:pStyle w:val="Doc-title"/>
      </w:pPr>
      <w:hyperlink r:id="rId192"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712C29" w:rsidP="00CD1D01">
      <w:pPr>
        <w:pStyle w:val="Doc-title"/>
      </w:pPr>
      <w:hyperlink r:id="rId193"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712C29" w:rsidP="00CD1D01">
      <w:pPr>
        <w:pStyle w:val="Doc-title"/>
      </w:pPr>
      <w:hyperlink r:id="rId194"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712C29" w:rsidP="00CD1D01">
      <w:pPr>
        <w:pStyle w:val="Doc-title"/>
      </w:pPr>
      <w:hyperlink r:id="rId195"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712C29" w:rsidP="00CD1D01">
      <w:pPr>
        <w:pStyle w:val="Doc-title"/>
      </w:pPr>
      <w:hyperlink r:id="rId196"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712C29" w:rsidP="00CD1D01">
      <w:pPr>
        <w:pStyle w:val="Doc-title"/>
      </w:pPr>
      <w:hyperlink r:id="rId197"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1B416394" w14:textId="3EB4FF8D" w:rsidR="00406E14" w:rsidRPr="00406E14" w:rsidRDefault="00712C29" w:rsidP="00557D57">
      <w:pPr>
        <w:pStyle w:val="Doc-title"/>
      </w:pPr>
      <w:hyperlink r:id="rId198"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557D57">
        <w:tab/>
        <w:t>16.4.0</w:t>
      </w:r>
      <w:r w:rsidR="00557D57">
        <w:tab/>
        <w:t>1812</w:t>
      </w:r>
      <w:r w:rsidR="00557D57">
        <w:tab/>
        <w:t>-</w:t>
      </w:r>
      <w:r w:rsidR="00557D57">
        <w:tab/>
        <w:t>A</w:t>
      </w:r>
      <w:r w:rsidR="00557D57">
        <w:tab/>
        <w:t>NR_newRAT-Core</w:t>
      </w:r>
    </w:p>
    <w:p w14:paraId="417C49F2" w14:textId="4EE5EE42" w:rsidR="00CD1D01" w:rsidRDefault="00712C29" w:rsidP="00CD1D01">
      <w:pPr>
        <w:pStyle w:val="Doc-title"/>
      </w:pPr>
      <w:hyperlink r:id="rId199"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712C29" w:rsidP="00CD1D01">
      <w:pPr>
        <w:pStyle w:val="Doc-title"/>
      </w:pPr>
      <w:hyperlink r:id="rId200"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E76DFC">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Pr="000D255B" w:rsidRDefault="00814045" w:rsidP="00814045">
      <w:pPr>
        <w:pStyle w:val="EmailDiscussion2"/>
      </w:pPr>
      <w:r>
        <w:tab/>
        <w:t>Deadline: Schedule A</w:t>
      </w:r>
    </w:p>
    <w:p w14:paraId="14CDDADA" w14:textId="77777777" w:rsidR="00814045" w:rsidRDefault="00814045"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712C29" w:rsidP="00814045">
      <w:pPr>
        <w:pStyle w:val="Doc-title"/>
      </w:pPr>
      <w:hyperlink r:id="rId201" w:tooltip="D:Documents3GPPtsg_ranWG2TSGR2_114-eDocsR2-2105751.zip" w:history="1">
        <w:r w:rsidR="00814045" w:rsidRPr="00A84AE6">
          <w:rPr>
            <w:rStyle w:val="Hyperlink"/>
          </w:rPr>
          <w:t>R2-2105751</w:t>
        </w:r>
      </w:hyperlink>
      <w:r w:rsidR="00814045">
        <w:tab/>
        <w:t>Discussion on PO determination for UE in inactive state</w:t>
      </w:r>
      <w:r w:rsidR="00814045">
        <w:tab/>
        <w:t>ZTE corporation, Sanechips, Ericsson</w:t>
      </w:r>
      <w:r w:rsidR="00814045">
        <w:tab/>
        <w:t>discussion</w:t>
      </w:r>
      <w:r w:rsidR="00814045">
        <w:tab/>
        <w:t>Rel-15</w:t>
      </w:r>
      <w:r w:rsidR="00814045">
        <w:tab/>
        <w:t>NR_newRAT-Core</w:t>
      </w:r>
    </w:p>
    <w:p w14:paraId="03CD0FC5" w14:textId="77777777" w:rsidR="00814045" w:rsidRDefault="00712C29" w:rsidP="00814045">
      <w:pPr>
        <w:pStyle w:val="Doc-title"/>
      </w:pPr>
      <w:hyperlink r:id="rId202" w:tooltip="D:Documents3GPPtsg_ranWG2TSGR2_114-eDocsR2-2105744.zip" w:history="1">
        <w:r w:rsidR="00814045" w:rsidRPr="00A84AE6">
          <w:rPr>
            <w:rStyle w:val="Hyperlink"/>
          </w:rPr>
          <w:t>R2-2105744</w:t>
        </w:r>
      </w:hyperlink>
      <w:r w:rsidR="00814045">
        <w:tab/>
        <w:t>Correction on PO determination for UE in inactive state-38.304</w:t>
      </w:r>
      <w:r w:rsidR="00814045">
        <w:tab/>
        <w:t>ZTE corporation, Sanechips, Ericsson</w:t>
      </w:r>
      <w:r w:rsidR="00814045">
        <w:tab/>
        <w:t>CR</w:t>
      </w:r>
      <w:r w:rsidR="00814045">
        <w:tab/>
        <w:t>Rel-16</w:t>
      </w:r>
      <w:r w:rsidR="00814045">
        <w:tab/>
        <w:t>38.304</w:t>
      </w:r>
      <w:r w:rsidR="00814045">
        <w:tab/>
        <w:t>16.4.0</w:t>
      </w:r>
      <w:r w:rsidR="00814045">
        <w:tab/>
        <w:t>0208</w:t>
      </w:r>
      <w:r w:rsidR="00814045">
        <w:tab/>
        <w:t>-</w:t>
      </w:r>
      <w:r w:rsidR="00814045">
        <w:tab/>
        <w:t>F</w:t>
      </w:r>
      <w:r w:rsidR="00814045">
        <w:tab/>
        <w:t>NR_newRAT-Core</w:t>
      </w:r>
    </w:p>
    <w:p w14:paraId="6CE29A48" w14:textId="77777777" w:rsidR="00814045" w:rsidRDefault="00712C29" w:rsidP="00814045">
      <w:pPr>
        <w:pStyle w:val="Doc-title"/>
      </w:pPr>
      <w:hyperlink r:id="rId203" w:tooltip="D:Documents3GPPtsg_ranWG2TSGR2_114-eDocsR2-2105745.zip" w:history="1">
        <w:r w:rsidR="00814045" w:rsidRPr="00A84AE6">
          <w:rPr>
            <w:rStyle w:val="Hyperlink"/>
          </w:rPr>
          <w:t>R2-2105745</w:t>
        </w:r>
      </w:hyperlink>
      <w:r w:rsidR="00814045">
        <w:tab/>
        <w:t>Correction on PO determination for UE in inactive state-38.306</w:t>
      </w:r>
      <w:r w:rsidR="00814045">
        <w:tab/>
        <w:t>ZTE corporation, Sanechips, Ericsson</w:t>
      </w:r>
      <w:r w:rsidR="00814045">
        <w:tab/>
        <w:t>CR</w:t>
      </w:r>
      <w:r w:rsidR="00814045">
        <w:tab/>
        <w:t>Rel-16</w:t>
      </w:r>
      <w:r w:rsidR="00814045">
        <w:tab/>
        <w:t>38.306</w:t>
      </w:r>
      <w:r w:rsidR="00814045">
        <w:tab/>
        <w:t>16.4.0</w:t>
      </w:r>
      <w:r w:rsidR="00814045">
        <w:tab/>
        <w:t>0592</w:t>
      </w:r>
      <w:r w:rsidR="00814045">
        <w:tab/>
        <w:t>-</w:t>
      </w:r>
      <w:r w:rsidR="00814045">
        <w:tab/>
        <w:t>F</w:t>
      </w:r>
      <w:r w:rsidR="00814045">
        <w:tab/>
        <w:t>NR_newRAT-Core</w:t>
      </w:r>
    </w:p>
    <w:p w14:paraId="4C45B251" w14:textId="77777777" w:rsidR="00814045" w:rsidRDefault="00712C29" w:rsidP="00814045">
      <w:pPr>
        <w:pStyle w:val="Doc-title"/>
      </w:pPr>
      <w:hyperlink r:id="rId204" w:tooltip="D:Documents3GPPtsg_ranWG2TSGR2_114-eDocsR2-2105752.zip" w:history="1">
        <w:r w:rsidR="00814045" w:rsidRPr="00A84AE6">
          <w:rPr>
            <w:rStyle w:val="Hyperlink"/>
          </w:rPr>
          <w:t>R2-2105752</w:t>
        </w:r>
      </w:hyperlink>
      <w:r w:rsidR="00814045">
        <w:tab/>
        <w:t>Correction on PO determination for UE in inactive state-38.331</w:t>
      </w:r>
      <w:r w:rsidR="00814045">
        <w:tab/>
        <w:t>ZTE corporation, Sanechips, Ericsson</w:t>
      </w:r>
      <w:r w:rsidR="00814045">
        <w:tab/>
        <w:t>CR</w:t>
      </w:r>
      <w:r w:rsidR="00814045">
        <w:tab/>
        <w:t>Rel-16</w:t>
      </w:r>
      <w:r w:rsidR="00814045">
        <w:tab/>
        <w:t>38.331</w:t>
      </w:r>
      <w:r w:rsidR="00814045">
        <w:tab/>
        <w:t>16.4.1</w:t>
      </w:r>
      <w:r w:rsidR="00814045">
        <w:tab/>
        <w:t>2646</w:t>
      </w:r>
      <w:r w:rsidR="00814045">
        <w:tab/>
        <w:t>-</w:t>
      </w:r>
      <w:r w:rsidR="00814045">
        <w:tab/>
        <w:t>F</w:t>
      </w:r>
      <w:r w:rsidR="00814045">
        <w:tab/>
        <w:t>NR_newRAT-Core</w:t>
      </w:r>
    </w:p>
    <w:p w14:paraId="12DA381F" w14:textId="77777777" w:rsidR="00814045" w:rsidRDefault="00712C29" w:rsidP="00814045">
      <w:pPr>
        <w:pStyle w:val="Doc-title"/>
      </w:pPr>
      <w:hyperlink r:id="rId205" w:tooltip="D:Documents3GPPtsg_ranWG2TSGR2_114-eDocsR2-2105753.zip" w:history="1">
        <w:r w:rsidR="00814045" w:rsidRPr="00A84AE6">
          <w:rPr>
            <w:rStyle w:val="Hyperlink"/>
          </w:rPr>
          <w:t>R2-2105753</w:t>
        </w:r>
      </w:hyperlink>
      <w:r w:rsidR="00814045">
        <w:tab/>
        <w:t>Correction on PO determination for UE in inactive state-36.331</w:t>
      </w:r>
      <w:r w:rsidR="00814045">
        <w:tab/>
        <w:t>ZTE corporation, Sanechips, Ericsson</w:t>
      </w:r>
      <w:r w:rsidR="00814045">
        <w:tab/>
        <w:t>CR</w:t>
      </w:r>
      <w:r w:rsidR="00814045">
        <w:tab/>
        <w:t>Rel-16</w:t>
      </w:r>
      <w:r w:rsidR="00814045">
        <w:tab/>
        <w:t>36.331</w:t>
      </w:r>
      <w:r w:rsidR="00814045">
        <w:tab/>
        <w:t>16.4.0</w:t>
      </w:r>
      <w:r w:rsidR="00814045">
        <w:tab/>
        <w:t>4663</w:t>
      </w:r>
      <w:r w:rsidR="00814045">
        <w:tab/>
        <w:t>-</w:t>
      </w:r>
      <w:r w:rsidR="00814045">
        <w:tab/>
        <w:t>F</w:t>
      </w:r>
      <w:r w:rsidR="00814045">
        <w:tab/>
        <w:t>LTE_5GCN_connect-Core</w:t>
      </w:r>
    </w:p>
    <w:p w14:paraId="58A7AE90" w14:textId="77777777" w:rsidR="00814045" w:rsidRDefault="00712C29" w:rsidP="00814045">
      <w:pPr>
        <w:pStyle w:val="Doc-title"/>
      </w:pPr>
      <w:hyperlink r:id="rId206" w:tooltip="D:Documents3GPPtsg_ranWG2TSGR2_114-eDocsR2-2105754.zip" w:history="1">
        <w:r w:rsidR="00814045" w:rsidRPr="00A84AE6">
          <w:rPr>
            <w:rStyle w:val="Hyperlink"/>
          </w:rPr>
          <w:t>R2-2105754</w:t>
        </w:r>
      </w:hyperlink>
      <w:r w:rsidR="00814045">
        <w:tab/>
        <w:t>Correction on PO determination for UE in inactive state-36.304</w:t>
      </w:r>
      <w:r w:rsidR="00814045">
        <w:tab/>
        <w:t>ZTE corporation, Sanechips, Ericsson</w:t>
      </w:r>
      <w:r w:rsidR="00814045">
        <w:tab/>
        <w:t>CR</w:t>
      </w:r>
      <w:r w:rsidR="00814045">
        <w:tab/>
        <w:t>Rel-16</w:t>
      </w:r>
      <w:r w:rsidR="00814045">
        <w:tab/>
        <w:t>36.304</w:t>
      </w:r>
      <w:r w:rsidR="00814045">
        <w:tab/>
        <w:t>16.3.0</w:t>
      </w:r>
      <w:r w:rsidR="00814045">
        <w:tab/>
        <w:t>0826</w:t>
      </w:r>
      <w:r w:rsidR="00814045">
        <w:tab/>
        <w:t>-</w:t>
      </w:r>
      <w:r w:rsidR="00814045">
        <w:tab/>
        <w:t>F</w:t>
      </w:r>
      <w:r w:rsidR="00814045">
        <w:tab/>
        <w:t>LTE_5GCN_connect-Core</w:t>
      </w:r>
    </w:p>
    <w:p w14:paraId="33E0B815" w14:textId="77777777" w:rsidR="00814045" w:rsidRDefault="00712C29" w:rsidP="00814045">
      <w:pPr>
        <w:pStyle w:val="Doc-title"/>
      </w:pPr>
      <w:hyperlink r:id="rId207" w:tooltip="D:Documents3GPPtsg_ranWG2TSGR2_114-eDocsR2-2105755.zip" w:history="1">
        <w:r w:rsidR="00814045" w:rsidRPr="00A84AE6">
          <w:rPr>
            <w:rStyle w:val="Hyperlink"/>
          </w:rPr>
          <w:t>R2-2105755</w:t>
        </w:r>
      </w:hyperlink>
      <w:r w:rsidR="00814045">
        <w:tab/>
        <w:t>Correction on PO determination for UE in inactive state-36.306</w:t>
      </w:r>
      <w:r w:rsidR="00814045">
        <w:tab/>
        <w:t>ZTE corporation, Sanechips, Ericsson</w:t>
      </w:r>
      <w:r w:rsidR="00814045">
        <w:tab/>
        <w:t>CR</w:t>
      </w:r>
      <w:r w:rsidR="00814045">
        <w:tab/>
        <w:t>Rel-16</w:t>
      </w:r>
      <w:r w:rsidR="00814045">
        <w:tab/>
        <w:t>36.306</w:t>
      </w:r>
      <w:r w:rsidR="00814045">
        <w:tab/>
        <w:t>16.4.0</w:t>
      </w:r>
      <w:r w:rsidR="00814045">
        <w:tab/>
        <w:t>1815</w:t>
      </w:r>
      <w:r w:rsidR="00814045">
        <w:tab/>
        <w:t>-</w:t>
      </w:r>
      <w:r w:rsidR="00814045">
        <w:tab/>
        <w:t>F</w:t>
      </w:r>
      <w:r w:rsidR="00814045">
        <w:tab/>
        <w:t>LTE_5GCN_connect-Core</w:t>
      </w:r>
    </w:p>
    <w:p w14:paraId="673F3E4C" w14:textId="77777777" w:rsidR="00814045" w:rsidRDefault="00712C29" w:rsidP="00814045">
      <w:pPr>
        <w:pStyle w:val="Doc-title"/>
      </w:pPr>
      <w:hyperlink r:id="rId208" w:tooltip="D:Documents3GPPtsg_ranWG2TSGR2_114-eDocsR2-2106196.zip" w:history="1">
        <w:r w:rsidR="00814045" w:rsidRPr="00A84AE6">
          <w:rPr>
            <w:rStyle w:val="Hyperlink"/>
          </w:rPr>
          <w:t>R2-2106196</w:t>
        </w:r>
      </w:hyperlink>
      <w:r w:rsidR="00814045">
        <w:tab/>
        <w:t>Discussion on PO misalignment for INACTVIE and IDLE states</w:t>
      </w:r>
      <w:r w:rsidR="00814045">
        <w:tab/>
        <w:t>Huawei, HiSilicon</w:t>
      </w:r>
      <w:r w:rsidR="00814045">
        <w:tab/>
        <w:t>discussion</w:t>
      </w:r>
      <w:r w:rsidR="00814045">
        <w:tab/>
        <w:t>Rel-15</w:t>
      </w:r>
      <w:r w:rsidR="00814045">
        <w:tab/>
        <w:t>NR_newRAT-Core</w:t>
      </w:r>
    </w:p>
    <w:p w14:paraId="4EF6629C" w14:textId="77777777" w:rsidR="00814045" w:rsidRDefault="00712C29" w:rsidP="00814045">
      <w:pPr>
        <w:pStyle w:val="Doc-title"/>
      </w:pPr>
      <w:hyperlink r:id="rId209" w:tooltip="D:Documents3GPPtsg_ranWG2TSGR2_114-eDocsR2-2104907.zip" w:history="1">
        <w:r w:rsidR="00814045" w:rsidRPr="00A84AE6">
          <w:rPr>
            <w:rStyle w:val="Hyperlink"/>
          </w:rPr>
          <w:t>R2-2104907</w:t>
        </w:r>
      </w:hyperlink>
      <w:r w:rsidR="00814045">
        <w:tab/>
        <w:t>Discussion on paging DRX cycle determination for inactive mode</w:t>
      </w:r>
      <w:r w:rsidR="00814045">
        <w:tab/>
        <w:t>vivo</w:t>
      </w:r>
      <w:r w:rsidR="00814045">
        <w:tab/>
        <w:t>discussion</w:t>
      </w:r>
      <w:r w:rsidR="00814045">
        <w:tab/>
        <w:t>Rel-15</w:t>
      </w:r>
      <w:r w:rsidR="00814045">
        <w:tab/>
        <w:t>NR_newRAT-Core</w:t>
      </w:r>
      <w:r w:rsidR="00814045">
        <w:tab/>
        <w:t>Late</w:t>
      </w: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712C29" w:rsidP="0099317D">
      <w:pPr>
        <w:pStyle w:val="Doc-title"/>
      </w:pPr>
      <w:hyperlink r:id="rId210"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712C29" w:rsidP="0099317D">
      <w:pPr>
        <w:pStyle w:val="Doc-title"/>
      </w:pPr>
      <w:hyperlink r:id="rId211"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712C29" w:rsidP="0099317D">
      <w:pPr>
        <w:pStyle w:val="Doc-title"/>
      </w:pPr>
      <w:hyperlink r:id="rId212"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E76DFC">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Pr="000D255B" w:rsidRDefault="00742B9B" w:rsidP="00742B9B">
      <w:pPr>
        <w:pStyle w:val="EmailDiscussion2"/>
      </w:pPr>
    </w:p>
    <w:p w14:paraId="28149367" w14:textId="58B1F53E" w:rsidR="00EC0C49" w:rsidRPr="00AA12B2" w:rsidRDefault="00EC0C49" w:rsidP="00E773C7">
      <w:pPr>
        <w:pStyle w:val="Heading4"/>
      </w:pPr>
      <w:r w:rsidRPr="00AA12B2">
        <w:t>6.1.2.0</w:t>
      </w:r>
      <w:r w:rsidRPr="00AA12B2">
        <w:tab/>
        <w:t>In-principle agreed CRs</w:t>
      </w:r>
    </w:p>
    <w:p w14:paraId="5D983313" w14:textId="77777777" w:rsidR="00AA7901" w:rsidRPr="00AA12B2" w:rsidRDefault="00712C29" w:rsidP="00AA7901">
      <w:pPr>
        <w:pStyle w:val="Doc-title"/>
      </w:pPr>
      <w:hyperlink r:id="rId213" w:tooltip="D:Documents3GPPtsg_ranWG2TSGR2_114-eDocsR2-2105474.zip" w:history="1">
        <w:r w:rsidR="00AA7901" w:rsidRPr="00AA12B2">
          <w:rPr>
            <w:rStyle w:val="Hyperlink"/>
          </w:rPr>
          <w:t>R2-2105474</w:t>
        </w:r>
      </w:hyperlink>
      <w:r w:rsidR="00AA7901" w:rsidRPr="00AA12B2">
        <w:tab/>
        <w:t>Clarification on IP packet type in DedicatedInfoF1c</w:t>
      </w:r>
      <w:r w:rsidR="00AA7901" w:rsidRPr="00AA12B2">
        <w:tab/>
        <w:t>Nokia, Nokia Shanghai Bell</w:t>
      </w:r>
      <w:r w:rsidR="00AA7901" w:rsidRPr="00AA12B2">
        <w:tab/>
        <w:t>CR</w:t>
      </w:r>
      <w:r w:rsidR="00AA7901" w:rsidRPr="00AA12B2">
        <w:tab/>
        <w:t>Rel-16</w:t>
      </w:r>
      <w:r w:rsidR="00AA7901" w:rsidRPr="00AA12B2">
        <w:tab/>
        <w:t>37.340</w:t>
      </w:r>
      <w:r w:rsidR="00AA7901" w:rsidRPr="00AA12B2">
        <w:tab/>
        <w:t>16.5.0</w:t>
      </w:r>
      <w:r w:rsidR="00AA7901" w:rsidRPr="00AA12B2">
        <w:tab/>
        <w:t>0258</w:t>
      </w:r>
      <w:r w:rsidR="00AA7901" w:rsidRPr="00AA12B2">
        <w:tab/>
        <w:t>1</w:t>
      </w:r>
      <w:r w:rsidR="00AA7901" w:rsidRPr="00AA12B2">
        <w:tab/>
        <w:t>F</w:t>
      </w:r>
      <w:r w:rsidR="00AA7901" w:rsidRPr="00AA12B2">
        <w:tab/>
        <w:t>NR_IAB-Core</w:t>
      </w:r>
      <w:r w:rsidR="00AA7901" w:rsidRPr="00AA12B2">
        <w:tab/>
        <w:t>R2-2103557</w:t>
      </w:r>
    </w:p>
    <w:p w14:paraId="32EC413C" w14:textId="2B502097" w:rsidR="00AA7901" w:rsidRPr="00AA12B2" w:rsidRDefault="00AA7901" w:rsidP="00AA7901">
      <w:pPr>
        <w:pStyle w:val="Doc-comment"/>
      </w:pPr>
      <w:r w:rsidRPr="00AA12B2">
        <w:t>Moved here</w:t>
      </w:r>
    </w:p>
    <w:p w14:paraId="04BF7EFA" w14:textId="57DB4200" w:rsidR="0099317D" w:rsidRPr="00AA12B2" w:rsidRDefault="00712C29" w:rsidP="0099317D">
      <w:pPr>
        <w:pStyle w:val="Doc-title"/>
      </w:pPr>
      <w:hyperlink r:id="rId214" w:tooltip="D:Documents3GPPtsg_ranWG2TSGR2_114-eDocsR2-2105859.zip" w:history="1">
        <w:r w:rsidR="0099317D" w:rsidRPr="00AA12B2">
          <w:rPr>
            <w:rStyle w:val="Hyperlink"/>
          </w:rPr>
          <w:t>R2-2105859</w:t>
        </w:r>
      </w:hyperlink>
      <w:r w:rsidR="0099317D" w:rsidRPr="00AA12B2">
        <w:tab/>
        <w:t>Miscellaneous corrections on DCCA, 2-step RACH, IIOT</w:t>
      </w:r>
      <w:r w:rsidR="0099317D" w:rsidRPr="00AA12B2">
        <w:tab/>
        <w:t>ZTE, Sanechips</w:t>
      </w:r>
      <w:r w:rsidR="0099317D" w:rsidRPr="00AA12B2">
        <w:tab/>
        <w:t>CR</w:t>
      </w:r>
      <w:r w:rsidR="0099317D" w:rsidRPr="00AA12B2">
        <w:tab/>
        <w:t>Rel-16</w:t>
      </w:r>
      <w:r w:rsidR="0099317D" w:rsidRPr="00AA12B2">
        <w:tab/>
        <w:t>37.340</w:t>
      </w:r>
      <w:r w:rsidR="0099317D" w:rsidRPr="00AA12B2">
        <w:tab/>
        <w:t>16.5.0</w:t>
      </w:r>
      <w:r w:rsidR="0099317D" w:rsidRPr="00AA12B2">
        <w:tab/>
        <w:t>0261</w:t>
      </w:r>
      <w:r w:rsidR="0099317D" w:rsidRPr="00AA12B2">
        <w:tab/>
        <w:t>2</w:t>
      </w:r>
      <w:r w:rsidR="0099317D" w:rsidRPr="00AA12B2">
        <w:tab/>
        <w:t>F</w:t>
      </w:r>
      <w:r w:rsidR="0099317D" w:rsidRPr="00AA12B2">
        <w:tab/>
        <w:t>LTE_NR_DC_CA_enh-Core, NR_2step_RACH-Core, NR_IIOT-Core</w:t>
      </w:r>
      <w:r w:rsidR="0099317D" w:rsidRPr="00AA12B2">
        <w:tab/>
        <w:t>R2-2104611</w:t>
      </w:r>
    </w:p>
    <w:p w14:paraId="26AA86A7" w14:textId="6808CE18" w:rsidR="0099317D" w:rsidRPr="00AA12B2" w:rsidRDefault="00712C29" w:rsidP="0099317D">
      <w:pPr>
        <w:pStyle w:val="Doc-title"/>
      </w:pPr>
      <w:hyperlink r:id="rId215" w:tooltip="D:Documents3GPPtsg_ranWG2TSGR2_114-eDocsR2-2105905.zip" w:history="1">
        <w:r w:rsidR="0099317D" w:rsidRPr="00AA12B2">
          <w:rPr>
            <w:rStyle w:val="Hyperlink"/>
          </w:rPr>
          <w:t>R2-2105905</w:t>
        </w:r>
      </w:hyperlink>
      <w:r w:rsidR="0099317D" w:rsidRPr="00AA12B2">
        <w:tab/>
        <w:t>Addition of size limitation for SRVCC</w:t>
      </w:r>
      <w:r w:rsidR="0099317D" w:rsidRPr="00AA12B2">
        <w:tab/>
        <w:t>Ericsson, Nokia</w:t>
      </w:r>
      <w:r w:rsidR="0099317D" w:rsidRPr="00AA12B2">
        <w:tab/>
        <w:t>CR</w:t>
      </w:r>
      <w:r w:rsidR="0099317D" w:rsidRPr="00AA12B2">
        <w:tab/>
        <w:t>Rel-16</w:t>
      </w:r>
      <w:r w:rsidR="0099317D" w:rsidRPr="00AA12B2">
        <w:tab/>
        <w:t>38.300</w:t>
      </w:r>
      <w:r w:rsidR="0099317D" w:rsidRPr="00AA12B2">
        <w:tab/>
        <w:t>16.5.0</w:t>
      </w:r>
      <w:r w:rsidR="0099317D" w:rsidRPr="00AA12B2">
        <w:tab/>
        <w:t>0352</w:t>
      </w:r>
      <w:r w:rsidR="0099317D" w:rsidRPr="00AA12B2">
        <w:tab/>
        <w:t>2</w:t>
      </w:r>
      <w:r w:rsidR="0099317D" w:rsidRPr="00AA12B2">
        <w:tab/>
        <w:t>F</w:t>
      </w:r>
      <w:r w:rsidR="0099317D" w:rsidRPr="00AA12B2">
        <w:tab/>
        <w:t>SRVCC_NR_to_UMTS</w:t>
      </w:r>
      <w:r w:rsidR="0099317D" w:rsidRPr="00AA12B2">
        <w:tab/>
        <w:t>R2-2104617</w:t>
      </w:r>
    </w:p>
    <w:p w14:paraId="0716EF95" w14:textId="08867F35" w:rsidR="0099317D" w:rsidRPr="00AA12B2" w:rsidRDefault="00712C29" w:rsidP="0099317D">
      <w:pPr>
        <w:pStyle w:val="Doc-title"/>
      </w:pPr>
      <w:hyperlink r:id="rId216" w:tooltip="D:Documents3GPPtsg_ranWG2TSGR2_114-eDocsR2-2106389.zip" w:history="1">
        <w:r w:rsidR="0099317D" w:rsidRPr="00AA12B2">
          <w:rPr>
            <w:rStyle w:val="Hyperlink"/>
          </w:rPr>
          <w:t>R2-2106389</w:t>
        </w:r>
      </w:hyperlink>
      <w:r w:rsidR="0099317D" w:rsidRPr="00AA12B2">
        <w:tab/>
        <w:t>Updated Multi-TRP Stage-2 description</w:t>
      </w:r>
      <w:r w:rsidR="0099317D" w:rsidRPr="00AA12B2">
        <w:tab/>
        <w:t>Nokia (rapporteur)</w:t>
      </w:r>
      <w:r w:rsidR="0099317D" w:rsidRPr="00AA12B2">
        <w:tab/>
        <w:t>CR</w:t>
      </w:r>
      <w:r w:rsidR="0099317D" w:rsidRPr="00AA12B2">
        <w:tab/>
        <w:t>Rel-16</w:t>
      </w:r>
      <w:r w:rsidR="0099317D" w:rsidRPr="00AA12B2">
        <w:tab/>
        <w:t>38.300</w:t>
      </w:r>
      <w:r w:rsidR="0099317D" w:rsidRPr="00AA12B2">
        <w:tab/>
        <w:t>16.5.0</w:t>
      </w:r>
      <w:r w:rsidR="0099317D" w:rsidRPr="00AA12B2">
        <w:tab/>
        <w:t>0359</w:t>
      </w:r>
      <w:r w:rsidR="0099317D" w:rsidRPr="00AA12B2">
        <w:tab/>
        <w:t>1</w:t>
      </w:r>
      <w:r w:rsidR="0099317D" w:rsidRPr="00AA12B2">
        <w:tab/>
        <w:t>F</w:t>
      </w:r>
      <w:r w:rsidR="0099317D" w:rsidRPr="00AA12B2">
        <w:tab/>
        <w:t>NR_feMIMO-Core</w:t>
      </w:r>
      <w:r w:rsidR="0099317D" w:rsidRPr="00AA12B2">
        <w:tab/>
        <w:t>R2-2103640</w:t>
      </w:r>
    </w:p>
    <w:p w14:paraId="3EAEC3A1" w14:textId="77777777" w:rsidR="00705DA8" w:rsidRPr="00AA12B2" w:rsidRDefault="00705DA8" w:rsidP="00705DA8">
      <w:pPr>
        <w:pStyle w:val="Doc-title"/>
      </w:pPr>
      <w:r w:rsidRPr="00AA12B2">
        <w:t>R2-2106459</w:t>
      </w:r>
      <w:r w:rsidRPr="00AA12B2">
        <w:tab/>
        <w:t>Missing IAB SA mode for QoS description</w:t>
      </w:r>
      <w:r w:rsidRPr="00AA12B2">
        <w:tab/>
        <w:t>Samsung</w:t>
      </w:r>
      <w:r w:rsidRPr="00AA12B2">
        <w:tab/>
        <w:t>CR</w:t>
      </w:r>
      <w:r w:rsidRPr="00AA12B2">
        <w:tab/>
        <w:t>Rel-16</w:t>
      </w:r>
      <w:r w:rsidRPr="00AA12B2">
        <w:tab/>
        <w:t>38.300</w:t>
      </w:r>
      <w:r w:rsidRPr="00AA12B2">
        <w:tab/>
        <w:t>16.5.0</w:t>
      </w:r>
      <w:r w:rsidRPr="00AA12B2">
        <w:tab/>
        <w:t>0386</w:t>
      </w:r>
      <w:r w:rsidRPr="00AA12B2">
        <w:tab/>
        <w:t>2</w:t>
      </w:r>
      <w:r w:rsidRPr="00AA12B2">
        <w:tab/>
        <w:t>F</w:t>
      </w:r>
      <w:r w:rsidRPr="00AA12B2">
        <w:tab/>
        <w:t>NR_IAB-Core</w:t>
      </w:r>
      <w:r w:rsidRPr="00AA12B2">
        <w:tab/>
        <w:t>R2-2104647</w:t>
      </w:r>
    </w:p>
    <w:p w14:paraId="1099C4D9" w14:textId="07025D30" w:rsidR="00705DA8" w:rsidRPr="00AA12B2" w:rsidRDefault="00705DA8" w:rsidP="00705DA8">
      <w:pPr>
        <w:pStyle w:val="Doc-comment"/>
      </w:pPr>
      <w:r w:rsidRPr="00AA12B2">
        <w:t>Chair: was erroneously captured as “agreed” last meeting</w:t>
      </w:r>
    </w:p>
    <w:p w14:paraId="3CBA590A" w14:textId="77777777" w:rsidR="00E301DB" w:rsidRPr="00AA12B2" w:rsidRDefault="00E301DB" w:rsidP="00E301DB">
      <w:pPr>
        <w:pStyle w:val="Doc-text2"/>
      </w:pPr>
    </w:p>
    <w:p w14:paraId="5B82FDED" w14:textId="4B54503A" w:rsidR="00E301DB" w:rsidRPr="00AA12B2" w:rsidRDefault="00E301DB" w:rsidP="00E301DB">
      <w:pPr>
        <w:pStyle w:val="Doc-text2"/>
        <w:ind w:left="0" w:firstLine="0"/>
        <w:rPr>
          <w:b/>
        </w:rPr>
      </w:pPr>
      <w:r w:rsidRPr="00AA12B2">
        <w:rPr>
          <w:b/>
        </w:rPr>
        <w:t>Withdrawn</w:t>
      </w:r>
    </w:p>
    <w:p w14:paraId="2A7C9701" w14:textId="77777777" w:rsidR="00E301DB" w:rsidRPr="00AA12B2" w:rsidRDefault="00E301DB" w:rsidP="00E301DB">
      <w:pPr>
        <w:pStyle w:val="Doc-title"/>
      </w:pPr>
      <w:r w:rsidRPr="00AA12B2">
        <w:t>R2-2105891</w:t>
      </w:r>
      <w:r w:rsidRPr="00AA12B2">
        <w:tab/>
        <w:t>Addition of size limitation for SRVCC</w:t>
      </w:r>
      <w:r w:rsidRPr="00AA12B2">
        <w:tab/>
        <w:t>Ericsson</w:t>
      </w:r>
      <w:r w:rsidRPr="00AA12B2">
        <w:tab/>
        <w:t>CR</w:t>
      </w:r>
      <w:r w:rsidRPr="00AA12B2">
        <w:tab/>
        <w:t>Rel-16</w:t>
      </w:r>
      <w:r w:rsidRPr="00AA12B2">
        <w:tab/>
        <w:t>38.300</w:t>
      </w:r>
      <w:r w:rsidRPr="00AA12B2">
        <w:tab/>
        <w:t>16.5.0</w:t>
      </w:r>
      <w:r w:rsidRPr="00AA12B2">
        <w:tab/>
        <w:t>0377</w:t>
      </w:r>
      <w:r w:rsidRPr="00AA12B2">
        <w:tab/>
        <w:t>-</w:t>
      </w:r>
      <w:r w:rsidRPr="00AA12B2">
        <w:tab/>
        <w:t>F</w:t>
      </w:r>
      <w:r w:rsidRPr="00AA12B2">
        <w:tab/>
        <w:t>SRVCC_NR_to_UMTS</w:t>
      </w:r>
      <w:r w:rsidRPr="00AA12B2">
        <w:tab/>
        <w:t>Withdrawn</w:t>
      </w:r>
    </w:p>
    <w:p w14:paraId="7EC6098D" w14:textId="5F95E37C" w:rsidR="000D255B" w:rsidRPr="00AA12B2" w:rsidRDefault="000D255B" w:rsidP="00E773C7">
      <w:pPr>
        <w:pStyle w:val="Heading4"/>
      </w:pPr>
      <w:r w:rsidRPr="00AA12B2">
        <w:t>6.1.2.1</w:t>
      </w:r>
      <w:r w:rsidRPr="00AA12B2">
        <w:tab/>
        <w:t>TS 3x.300</w:t>
      </w:r>
    </w:p>
    <w:p w14:paraId="25EBBCB2" w14:textId="5FB2D0EE" w:rsidR="00E02CF7" w:rsidRPr="00E02CF7" w:rsidRDefault="00E02CF7" w:rsidP="00E02CF7">
      <w:pPr>
        <w:pStyle w:val="BoldComments"/>
      </w:pPr>
      <w:r w:rsidRPr="00AA12B2">
        <w:t>NR-U</w:t>
      </w:r>
    </w:p>
    <w:p w14:paraId="3443745D" w14:textId="4023E545" w:rsidR="00E301DB" w:rsidRPr="00E02CF7" w:rsidRDefault="00712C29" w:rsidP="00E02CF7">
      <w:pPr>
        <w:pStyle w:val="Doc-title"/>
        <w:rPr>
          <w:rStyle w:val="Hyperlink"/>
          <w:color w:val="auto"/>
          <w:u w:val="none"/>
        </w:rPr>
      </w:pPr>
      <w:hyperlink r:id="rId217" w:tooltip="D:Documents3GPPtsg_ranWG2TSGR2_114-eDocsR2-2104714.zip" w:history="1">
        <w:r w:rsidR="00E02CF7" w:rsidRPr="00A84AE6">
          <w:rPr>
            <w:rStyle w:val="Hyperlink"/>
          </w:rPr>
          <w:t>R2-2104714</w:t>
        </w:r>
      </w:hyperlink>
      <w:r w:rsidR="00E02CF7">
        <w:tab/>
        <w:t>LS on maximum size change of switchTriggerToAddModList-r16 and switchTriggerToReleaseList-r16, and update to TS 38.300 (R1-2104094; contact: Lenovo)</w:t>
      </w:r>
      <w:r w:rsidR="00E02CF7">
        <w:tab/>
        <w:t>RAN1</w:t>
      </w:r>
      <w:r w:rsidR="00E02CF7">
        <w:tab/>
        <w:t>LS in</w:t>
      </w:r>
      <w:r w:rsidR="00E02CF7">
        <w:tab/>
        <w:t>Rel-16</w:t>
      </w:r>
      <w:r w:rsidR="00E02CF7">
        <w:tab/>
        <w:t>NR_unlic-Core</w:t>
      </w:r>
      <w:r w:rsidR="00E02CF7">
        <w:tab/>
        <w:t>To:RAN2</w:t>
      </w:r>
    </w:p>
    <w:p w14:paraId="0C949429" w14:textId="202345E2" w:rsidR="0099317D" w:rsidRDefault="00712C29" w:rsidP="0099317D">
      <w:pPr>
        <w:pStyle w:val="Doc-title"/>
      </w:pPr>
      <w:hyperlink r:id="rId218" w:tooltip="D:Documents3GPPtsg_ranWG2TSGR2_114-eDocsR2-2105185.zip" w:history="1">
        <w:r w:rsidR="0099317D" w:rsidRPr="00A84AE6">
          <w:rPr>
            <w:rStyle w:val="Hyperlink"/>
          </w:rPr>
          <w:t>R2-2105185</w:t>
        </w:r>
      </w:hyperlink>
      <w:r w:rsidR="0099317D">
        <w:tab/>
        <w:t>Correction on descriptions of PDCCH features</w:t>
      </w:r>
      <w:r w:rsidR="0099317D">
        <w:tab/>
        <w:t>Huawei, HiSilicon</w:t>
      </w:r>
      <w:r w:rsidR="0099317D">
        <w:tab/>
        <w:t>CR</w:t>
      </w:r>
      <w:r w:rsidR="0099317D">
        <w:tab/>
        <w:t>Rel-16</w:t>
      </w:r>
      <w:r w:rsidR="0099317D">
        <w:tab/>
        <w:t>38.300</w:t>
      </w:r>
      <w:r w:rsidR="0099317D">
        <w:tab/>
        <w:t>16.5.0</w:t>
      </w:r>
      <w:r w:rsidR="0099317D">
        <w:tab/>
        <w:t>0371</w:t>
      </w:r>
      <w:r w:rsidR="0099317D">
        <w:tab/>
        <w:t>-</w:t>
      </w:r>
      <w:r w:rsidR="0099317D">
        <w:tab/>
        <w:t>F</w:t>
      </w:r>
      <w:r w:rsidR="0099317D">
        <w:tab/>
        <w:t>NR_unlic-Core</w:t>
      </w:r>
    </w:p>
    <w:p w14:paraId="366DFB03" w14:textId="43D333E9" w:rsidR="00E301DB" w:rsidRDefault="00712C29" w:rsidP="00E02CF7">
      <w:pPr>
        <w:pStyle w:val="Doc-title"/>
      </w:pPr>
      <w:hyperlink r:id="rId219" w:tooltip="D:Documents3GPPtsg_ranWG2TSGR2_114-eDocsR2-2105955.zip" w:history="1">
        <w:r w:rsidR="00E02CF7" w:rsidRPr="00A84AE6">
          <w:rPr>
            <w:rStyle w:val="Hyperlink"/>
          </w:rPr>
          <w:t>R2-2105955</w:t>
        </w:r>
      </w:hyperlink>
      <w:r w:rsidR="00E02CF7">
        <w:tab/>
        <w:t>Description of PDCCH features introduced for NR-U</w:t>
      </w:r>
      <w:r w:rsidR="00E02CF7">
        <w:tab/>
        <w:t>Lenovo, Motorola Mobility, Ericsson</w:t>
      </w:r>
      <w:r w:rsidR="00E02CF7">
        <w:tab/>
        <w:t>CR</w:t>
      </w:r>
      <w:r w:rsidR="00E02CF7">
        <w:tab/>
        <w:t>Rel-16</w:t>
      </w:r>
      <w:r w:rsidR="00E02CF7">
        <w:tab/>
        <w:t>38.300</w:t>
      </w:r>
      <w:r w:rsidR="00E02CF7">
        <w:tab/>
        <w:t>16.5.0</w:t>
      </w:r>
      <w:r w:rsidR="00E02CF7">
        <w:tab/>
        <w:t>0378</w:t>
      </w:r>
      <w:r w:rsidR="00E02CF7">
        <w:tab/>
        <w:t>-</w:t>
      </w:r>
      <w:r w:rsidR="00E02CF7">
        <w:tab/>
        <w:t>F</w:t>
      </w:r>
      <w:r w:rsidR="00E02CF7">
        <w:tab/>
        <w:t>NR_unlic-Core</w:t>
      </w:r>
    </w:p>
    <w:p w14:paraId="4D5825CC" w14:textId="49AEEFAE" w:rsidR="00E02CF7" w:rsidRPr="00E02CF7" w:rsidRDefault="00E02CF7" w:rsidP="00E02CF7">
      <w:pPr>
        <w:pStyle w:val="BoldComments"/>
      </w:pPr>
      <w:r>
        <w:t>IIOT</w:t>
      </w:r>
    </w:p>
    <w:p w14:paraId="660D2D2D" w14:textId="045189A2" w:rsidR="00E301DB" w:rsidRDefault="00712C29" w:rsidP="00E02CF7">
      <w:pPr>
        <w:pStyle w:val="Doc-title"/>
      </w:pPr>
      <w:hyperlink r:id="rId220" w:tooltip="D:Documents3GPPtsg_ranWG2TSGR2_114-eDocsR2-2105187.zip" w:history="1">
        <w:r w:rsidR="0099317D" w:rsidRPr="00A84AE6">
          <w:rPr>
            <w:rStyle w:val="Hyperlink"/>
          </w:rPr>
          <w:t>R2-2105187</w:t>
        </w:r>
      </w:hyperlink>
      <w:r w:rsidR="0099317D">
        <w:tab/>
        <w:t>Correction on PDCP duplication for a radio bearer</w:t>
      </w:r>
      <w:r w:rsidR="0099317D">
        <w:tab/>
        <w:t>Huawei, HiSilicon</w:t>
      </w:r>
      <w:r w:rsidR="0099317D">
        <w:tab/>
        <w:t>CR</w:t>
      </w:r>
      <w:r w:rsidR="0099317D">
        <w:tab/>
        <w:t>Rel-16</w:t>
      </w:r>
      <w:r w:rsidR="0099317D">
        <w:tab/>
        <w:t>38.300</w:t>
      </w:r>
      <w:r w:rsidR="0099317D">
        <w:tab/>
        <w:t>16.5.0</w:t>
      </w:r>
      <w:r w:rsidR="0099317D">
        <w:tab/>
        <w:t>0372</w:t>
      </w:r>
      <w:r w:rsidR="00E02CF7">
        <w:tab/>
        <w:t>-</w:t>
      </w:r>
      <w:r w:rsidR="00E02CF7">
        <w:tab/>
        <w:t>F</w:t>
      </w:r>
      <w:r w:rsidR="00E02CF7">
        <w:tab/>
        <w:t>NR_IIOT-Core</w:t>
      </w:r>
    </w:p>
    <w:p w14:paraId="572DC79E" w14:textId="124FD756" w:rsidR="00E02CF7" w:rsidRPr="00E02CF7" w:rsidRDefault="00E02CF7" w:rsidP="00E02CF7">
      <w:pPr>
        <w:pStyle w:val="BoldComments"/>
      </w:pPr>
      <w:r>
        <w:t>SRVCC</w:t>
      </w:r>
    </w:p>
    <w:p w14:paraId="4AAC2A8C" w14:textId="4B0BFCBD" w:rsidR="0099317D" w:rsidRDefault="00712C29" w:rsidP="00E02CF7">
      <w:pPr>
        <w:pStyle w:val="Doc-title"/>
      </w:pPr>
      <w:hyperlink r:id="rId221" w:tooltip="D:Documents3GPPtsg_ranWG2TSGR2_114-eDocsR2-2105892.zip" w:history="1">
        <w:r w:rsidR="0099317D" w:rsidRPr="00A84AE6">
          <w:rPr>
            <w:rStyle w:val="Hyperlink"/>
          </w:rPr>
          <w:t>R2-2105892</w:t>
        </w:r>
      </w:hyperlink>
      <w:r w:rsidR="0099317D">
        <w:tab/>
        <w:t>Removing incorrect SRVCC limitation</w:t>
      </w:r>
      <w:r w:rsidR="0099317D">
        <w:tab/>
        <w:t>Ericsson, Nokia</w:t>
      </w:r>
      <w:r w:rsidR="0099317D">
        <w:tab/>
        <w:t>CR</w:t>
      </w:r>
      <w:r w:rsidR="0099317D">
        <w:tab/>
        <w:t>Rel-16</w:t>
      </w:r>
      <w:r w:rsidR="0099317D">
        <w:tab/>
        <w:t>36.300</w:t>
      </w:r>
      <w:r w:rsidR="0099317D">
        <w:tab/>
        <w:t>16.5</w:t>
      </w:r>
      <w:r w:rsidR="00E02CF7">
        <w:t>.0</w:t>
      </w:r>
      <w:r w:rsidR="00E02CF7">
        <w:tab/>
        <w:t>1344</w:t>
      </w:r>
      <w:r w:rsidR="00E02CF7">
        <w:tab/>
        <w:t>-</w:t>
      </w:r>
      <w:r w:rsidR="00E02CF7">
        <w:tab/>
        <w:t>F</w:t>
      </w:r>
      <w:r w:rsidR="00E02CF7">
        <w:tab/>
        <w:t>SRVCC_NR_to_UMTS</w:t>
      </w:r>
    </w:p>
    <w:p w14:paraId="12934295" w14:textId="77777777" w:rsidR="00E301DB" w:rsidRDefault="00E301DB" w:rsidP="00E301DB">
      <w:pPr>
        <w:pStyle w:val="Doc-text2"/>
        <w:ind w:left="0" w:firstLine="0"/>
      </w:pPr>
    </w:p>
    <w:p w14:paraId="3E05C236" w14:textId="239B297C" w:rsidR="0099317D" w:rsidRPr="00E301DB" w:rsidRDefault="00E301DB" w:rsidP="00E301DB">
      <w:pPr>
        <w:pStyle w:val="Doc-text2"/>
        <w:ind w:left="0" w:firstLine="0"/>
        <w:rPr>
          <w:b/>
        </w:rPr>
      </w:pPr>
      <w:r w:rsidRPr="00E301DB">
        <w:rPr>
          <w:b/>
        </w:rPr>
        <w:t>IAB</w:t>
      </w:r>
    </w:p>
    <w:p w14:paraId="47FBD806" w14:textId="5A97AADF" w:rsidR="00E301DB" w:rsidRDefault="00712C29" w:rsidP="00E301DB">
      <w:pPr>
        <w:pStyle w:val="Doc-title"/>
      </w:pPr>
      <w:hyperlink r:id="rId222" w:tooltip="D:Documents3GPPtsg_ranWG2TSGR2_114-eDocsR2-2105356.zip" w:history="1">
        <w:r w:rsidR="00E301DB" w:rsidRPr="00A84AE6">
          <w:rPr>
            <w:rStyle w:val="Hyperlink"/>
          </w:rPr>
          <w:t>R2-2105356</w:t>
        </w:r>
      </w:hyperlink>
      <w:r w:rsidR="00E301DB">
        <w:tab/>
        <w:t>Corrections on stage-2 description for IAB</w:t>
      </w:r>
      <w:r w:rsidR="00E301DB">
        <w:tab/>
        <w:t>vivo</w:t>
      </w:r>
      <w:r w:rsidR="00E301DB">
        <w:tab/>
        <w:t>CR</w:t>
      </w:r>
      <w:r w:rsidR="00E301DB">
        <w:tab/>
        <w:t>Rel-16</w:t>
      </w:r>
      <w:r w:rsidR="00E301DB">
        <w:tab/>
        <w:t>38.300</w:t>
      </w:r>
      <w:r w:rsidR="00E301DB">
        <w:tab/>
        <w:t>16.5.0</w:t>
      </w:r>
      <w:r w:rsidR="00E301DB">
        <w:tab/>
        <w:t>0375</w:t>
      </w:r>
      <w:r w:rsidR="00E301DB">
        <w:tab/>
        <w:t>-</w:t>
      </w:r>
      <w:r w:rsidR="00E301DB">
        <w:tab/>
        <w:t>F</w:t>
      </w:r>
      <w:r w:rsidR="00E301DB">
        <w:tab/>
        <w:t>NR_IAB-Core</w:t>
      </w:r>
    </w:p>
    <w:p w14:paraId="0254350B" w14:textId="77777777" w:rsidR="00E02CF7" w:rsidRPr="00E02CF7" w:rsidRDefault="00E02CF7" w:rsidP="00E02CF7">
      <w:pPr>
        <w:pStyle w:val="BoldComments"/>
      </w:pPr>
      <w:r>
        <w:t>Misc</w:t>
      </w:r>
    </w:p>
    <w:p w14:paraId="4989D6A2" w14:textId="17A5D5B5" w:rsidR="00E301DB" w:rsidRPr="0099317D" w:rsidRDefault="00712C29" w:rsidP="00E02CF7">
      <w:pPr>
        <w:pStyle w:val="Doc-title"/>
      </w:pPr>
      <w:hyperlink r:id="rId223" w:tooltip="D:Documents3GPPtsg_ranWG2TSGR2_114-eDocsR2-2105267.zip" w:history="1">
        <w:r w:rsidR="00E02CF7" w:rsidRPr="00A84AE6">
          <w:rPr>
            <w:rStyle w:val="Hyperlink"/>
          </w:rPr>
          <w:t>R2-2105267</w:t>
        </w:r>
      </w:hyperlink>
      <w:r w:rsidR="00E02CF7">
        <w:tab/>
        <w:t>Miscellaneous Corrections</w:t>
      </w:r>
      <w:r w:rsidR="00E02CF7">
        <w:tab/>
        <w:t>Nokia (Rapporteur), Apple, Ericsson, Nokia Shanghai Bell</w:t>
      </w:r>
      <w:r w:rsidR="00E02CF7">
        <w:tab/>
        <w:t>CR</w:t>
      </w:r>
      <w:r w:rsidR="00E02CF7">
        <w:tab/>
        <w:t>Rel-16</w:t>
      </w:r>
      <w:r w:rsidR="00E02CF7">
        <w:tab/>
        <w:t>38.300</w:t>
      </w:r>
      <w:r w:rsidR="00E02CF7">
        <w:tab/>
        <w:t>16.5.0</w:t>
      </w:r>
      <w:r w:rsidR="00E02CF7">
        <w:tab/>
        <w:t>0373</w:t>
      </w:r>
      <w:r w:rsidR="00E02CF7">
        <w:tab/>
        <w:t>-</w:t>
      </w:r>
      <w:r w:rsidR="00E02CF7">
        <w:tab/>
        <w:t>F</w:t>
      </w:r>
      <w:r w:rsidR="00E02CF7">
        <w:tab/>
        <w:t>NR_newRAT-Core</w:t>
      </w:r>
    </w:p>
    <w:p w14:paraId="0E695798" w14:textId="27F705F4" w:rsidR="000D255B" w:rsidRPr="000D255B" w:rsidRDefault="000D255B" w:rsidP="00E773C7">
      <w:pPr>
        <w:pStyle w:val="Heading4"/>
      </w:pPr>
      <w:r w:rsidRPr="000D255B">
        <w:t>6.1.2.2</w:t>
      </w:r>
      <w:r w:rsidRPr="000D255B">
        <w:tab/>
        <w:t>TS 37.340</w:t>
      </w:r>
    </w:p>
    <w:p w14:paraId="3C3130D8" w14:textId="1B962531" w:rsidR="0099317D" w:rsidRDefault="00712C29" w:rsidP="00557D57">
      <w:pPr>
        <w:pStyle w:val="Doc-title"/>
      </w:pPr>
      <w:hyperlink r:id="rId224" w:tooltip="D:Documents3GPPtsg_ranWG2TSGR2_114-eDocsR2-2106176.zip" w:history="1">
        <w:r w:rsidR="0099317D" w:rsidRPr="00A84AE6">
          <w:rPr>
            <w:rStyle w:val="Hyperlink"/>
          </w:rPr>
          <w:t>R2-2106176</w:t>
        </w:r>
      </w:hyperlink>
      <w:r w:rsidR="0099317D">
        <w:tab/>
        <w:t>Overheating assistance configuration for SCG in EN-DC</w:t>
      </w:r>
      <w:r w:rsidR="0099317D">
        <w:tab/>
        <w:t>Qualcomm Incorporated</w:t>
      </w:r>
      <w:r w:rsidR="0099317D">
        <w:tab/>
        <w:t>CR</w:t>
      </w:r>
      <w:r w:rsidR="0099317D">
        <w:tab/>
        <w:t>Rel-16</w:t>
      </w:r>
      <w:r w:rsidR="0099317D">
        <w:tab/>
        <w:t>37.340</w:t>
      </w:r>
      <w:r w:rsidR="0099317D">
        <w:tab/>
        <w:t>16.5.0</w:t>
      </w:r>
      <w:r w:rsidR="00557D57">
        <w:tab/>
        <w:t>0268</w:t>
      </w:r>
      <w:r w:rsidR="00557D57">
        <w:tab/>
        <w:t>-</w:t>
      </w:r>
      <w:r w:rsidR="00557D57">
        <w:tab/>
        <w:t>F</w:t>
      </w:r>
      <w:r w:rsidR="00557D57">
        <w:tab/>
        <w:t>NR_newRAT-Core, TEI16</w:t>
      </w:r>
    </w:p>
    <w:p w14:paraId="6A1D7B00" w14:textId="77777777" w:rsidR="00557D57" w:rsidRPr="00557D57" w:rsidRDefault="00557D57" w:rsidP="00557D57">
      <w:pPr>
        <w:pStyle w:val="Doc-text2"/>
      </w:pP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E76DFC">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Pr="000D255B" w:rsidRDefault="00FD4E17" w:rsidP="00FD4E17">
      <w:pPr>
        <w:pStyle w:val="EmailDiscussion2"/>
      </w:pPr>
      <w:r>
        <w:tab/>
        <w:t>Deadline: Schedule A</w:t>
      </w:r>
    </w:p>
    <w:p w14:paraId="2A619273" w14:textId="7C3C1593" w:rsidR="00EC0C49" w:rsidRPr="00AA12B2" w:rsidRDefault="00EC0C49" w:rsidP="00E773C7">
      <w:pPr>
        <w:pStyle w:val="Heading4"/>
      </w:pPr>
      <w:r>
        <w:t>6.1.3.0</w:t>
      </w:r>
      <w:r>
        <w:tab/>
        <w:t>In-</w:t>
      </w:r>
      <w:r w:rsidRPr="00AA12B2">
        <w:t>principle agreed CRs</w:t>
      </w:r>
    </w:p>
    <w:p w14:paraId="3F6F259D" w14:textId="1A6BF226" w:rsidR="0099317D" w:rsidRPr="00AA12B2" w:rsidRDefault="00712C29" w:rsidP="0099317D">
      <w:pPr>
        <w:pStyle w:val="Doc-title"/>
      </w:pPr>
      <w:hyperlink r:id="rId225"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3B810E3E" w14:textId="570163D5" w:rsidR="0099317D" w:rsidRPr="00AA12B2" w:rsidRDefault="00712C29" w:rsidP="0099317D">
      <w:pPr>
        <w:pStyle w:val="Doc-title"/>
      </w:pPr>
      <w:hyperlink r:id="rId226"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A5653EB" w14:textId="03C490E9" w:rsidR="0099317D" w:rsidRPr="00AA12B2" w:rsidRDefault="00712C29" w:rsidP="0099317D">
      <w:pPr>
        <w:pStyle w:val="Doc-title"/>
      </w:pPr>
      <w:hyperlink r:id="rId227"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79383601" w14:textId="240CC523" w:rsidR="0099317D" w:rsidRPr="00AA12B2" w:rsidRDefault="00712C29" w:rsidP="0099317D">
      <w:pPr>
        <w:pStyle w:val="Doc-title"/>
      </w:pPr>
      <w:hyperlink r:id="rId228"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68E4A2" w14:textId="517520E7" w:rsidR="0099317D" w:rsidRDefault="00712C29" w:rsidP="0099317D">
      <w:pPr>
        <w:pStyle w:val="Doc-title"/>
      </w:pPr>
      <w:hyperlink r:id="rId229"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189C8B55" w14:textId="11B04647" w:rsidR="004E5B28" w:rsidRDefault="00712C29" w:rsidP="0026048D">
      <w:pPr>
        <w:pStyle w:val="Doc-title"/>
      </w:pPr>
      <w:hyperlink r:id="rId230" w:history="1">
        <w:r w:rsidR="009F1292" w:rsidRPr="00AA12B2">
          <w:rPr>
            <w:rStyle w:val="Hyperlink"/>
          </w:rPr>
          <w:t>R2-2104895</w:t>
        </w:r>
      </w:hyperlink>
      <w:r w:rsidR="009F1292" w:rsidRPr="00AA12B2">
        <w:tab/>
        <w:t>On UCI multiplexing visibility from MAC</w:t>
      </w:r>
      <w:r w:rsidR="009F1292" w:rsidRPr="00AA12B2">
        <w:tab/>
        <w:t>CATT</w:t>
      </w:r>
      <w:r w:rsidR="009F1292" w:rsidRPr="00AA12B2">
        <w:tab/>
        <w:t>discussion</w:t>
      </w:r>
      <w:r w:rsidR="009F1292" w:rsidRPr="00AA12B2">
        <w:tab/>
        <w:t>NR_IIOT-Core</w:t>
      </w:r>
    </w:p>
    <w:p w14:paraId="5FDF6930" w14:textId="7DE66C4D" w:rsidR="0026048D" w:rsidRPr="0026048D" w:rsidRDefault="0026048D" w:rsidP="0026048D">
      <w:pPr>
        <w:pStyle w:val="Agreement"/>
      </w:pPr>
      <w:r>
        <w:t>Noted</w:t>
      </w:r>
    </w:p>
    <w:p w14:paraId="17874031" w14:textId="77777777" w:rsidR="001D6564" w:rsidRDefault="00712C29" w:rsidP="001D6564">
      <w:pPr>
        <w:pStyle w:val="Doc-title"/>
      </w:pPr>
      <w:hyperlink r:id="rId231" w:history="1">
        <w:r w:rsidR="001D6564" w:rsidRPr="00AA12B2">
          <w:rPr>
            <w:rStyle w:val="Hyperlink"/>
          </w:rPr>
          <w:t>R2-2105781</w:t>
        </w:r>
      </w:hyperlink>
      <w:r w:rsidR="001D6564" w:rsidRPr="00AA12B2">
        <w:tab/>
        <w:t>Discussion on overlapped data and SR with equal PHY priority</w:t>
      </w:r>
      <w:r w:rsidR="001D6564" w:rsidRPr="00AA12B2">
        <w:tab/>
        <w:t>Samsung</w:t>
      </w:r>
      <w:r w:rsidR="001D6564" w:rsidRPr="00AA12B2">
        <w:tab/>
        <w:t>discussion</w:t>
      </w:r>
      <w:r w:rsidR="001D6564" w:rsidRPr="00AA12B2">
        <w:tab/>
        <w:t>Rel-16</w:t>
      </w:r>
      <w:r w:rsidR="001D6564" w:rsidRPr="00AA12B2">
        <w:tab/>
        <w:t>NR_IIOT-Core</w:t>
      </w:r>
    </w:p>
    <w:p w14:paraId="621D5607" w14:textId="2AC1978B" w:rsidR="001D6564" w:rsidRDefault="0026048D" w:rsidP="0026048D">
      <w:pPr>
        <w:pStyle w:val="Agreement"/>
      </w:pPr>
      <w:r>
        <w:t xml:space="preserve">Noted </w:t>
      </w:r>
    </w:p>
    <w:p w14:paraId="3284C68B" w14:textId="77777777" w:rsidR="0026048D" w:rsidRDefault="0026048D" w:rsidP="001D6564">
      <w:pPr>
        <w:pStyle w:val="Doc-text2"/>
      </w:pPr>
    </w:p>
    <w:p w14:paraId="0A5EB97D" w14:textId="4FB9EC65" w:rsidR="001D6564" w:rsidRDefault="001D6564" w:rsidP="001D6564">
      <w:pPr>
        <w:pStyle w:val="Doc-text2"/>
      </w:pPr>
      <w:r>
        <w:t xml:space="preserve">DISCUSSION </w:t>
      </w:r>
    </w:p>
    <w:p w14:paraId="0571C6EE" w14:textId="4A55CE05" w:rsidR="001D6564" w:rsidRDefault="001D6564" w:rsidP="001D6564">
      <w:pPr>
        <w:pStyle w:val="Doc-text2"/>
      </w:pPr>
      <w:r>
        <w:t xml:space="preserve">- </w:t>
      </w:r>
      <w:r>
        <w:tab/>
        <w:t>Chair: CATT paper shows that MAC can be aware of L1 outcomes</w:t>
      </w:r>
      <w:r w:rsidR="0026048D">
        <w:t xml:space="preserve"> on UCI multiplexing</w:t>
      </w:r>
      <w:r>
        <w:t xml:space="preserve"> from timeline perspective. However there are many papers proposing that it is better that MAC is not required to know. Chair assumes that this is due to varying implementaitions. Thus conclude that timeline alone is not sufifi</w:t>
      </w:r>
      <w:r w:rsidR="0026048D">
        <w:t xml:space="preserve">cient to establish a principle, and thus </w:t>
      </w:r>
      <w:r w:rsidR="00B15784">
        <w:t>no</w:t>
      </w:r>
      <w:r w:rsidR="0026048D">
        <w:t xml:space="preserve"> principal assumption on MAC L1 inter-knowledge can be </w:t>
      </w:r>
      <w:r w:rsidR="00B15784">
        <w:t>established. Have to discuss case by case</w:t>
      </w:r>
      <w:r w:rsidR="0026048D">
        <w:t xml:space="preserve">. </w:t>
      </w:r>
    </w:p>
    <w:p w14:paraId="18A32923" w14:textId="77777777" w:rsidR="0026048D" w:rsidRDefault="001D6564" w:rsidP="001D6564">
      <w:pPr>
        <w:pStyle w:val="Doc-text2"/>
      </w:pPr>
      <w:r>
        <w:t>-</w:t>
      </w:r>
      <w:r>
        <w:tab/>
        <w:t xml:space="preserve">Chair: Understand that the understanding 1 has less requirements on UE impl and has significant support. </w:t>
      </w:r>
      <w:r w:rsidR="00CC1F3C">
        <w:t>Seems t</w:t>
      </w:r>
      <w:r w:rsidR="0026048D">
        <w:t xml:space="preserve">hat the possible ways forward are </w:t>
      </w:r>
    </w:p>
    <w:p w14:paraId="0EE3AEE9" w14:textId="3CE5CE53" w:rsidR="001D6564" w:rsidRDefault="0026048D" w:rsidP="001D6564">
      <w:pPr>
        <w:pStyle w:val="Doc-text2"/>
      </w:pPr>
      <w:r>
        <w:tab/>
      </w:r>
      <w:r w:rsidRPr="0026048D">
        <w:rPr>
          <w:b/>
        </w:rPr>
        <w:t>A Way Forward:</w:t>
      </w:r>
      <w:r>
        <w:t xml:space="preserve"> </w:t>
      </w:r>
      <w:r w:rsidRPr="0026048D">
        <w:rPr>
          <w:i/>
        </w:rPr>
        <w:t>E</w:t>
      </w:r>
      <w:r w:rsidR="00CC1F3C" w:rsidRPr="0026048D">
        <w:rPr>
          <w:i/>
        </w:rPr>
        <w:t>ither to leave to UE impl or specify that we</w:t>
      </w:r>
      <w:r w:rsidR="00B15784">
        <w:rPr>
          <w:i/>
        </w:rPr>
        <w:t xml:space="preserve"> don’t require MAC to use knowledge about</w:t>
      </w:r>
      <w:r w:rsidR="00CC1F3C" w:rsidRPr="0026048D">
        <w:rPr>
          <w:i/>
        </w:rPr>
        <w:t xml:space="preserve"> UCI multiplexing</w:t>
      </w:r>
      <w:r w:rsidRPr="0026048D">
        <w:rPr>
          <w:i/>
        </w:rPr>
        <w:t xml:space="preserve"> for the concerned cases</w:t>
      </w:r>
      <w:r>
        <w:t xml:space="preserve">. </w:t>
      </w:r>
    </w:p>
    <w:p w14:paraId="5D81965D" w14:textId="62582897" w:rsidR="001D6564" w:rsidRDefault="00CC1F3C" w:rsidP="001D6564">
      <w:pPr>
        <w:pStyle w:val="Doc-text2"/>
      </w:pPr>
      <w:r>
        <w:t>-</w:t>
      </w:r>
      <w:r>
        <w:tab/>
        <w:t xml:space="preserve">Apple are ok to leave to UE impl and think that understanding 2 is possible, would like to clarify in the MAC TS with a Note that if UL skipping and LCH prio is enabled then MAC can use knowledge about UCI multiplexing. </w:t>
      </w:r>
    </w:p>
    <w:p w14:paraId="108D8A31" w14:textId="366BB946" w:rsidR="0051483F" w:rsidRDefault="00CC1F3C" w:rsidP="0026048D">
      <w:pPr>
        <w:pStyle w:val="Doc-text2"/>
      </w:pPr>
      <w:r>
        <w:t>-</w:t>
      </w:r>
      <w:r>
        <w:tab/>
        <w:t>ZTE agrees that MAC can be aware but also agree that there is no requirement for MAC to know. Would li</w:t>
      </w:r>
      <w:r w:rsidR="0026048D">
        <w:t xml:space="preserve">ke to leave to implementation. </w:t>
      </w:r>
    </w:p>
    <w:p w14:paraId="5344C6DA" w14:textId="57291AD2" w:rsidR="0051483F" w:rsidRDefault="00CC1F3C" w:rsidP="0026048D">
      <w:pPr>
        <w:pStyle w:val="Doc-text2"/>
      </w:pPr>
      <w:r>
        <w:t>-</w:t>
      </w:r>
      <w:r>
        <w:tab/>
      </w:r>
      <w:r w:rsidRPr="00026591">
        <w:rPr>
          <w:b/>
        </w:rPr>
        <w:t>Another way forward</w:t>
      </w:r>
      <w:r w:rsidR="0026048D">
        <w:t>:</w:t>
      </w:r>
      <w:r>
        <w:t xml:space="preserve"> </w:t>
      </w:r>
      <w:r w:rsidRPr="0026048D">
        <w:rPr>
          <w:i/>
        </w:rPr>
        <w:t>Ericsson think that in R16 we can disallow sim</w:t>
      </w:r>
      <w:r w:rsidR="00B15784">
        <w:rPr>
          <w:i/>
        </w:rPr>
        <w:t>ult</w:t>
      </w:r>
      <w:r w:rsidRPr="0026048D">
        <w:rPr>
          <w:i/>
        </w:rPr>
        <w:t xml:space="preserve"> config of R16 UL skipping and LCH based prioritization. </w:t>
      </w:r>
      <w:r w:rsidR="0026048D">
        <w:t xml:space="preserve">Think the issue </w:t>
      </w:r>
      <w:r>
        <w:t>may impact</w:t>
      </w:r>
      <w:r w:rsidR="0026048D">
        <w:t xml:space="preserve"> also gNB blind detection and leave to UE impl is not good. </w:t>
      </w:r>
    </w:p>
    <w:p w14:paraId="59F9A63C" w14:textId="38BB2548" w:rsidR="00CC1F3C" w:rsidRDefault="00CC1F3C" w:rsidP="001D6564">
      <w:pPr>
        <w:pStyle w:val="Doc-text2"/>
      </w:pPr>
      <w:r>
        <w:t>-</w:t>
      </w:r>
      <w:r>
        <w:tab/>
        <w:t xml:space="preserve">LG think that there is no big harm if the MAC doesn’t know. Would be ok with Ericssons way forward. Think it may save some additional work. </w:t>
      </w:r>
    </w:p>
    <w:p w14:paraId="7BA1869C" w14:textId="26C94795" w:rsidR="00CC1F3C" w:rsidRDefault="00CC1F3C" w:rsidP="001D6564">
      <w:pPr>
        <w:pStyle w:val="Doc-text2"/>
      </w:pPr>
      <w:r>
        <w:t>-</w:t>
      </w:r>
      <w:r>
        <w:tab/>
        <w:t xml:space="preserve">Huawei think we cannot leave this to UE implementation as indeed this would give too much uncertatinty for gNB, can accept Ericsson way forward. </w:t>
      </w:r>
    </w:p>
    <w:p w14:paraId="12CBEAE2" w14:textId="2D57D45B" w:rsidR="00CC1F3C" w:rsidRDefault="00CC1F3C" w:rsidP="001D6564">
      <w:pPr>
        <w:pStyle w:val="Doc-text2"/>
      </w:pPr>
      <w:r>
        <w:t>-</w:t>
      </w:r>
      <w:r>
        <w:tab/>
        <w:t>MTK would be ok to leave this to UE impl. MTK think that with intra-UE prioritization there would naturally be uncertainty. Think maybe the Ericsson proposal might be ok</w:t>
      </w:r>
      <w:r w:rsidR="0051483F">
        <w:t>, but wonder about the consequences</w:t>
      </w:r>
      <w:r>
        <w:t xml:space="preserve">. </w:t>
      </w:r>
      <w:r w:rsidR="0051483F">
        <w:t xml:space="preserve">Ericsson think the intra-UE prioritization is not the main feature for URLLC, think UL skipping is more baseline. </w:t>
      </w:r>
    </w:p>
    <w:p w14:paraId="728C2587" w14:textId="2DC7D9A2" w:rsidR="0051483F" w:rsidRDefault="0051483F" w:rsidP="0026048D">
      <w:pPr>
        <w:pStyle w:val="Doc-text2"/>
      </w:pPr>
      <w:r>
        <w:t>-</w:t>
      </w:r>
      <w:r>
        <w:tab/>
        <w:t>Huawei think indeed uncertaintly is increased by adding these features together. R1 need to specify behaviour based on both understandings which would not be good</w:t>
      </w:r>
      <w:r w:rsidR="0026048D">
        <w:t xml:space="preserve">. </w:t>
      </w:r>
    </w:p>
    <w:p w14:paraId="058891A6" w14:textId="30330792" w:rsidR="0051483F" w:rsidRDefault="0051483F" w:rsidP="001D6564">
      <w:pPr>
        <w:pStyle w:val="Doc-text2"/>
      </w:pPr>
      <w:r>
        <w:t>-</w:t>
      </w:r>
      <w:r>
        <w:tab/>
        <w:t xml:space="preserve">QC agree with CATT and Apple that understanding 2 is possible and the mAC UE awareness of UCI can be left for UE implementation. Not sure whether anything need to be captured in the TS. Think possibly Ericssons way forward can be interesting. </w:t>
      </w:r>
    </w:p>
    <w:p w14:paraId="25D7B71E" w14:textId="2BAED097" w:rsidR="0051483F" w:rsidRDefault="0051483F" w:rsidP="0026048D">
      <w:pPr>
        <w:pStyle w:val="Doc-text2"/>
      </w:pPr>
      <w:r>
        <w:t>-</w:t>
      </w:r>
      <w:r>
        <w:tab/>
        <w:t>Oppo also think this can be left for UE implementation. D</w:t>
      </w:r>
      <w:r w:rsidR="0026048D">
        <w:t xml:space="preserve">on’t need to specify anything. </w:t>
      </w:r>
    </w:p>
    <w:p w14:paraId="7E9099F6" w14:textId="3550A93C" w:rsidR="00026591" w:rsidRDefault="0051483F" w:rsidP="0026048D">
      <w:pPr>
        <w:pStyle w:val="Doc-text2"/>
      </w:pPr>
      <w:r>
        <w:t>-</w:t>
      </w:r>
      <w:r>
        <w:tab/>
      </w:r>
      <w:r w:rsidR="00026591" w:rsidRPr="00026591">
        <w:rPr>
          <w:b/>
        </w:rPr>
        <w:t>Another way forward</w:t>
      </w:r>
      <w:r w:rsidR="0026048D">
        <w:rPr>
          <w:b/>
        </w:rPr>
        <w:t>:</w:t>
      </w:r>
      <w:r w:rsidR="00026591">
        <w:t xml:space="preserve"> </w:t>
      </w:r>
      <w:r w:rsidRPr="0026048D">
        <w:rPr>
          <w:i/>
        </w:rPr>
        <w:t>CATT wonder if UE could have a UE cap to indicate whether understanding 1 or 2 are applicable</w:t>
      </w:r>
      <w:r w:rsidR="0026048D" w:rsidRPr="0026048D">
        <w:rPr>
          <w:i/>
        </w:rPr>
        <w:t xml:space="preserve"> for a certain UE</w:t>
      </w:r>
      <w:r w:rsidRPr="0026048D">
        <w:rPr>
          <w:i/>
        </w:rPr>
        <w:t>.</w:t>
      </w:r>
      <w:r>
        <w:t xml:space="preserve"> </w:t>
      </w:r>
    </w:p>
    <w:p w14:paraId="51A59B4C" w14:textId="2A42159E" w:rsidR="00CC1F3C" w:rsidRDefault="0051483F" w:rsidP="001D6564">
      <w:pPr>
        <w:pStyle w:val="Doc-text2"/>
      </w:pPr>
      <w:r>
        <w:t>-</w:t>
      </w:r>
      <w:r>
        <w:tab/>
        <w:t xml:space="preserve">vivo think that leave to UE impl is the only way forward. Think we can await R1 conclusions also. </w:t>
      </w:r>
    </w:p>
    <w:p w14:paraId="444417E7" w14:textId="35E0DCDE" w:rsidR="0051483F" w:rsidRDefault="0051483F" w:rsidP="001D6564">
      <w:pPr>
        <w:pStyle w:val="Doc-text2"/>
      </w:pPr>
      <w:r>
        <w:t>-</w:t>
      </w:r>
      <w:r>
        <w:tab/>
        <w:t xml:space="preserve">Xiaomi also think this can be left for UE impl. Think there are R15 UL skip and R16 enhanced UL skip. And for R15 it is mandatory for the UE to skip. How can this work? Ericsson think R15 UL skip has not been impl by anyone. </w:t>
      </w:r>
    </w:p>
    <w:p w14:paraId="0E85EFE4" w14:textId="2A1738FA" w:rsidR="0051483F" w:rsidRDefault="0051483F" w:rsidP="001D6564">
      <w:pPr>
        <w:pStyle w:val="Doc-text2"/>
      </w:pPr>
      <w:r>
        <w:t>-</w:t>
      </w:r>
      <w:r>
        <w:tab/>
        <w:t xml:space="preserve">Nokia think Ericsson Way Forward is only the last resort. </w:t>
      </w:r>
      <w:r w:rsidR="00026591">
        <w:t xml:space="preserve">Think that leave to UE impl is not the best way. </w:t>
      </w:r>
    </w:p>
    <w:p w14:paraId="7D86FF11" w14:textId="3D88E9F1" w:rsidR="001D6564" w:rsidRDefault="00026591" w:rsidP="001D6564">
      <w:pPr>
        <w:pStyle w:val="Doc-text2"/>
      </w:pPr>
      <w:r>
        <w:t>-</w:t>
      </w:r>
      <w:r>
        <w:tab/>
        <w:t xml:space="preserve">Samsung think that leave to UE impl flexibility is good but prefer deterministic behaviour. </w:t>
      </w:r>
    </w:p>
    <w:p w14:paraId="488390A0" w14:textId="36CABC41" w:rsidR="00026591" w:rsidRDefault="00026591" w:rsidP="001D6564">
      <w:pPr>
        <w:pStyle w:val="Doc-text2"/>
      </w:pPr>
      <w:r>
        <w:t>-</w:t>
      </w:r>
      <w:r>
        <w:tab/>
        <w:t xml:space="preserve">DCM prefer a way forward the keep NB blind dec low. </w:t>
      </w:r>
    </w:p>
    <w:p w14:paraId="7A502E4D" w14:textId="341D83B2" w:rsidR="00026591" w:rsidRDefault="00026591" w:rsidP="00891BD4">
      <w:pPr>
        <w:pStyle w:val="Doc-text2"/>
        <w:ind w:left="0" w:firstLine="0"/>
      </w:pPr>
    </w:p>
    <w:p w14:paraId="361E04EF" w14:textId="6B521961" w:rsidR="00026591" w:rsidRDefault="00891BD4" w:rsidP="001D6564">
      <w:pPr>
        <w:pStyle w:val="Doc-text2"/>
      </w:pPr>
      <w:r>
        <w:t>SoH</w:t>
      </w:r>
      <w:r w:rsidR="00026591">
        <w:tab/>
      </w:r>
      <w:r w:rsidR="00026591">
        <w:tab/>
      </w:r>
      <w:r w:rsidR="00026591">
        <w:tab/>
      </w:r>
      <w:r w:rsidR="00026591">
        <w:tab/>
      </w:r>
      <w:r w:rsidR="00026591">
        <w:tab/>
      </w:r>
      <w:r w:rsidR="00026591">
        <w:tab/>
      </w:r>
      <w:r w:rsidR="00026591">
        <w:tab/>
      </w:r>
      <w:r w:rsidR="00026591">
        <w:tab/>
      </w:r>
      <w:r w:rsidR="00026591">
        <w:tab/>
      </w:r>
      <w:r w:rsidR="00026591">
        <w:tab/>
        <w:t>Pref</w:t>
      </w:r>
      <w:r w:rsidR="00026591">
        <w:tab/>
        <w:t>Obj</w:t>
      </w:r>
      <w:r w:rsidR="00026591">
        <w:tab/>
      </w:r>
    </w:p>
    <w:p w14:paraId="5F68FCC0" w14:textId="510C2DF1" w:rsidR="00026591" w:rsidRDefault="00026591" w:rsidP="00891BD4">
      <w:pPr>
        <w:pStyle w:val="Doc-text2"/>
      </w:pPr>
      <w:r>
        <w:t>Understanding 1: MAC does not use knowledge of UCI multiplexing</w:t>
      </w:r>
      <w:r>
        <w:tab/>
      </w:r>
      <w:r>
        <w:tab/>
        <w:t>14</w:t>
      </w:r>
      <w:r>
        <w:tab/>
      </w:r>
      <w:r w:rsidR="00891BD4">
        <w:t>-</w:t>
      </w:r>
    </w:p>
    <w:p w14:paraId="6EFEA89B" w14:textId="561C02EC" w:rsidR="001D6564" w:rsidRDefault="00026591" w:rsidP="0058367C">
      <w:pPr>
        <w:pStyle w:val="Doc-text2"/>
      </w:pPr>
      <w:r>
        <w:t>Understanding 2: MAC is aware and uses knowledge of UCI multiplexing</w:t>
      </w:r>
      <w:r>
        <w:tab/>
      </w:r>
      <w:r>
        <w:tab/>
        <w:t>5</w:t>
      </w:r>
      <w:r w:rsidR="00891BD4">
        <w:tab/>
      </w:r>
    </w:p>
    <w:p w14:paraId="47A496A6" w14:textId="77777777" w:rsidR="00891BD4" w:rsidRDefault="00891BD4" w:rsidP="001D6564">
      <w:pPr>
        <w:pStyle w:val="Doc-text2"/>
      </w:pPr>
    </w:p>
    <w:p w14:paraId="51DEF36F" w14:textId="7DC05223" w:rsidR="00891BD4" w:rsidRDefault="00891BD4" w:rsidP="00891BD4">
      <w:pPr>
        <w:pStyle w:val="Agreement"/>
      </w:pPr>
      <w:r>
        <w:t>We go with Understanding 1: MAC does not use knowledge of UCI multiplexing when MAC executes LCH based prioritization an</w:t>
      </w:r>
      <w:r w:rsidR="0058367C">
        <w:t xml:space="preserve">d deciding when to transmit SR (i.e. </w:t>
      </w:r>
      <w:r>
        <w:t>in the context of the cases listed in R2-2105781</w:t>
      </w:r>
      <w:r w:rsidR="0058367C">
        <w:t>)</w:t>
      </w:r>
    </w:p>
    <w:p w14:paraId="712DDCDC" w14:textId="77777777" w:rsidR="00891BD4" w:rsidRDefault="00891BD4" w:rsidP="001D6564">
      <w:pPr>
        <w:pStyle w:val="Doc-text2"/>
      </w:pPr>
    </w:p>
    <w:p w14:paraId="65E35CB1" w14:textId="515118C1" w:rsidR="00891BD4" w:rsidRDefault="00891BD4" w:rsidP="001D6564">
      <w:pPr>
        <w:pStyle w:val="Doc-text2"/>
      </w:pPr>
      <w:r>
        <w:t xml:space="preserve">Determine the TS impact by email. </w:t>
      </w:r>
    </w:p>
    <w:p w14:paraId="5E67DB33" w14:textId="77777777" w:rsidR="00891BD4" w:rsidRDefault="00891BD4" w:rsidP="001D6564">
      <w:pPr>
        <w:pStyle w:val="Doc-text2"/>
        <w:rPr>
          <w:ins w:id="35" w:author="Johan Johansson" w:date="2021-05-25T19:37:00Z"/>
        </w:rPr>
      </w:pPr>
    </w:p>
    <w:p w14:paraId="37AED543" w14:textId="77777777" w:rsidR="00C873E5" w:rsidRDefault="00C873E5" w:rsidP="001D6564">
      <w:pPr>
        <w:pStyle w:val="Doc-text2"/>
        <w:rPr>
          <w:ins w:id="36" w:author="Johan Johansson" w:date="2021-05-25T19:37:00Z"/>
        </w:rPr>
      </w:pPr>
    </w:p>
    <w:p w14:paraId="0DCB9282" w14:textId="77777777" w:rsidR="00C873E5" w:rsidRDefault="00C873E5" w:rsidP="00C873E5">
      <w:pPr>
        <w:pStyle w:val="EmailDiscussion"/>
        <w:numPr>
          <w:ilvl w:val="0"/>
          <w:numId w:val="9"/>
        </w:numPr>
        <w:rPr>
          <w:ins w:id="37" w:author="Johan Johansson" w:date="2021-05-25T19:37:00Z"/>
        </w:rPr>
      </w:pPr>
      <w:ins w:id="38" w:author="Johan Johansson" w:date="2021-05-25T19:37:00Z">
        <w:r>
          <w:t xml:space="preserve">[AT114-e][016][NR16] </w:t>
        </w:r>
        <w:r>
          <w:rPr>
            <w:lang w:val="en-US"/>
          </w:rPr>
          <w:t xml:space="preserve">Overlapping </w:t>
        </w:r>
        <w:r>
          <w:t>UCI</w:t>
        </w:r>
        <w:r>
          <w:rPr>
            <w:lang w:val="en-US"/>
          </w:rPr>
          <w:t xml:space="preserve"> and PUSCH/PUCCH</w:t>
        </w:r>
        <w:r>
          <w:t xml:space="preserve"> (Samsung)</w:t>
        </w:r>
      </w:ins>
    </w:p>
    <w:p w14:paraId="55C04165" w14:textId="77777777" w:rsidR="00C873E5" w:rsidRDefault="00C873E5" w:rsidP="00C873E5">
      <w:pPr>
        <w:pStyle w:val="Doc-text2"/>
        <w:rPr>
          <w:ins w:id="39" w:author="Johan Johansson" w:date="2021-05-25T19:37:00Z"/>
        </w:rPr>
      </w:pPr>
      <w:ins w:id="40" w:author="Johan Johansson" w:date="2021-05-25T19:37:00Z">
        <w:r>
          <w:tab/>
          <w:t>Scope: Determine MAC TS impact of on-line agreement. If agreeable send LS to R1</w:t>
        </w:r>
      </w:ins>
    </w:p>
    <w:p w14:paraId="4B99940F" w14:textId="77777777" w:rsidR="00C873E5" w:rsidRDefault="00C873E5" w:rsidP="00C873E5">
      <w:pPr>
        <w:pStyle w:val="EmailDiscussion2"/>
        <w:rPr>
          <w:ins w:id="41" w:author="Johan Johansson" w:date="2021-05-25T19:37:00Z"/>
        </w:rPr>
      </w:pPr>
      <w:ins w:id="42" w:author="Johan Johansson" w:date="2021-05-25T19:37:00Z">
        <w:r>
          <w:tab/>
          <w:t xml:space="preserve">Intended outcome: Report (if needed), Agreed CR, Approved LS out (if applicable).  </w:t>
        </w:r>
      </w:ins>
    </w:p>
    <w:p w14:paraId="5DD1F184" w14:textId="77777777" w:rsidR="00C873E5" w:rsidRPr="00742B9B" w:rsidRDefault="00C873E5" w:rsidP="00C873E5">
      <w:pPr>
        <w:pStyle w:val="EmailDiscussion2"/>
        <w:rPr>
          <w:ins w:id="43" w:author="Johan Johansson" w:date="2021-05-25T19:37:00Z"/>
        </w:rPr>
      </w:pPr>
      <w:ins w:id="44" w:author="Johan Johansson" w:date="2021-05-25T19:37:00Z">
        <w:r>
          <w:tab/>
          <w:t xml:space="preserve">Deadline: EOM if possible, otherwise extend to short post email disc. </w:t>
        </w:r>
      </w:ins>
    </w:p>
    <w:p w14:paraId="49383EBC" w14:textId="77777777" w:rsidR="00C873E5" w:rsidRDefault="00C873E5" w:rsidP="001D6564">
      <w:pPr>
        <w:pStyle w:val="Doc-text2"/>
      </w:pPr>
    </w:p>
    <w:p w14:paraId="3A9724FD" w14:textId="77777777" w:rsidR="001D6564" w:rsidRPr="001D6564" w:rsidRDefault="001D6564" w:rsidP="001D6564">
      <w:pPr>
        <w:pStyle w:val="Doc-text2"/>
      </w:pPr>
    </w:p>
    <w:p w14:paraId="0833A4B3" w14:textId="77777777" w:rsidR="00F91F5C" w:rsidRDefault="00712C29" w:rsidP="00F91F5C">
      <w:pPr>
        <w:pStyle w:val="Doc-title"/>
      </w:pPr>
      <w:hyperlink r:id="rId232" w:history="1">
        <w:r w:rsidR="00F91F5C" w:rsidRPr="00AA12B2">
          <w:rPr>
            <w:rStyle w:val="Hyperlink"/>
          </w:rPr>
          <w:t>R2-2105866</w:t>
        </w:r>
      </w:hyperlink>
      <w:r w:rsidR="00F91F5C" w:rsidRPr="00AA12B2">
        <w:tab/>
        <w:t>Interaction between MAC and PHY for UCI Multiplexing Issues</w:t>
      </w:r>
      <w:r w:rsidR="00F91F5C" w:rsidRPr="00AA12B2">
        <w:tab/>
        <w:t>Nokia, Nokia Shanghai Bell</w:t>
      </w:r>
      <w:r w:rsidR="00F91F5C" w:rsidRPr="00AA12B2">
        <w:tab/>
        <w:t>discussion</w:t>
      </w:r>
      <w:r w:rsidR="00F91F5C" w:rsidRPr="00AA12B2">
        <w:tab/>
        <w:t>Rel-16</w:t>
      </w:r>
      <w:r w:rsidR="00F91F5C" w:rsidRPr="00AA12B2">
        <w:tab/>
        <w:t>NR_IIOT-Core</w:t>
      </w:r>
    </w:p>
    <w:p w14:paraId="12588402" w14:textId="77777777" w:rsidR="00F91F5C" w:rsidRPr="00AA12B2" w:rsidRDefault="00712C29" w:rsidP="00F91F5C">
      <w:pPr>
        <w:pStyle w:val="Doc-title"/>
      </w:pPr>
      <w:hyperlink r:id="rId233" w:history="1">
        <w:r w:rsidR="00F91F5C" w:rsidRPr="00AA12B2">
          <w:rPr>
            <w:rStyle w:val="Hyperlink"/>
          </w:rPr>
          <w:t>R2-2105854</w:t>
        </w:r>
      </w:hyperlink>
      <w:r w:rsidR="00F91F5C" w:rsidRPr="00AA12B2">
        <w:tab/>
        <w:t>Consideration on interaction between L1 and L2 in MAC spec</w:t>
      </w:r>
      <w:r w:rsidR="00F91F5C" w:rsidRPr="00AA12B2">
        <w:tab/>
        <w:t>ZTE, Sanechips</w:t>
      </w:r>
      <w:r w:rsidR="00F91F5C" w:rsidRPr="00AA12B2">
        <w:tab/>
        <w:t>discussion</w:t>
      </w:r>
      <w:r w:rsidR="00F91F5C" w:rsidRPr="00AA12B2">
        <w:tab/>
        <w:t>Rel-16</w:t>
      </w:r>
      <w:r w:rsidR="00F91F5C" w:rsidRPr="00AA12B2">
        <w:tab/>
        <w:t>NR_IIOT-Core</w:t>
      </w:r>
    </w:p>
    <w:p w14:paraId="00E5BA95" w14:textId="52D55A25" w:rsidR="00F91F5C" w:rsidRPr="00F91F5C" w:rsidRDefault="00712C29" w:rsidP="00F91F5C">
      <w:pPr>
        <w:pStyle w:val="Doc-title"/>
      </w:pPr>
      <w:hyperlink r:id="rId234" w:history="1">
        <w:r w:rsidR="00F91F5C" w:rsidRPr="00AA12B2">
          <w:rPr>
            <w:rStyle w:val="Hyperlink"/>
          </w:rPr>
          <w:t>R2-2105113</w:t>
        </w:r>
      </w:hyperlink>
      <w:r w:rsidR="00F91F5C" w:rsidRPr="00AA12B2">
        <w:tab/>
        <w:t>Discussion of UCI multiplexing and overlapped SR/PUSCH</w:t>
      </w:r>
      <w:r w:rsidR="00F91F5C" w:rsidRPr="00AA12B2">
        <w:tab/>
        <w:t>Apple</w:t>
      </w:r>
      <w:r w:rsidR="00F91F5C">
        <w:tab/>
        <w:t>discussion</w:t>
      </w:r>
      <w:r w:rsidR="00F91F5C">
        <w:tab/>
        <w:t>Rel-16</w:t>
      </w:r>
      <w:r w:rsidR="00F91F5C">
        <w:tab/>
        <w:t>NR_IIOT-Core</w:t>
      </w:r>
    </w:p>
    <w:p w14:paraId="4BE22CF0" w14:textId="5164D05F" w:rsidR="00D14D70" w:rsidRDefault="00712C29" w:rsidP="00D14D70">
      <w:pPr>
        <w:pStyle w:val="Doc-title"/>
      </w:pPr>
      <w:hyperlink r:id="rId235" w:history="1">
        <w:r w:rsidR="00D14D70">
          <w:rPr>
            <w:rStyle w:val="Hyperlink"/>
          </w:rPr>
          <w:t>R2-2104759</w:t>
        </w:r>
      </w:hyperlink>
      <w:r w:rsidR="00D14D70">
        <w:tab/>
        <w:t>Remaining issues on overlapped PUSCH and UCI with UL skipping</w:t>
      </w:r>
      <w:r w:rsidR="00D14D70">
        <w:tab/>
        <w:t>vivo</w:t>
      </w:r>
      <w:r w:rsidR="00D14D70">
        <w:tab/>
        <w:t>discussion</w:t>
      </w:r>
      <w:r w:rsidR="00D14D70">
        <w:tab/>
        <w:t>Rel-16</w:t>
      </w:r>
      <w:r w:rsidR="00D14D70">
        <w:tab/>
        <w:t>NR_IIOT-Core</w:t>
      </w:r>
    </w:p>
    <w:p w14:paraId="040AF040" w14:textId="77777777" w:rsidR="00D14D70" w:rsidRPr="00AA12B2" w:rsidRDefault="00712C29" w:rsidP="00D14D70">
      <w:pPr>
        <w:pStyle w:val="Doc-title"/>
      </w:pPr>
      <w:hyperlink r:id="rId236" w:history="1">
        <w:r w:rsidR="00D14D70" w:rsidRPr="00AA12B2">
          <w:rPr>
            <w:rStyle w:val="Hyperlink"/>
          </w:rPr>
          <w:t>R2-2105230</w:t>
        </w:r>
      </w:hyperlink>
      <w:r w:rsidR="00D14D70" w:rsidRPr="00AA12B2">
        <w:tab/>
        <w:t>Draft reply LS to RAN1 on overlapped data and SR are of equal L1 priority</w:t>
      </w:r>
      <w:r w:rsidR="00D14D70" w:rsidRPr="00AA12B2">
        <w:tab/>
        <w:t>vivo</w:t>
      </w:r>
      <w:r w:rsidR="00D14D70" w:rsidRPr="00AA12B2">
        <w:tab/>
        <w:t>LS out</w:t>
      </w:r>
      <w:r w:rsidR="00D14D70" w:rsidRPr="00AA12B2">
        <w:tab/>
        <w:t>Rel-16</w:t>
      </w:r>
      <w:r w:rsidR="00D14D70" w:rsidRPr="00AA12B2">
        <w:tab/>
        <w:t>NR_IIOT-Core</w:t>
      </w:r>
      <w:r w:rsidR="00D14D70" w:rsidRPr="00AA12B2">
        <w:tab/>
        <w:t>To:RAN1</w:t>
      </w:r>
    </w:p>
    <w:p w14:paraId="1B16E27A" w14:textId="27EA1B9F" w:rsidR="00D14D70" w:rsidRPr="00AA12B2" w:rsidRDefault="00712C29" w:rsidP="00D14D70">
      <w:pPr>
        <w:pStyle w:val="Doc-title"/>
      </w:pPr>
      <w:hyperlink r:id="rId237" w:history="1">
        <w:r w:rsidR="00D14D70" w:rsidRPr="00AA12B2">
          <w:rPr>
            <w:rStyle w:val="Hyperlink"/>
          </w:rPr>
          <w:t>R2-2104864</w:t>
        </w:r>
      </w:hyperlink>
      <w:r w:rsidR="00D14D70" w:rsidRPr="00AA12B2">
        <w:tab/>
        <w:t>MAC behaviour for overlapped UCI(s), SR and PUSCH with equal L1 priority</w:t>
      </w:r>
      <w:r w:rsidR="00D14D70" w:rsidRPr="00AA12B2">
        <w:tab/>
        <w:t>Huawei, HiSilicon</w:t>
      </w:r>
      <w:r w:rsidR="00D14D70" w:rsidRPr="00AA12B2">
        <w:tab/>
        <w:t>discussion</w:t>
      </w:r>
      <w:r w:rsidR="00D14D70" w:rsidRPr="00AA12B2">
        <w:tab/>
        <w:t>Rel-16</w:t>
      </w:r>
      <w:r w:rsidR="00D14D70" w:rsidRPr="00AA12B2">
        <w:tab/>
        <w:t>NR_IIOT-Core</w:t>
      </w:r>
    </w:p>
    <w:p w14:paraId="7470B79A" w14:textId="7A98502D" w:rsidR="00D14D70" w:rsidRPr="00AA12B2" w:rsidRDefault="00712C29" w:rsidP="00D14D70">
      <w:pPr>
        <w:pStyle w:val="Doc-title"/>
      </w:pPr>
      <w:hyperlink r:id="rId238" w:history="1">
        <w:r w:rsidR="00D14D70" w:rsidRPr="00AA12B2">
          <w:rPr>
            <w:rStyle w:val="Hyperlink"/>
          </w:rPr>
          <w:t>R2-2105564</w:t>
        </w:r>
      </w:hyperlink>
      <w:r w:rsidR="00D14D70" w:rsidRPr="00AA12B2">
        <w:tab/>
        <w:t>Consideration on the UCI multiplexing</w:t>
      </w:r>
      <w:r w:rsidR="00D14D70" w:rsidRPr="00AA12B2">
        <w:tab/>
        <w:t>OPPO</w:t>
      </w:r>
      <w:r w:rsidR="00D14D70" w:rsidRPr="00AA12B2">
        <w:tab/>
        <w:t>discussion</w:t>
      </w:r>
      <w:r w:rsidR="00D14D70" w:rsidRPr="00AA12B2">
        <w:tab/>
        <w:t>Rel-16</w:t>
      </w:r>
      <w:r w:rsidR="00D14D70" w:rsidRPr="00AA12B2">
        <w:tab/>
        <w:t>NR_IIOT-Core</w:t>
      </w:r>
    </w:p>
    <w:p w14:paraId="3C1AA6B3" w14:textId="05D1328D" w:rsidR="00D14D70" w:rsidRPr="00AA12B2" w:rsidRDefault="00712C29" w:rsidP="00D14D70">
      <w:pPr>
        <w:pStyle w:val="Doc-title"/>
      </w:pPr>
      <w:hyperlink r:id="rId239" w:history="1">
        <w:r w:rsidR="00D14D70" w:rsidRPr="00AA12B2">
          <w:rPr>
            <w:rStyle w:val="Hyperlink"/>
          </w:rPr>
          <w:t>R2-2105673</w:t>
        </w:r>
      </w:hyperlink>
      <w:r w:rsidR="00D14D70" w:rsidRPr="00AA12B2">
        <w:tab/>
        <w:t>On Intra-UE prioritization and UL skipping</w:t>
      </w:r>
      <w:r w:rsidR="00D14D70" w:rsidRPr="00AA12B2">
        <w:tab/>
        <w:t>Ericsson</w:t>
      </w:r>
      <w:r w:rsidR="00D14D70" w:rsidRPr="00AA12B2">
        <w:tab/>
        <w:t>discussion</w:t>
      </w:r>
      <w:r w:rsidR="00D14D70" w:rsidRPr="00AA12B2">
        <w:tab/>
        <w:t>Rel-16</w:t>
      </w:r>
      <w:r w:rsidR="00D14D70" w:rsidRPr="00AA12B2">
        <w:tab/>
        <w:t>NR_IIOT-Core</w:t>
      </w:r>
    </w:p>
    <w:p w14:paraId="3C16ADC8" w14:textId="77777777" w:rsidR="00D14D70" w:rsidRPr="00AA12B2" w:rsidRDefault="00712C29" w:rsidP="00D14D70">
      <w:pPr>
        <w:pStyle w:val="Doc-title"/>
      </w:pPr>
      <w:hyperlink r:id="rId240" w:history="1">
        <w:r w:rsidR="00D14D70" w:rsidRPr="00AA12B2">
          <w:rPr>
            <w:rStyle w:val="Hyperlink"/>
          </w:rPr>
          <w:t>R2-2105853</w:t>
        </w:r>
      </w:hyperlink>
      <w:r w:rsidR="00D14D70" w:rsidRPr="00AA12B2">
        <w:tab/>
        <w:t>Correction to 38.321 on UCI multiplexing for priorization handling</w:t>
      </w:r>
      <w:r w:rsidR="00D14D70" w:rsidRPr="00AA12B2">
        <w:tab/>
        <w:t>ZTE, Sanechips</w:t>
      </w:r>
      <w:r w:rsidR="00D14D70" w:rsidRPr="00AA12B2">
        <w:tab/>
        <w:t>CR</w:t>
      </w:r>
      <w:r w:rsidR="00D14D70" w:rsidRPr="00AA12B2">
        <w:tab/>
        <w:t>Rel-16</w:t>
      </w:r>
      <w:r w:rsidR="00D14D70" w:rsidRPr="00AA12B2">
        <w:tab/>
        <w:t>38.321</w:t>
      </w:r>
      <w:r w:rsidR="00D14D70" w:rsidRPr="00AA12B2">
        <w:tab/>
        <w:t>16.4.0</w:t>
      </w:r>
      <w:r w:rsidR="00D14D70" w:rsidRPr="00AA12B2">
        <w:tab/>
        <w:t>1114</w:t>
      </w:r>
      <w:r w:rsidR="00D14D70" w:rsidRPr="00AA12B2">
        <w:tab/>
        <w:t>-</w:t>
      </w:r>
      <w:r w:rsidR="00D14D70" w:rsidRPr="00AA12B2">
        <w:tab/>
        <w:t>F</w:t>
      </w:r>
      <w:r w:rsidR="00D14D70"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E76DFC">
      <w:pPr>
        <w:pStyle w:val="EmailDiscussion"/>
        <w:numPr>
          <w:ilvl w:val="0"/>
          <w:numId w:val="9"/>
        </w:numPr>
      </w:pPr>
      <w:r>
        <w:t>[AT114-e][017</w:t>
      </w:r>
      <w:r w:rsidR="00D14D70">
        <w:t>][NR16] MAC I - UL Skipping (Apple)</w:t>
      </w:r>
    </w:p>
    <w:p w14:paraId="55053D3C" w14:textId="706F4554" w:rsidR="00D14D70" w:rsidRDefault="00D14D70" w:rsidP="00D14D70">
      <w:pPr>
        <w:pStyle w:val="Doc-text2"/>
      </w:pPr>
      <w:r>
        <w:tab/>
        <w:t>Scope: Treat R2-2105780, R2-2104896, R2-2105852,</w:t>
      </w:r>
      <w:r w:rsidRPr="00D14D70">
        <w:t xml:space="preserve"> </w:t>
      </w:r>
      <w:r>
        <w:t>R2-2105112,</w:t>
      </w:r>
      <w:r w:rsidRPr="00D14D70">
        <w:t xml:space="preserve"> </w:t>
      </w:r>
      <w:r>
        <w:t>R2-2106442,</w:t>
      </w:r>
    </w:p>
    <w:p w14:paraId="450B00A3" w14:textId="634FBD8A" w:rsidR="00D14D70" w:rsidRDefault="00D14D70" w:rsidP="00D14D70">
      <w:pPr>
        <w:pStyle w:val="EmailDiscussion2"/>
      </w:pPr>
      <w:r>
        <w:tab/>
      </w:r>
      <w:r w:rsidR="00B15784">
        <w:t>D</w:t>
      </w:r>
      <w:r>
        <w:t>etermine agreeable parts, for agreeable parts Work on CRs.</w:t>
      </w:r>
    </w:p>
    <w:p w14:paraId="52243EE3" w14:textId="77777777" w:rsidR="00D14D70" w:rsidRDefault="00D14D70" w:rsidP="00D14D70">
      <w:pPr>
        <w:pStyle w:val="EmailDiscussion2"/>
      </w:pPr>
      <w:r>
        <w:tab/>
        <w:t xml:space="preserve">Intended outcome: Report and Agreed CRs. </w:t>
      </w:r>
    </w:p>
    <w:p w14:paraId="538D63DA" w14:textId="05273E76" w:rsidR="00D14D70" w:rsidRPr="000D255B" w:rsidRDefault="00D14D70" w:rsidP="00D14D70">
      <w:pPr>
        <w:pStyle w:val="EmailDiscussion2"/>
      </w:pPr>
      <w:r>
        <w:tab/>
        <w:t xml:space="preserve">Deadline: </w:t>
      </w:r>
      <w:r w:rsidR="00B15784">
        <w:t xml:space="preserve">EOM, CR approval can be extended to short post-email discussion. </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4E2B5C63" w14:textId="410B49B3" w:rsidR="00D14D70" w:rsidRPr="00D14D70" w:rsidDel="00B15784" w:rsidRDefault="00D14D70" w:rsidP="00D14D70">
      <w:pPr>
        <w:pStyle w:val="Comments"/>
        <w:rPr>
          <w:del w:id="45" w:author="Johan Johansson" w:date="2021-05-25T18:59:00Z"/>
          <w:lang w:val="en-US"/>
        </w:rPr>
      </w:pPr>
      <w:del w:id="46" w:author="Johan Johansson" w:date="2021-05-25T18:59:00Z">
        <w:r w:rsidDel="00B15784">
          <w:rPr>
            <w:lang w:val="en-US"/>
          </w:rPr>
          <w:delText>Treat online first</w:delText>
        </w:r>
      </w:del>
    </w:p>
    <w:p w14:paraId="2ECD3FFC" w14:textId="77777777" w:rsidR="00D14D70" w:rsidRDefault="00712C29" w:rsidP="00D14D70">
      <w:pPr>
        <w:pStyle w:val="Doc-title"/>
      </w:pPr>
      <w:hyperlink r:id="rId241" w:tooltip="D:Documents3GPPtsg_ranWG2TSGR2_114-eDocsR2-2105780.zip" w:history="1">
        <w:r w:rsidR="00D14D70" w:rsidRPr="00A84AE6">
          <w:rPr>
            <w:rStyle w:val="Hyperlink"/>
          </w:rPr>
          <w:t>R2-2105780</w:t>
        </w:r>
      </w:hyperlink>
      <w:r w:rsidR="00D14D70">
        <w:tab/>
        <w:t>UL Skipping Condition for LCH-basedPrioritization</w:t>
      </w:r>
      <w:r w:rsidR="00D14D70">
        <w:tab/>
        <w:t>Samsung</w:t>
      </w:r>
      <w:r w:rsidR="00D14D70">
        <w:tab/>
        <w:t>CR</w:t>
      </w:r>
      <w:r w:rsidR="00D14D70">
        <w:tab/>
        <w:t>Rel-16</w:t>
      </w:r>
      <w:r w:rsidR="00D14D70">
        <w:tab/>
        <w:t>38.321</w:t>
      </w:r>
      <w:r w:rsidR="00D14D70">
        <w:tab/>
        <w:t>16.4.0</w:t>
      </w:r>
      <w:r w:rsidR="00D14D70">
        <w:tab/>
        <w:t>1109</w:t>
      </w:r>
      <w:r w:rsidR="00D14D70">
        <w:tab/>
        <w:t>-</w:t>
      </w:r>
      <w:r w:rsidR="00D14D70">
        <w:tab/>
        <w:t>F</w:t>
      </w:r>
      <w:r w:rsidR="00D14D70">
        <w:tab/>
        <w:t>NR_IIOT-Core</w:t>
      </w:r>
    </w:p>
    <w:p w14:paraId="131C680A" w14:textId="77777777" w:rsidR="00D14D70" w:rsidRDefault="00712C29" w:rsidP="00D14D70">
      <w:pPr>
        <w:pStyle w:val="Doc-title"/>
      </w:pPr>
      <w:hyperlink r:id="rId242" w:tooltip="D:Documents3GPPtsg_ranWG2TSGR2_114-eDocsR2-2104896.zip" w:history="1">
        <w:r w:rsidR="00D14D70" w:rsidRPr="00A84AE6">
          <w:rPr>
            <w:rStyle w:val="Hyperlink"/>
          </w:rPr>
          <w:t>R2-2104896</w:t>
        </w:r>
      </w:hyperlink>
      <w:r w:rsidR="00D14D70">
        <w:tab/>
        <w:t>Correction on UL skipping with lch-basedPrioritization</w:t>
      </w:r>
      <w:r w:rsidR="00D14D70">
        <w:tab/>
        <w:t>CATT</w:t>
      </w:r>
      <w:r w:rsidR="00D14D70">
        <w:tab/>
        <w:t>CR</w:t>
      </w:r>
      <w:r w:rsidR="00D14D70">
        <w:tab/>
        <w:t>Rel-16</w:t>
      </w:r>
      <w:r w:rsidR="00D14D70">
        <w:tab/>
        <w:t>38.321</w:t>
      </w:r>
      <w:r w:rsidR="00D14D70">
        <w:tab/>
        <w:t>16.4.0</w:t>
      </w:r>
      <w:r w:rsidR="00D14D70">
        <w:tab/>
        <w:t>1098</w:t>
      </w:r>
      <w:r w:rsidR="00D14D70">
        <w:tab/>
        <w:t>-</w:t>
      </w:r>
      <w:r w:rsidR="00D14D70">
        <w:tab/>
        <w:t>F</w:t>
      </w:r>
      <w:r w:rsidR="00D14D70">
        <w:tab/>
        <w:t>NR_IIOT-Core</w:t>
      </w:r>
    </w:p>
    <w:p w14:paraId="43CFF1AB" w14:textId="77777777" w:rsidR="00D14D70" w:rsidRDefault="00712C29" w:rsidP="00D14D70">
      <w:pPr>
        <w:pStyle w:val="Doc-title"/>
      </w:pPr>
      <w:hyperlink r:id="rId243" w:tooltip="D:Documents3GPPtsg_ranWG2TSGR2_114-eDocsR2-2105852.zip" w:history="1">
        <w:r w:rsidR="00D14D70" w:rsidRPr="00A84AE6">
          <w:rPr>
            <w:rStyle w:val="Hyperlink"/>
          </w:rPr>
          <w:t>R2-2105852</w:t>
        </w:r>
      </w:hyperlink>
      <w:r w:rsidR="00D14D70">
        <w:tab/>
        <w:t>Correction to 38.321 on PUSCH Skipping coupled with intra-UE multiplexing</w:t>
      </w:r>
      <w:r w:rsidR="00D14D70">
        <w:tab/>
        <w:t>ZTE, Sanechips</w:t>
      </w:r>
      <w:r w:rsidR="00D14D70">
        <w:tab/>
        <w:t>CR</w:t>
      </w:r>
      <w:r w:rsidR="00D14D70">
        <w:tab/>
        <w:t>Rel-16</w:t>
      </w:r>
      <w:r w:rsidR="00D14D70">
        <w:tab/>
        <w:t>38.321</w:t>
      </w:r>
      <w:r w:rsidR="00D14D70">
        <w:tab/>
        <w:t>16.4.0</w:t>
      </w:r>
      <w:r w:rsidR="00D14D70">
        <w:tab/>
        <w:t>1113</w:t>
      </w:r>
      <w:r w:rsidR="00D14D70">
        <w:tab/>
        <w:t>-</w:t>
      </w:r>
      <w:r w:rsidR="00D14D70">
        <w:tab/>
        <w:t>F</w:t>
      </w:r>
      <w:r w:rsidR="00D14D70">
        <w:tab/>
        <w:t>NR_IIOT-Core</w:t>
      </w:r>
    </w:p>
    <w:p w14:paraId="3FC043A3" w14:textId="2DC85072" w:rsidR="00D14D70" w:rsidRDefault="00712C29" w:rsidP="00D14D70">
      <w:pPr>
        <w:pStyle w:val="Doc-title"/>
      </w:pPr>
      <w:hyperlink r:id="rId244" w:tooltip="D:Documents3GPPtsg_ranWG2TSGR2_114-eDocsR2-2105112.zip" w:history="1">
        <w:r w:rsidR="00D14D70" w:rsidRPr="00A84AE6">
          <w:rPr>
            <w:rStyle w:val="Hyperlink"/>
          </w:rPr>
          <w:t>R2-2105112</w:t>
        </w:r>
      </w:hyperlink>
      <w:r w:rsidR="00D14D70">
        <w:tab/>
        <w:t>UL skipping and intra-UE prioritization</w:t>
      </w:r>
      <w:r w:rsidR="00D14D70">
        <w:tab/>
        <w:t>Apple</w:t>
      </w:r>
      <w:r w:rsidR="00D14D70">
        <w:tab/>
        <w:t>discussion</w:t>
      </w:r>
      <w:r w:rsidR="00D14D70">
        <w:tab/>
        <w:t>Rel-16</w:t>
      </w:r>
      <w:r w:rsidR="00D14D70">
        <w:tab/>
        <w:t>NR_IIOT-Core</w:t>
      </w:r>
    </w:p>
    <w:p w14:paraId="5A2C1F3B" w14:textId="77777777" w:rsidR="00D14D70" w:rsidRDefault="00712C29" w:rsidP="00D14D70">
      <w:pPr>
        <w:pStyle w:val="Doc-title"/>
      </w:pPr>
      <w:hyperlink r:id="rId245" w:tooltip="D:Documents3GPPtsg_ranWG2TSGR2_114-eDocsR2-2106442.zip" w:history="1">
        <w:r w:rsidR="00D14D70" w:rsidRPr="00A84AE6">
          <w:rPr>
            <w:rStyle w:val="Hyperlink"/>
          </w:rPr>
          <w:t>R2-2106442</w:t>
        </w:r>
      </w:hyperlink>
      <w:r w:rsidR="00D14D70">
        <w:tab/>
        <w:t>Discussion on whether to ignore an UL grant overlapped with UCI</w:t>
      </w:r>
      <w:r w:rsidR="00D14D70">
        <w:tab/>
        <w:t>MediaTek Inc.</w:t>
      </w:r>
      <w:r w:rsidR="00D14D70">
        <w:tab/>
        <w:t>discussion</w:t>
      </w:r>
      <w:r w:rsidR="00D14D70">
        <w:tab/>
        <w:t>Rel-16</w:t>
      </w:r>
    </w:p>
    <w:p w14:paraId="729EB3BE" w14:textId="77777777" w:rsidR="00FD4E17" w:rsidRDefault="00FD4E17" w:rsidP="00FD4E17">
      <w:pPr>
        <w:pStyle w:val="Doc-text2"/>
      </w:pPr>
    </w:p>
    <w:p w14:paraId="4E47510F" w14:textId="77777777" w:rsidR="00891BD4" w:rsidRDefault="00891BD4" w:rsidP="00FD4E17">
      <w:pPr>
        <w:pStyle w:val="Doc-text2"/>
      </w:pPr>
    </w:p>
    <w:p w14:paraId="20FD8D42" w14:textId="77777777" w:rsidR="00891BD4" w:rsidRDefault="00891BD4" w:rsidP="00FD4E17">
      <w:pPr>
        <w:pStyle w:val="Doc-text2"/>
      </w:pPr>
    </w:p>
    <w:p w14:paraId="2C8952FC" w14:textId="77777777" w:rsidR="00AA12B2" w:rsidRDefault="00AA12B2" w:rsidP="00FD4E17">
      <w:pPr>
        <w:pStyle w:val="Doc-text2"/>
      </w:pPr>
    </w:p>
    <w:p w14:paraId="54FB188B" w14:textId="4D1A9250" w:rsidR="00FD4E17" w:rsidRDefault="00FD4E17" w:rsidP="00E76DFC">
      <w:pPr>
        <w:pStyle w:val="EmailDiscussion"/>
        <w:numPr>
          <w:ilvl w:val="0"/>
          <w:numId w:val="9"/>
        </w:numPr>
      </w:pPr>
      <w:r>
        <w:t>[AT114-e][018][NR16] MAC III (</w:t>
      </w:r>
      <w:r w:rsidR="00B12D9D">
        <w:t>Nokia</w:t>
      </w:r>
      <w:r>
        <w:t>)</w:t>
      </w:r>
    </w:p>
    <w:p w14:paraId="3FE96EA7" w14:textId="361B3090"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03D3BAD2" w:rsidR="00FD4E17" w:rsidRPr="00FD4E17" w:rsidRDefault="00FD4E17" w:rsidP="00FD4E17">
      <w:pPr>
        <w:pStyle w:val="EmailDiscussion2"/>
      </w:pPr>
      <w:r>
        <w:tab/>
        <w:t>Deadline: Schedule A</w:t>
      </w:r>
      <w:r w:rsidR="009A4828">
        <w:t xml:space="preserve"> (phase 1 Monday instead)</w:t>
      </w:r>
    </w:p>
    <w:p w14:paraId="395729AD" w14:textId="24FA7419" w:rsidR="00742B9B" w:rsidRDefault="00347935" w:rsidP="00347935">
      <w:pPr>
        <w:pStyle w:val="BoldComments"/>
      </w:pPr>
      <w:r>
        <w:t>NR-U</w:t>
      </w:r>
    </w:p>
    <w:p w14:paraId="3D9649D6" w14:textId="128BBFBB" w:rsidR="00725DD3" w:rsidRDefault="00712C29" w:rsidP="00725DD3">
      <w:pPr>
        <w:pStyle w:val="Doc-title"/>
      </w:pPr>
      <w:hyperlink r:id="rId246" w:tooltip="D:Documents3GPPtsg_ranWG2TSGR2_114-eDocsR2-2104724.zip" w:history="1">
        <w:r w:rsidR="00725DD3" w:rsidRPr="00A84AE6">
          <w:rPr>
            <w:rStyle w:val="Hyperlink"/>
          </w:rPr>
          <w:t>R2-2104724</w:t>
        </w:r>
      </w:hyperlink>
      <w:r w:rsidR="00725DD3">
        <w:tab/>
        <w:t>LS on SCell activation requirements for NR-U (R4-2105699; contact: Nokia)</w:t>
      </w:r>
      <w:r w:rsidR="00725DD3">
        <w:tab/>
        <w:t>RAN4</w:t>
      </w:r>
      <w:r w:rsidR="00725DD3">
        <w:tab/>
        <w:t>LS in</w:t>
      </w:r>
      <w:r w:rsidR="00725DD3">
        <w:tab/>
        <w:t>Rel-16</w:t>
      </w:r>
      <w:r w:rsidR="00725DD3">
        <w:tab/>
        <w:t>NR_unlic-Core</w:t>
      </w:r>
      <w:r w:rsidR="00725DD3">
        <w:tab/>
        <w:t>To:RAN2</w:t>
      </w:r>
    </w:p>
    <w:p w14:paraId="164720FC" w14:textId="41C911ED" w:rsidR="00725DD3" w:rsidRPr="00725DD3" w:rsidRDefault="00725DD3" w:rsidP="00725DD3">
      <w:pPr>
        <w:pStyle w:val="Doc-comment"/>
      </w:pPr>
      <w:r>
        <w:t>Moved here</w:t>
      </w:r>
    </w:p>
    <w:p w14:paraId="3B0F4F20" w14:textId="6EF63905" w:rsidR="0099317D" w:rsidRDefault="00712C29" w:rsidP="0099317D">
      <w:pPr>
        <w:pStyle w:val="Doc-title"/>
      </w:pPr>
      <w:hyperlink r:id="rId247" w:tooltip="D:Documents3GPPtsg_ranWG2TSGR2_114-eDocsR2-2105231.zip" w:history="1">
        <w:r w:rsidR="0099317D" w:rsidRPr="00A84AE6">
          <w:rPr>
            <w:rStyle w:val="Hyperlink"/>
          </w:rPr>
          <w:t>R2-2105231</w:t>
        </w:r>
      </w:hyperlink>
      <w:r w:rsidR="0099317D">
        <w:tab/>
        <w:t>Analysis on SCell activation/deactivation requirements for NR-U</w:t>
      </w:r>
      <w:r w:rsidR="0099317D">
        <w:tab/>
        <w:t>Huawei, HiSilicon</w:t>
      </w:r>
      <w:r w:rsidR="0099317D">
        <w:tab/>
        <w:t>discussion</w:t>
      </w:r>
      <w:r w:rsidR="0099317D">
        <w:tab/>
        <w:t>Rel-16</w:t>
      </w:r>
      <w:r w:rsidR="0099317D">
        <w:tab/>
        <w:t>NR_unlic-Core</w:t>
      </w:r>
    </w:p>
    <w:p w14:paraId="74D08FBE" w14:textId="5F4DED0C" w:rsidR="00742B9B" w:rsidRPr="00742B9B" w:rsidRDefault="00712C29" w:rsidP="00347935">
      <w:pPr>
        <w:pStyle w:val="Doc-title"/>
      </w:pPr>
      <w:hyperlink r:id="rId248" w:tooltip="D:Documents3GPPtsg_ranWG2TSGR2_114-eDocsR2-2105865.zip" w:history="1">
        <w:r w:rsidR="00742B9B" w:rsidRPr="00A84AE6">
          <w:rPr>
            <w:rStyle w:val="Hyperlink"/>
          </w:rPr>
          <w:t>R2-2105865</w:t>
        </w:r>
      </w:hyperlink>
      <w:r w:rsidR="00742B9B">
        <w:tab/>
        <w:t>Clarification on prioritization of retransmission over initial transmission for HARQ PID selection in NR-U</w:t>
      </w:r>
      <w:r w:rsidR="00742B9B">
        <w:tab/>
        <w:t>Nokia, Nokia Shanghai Bell</w:t>
      </w:r>
      <w:r w:rsidR="00742B9B">
        <w:tab/>
        <w:t>CR</w:t>
      </w:r>
      <w:r w:rsidR="00742B9B">
        <w:tab/>
        <w:t>Rel-16</w:t>
      </w:r>
      <w:r w:rsidR="00742B9B">
        <w:tab/>
        <w:t>38.32</w:t>
      </w:r>
      <w:r w:rsidR="00347935">
        <w:t>1</w:t>
      </w:r>
      <w:r w:rsidR="00347935">
        <w:tab/>
        <w:t>16.4.0</w:t>
      </w:r>
      <w:r w:rsidR="00347935">
        <w:tab/>
        <w:t>1115</w:t>
      </w:r>
      <w:r w:rsidR="00347935">
        <w:tab/>
        <w:t>-</w:t>
      </w:r>
      <w:r w:rsidR="00347935">
        <w:tab/>
        <w:t>F</w:t>
      </w:r>
      <w:r w:rsidR="00347935">
        <w:tab/>
        <w:t>NR_unlic-Core</w:t>
      </w:r>
    </w:p>
    <w:p w14:paraId="3CF2321A" w14:textId="62F69C91" w:rsidR="00742B9B" w:rsidRPr="00742B9B" w:rsidRDefault="00347935" w:rsidP="00347935">
      <w:pPr>
        <w:pStyle w:val="BoldComments"/>
      </w:pPr>
      <w:r>
        <w:t>Secondary DRX</w:t>
      </w:r>
    </w:p>
    <w:p w14:paraId="25153824" w14:textId="194B4D60" w:rsidR="0099317D" w:rsidRDefault="00712C29" w:rsidP="0099317D">
      <w:pPr>
        <w:pStyle w:val="Doc-title"/>
      </w:pPr>
      <w:hyperlink r:id="rId249" w:tooltip="D:Documents3GPPtsg_ranWG2TSGR2_114-eDocsR2-2105232.zip" w:history="1">
        <w:r w:rsidR="0099317D" w:rsidRPr="00A84AE6">
          <w:rPr>
            <w:rStyle w:val="Hyperlink"/>
          </w:rPr>
          <w:t>R2-2105232</w:t>
        </w:r>
      </w:hyperlink>
      <w:r w:rsidR="0099317D">
        <w:tab/>
        <w:t>Clarification on secondary DRX group</w:t>
      </w:r>
      <w:r w:rsidR="0099317D">
        <w:tab/>
        <w:t>Samsung</w:t>
      </w:r>
      <w:r w:rsidR="0099317D">
        <w:tab/>
        <w:t>CR</w:t>
      </w:r>
      <w:r w:rsidR="0099317D">
        <w:tab/>
        <w:t>Rel-16</w:t>
      </w:r>
      <w:r w:rsidR="0099317D">
        <w:tab/>
        <w:t>38.321</w:t>
      </w:r>
      <w:r w:rsidR="0099317D">
        <w:tab/>
        <w:t>16.4.0</w:t>
      </w:r>
      <w:r w:rsidR="0099317D">
        <w:tab/>
        <w:t>1104</w:t>
      </w:r>
      <w:r w:rsidR="0099317D">
        <w:tab/>
        <w:t>-</w:t>
      </w:r>
      <w:r w:rsidR="0099317D">
        <w:tab/>
        <w:t>F</w:t>
      </w:r>
      <w:r w:rsidR="0099317D">
        <w:tab/>
        <w:t>TEI16</w:t>
      </w:r>
    </w:p>
    <w:p w14:paraId="3278D4D4" w14:textId="29E16528" w:rsidR="00742B9B" w:rsidRPr="00742B9B" w:rsidRDefault="00347935" w:rsidP="00347935">
      <w:pPr>
        <w:pStyle w:val="BoldComments"/>
      </w:pPr>
      <w:r>
        <w:t>eLCID</w:t>
      </w:r>
    </w:p>
    <w:p w14:paraId="3D82B075" w14:textId="3C127988" w:rsidR="0099317D" w:rsidRDefault="00712C29" w:rsidP="0099317D">
      <w:pPr>
        <w:pStyle w:val="Doc-title"/>
      </w:pPr>
      <w:hyperlink r:id="rId250" w:tooltip="D:Documents3GPPtsg_ranWG2TSGR2_114-eDocsR2-2105749.zip" w:history="1">
        <w:r w:rsidR="0099317D" w:rsidRPr="00A84AE6">
          <w:rPr>
            <w:rStyle w:val="Hyperlink"/>
          </w:rPr>
          <w:t>R2-2105749</w:t>
        </w:r>
      </w:hyperlink>
      <w:r w:rsidR="0099317D">
        <w:tab/>
        <w:t>Clarification on MAC PDU assembly with eLCID</w:t>
      </w:r>
      <w:r w:rsidR="0099317D">
        <w:tab/>
        <w:t>Huawei, HiSilicon</w:t>
      </w:r>
      <w:r w:rsidR="0099317D">
        <w:tab/>
        <w:t>discussion</w:t>
      </w:r>
      <w:r w:rsidR="0099317D">
        <w:tab/>
        <w:t>Rel-16</w:t>
      </w:r>
      <w:r w:rsidR="0099317D">
        <w:tab/>
        <w:t>NR_IAB-Core</w:t>
      </w:r>
    </w:p>
    <w:p w14:paraId="35DDA215" w14:textId="77777777" w:rsidR="00347935" w:rsidRDefault="00712C29" w:rsidP="00347935">
      <w:pPr>
        <w:pStyle w:val="Doc-title"/>
      </w:pPr>
      <w:hyperlink r:id="rId251" w:tooltip="D:Documents3GPPtsg_ranWG2TSGR2_114-eDocsR2-2106031.zip" w:history="1">
        <w:r w:rsidR="00347935" w:rsidRPr="00A84AE6">
          <w:rPr>
            <w:rStyle w:val="Hyperlink"/>
          </w:rPr>
          <w:t>R2-2106031</w:t>
        </w:r>
      </w:hyperlink>
      <w:r w:rsidR="00347935">
        <w:tab/>
        <w:t>Clarification to transmission of padding and padding BSR with eLCID in IAB</w:t>
      </w:r>
      <w:r w:rsidR="00347935">
        <w:tab/>
        <w:t>Ericsson, Apple</w:t>
      </w:r>
      <w:r w:rsidR="00347935">
        <w:tab/>
        <w:t>CR</w:t>
      </w:r>
      <w:r w:rsidR="00347935">
        <w:tab/>
        <w:t>Rel-16</w:t>
      </w:r>
      <w:r w:rsidR="00347935">
        <w:tab/>
        <w:t>38.321</w:t>
      </w:r>
      <w:r w:rsidR="00347935">
        <w:tab/>
        <w:t>16.4.0</w:t>
      </w:r>
      <w:r w:rsidR="00347935">
        <w:tab/>
        <w:t>1116</w:t>
      </w:r>
      <w:r w:rsidR="00347935">
        <w:tab/>
        <w:t>-</w:t>
      </w:r>
      <w:r w:rsidR="00347935">
        <w:tab/>
        <w:t>F</w:t>
      </w:r>
      <w:r w:rsidR="00347935">
        <w:tab/>
        <w:t>NR_IAB-Core</w:t>
      </w:r>
    </w:p>
    <w:p w14:paraId="156D100D" w14:textId="77777777" w:rsidR="00347935" w:rsidRDefault="00712C29" w:rsidP="00347935">
      <w:pPr>
        <w:pStyle w:val="Doc-title"/>
      </w:pPr>
      <w:hyperlink r:id="rId252" w:tooltip="D:Documents3GPPtsg_ranWG2TSGR2_114-eDocsR2-2106321.zip" w:history="1">
        <w:r w:rsidR="00347935" w:rsidRPr="00A84AE6">
          <w:rPr>
            <w:rStyle w:val="Hyperlink"/>
          </w:rPr>
          <w:t>R2-2106321</w:t>
        </w:r>
      </w:hyperlink>
      <w:r w:rsidR="00347935">
        <w:tab/>
        <w:t>CR for not transmitting only padding and padding BSR with eLCID</w:t>
      </w:r>
      <w:r w:rsidR="00347935">
        <w:tab/>
        <w:t>Samsung, Nokia, Nokia Shanghai Bell, Qualcomm, LG, ZTE, MediaTek, Intel</w:t>
      </w:r>
      <w:r w:rsidR="00347935">
        <w:tab/>
        <w:t>CR</w:t>
      </w:r>
      <w:r w:rsidR="00347935">
        <w:tab/>
        <w:t>Rel-16</w:t>
      </w:r>
      <w:r w:rsidR="00347935">
        <w:tab/>
        <w:t>38.321</w:t>
      </w:r>
      <w:r w:rsidR="00347935">
        <w:tab/>
        <w:t>16.4.0</w:t>
      </w:r>
      <w:r w:rsidR="00347935">
        <w:tab/>
        <w:t>1118</w:t>
      </w:r>
      <w:r w:rsidR="00347935">
        <w:tab/>
        <w:t>-</w:t>
      </w:r>
      <w:r w:rsidR="00347935">
        <w:tab/>
        <w:t>F</w:t>
      </w:r>
      <w:r w:rsidR="00347935">
        <w:tab/>
        <w:t>NR_IAB-Core</w:t>
      </w:r>
    </w:p>
    <w:p w14:paraId="742E432A" w14:textId="4DEA79E7" w:rsidR="00742B9B" w:rsidRPr="00742B9B" w:rsidRDefault="00347935" w:rsidP="00347935">
      <w:pPr>
        <w:pStyle w:val="BoldComments"/>
      </w:pPr>
      <w:r>
        <w:t>2-Step RACH</w:t>
      </w:r>
    </w:p>
    <w:p w14:paraId="584C4BB8" w14:textId="68B02760" w:rsidR="0099317D" w:rsidRDefault="00712C29" w:rsidP="0099317D">
      <w:pPr>
        <w:pStyle w:val="Doc-title"/>
      </w:pPr>
      <w:hyperlink r:id="rId253" w:tooltip="D:Documents3GPPtsg_ranWG2TSGR2_114-eDocsR2-2105851.zip" w:history="1">
        <w:r w:rsidR="0099317D" w:rsidRPr="00A84AE6">
          <w:rPr>
            <w:rStyle w:val="Hyperlink"/>
          </w:rPr>
          <w:t>R2-2105851</w:t>
        </w:r>
      </w:hyperlink>
      <w:r w:rsidR="0099317D">
        <w:tab/>
        <w:t>Correction to 38.321 on msga-TransMax selection for 2-step RACH</w:t>
      </w:r>
      <w:r w:rsidR="0099317D">
        <w:tab/>
        <w:t>ZTE, Sanechips</w:t>
      </w:r>
      <w:r w:rsidR="0099317D">
        <w:tab/>
        <w:t>CR</w:t>
      </w:r>
      <w:r w:rsidR="0099317D">
        <w:tab/>
        <w:t>Rel-16</w:t>
      </w:r>
      <w:r w:rsidR="0099317D">
        <w:tab/>
        <w:t>38.321</w:t>
      </w:r>
      <w:r w:rsidR="0099317D">
        <w:tab/>
        <w:t>16.4.0</w:t>
      </w:r>
      <w:r w:rsidR="0099317D">
        <w:tab/>
        <w:t>1112</w:t>
      </w:r>
      <w:r w:rsidR="0099317D">
        <w:tab/>
        <w:t>-</w:t>
      </w:r>
      <w:r w:rsidR="0099317D">
        <w:tab/>
        <w:t>F</w:t>
      </w:r>
      <w:r w:rsidR="0099317D">
        <w:tab/>
        <w:t>NR_2step_RACH-Core</w:t>
      </w:r>
    </w:p>
    <w:p w14:paraId="1DA3B2B0" w14:textId="3707A5DB" w:rsidR="00742B9B" w:rsidRDefault="00B12D9D" w:rsidP="00B12D9D">
      <w:pPr>
        <w:pStyle w:val="BoldComments"/>
      </w:pPr>
      <w:r>
        <w:t>Misc</w:t>
      </w:r>
    </w:p>
    <w:p w14:paraId="7139D1EE" w14:textId="77777777" w:rsidR="00B12D9D" w:rsidRPr="00463C24" w:rsidRDefault="00712C29" w:rsidP="00B12D9D">
      <w:pPr>
        <w:pStyle w:val="Doc-title"/>
      </w:pPr>
      <w:hyperlink r:id="rId254" w:history="1">
        <w:r w:rsidR="00B12D9D" w:rsidRPr="00463C24">
          <w:rPr>
            <w:rStyle w:val="Hyperlink"/>
          </w:rPr>
          <w:t>R2-2105065</w:t>
        </w:r>
      </w:hyperlink>
      <w:r w:rsidR="00B12D9D" w:rsidRPr="00463C24">
        <w:tab/>
        <w:t>Correction on handling rule for CG-CG conflict</w:t>
      </w:r>
      <w:r w:rsidR="00B12D9D" w:rsidRPr="00463C24">
        <w:tab/>
        <w:t>vivo</w:t>
      </w:r>
      <w:r w:rsidR="00B12D9D" w:rsidRPr="00463C24">
        <w:tab/>
        <w:t>CR</w:t>
      </w:r>
      <w:r w:rsidR="00B12D9D" w:rsidRPr="00463C24">
        <w:tab/>
        <w:t>Rel-16</w:t>
      </w:r>
      <w:r w:rsidR="00B12D9D" w:rsidRPr="00463C24">
        <w:tab/>
        <w:t>38.321</w:t>
      </w:r>
      <w:r w:rsidR="00B12D9D" w:rsidRPr="00463C24">
        <w:tab/>
        <w:t>16.4.0</w:t>
      </w:r>
      <w:r w:rsidR="00B12D9D" w:rsidRPr="00463C24">
        <w:tab/>
        <w:t>1099</w:t>
      </w:r>
      <w:r w:rsidR="00B12D9D" w:rsidRPr="00463C24">
        <w:tab/>
        <w:t>-</w:t>
      </w:r>
      <w:r w:rsidR="00B12D9D" w:rsidRPr="00463C24">
        <w:tab/>
        <w:t>F</w:t>
      </w:r>
      <w:r w:rsidR="00B12D9D" w:rsidRPr="00463C24">
        <w:tab/>
        <w:t>NR_IIOT-Core</w:t>
      </w:r>
    </w:p>
    <w:p w14:paraId="0D5017D3" w14:textId="77777777" w:rsidR="00B12D9D" w:rsidRPr="00463C24" w:rsidRDefault="00712C29" w:rsidP="00B12D9D">
      <w:pPr>
        <w:pStyle w:val="Doc-title"/>
      </w:pPr>
      <w:hyperlink r:id="rId255" w:history="1">
        <w:r w:rsidR="00B12D9D" w:rsidRPr="00463C24">
          <w:rPr>
            <w:rStyle w:val="Hyperlink"/>
          </w:rPr>
          <w:t>R2-2105068</w:t>
        </w:r>
      </w:hyperlink>
      <w:r w:rsidR="00B12D9D" w:rsidRPr="00463C24">
        <w:tab/>
        <w:t>Clarification on reporting multiplexed CSI on PUCCH</w:t>
      </w:r>
      <w:r w:rsidR="00B12D9D" w:rsidRPr="00463C24">
        <w:tab/>
        <w:t>OPPO</w:t>
      </w:r>
      <w:r w:rsidR="00B12D9D" w:rsidRPr="00463C24">
        <w:tab/>
        <w:t>CR</w:t>
      </w:r>
      <w:r w:rsidR="00B12D9D" w:rsidRPr="00463C24">
        <w:tab/>
        <w:t>Rel-16</w:t>
      </w:r>
      <w:r w:rsidR="00B12D9D" w:rsidRPr="00463C24">
        <w:tab/>
        <w:t>38.321</w:t>
      </w:r>
      <w:r w:rsidR="00B12D9D" w:rsidRPr="00463C24">
        <w:tab/>
        <w:t>16.4.0</w:t>
      </w:r>
      <w:r w:rsidR="00B12D9D" w:rsidRPr="00463C24">
        <w:tab/>
        <w:t>1101</w:t>
      </w:r>
      <w:r w:rsidR="00B12D9D" w:rsidRPr="00463C24">
        <w:tab/>
        <w:t>-</w:t>
      </w:r>
      <w:r w:rsidR="00B12D9D" w:rsidRPr="00463C24">
        <w:tab/>
        <w:t>F</w:t>
      </w:r>
      <w:r w:rsidR="00B12D9D" w:rsidRPr="00463C24">
        <w:tab/>
        <w:t>NR_UE_pow_sav-Core</w:t>
      </w:r>
    </w:p>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E76DFC">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Pr="00347935" w:rsidRDefault="00347935" w:rsidP="00347935">
      <w:pPr>
        <w:pStyle w:val="Doc-title"/>
      </w:pPr>
    </w:p>
    <w:p w14:paraId="7D0BA93F" w14:textId="3AD87DB4" w:rsidR="0099317D" w:rsidRDefault="00712C29" w:rsidP="0099317D">
      <w:pPr>
        <w:pStyle w:val="Doc-title"/>
      </w:pPr>
      <w:hyperlink r:id="rId256"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24B3E717" w14:textId="36E1D0B0" w:rsidR="0099317D" w:rsidRDefault="00712C29" w:rsidP="0099317D">
      <w:pPr>
        <w:pStyle w:val="Doc-title"/>
      </w:pPr>
      <w:hyperlink r:id="rId257"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690A0D25" w14:textId="44345DA5" w:rsidR="0099317D" w:rsidRDefault="00712C29" w:rsidP="0099317D">
      <w:pPr>
        <w:pStyle w:val="Doc-title"/>
      </w:pPr>
      <w:hyperlink r:id="rId258"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442D3739" w14:textId="29659CCB" w:rsidR="0099317D" w:rsidRDefault="00712C29" w:rsidP="0099317D">
      <w:pPr>
        <w:pStyle w:val="Doc-title"/>
      </w:pPr>
      <w:hyperlink r:id="rId259" w:tooltip="D:Documents3GPPtsg_ranWG2TSGR2_114-eDocsR2-2106028.zip" w:history="1">
        <w:r w:rsidR="0099317D" w:rsidRPr="00A84AE6">
          <w:rPr>
            <w:rStyle w:val="Hyperlink"/>
          </w:rPr>
          <w:t>R2-2106028</w:t>
        </w:r>
      </w:hyperlink>
      <w:r w:rsidR="0099317D">
        <w:tab/>
        <w:t>Handling of Unknown and Reserved Values in the BAP Header</w:t>
      </w:r>
      <w:r w:rsidR="0099317D">
        <w:tab/>
        <w:t>Ericsson, AT&amp;T</w:t>
      </w:r>
      <w:r w:rsidR="0099317D">
        <w:tab/>
        <w:t>discussion</w:t>
      </w:r>
      <w:r w:rsidR="0099317D">
        <w:tab/>
        <w:t>NR_IAB-Core</w:t>
      </w:r>
    </w:p>
    <w:p w14:paraId="4377FBBD" w14:textId="70C303F4" w:rsidR="0099317D" w:rsidRDefault="00712C29" w:rsidP="0099317D">
      <w:pPr>
        <w:pStyle w:val="Doc-title"/>
      </w:pPr>
      <w:hyperlink r:id="rId260" w:tooltip="D:Documents3GPPtsg_ranWG2TSGR2_114-eDocsR2-2106218.zip" w:history="1">
        <w:r w:rsidR="0099317D" w:rsidRPr="00A84AE6">
          <w:rPr>
            <w:rStyle w:val="Hyperlink"/>
          </w:rPr>
          <w:t>R2-2106218</w:t>
        </w:r>
      </w:hyperlink>
      <w:r w:rsidR="0099317D">
        <w:tab/>
        <w:t>Correction on BAP handling for the hybrid release IAB deployment</w:t>
      </w:r>
      <w:r w:rsidR="0099317D">
        <w:tab/>
        <w:t>Huawei (Rapporteur), HiSilicon</w:t>
      </w:r>
      <w:r w:rsidR="0099317D">
        <w:tab/>
        <w:t>CR</w:t>
      </w:r>
      <w:r w:rsidR="0099317D">
        <w:tab/>
        <w:t>Rel-16</w:t>
      </w:r>
      <w:r w:rsidR="0099317D">
        <w:tab/>
        <w:t>38.340</w:t>
      </w:r>
      <w:r w:rsidR="0099317D">
        <w:tab/>
        <w:t>16.4.0</w:t>
      </w:r>
      <w:r w:rsidR="0099317D">
        <w:tab/>
        <w:t>0019</w:t>
      </w:r>
      <w:r w:rsidR="0099317D">
        <w:tab/>
        <w:t>-</w:t>
      </w:r>
      <w:r w:rsidR="0099317D">
        <w:tab/>
        <w:t>F</w:t>
      </w:r>
      <w:r w:rsidR="0099317D">
        <w:tab/>
        <w:t>NR_IAB-Core</w:t>
      </w:r>
    </w:p>
    <w:p w14:paraId="5E0385DE" w14:textId="2933E438" w:rsidR="0099317D" w:rsidRDefault="00712C29" w:rsidP="00347935">
      <w:pPr>
        <w:pStyle w:val="Doc-title"/>
      </w:pPr>
      <w:hyperlink r:id="rId261" w:tooltip="D:Documents3GPPtsg_ranWG2TSGR2_114-eDocsR2-2106219.zip" w:history="1">
        <w:r w:rsidR="0099317D" w:rsidRPr="00A84AE6">
          <w:rPr>
            <w:rStyle w:val="Hyperlink"/>
          </w:rPr>
          <w:t>R2-2106219</w:t>
        </w:r>
      </w:hyperlink>
      <w:r w:rsidR="0099317D">
        <w:tab/>
        <w:t>Discussion on extension principles for mixed deployment of IAB node in different releases</w:t>
      </w:r>
      <w:r w:rsidR="0099317D">
        <w:tab/>
        <w:t>Huawei, HiSilico</w:t>
      </w:r>
      <w:r w:rsidR="00347935">
        <w:t>n</w:t>
      </w:r>
      <w:r w:rsidR="00347935">
        <w:tab/>
        <w:t>discussion</w:t>
      </w:r>
      <w:r w:rsidR="00347935">
        <w:tab/>
        <w:t>Rel-16</w:t>
      </w:r>
      <w:r w:rsidR="00347935">
        <w:tab/>
        <w:t>NR_IAB-Core</w:t>
      </w:r>
    </w:p>
    <w:p w14:paraId="6C78C6B4" w14:textId="77777777" w:rsidR="0099317D" w:rsidRPr="0099317D" w:rsidRDefault="0099317D" w:rsidP="0099317D">
      <w:pPr>
        <w:pStyle w:val="Doc-text2"/>
      </w:pP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E76DFC">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Pr="00EF23AC" w:rsidRDefault="00712C29" w:rsidP="00FD4E17">
      <w:pPr>
        <w:pStyle w:val="Doc-title"/>
      </w:pPr>
      <w:hyperlink r:id="rId262" w:tooltip="D:Documents3GPPtsg_ranWG2TSGR2_114-eDocsR2-2104887.zip" w:history="1">
        <w:r w:rsidR="00FD4E17" w:rsidRPr="00EF23AC">
          <w:rPr>
            <w:rStyle w:val="Hyperlink"/>
          </w:rPr>
          <w:t>R2-2104887</w:t>
        </w:r>
      </w:hyperlink>
      <w:r w:rsidR="00FD4E17" w:rsidRPr="00EF23AC">
        <w:tab/>
        <w:t>Miscellaneous corrections to Rel-16 UE capabilities</w:t>
      </w:r>
      <w:r w:rsidR="00FD4E17" w:rsidRPr="00EF23AC">
        <w:tab/>
        <w:t>Intel Corporation</w:t>
      </w:r>
      <w:r w:rsidR="00FD4E17" w:rsidRPr="00EF23AC">
        <w:tab/>
        <w:t>CR</w:t>
      </w:r>
      <w:r w:rsidR="00FD4E17" w:rsidRPr="00EF23AC">
        <w:tab/>
        <w:t>Rel-16</w:t>
      </w:r>
      <w:r w:rsidR="00FD4E17" w:rsidRPr="00EF23AC">
        <w:tab/>
        <w:t>38.306</w:t>
      </w:r>
      <w:r w:rsidR="00FD4E17" w:rsidRPr="00EF23AC">
        <w:tab/>
        <w:t>16.4.0</w:t>
      </w:r>
      <w:r w:rsidR="00FD4E17" w:rsidRPr="00EF23AC">
        <w:tab/>
        <w:t>0541</w:t>
      </w:r>
      <w:r w:rsidR="00FD4E17" w:rsidRPr="00EF23AC">
        <w:tab/>
        <w:t>2</w:t>
      </w:r>
      <w:r w:rsidR="00FD4E17" w:rsidRPr="00EF23AC">
        <w:tab/>
        <w:t>F</w:t>
      </w:r>
      <w:r w:rsidR="00FD4E17" w:rsidRPr="00EF23AC">
        <w:tab/>
        <w:t>LTE_NR_DC_CA_enh-Core, NR_unlic-Core, NR_L1enh_URLLC-Core, NR_pos-Core, TEI16</w:t>
      </w:r>
      <w:r w:rsidR="00FD4E17" w:rsidRPr="00EF23AC">
        <w:tab/>
        <w:t>R2-2104553</w:t>
      </w:r>
    </w:p>
    <w:p w14:paraId="4AA80AA0" w14:textId="77777777" w:rsidR="00FD4E17" w:rsidRPr="00EF23AC" w:rsidRDefault="00712C29" w:rsidP="00FD4E17">
      <w:pPr>
        <w:pStyle w:val="Doc-title"/>
      </w:pPr>
      <w:hyperlink r:id="rId263" w:tooltip="D:Documents3GPPtsg_ranWG2TSGR2_114-eDocsR2-2104890.zip" w:history="1">
        <w:r w:rsidR="00FD4E17" w:rsidRPr="00EF23AC">
          <w:rPr>
            <w:rStyle w:val="Hyperlink"/>
          </w:rPr>
          <w:t>R2-2104890</w:t>
        </w:r>
      </w:hyperlink>
      <w:r w:rsidR="00FD4E17" w:rsidRPr="00EF23AC">
        <w:tab/>
        <w:t>UE Feature list for NR Rel-16</w:t>
      </w:r>
      <w:r w:rsidR="00FD4E17" w:rsidRPr="00EF23AC">
        <w:tab/>
        <w:t>Intel Corporation</w:t>
      </w:r>
      <w:r w:rsidR="00FD4E17" w:rsidRPr="00EF23AC">
        <w:tab/>
        <w:t>CR</w:t>
      </w:r>
      <w:r w:rsidR="00FD4E17" w:rsidRPr="00EF23AC">
        <w:tab/>
        <w:t>Rel-16</w:t>
      </w:r>
      <w:r w:rsidR="00FD4E17" w:rsidRPr="00EF23AC">
        <w:tab/>
        <w:t>38.822</w:t>
      </w:r>
      <w:r w:rsidR="00FD4E17" w:rsidRPr="00EF23AC">
        <w:tab/>
        <w:t>15.0.1</w:t>
      </w:r>
      <w:r w:rsidR="00FD4E17" w:rsidRPr="00EF23AC">
        <w:tab/>
        <w:t>0004</w:t>
      </w:r>
      <w:r w:rsidR="00FD4E17" w:rsidRPr="00EF23AC">
        <w:tab/>
        <w:t>2</w:t>
      </w:r>
      <w:r w:rsidR="00FD4E17" w:rsidRPr="00EF23AC">
        <w:tab/>
        <w:t>B</w:t>
      </w:r>
      <w:r w:rsidR="00FD4E17" w:rsidRPr="00EF23AC">
        <w:tab/>
        <w:t>TEI16</w:t>
      </w:r>
      <w:r w:rsidR="00FD4E17" w:rsidRPr="00EF23AC">
        <w:tab/>
        <w:t>R2-2104554</w:t>
      </w:r>
    </w:p>
    <w:p w14:paraId="1EEAA36D" w14:textId="77777777" w:rsidR="00033347" w:rsidRPr="00EF23AC" w:rsidRDefault="00712C29" w:rsidP="00033347">
      <w:pPr>
        <w:pStyle w:val="Doc-title"/>
      </w:pPr>
      <w:hyperlink r:id="rId264" w:tooltip="D:Documents3GPPtsg_ranWG2TSGR2_114-eDocsR2-2104788.zip" w:history="1">
        <w:r w:rsidR="00033347" w:rsidRPr="00EF23AC">
          <w:rPr>
            <w:rStyle w:val="Hyperlink"/>
          </w:rPr>
          <w:t>R2-2104788</w:t>
        </w:r>
      </w:hyperlink>
      <w:r w:rsidR="00033347" w:rsidRPr="00EF23AC">
        <w:tab/>
        <w:t>Corrections to UE action upon SIB1 reception</w:t>
      </w:r>
      <w:r w:rsidR="00033347" w:rsidRPr="00EF23AC">
        <w:tab/>
        <w:t>Samsung Electronics Co., Ltd</w:t>
      </w:r>
      <w:r w:rsidR="00033347" w:rsidRPr="00EF23AC">
        <w:tab/>
        <w:t>CR</w:t>
      </w:r>
      <w:r w:rsidR="00033347" w:rsidRPr="00EF23AC">
        <w:tab/>
        <w:t>Rel-16</w:t>
      </w:r>
      <w:r w:rsidR="00033347" w:rsidRPr="00EF23AC">
        <w:tab/>
        <w:t>38.331</w:t>
      </w:r>
      <w:r w:rsidR="00033347" w:rsidRPr="00EF23AC">
        <w:tab/>
        <w:t>16.4.1</w:t>
      </w:r>
      <w:r w:rsidR="00033347" w:rsidRPr="00EF23AC">
        <w:tab/>
        <w:t>2475</w:t>
      </w:r>
      <w:r w:rsidR="00033347" w:rsidRPr="00EF23AC">
        <w:tab/>
        <w:t>2</w:t>
      </w:r>
      <w:r w:rsidR="00033347" w:rsidRPr="00EF23AC">
        <w:tab/>
        <w:t>F</w:t>
      </w:r>
      <w:r w:rsidR="00033347" w:rsidRPr="00EF23AC">
        <w:tab/>
        <w:t>NR_pos-Core, 5G_V2X_NRSL-Core</w:t>
      </w:r>
      <w:r w:rsidR="00033347" w:rsidRPr="00EF23AC">
        <w:tab/>
        <w:t>R2-2104568</w:t>
      </w:r>
    </w:p>
    <w:p w14:paraId="043A93AC" w14:textId="69758841" w:rsidR="00033347" w:rsidRPr="00EF23AC" w:rsidRDefault="00033347" w:rsidP="00033347">
      <w:pPr>
        <w:pStyle w:val="Doc-comment"/>
      </w:pPr>
      <w:r w:rsidRPr="00EF23AC">
        <w:t>Moved Here</w:t>
      </w:r>
    </w:p>
    <w:p w14:paraId="2574B330" w14:textId="10F744C3" w:rsidR="00EA6FA4" w:rsidRPr="00EF23AC" w:rsidRDefault="00712C29" w:rsidP="00FD4E17">
      <w:pPr>
        <w:pStyle w:val="Doc-title"/>
      </w:pPr>
      <w:hyperlink r:id="rId265" w:tooltip="D:Documents3GPPtsg_ranWG2TSGR2_114-eDocsR2-2104839.zip" w:history="1">
        <w:r w:rsidR="0099317D" w:rsidRPr="00EF23AC">
          <w:rPr>
            <w:rStyle w:val="Hyperlink"/>
          </w:rPr>
          <w:t>R2-2104839</w:t>
        </w:r>
      </w:hyperlink>
      <w:r w:rsidR="0099317D" w:rsidRPr="00EF23AC">
        <w:tab/>
        <w:t>Correction on Capability of two PUCCH transmission</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0542</w:t>
      </w:r>
      <w:r w:rsidR="0099317D" w:rsidRPr="00EF23AC">
        <w:tab/>
        <w:t>2</w:t>
      </w:r>
      <w:r w:rsidR="0099317D" w:rsidRPr="00EF23AC">
        <w:tab/>
        <w:t>F</w:t>
      </w:r>
      <w:r w:rsidR="0099317D" w:rsidRPr="00EF23AC">
        <w:tab/>
        <w:t>NR_L1enh_URLLC-Core</w:t>
      </w:r>
      <w:r w:rsidR="0099317D" w:rsidRPr="00EF23AC">
        <w:tab/>
        <w:t>R2-2104569</w:t>
      </w:r>
    </w:p>
    <w:p w14:paraId="0FCCA6E6" w14:textId="3EE4C858" w:rsidR="0099317D" w:rsidRPr="00EF23AC" w:rsidRDefault="00712C29" w:rsidP="0099317D">
      <w:pPr>
        <w:pStyle w:val="Doc-title"/>
      </w:pPr>
      <w:hyperlink r:id="rId266" w:tooltip="D:Documents3GPPtsg_ranWG2TSGR2_114-eDocsR2-2104904.zip" w:history="1">
        <w:r w:rsidR="0099317D" w:rsidRPr="00EF23AC">
          <w:rPr>
            <w:rStyle w:val="Hyperlink"/>
          </w:rPr>
          <w:t>R2-2104904</w:t>
        </w:r>
      </w:hyperlink>
      <w:r w:rsidR="0099317D" w:rsidRPr="00EF23AC">
        <w:tab/>
        <w:t>Correction on repetition for L1-SINR</w:t>
      </w:r>
      <w:r w:rsidR="0099317D" w:rsidRPr="00EF23AC">
        <w:tab/>
        <w:t>vivo</w:t>
      </w:r>
      <w:r w:rsidR="0099317D" w:rsidRPr="00EF23AC">
        <w:tab/>
        <w:t>CR</w:t>
      </w:r>
      <w:r w:rsidR="0099317D" w:rsidRPr="00EF23AC">
        <w:tab/>
        <w:t>Rel-16</w:t>
      </w:r>
      <w:r w:rsidR="0099317D" w:rsidRPr="00EF23AC">
        <w:tab/>
        <w:t>38.331</w:t>
      </w:r>
      <w:r w:rsidR="0099317D" w:rsidRPr="00EF23AC">
        <w:tab/>
        <w:t>16.4.1</w:t>
      </w:r>
      <w:r w:rsidR="0099317D" w:rsidRPr="00EF23AC">
        <w:tab/>
        <w:t>2586</w:t>
      </w:r>
      <w:r w:rsidR="0099317D" w:rsidRPr="00EF23AC">
        <w:tab/>
        <w:t>-</w:t>
      </w:r>
      <w:r w:rsidR="0099317D" w:rsidRPr="00EF23AC">
        <w:tab/>
        <w:t>F</w:t>
      </w:r>
      <w:r w:rsidR="0099317D" w:rsidRPr="00EF23AC">
        <w:tab/>
        <w:t>NR_eMIMO-Core</w:t>
      </w:r>
    </w:p>
    <w:p w14:paraId="571653D0" w14:textId="4DAE757C" w:rsidR="0099317D" w:rsidRPr="00EF23AC" w:rsidRDefault="00712C29" w:rsidP="0099317D">
      <w:pPr>
        <w:pStyle w:val="Doc-title"/>
      </w:pPr>
      <w:hyperlink r:id="rId267" w:tooltip="D:Documents3GPPtsg_ranWG2TSGR2_114-eDocsR2-2105104.zip" w:history="1">
        <w:r w:rsidR="0099317D" w:rsidRPr="00EF23AC">
          <w:rPr>
            <w:rStyle w:val="Hyperlink"/>
          </w:rPr>
          <w:t>R2-2105104</w:t>
        </w:r>
      </w:hyperlink>
      <w:r w:rsidR="0099317D" w:rsidRPr="00EF23AC">
        <w:tab/>
        <w:t>SSB-ToMeasure for NR-U</w:t>
      </w:r>
      <w:r w:rsidR="0099317D" w:rsidRPr="00EF23AC">
        <w:tab/>
        <w:t>Apple, Fujitsu, xiaomi, LG Electronics</w:t>
      </w:r>
      <w:r w:rsidR="0099317D" w:rsidRPr="00EF23AC">
        <w:tab/>
        <w:t>CR</w:t>
      </w:r>
      <w:r w:rsidR="0099317D" w:rsidRPr="00EF23AC">
        <w:tab/>
        <w:t>Rel-16</w:t>
      </w:r>
      <w:r w:rsidR="0099317D" w:rsidRPr="00EF23AC">
        <w:tab/>
        <w:t>38.331</w:t>
      </w:r>
      <w:r w:rsidR="0099317D" w:rsidRPr="00EF23AC">
        <w:tab/>
        <w:t>16.4.1</w:t>
      </w:r>
      <w:r w:rsidR="0099317D" w:rsidRPr="00EF23AC">
        <w:tab/>
        <w:t>2600</w:t>
      </w:r>
      <w:r w:rsidR="0099317D" w:rsidRPr="00EF23AC">
        <w:tab/>
        <w:t>-</w:t>
      </w:r>
      <w:r w:rsidR="0099317D" w:rsidRPr="00EF23AC">
        <w:tab/>
        <w:t>F</w:t>
      </w:r>
      <w:r w:rsidR="0099317D" w:rsidRPr="00EF23AC">
        <w:tab/>
        <w:t>NR_unlic-Core</w:t>
      </w:r>
    </w:p>
    <w:p w14:paraId="3EF9FDFA" w14:textId="4758EF9E" w:rsidR="0099317D" w:rsidRPr="00EF23AC" w:rsidRDefault="00712C29" w:rsidP="0099317D">
      <w:pPr>
        <w:pStyle w:val="Doc-title"/>
      </w:pPr>
      <w:hyperlink r:id="rId268" w:tooltip="D:Documents3GPPtsg_ranWG2TSGR2_114-eDocsR2-2105105.zip" w:history="1">
        <w:r w:rsidR="0099317D" w:rsidRPr="00EF23AC">
          <w:rPr>
            <w:rStyle w:val="Hyperlink"/>
          </w:rPr>
          <w:t>R2-2105105</w:t>
        </w:r>
      </w:hyperlink>
      <w:r w:rsidR="0099317D" w:rsidRPr="00EF23AC">
        <w:tab/>
        <w:t>Inter-RAT RRM measurement on NR-U</w:t>
      </w:r>
      <w:r w:rsidR="0099317D" w:rsidRPr="00EF23AC">
        <w:tab/>
        <w:t>Apple, Fujitsu, xiaomi, LG Electronics</w:t>
      </w:r>
      <w:r w:rsidR="0099317D" w:rsidRPr="00EF23AC">
        <w:tab/>
        <w:t>CR</w:t>
      </w:r>
      <w:r w:rsidR="0099317D" w:rsidRPr="00EF23AC">
        <w:tab/>
        <w:t>Rel-16</w:t>
      </w:r>
      <w:r w:rsidR="0099317D" w:rsidRPr="00EF23AC">
        <w:tab/>
        <w:t>36.331</w:t>
      </w:r>
      <w:r w:rsidR="0099317D" w:rsidRPr="00EF23AC">
        <w:tab/>
        <w:t>16.4.0</w:t>
      </w:r>
      <w:r w:rsidR="0099317D" w:rsidRPr="00EF23AC">
        <w:tab/>
        <w:t>4654</w:t>
      </w:r>
      <w:r w:rsidR="0099317D" w:rsidRPr="00EF23AC">
        <w:tab/>
        <w:t>-</w:t>
      </w:r>
      <w:r w:rsidR="0099317D" w:rsidRPr="00EF23AC">
        <w:tab/>
        <w:t>F</w:t>
      </w:r>
      <w:r w:rsidR="0099317D" w:rsidRPr="00EF23AC">
        <w:tab/>
        <w:t>NR_unlic-Core</w:t>
      </w:r>
    </w:p>
    <w:p w14:paraId="383B8721" w14:textId="7C2ED0B7" w:rsidR="0099317D" w:rsidRPr="00EF23AC" w:rsidRDefault="00712C29" w:rsidP="0099317D">
      <w:pPr>
        <w:pStyle w:val="Doc-title"/>
      </w:pPr>
      <w:hyperlink r:id="rId269" w:tooltip="D:Documents3GPPtsg_ranWG2TSGR2_114-eDocsR2-2105144.zip" w:history="1">
        <w:r w:rsidR="0099317D" w:rsidRPr="00EF23AC">
          <w:rPr>
            <w:rStyle w:val="Hyperlink"/>
          </w:rPr>
          <w:t>R2-2105144</w:t>
        </w:r>
      </w:hyperlink>
      <w:r w:rsidR="0099317D" w:rsidRPr="00EF23AC">
        <w:tab/>
        <w:t>Correction on T321 for autonomous gap based E-UTRAN CGI reporting</w:t>
      </w:r>
      <w:r w:rsidR="0099317D" w:rsidRPr="00EF23AC">
        <w:tab/>
        <w:t>ZTE Corporation, Sanechips</w:t>
      </w:r>
      <w:r w:rsidR="0099317D" w:rsidRPr="00EF23AC">
        <w:tab/>
        <w:t>CR</w:t>
      </w:r>
      <w:r w:rsidR="0099317D" w:rsidRPr="00EF23AC">
        <w:tab/>
        <w:t>Rel-16</w:t>
      </w:r>
      <w:r w:rsidR="0099317D" w:rsidRPr="00EF23AC">
        <w:tab/>
        <w:t>38.331</w:t>
      </w:r>
      <w:r w:rsidR="0099317D" w:rsidRPr="00EF23AC">
        <w:tab/>
        <w:t>16.4.1</w:t>
      </w:r>
      <w:r w:rsidR="0099317D" w:rsidRPr="00EF23AC">
        <w:tab/>
        <w:t>2494</w:t>
      </w:r>
      <w:r w:rsidR="0099317D" w:rsidRPr="00EF23AC">
        <w:tab/>
        <w:t>1</w:t>
      </w:r>
      <w:r w:rsidR="0099317D" w:rsidRPr="00EF23AC">
        <w:tab/>
        <w:t>F</w:t>
      </w:r>
      <w:r w:rsidR="0099317D" w:rsidRPr="00EF23AC">
        <w:tab/>
        <w:t>NR_RRM_enh-Core</w:t>
      </w:r>
      <w:r w:rsidR="0099317D" w:rsidRPr="00EF23AC">
        <w:tab/>
        <w:t>R2-2103030</w:t>
      </w:r>
    </w:p>
    <w:p w14:paraId="10426868" w14:textId="10CCEC5D" w:rsidR="0099317D" w:rsidRPr="00EF23AC" w:rsidRDefault="00712C29" w:rsidP="0099317D">
      <w:pPr>
        <w:pStyle w:val="Doc-title"/>
      </w:pPr>
      <w:hyperlink r:id="rId270" w:tooltip="D:Documents3GPPtsg_ranWG2TSGR2_114-eDocsR2-2105184.zip" w:history="1">
        <w:r w:rsidR="0099317D" w:rsidRPr="00EF23AC">
          <w:rPr>
            <w:rStyle w:val="Hyperlink"/>
          </w:rPr>
          <w:t>R2-2105184</w:t>
        </w:r>
      </w:hyperlink>
      <w:r w:rsidR="0099317D" w:rsidRPr="00EF23AC">
        <w:tab/>
        <w:t>Correction on failureType in FailureReportSCG-EUTRA and scgFailureInfoEUTRA</w:t>
      </w:r>
      <w:r w:rsidR="0099317D" w:rsidRPr="00EF23AC">
        <w:tab/>
        <w:t>Huawei, HiSilicon, Ericsson</w:t>
      </w:r>
      <w:r w:rsidR="0099317D" w:rsidRPr="00EF23AC">
        <w:tab/>
        <w:t>CR</w:t>
      </w:r>
      <w:r w:rsidR="0099317D" w:rsidRPr="00EF23AC">
        <w:tab/>
        <w:t>Rel-16</w:t>
      </w:r>
      <w:r w:rsidR="0099317D" w:rsidRPr="00EF23AC">
        <w:tab/>
        <w:t>38.331</w:t>
      </w:r>
      <w:r w:rsidR="0099317D" w:rsidRPr="00EF23AC">
        <w:tab/>
        <w:t>16.4.1</w:t>
      </w:r>
      <w:r w:rsidR="0099317D" w:rsidRPr="00EF23AC">
        <w:tab/>
        <w:t>2540</w:t>
      </w:r>
      <w:r w:rsidR="0099317D" w:rsidRPr="00EF23AC">
        <w:tab/>
        <w:t>2</w:t>
      </w:r>
      <w:r w:rsidR="0099317D" w:rsidRPr="00EF23AC">
        <w:tab/>
        <w:t>F</w:t>
      </w:r>
      <w:r w:rsidR="0099317D" w:rsidRPr="00EF23AC">
        <w:tab/>
        <w:t>NR_newRAT-Core, NR_unlic-Core</w:t>
      </w:r>
      <w:r w:rsidR="0099317D" w:rsidRPr="00EF23AC">
        <w:tab/>
        <w:t>R2-2104543</w:t>
      </w:r>
    </w:p>
    <w:p w14:paraId="09782A27" w14:textId="7F386A59" w:rsidR="0099317D" w:rsidRPr="00EF23AC" w:rsidRDefault="00712C29" w:rsidP="0099317D">
      <w:pPr>
        <w:pStyle w:val="Doc-title"/>
      </w:pPr>
      <w:hyperlink r:id="rId271" w:tooltip="D:Documents3GPPtsg_ranWG2TSGR2_114-eDocsR2-2105372.zip" w:history="1">
        <w:r w:rsidR="0099317D" w:rsidRPr="00EF23AC">
          <w:rPr>
            <w:rStyle w:val="Hyperlink"/>
          </w:rPr>
          <w:t>R2-2105372</w:t>
        </w:r>
      </w:hyperlink>
      <w:r w:rsidR="0099317D" w:rsidRPr="00EF23AC">
        <w:tab/>
        <w:t>Correction on freqMonitorLocations</w:t>
      </w:r>
      <w:r w:rsidR="0099317D" w:rsidRPr="00EF23AC">
        <w:tab/>
        <w:t>ASUSTeK</w:t>
      </w:r>
      <w:r w:rsidR="0099317D" w:rsidRPr="00EF23AC">
        <w:tab/>
        <w:t>CR</w:t>
      </w:r>
      <w:r w:rsidR="0099317D" w:rsidRPr="00EF23AC">
        <w:tab/>
        <w:t>Rel-16</w:t>
      </w:r>
      <w:r w:rsidR="0099317D" w:rsidRPr="00EF23AC">
        <w:tab/>
        <w:t>38.331</w:t>
      </w:r>
      <w:r w:rsidR="0099317D" w:rsidRPr="00EF23AC">
        <w:tab/>
        <w:t>16.4.1</w:t>
      </w:r>
      <w:r w:rsidR="0099317D" w:rsidRPr="00EF23AC">
        <w:tab/>
        <w:t>2508</w:t>
      </w:r>
      <w:r w:rsidR="0099317D" w:rsidRPr="00EF23AC">
        <w:tab/>
        <w:t>1</w:t>
      </w:r>
      <w:r w:rsidR="0099317D" w:rsidRPr="00EF23AC">
        <w:tab/>
        <w:t>F</w:t>
      </w:r>
      <w:r w:rsidR="0099317D" w:rsidRPr="00EF23AC">
        <w:tab/>
        <w:t>NR_unlic-Core</w:t>
      </w:r>
      <w:r w:rsidR="0099317D" w:rsidRPr="00EF23AC">
        <w:tab/>
        <w:t>R2-2103449</w:t>
      </w:r>
    </w:p>
    <w:p w14:paraId="1E8F282E" w14:textId="21985B6E" w:rsidR="0099317D" w:rsidRPr="00EF23AC" w:rsidRDefault="00712C29" w:rsidP="0099317D">
      <w:pPr>
        <w:pStyle w:val="Doc-title"/>
      </w:pPr>
      <w:hyperlink r:id="rId272" w:tooltip="D:Documents3GPPtsg_ranWG2TSGR2_114-eDocsR2-2105393.zip" w:history="1">
        <w:r w:rsidR="0099317D" w:rsidRPr="00EF23AC">
          <w:rPr>
            <w:rStyle w:val="Hyperlink"/>
          </w:rPr>
          <w:t>R2-2105393</w:t>
        </w:r>
      </w:hyperlink>
      <w:r w:rsidR="0099317D" w:rsidRPr="00EF23AC">
        <w:tab/>
        <w:t>Correction on description of  ssb-PositionsInBurst in ServingCellConfigCommonSIB</w:t>
      </w:r>
      <w:r w:rsidR="0099317D" w:rsidRPr="00EF23AC">
        <w:tab/>
        <w:t>Fujitsu</w:t>
      </w:r>
      <w:r w:rsidR="0099317D" w:rsidRPr="00EF23AC">
        <w:tab/>
        <w:t>CR</w:t>
      </w:r>
      <w:r w:rsidR="0099317D" w:rsidRPr="00EF23AC">
        <w:tab/>
        <w:t>Rel-16</w:t>
      </w:r>
      <w:r w:rsidR="0099317D" w:rsidRPr="00EF23AC">
        <w:tab/>
        <w:t>38.331</w:t>
      </w:r>
      <w:r w:rsidR="0099317D" w:rsidRPr="00EF23AC">
        <w:tab/>
        <w:t>16.4.1</w:t>
      </w:r>
      <w:r w:rsidR="0099317D" w:rsidRPr="00EF23AC">
        <w:tab/>
        <w:t>2505</w:t>
      </w:r>
      <w:r w:rsidR="0099317D" w:rsidRPr="00EF23AC">
        <w:tab/>
        <w:t>2</w:t>
      </w:r>
      <w:r w:rsidR="0099317D" w:rsidRPr="00EF23AC">
        <w:tab/>
        <w:t>F</w:t>
      </w:r>
      <w:r w:rsidR="0099317D" w:rsidRPr="00EF23AC">
        <w:tab/>
        <w:t>NR_unlic-Core</w:t>
      </w:r>
      <w:r w:rsidR="0099317D" w:rsidRPr="00EF23AC">
        <w:tab/>
        <w:t>R2-2104605</w:t>
      </w:r>
    </w:p>
    <w:p w14:paraId="68D3C85A" w14:textId="79B0AF40" w:rsidR="0099317D" w:rsidRPr="00EF23AC" w:rsidRDefault="00712C29" w:rsidP="0099317D">
      <w:pPr>
        <w:pStyle w:val="Doc-title"/>
      </w:pPr>
      <w:hyperlink r:id="rId273" w:tooltip="D:Documents3GPPtsg_ranWG2TSGR2_114-eDocsR2-2105417.zip" w:history="1">
        <w:r w:rsidR="0099317D" w:rsidRPr="00EF23AC">
          <w:rPr>
            <w:rStyle w:val="Hyperlink"/>
          </w:rPr>
          <w:t>R2-2105417</w:t>
        </w:r>
      </w:hyperlink>
      <w:r w:rsidR="0099317D" w:rsidRPr="00EF23AC">
        <w:tab/>
        <w:t>Correction on description of subCarrierSpacing in BWP</w:t>
      </w:r>
      <w:r w:rsidR="0099317D" w:rsidRPr="00EF23AC">
        <w:tab/>
        <w:t>Fujitsu,Samsung</w:t>
      </w:r>
      <w:r w:rsidR="0099317D" w:rsidRPr="00EF23AC">
        <w:tab/>
        <w:t>CR</w:t>
      </w:r>
      <w:r w:rsidR="0099317D" w:rsidRPr="00EF23AC">
        <w:tab/>
        <w:t>Rel-16</w:t>
      </w:r>
      <w:r w:rsidR="0099317D" w:rsidRPr="00EF23AC">
        <w:tab/>
        <w:t>38.331</w:t>
      </w:r>
      <w:r w:rsidR="0099317D" w:rsidRPr="00EF23AC">
        <w:tab/>
        <w:t>16.4.1</w:t>
      </w:r>
      <w:r w:rsidR="0099317D" w:rsidRPr="00EF23AC">
        <w:tab/>
        <w:t>2561</w:t>
      </w:r>
      <w:r w:rsidR="0099317D" w:rsidRPr="00EF23AC">
        <w:tab/>
        <w:t>2</w:t>
      </w:r>
      <w:r w:rsidR="0099317D" w:rsidRPr="00EF23AC">
        <w:tab/>
        <w:t>F</w:t>
      </w:r>
      <w:r w:rsidR="0099317D" w:rsidRPr="00EF23AC">
        <w:tab/>
        <w:t>NR_unlic-Core</w:t>
      </w:r>
      <w:r w:rsidR="0099317D" w:rsidRPr="00EF23AC">
        <w:tab/>
        <w:t>R2-2104604</w:t>
      </w:r>
    </w:p>
    <w:p w14:paraId="42320838" w14:textId="408239BF" w:rsidR="0099317D" w:rsidRPr="00EF23AC" w:rsidRDefault="00712C29" w:rsidP="0099317D">
      <w:pPr>
        <w:pStyle w:val="Doc-title"/>
      </w:pPr>
      <w:hyperlink r:id="rId274" w:tooltip="D:Documents3GPPtsg_ranWG2TSGR2_114-eDocsR2-2105422.zip" w:history="1">
        <w:r w:rsidR="0099317D" w:rsidRPr="00EF23AC">
          <w:rPr>
            <w:rStyle w:val="Hyperlink"/>
          </w:rPr>
          <w:t>R2-2105422</w:t>
        </w:r>
      </w:hyperlink>
      <w:r w:rsidR="0099317D" w:rsidRPr="00EF23AC">
        <w:tab/>
        <w:t>Correction on RNA configuration for UE in SNPN access mode</w:t>
      </w:r>
      <w:r w:rsidR="0099317D" w:rsidRPr="00EF23AC">
        <w:tab/>
        <w:t>Samsung Electronics Co., Ltd</w:t>
      </w:r>
      <w:r w:rsidR="0099317D" w:rsidRPr="00EF23AC">
        <w:tab/>
        <w:t>CR</w:t>
      </w:r>
      <w:r w:rsidR="0099317D" w:rsidRPr="00EF23AC">
        <w:tab/>
        <w:t>Rel-16</w:t>
      </w:r>
      <w:r w:rsidR="0099317D" w:rsidRPr="00EF23AC">
        <w:tab/>
        <w:t>38.331</w:t>
      </w:r>
      <w:r w:rsidR="0099317D" w:rsidRPr="00EF23AC">
        <w:tab/>
        <w:t>16.4.1</w:t>
      </w:r>
      <w:r w:rsidR="0099317D" w:rsidRPr="00EF23AC">
        <w:tab/>
        <w:t>2626</w:t>
      </w:r>
      <w:r w:rsidR="0099317D" w:rsidRPr="00EF23AC">
        <w:tab/>
        <w:t>-</w:t>
      </w:r>
      <w:r w:rsidR="0099317D" w:rsidRPr="00EF23AC">
        <w:tab/>
        <w:t>F</w:t>
      </w:r>
      <w:r w:rsidR="0099317D" w:rsidRPr="00EF23AC">
        <w:tab/>
        <w:t>NG_RAN_PRN-Core</w:t>
      </w:r>
    </w:p>
    <w:p w14:paraId="587D761B" w14:textId="0CFB952D" w:rsidR="0099317D" w:rsidRPr="00EF23AC" w:rsidRDefault="00712C29" w:rsidP="0099317D">
      <w:pPr>
        <w:pStyle w:val="Doc-title"/>
      </w:pPr>
      <w:hyperlink r:id="rId275" w:tooltip="D:Documents3GPPtsg_ranWG2TSGR2_114-eDocsR2-2105527.zip" w:history="1">
        <w:r w:rsidR="0099317D" w:rsidRPr="00EF23AC">
          <w:rPr>
            <w:rStyle w:val="Hyperlink"/>
          </w:rPr>
          <w:t>R2-2105527</w:t>
        </w:r>
      </w:hyperlink>
      <w:r w:rsidR="0099317D" w:rsidRPr="00EF23AC">
        <w:tab/>
        <w:t>CR on the missing definition of Available SNPN in TS 38.304</w:t>
      </w:r>
      <w:r w:rsidR="0099317D" w:rsidRPr="00EF23AC">
        <w:tab/>
        <w:t>Huawei, HiSilicon</w:t>
      </w:r>
      <w:r w:rsidR="0099317D" w:rsidRPr="00EF23AC">
        <w:tab/>
        <w:t>CR</w:t>
      </w:r>
      <w:r w:rsidR="0099317D" w:rsidRPr="00EF23AC">
        <w:tab/>
        <w:t>Rel-16</w:t>
      </w:r>
      <w:r w:rsidR="0099317D" w:rsidRPr="00EF23AC">
        <w:tab/>
        <w:t>38.304</w:t>
      </w:r>
      <w:r w:rsidR="0099317D" w:rsidRPr="00EF23AC">
        <w:tab/>
        <w:t>16.4.0</w:t>
      </w:r>
      <w:r w:rsidR="0099317D" w:rsidRPr="00EF23AC">
        <w:tab/>
        <w:t>0206</w:t>
      </w:r>
      <w:r w:rsidR="0099317D" w:rsidRPr="00EF23AC">
        <w:tab/>
        <w:t>1</w:t>
      </w:r>
      <w:r w:rsidR="0099317D" w:rsidRPr="00EF23AC">
        <w:tab/>
        <w:t>F</w:t>
      </w:r>
      <w:r w:rsidR="0099317D" w:rsidRPr="00EF23AC">
        <w:tab/>
        <w:t>NG_RAN_PRN-Core</w:t>
      </w:r>
      <w:r w:rsidR="0099317D" w:rsidRPr="00EF23AC">
        <w:tab/>
        <w:t>R2-2103168</w:t>
      </w:r>
    </w:p>
    <w:p w14:paraId="189B7552" w14:textId="46DCE514" w:rsidR="0099317D" w:rsidRPr="00EF23AC" w:rsidRDefault="00712C29" w:rsidP="0099317D">
      <w:pPr>
        <w:pStyle w:val="Doc-title"/>
      </w:pPr>
      <w:hyperlink r:id="rId276" w:tooltip="D:Documents3GPPtsg_ranWG2TSGR2_114-eDocsR2-2105602.zip" w:history="1">
        <w:r w:rsidR="0099317D" w:rsidRPr="00EF23AC">
          <w:rPr>
            <w:rStyle w:val="Hyperlink"/>
          </w:rPr>
          <w:t>R2-2105602</w:t>
        </w:r>
      </w:hyperlink>
      <w:r w:rsidR="0099317D" w:rsidRPr="00EF23AC">
        <w:tab/>
        <w:t>IAB LTE changes</w:t>
      </w:r>
      <w:r w:rsidR="0099317D" w:rsidRPr="00EF23AC">
        <w:tab/>
        <w:t>Samsung Electronics GmbH</w:t>
      </w:r>
      <w:r w:rsidR="0099317D" w:rsidRPr="00EF23AC">
        <w:tab/>
        <w:t>CR</w:t>
      </w:r>
      <w:r w:rsidR="0099317D" w:rsidRPr="00EF23AC">
        <w:tab/>
        <w:t>Rel-16</w:t>
      </w:r>
      <w:r w:rsidR="0099317D" w:rsidRPr="00EF23AC">
        <w:tab/>
        <w:t>36.331</w:t>
      </w:r>
      <w:r w:rsidR="0099317D" w:rsidRPr="00EF23AC">
        <w:tab/>
        <w:t>16.4.0</w:t>
      </w:r>
      <w:r w:rsidR="0099317D" w:rsidRPr="00EF23AC">
        <w:tab/>
        <w:t>4649</w:t>
      </w:r>
      <w:r w:rsidR="0099317D" w:rsidRPr="00EF23AC">
        <w:tab/>
        <w:t>1</w:t>
      </w:r>
      <w:r w:rsidR="0099317D" w:rsidRPr="00EF23AC">
        <w:tab/>
        <w:t>F</w:t>
      </w:r>
      <w:r w:rsidR="0099317D" w:rsidRPr="00EF23AC">
        <w:tab/>
        <w:t>NR_IAB-Core</w:t>
      </w:r>
      <w:r w:rsidR="0099317D" w:rsidRPr="00EF23AC">
        <w:tab/>
        <w:t>R2-2104597</w:t>
      </w:r>
    </w:p>
    <w:p w14:paraId="4F93B34F" w14:textId="71EB2A39" w:rsidR="0099317D" w:rsidRPr="00EF23AC" w:rsidRDefault="00712C29" w:rsidP="0099317D">
      <w:pPr>
        <w:pStyle w:val="Doc-title"/>
      </w:pPr>
      <w:hyperlink r:id="rId277" w:tooltip="D:Documents3GPPtsg_ranWG2TSGR2_114-eDocsR2-2105605.zip" w:history="1">
        <w:r w:rsidR="0099317D" w:rsidRPr="00EF23AC">
          <w:rPr>
            <w:rStyle w:val="Hyperlink"/>
          </w:rPr>
          <w:t>R2-2105605</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2581</w:t>
      </w:r>
      <w:r w:rsidR="0099317D" w:rsidRPr="00EF23AC">
        <w:tab/>
        <w:t>1</w:t>
      </w:r>
      <w:r w:rsidR="0099317D" w:rsidRPr="00EF23AC">
        <w:tab/>
        <w:t>F</w:t>
      </w:r>
      <w:r w:rsidR="0099317D" w:rsidRPr="00EF23AC">
        <w:tab/>
        <w:t>NR_newRAT-Core, TEI16</w:t>
      </w:r>
      <w:r w:rsidR="0099317D" w:rsidRPr="00EF23AC">
        <w:tab/>
        <w:t>R2-2104621</w:t>
      </w:r>
    </w:p>
    <w:p w14:paraId="30551AEF" w14:textId="5928F327" w:rsidR="0099317D" w:rsidRPr="00EF23AC" w:rsidRDefault="00712C29" w:rsidP="0099317D">
      <w:pPr>
        <w:pStyle w:val="Doc-title"/>
      </w:pPr>
      <w:hyperlink r:id="rId278" w:tooltip="D:Documents3GPPtsg_ranWG2TSGR2_114-eDocsR2-2105624.zip" w:history="1">
        <w:r w:rsidR="0099317D" w:rsidRPr="00EF23AC">
          <w:rPr>
            <w:rStyle w:val="Hyperlink"/>
          </w:rPr>
          <w:t>R2-2105624</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36.331</w:t>
      </w:r>
      <w:r w:rsidR="0099317D" w:rsidRPr="00EF23AC">
        <w:tab/>
        <w:t>16.4.0</w:t>
      </w:r>
      <w:r w:rsidR="0099317D" w:rsidRPr="00EF23AC">
        <w:tab/>
        <w:t>4651</w:t>
      </w:r>
      <w:r w:rsidR="0099317D" w:rsidRPr="00EF23AC">
        <w:tab/>
        <w:t>1</w:t>
      </w:r>
      <w:r w:rsidR="0099317D" w:rsidRPr="00EF23AC">
        <w:tab/>
        <w:t>F</w:t>
      </w:r>
      <w:r w:rsidR="0099317D" w:rsidRPr="00EF23AC">
        <w:tab/>
        <w:t>LTE_5GCN_connect-Core</w:t>
      </w:r>
      <w:r w:rsidR="0099317D" w:rsidRPr="00EF23AC">
        <w:tab/>
        <w:t>R2-2104620</w:t>
      </w:r>
    </w:p>
    <w:p w14:paraId="299A3EE3" w14:textId="26634AA7" w:rsidR="0099317D" w:rsidRPr="00EF23AC" w:rsidRDefault="00712C29" w:rsidP="0099317D">
      <w:pPr>
        <w:pStyle w:val="Doc-title"/>
      </w:pPr>
      <w:hyperlink r:id="rId279" w:tooltip="D:Documents3GPPtsg_ranWG2TSGR2_114-eDocsR2-2105732.zip" w:history="1">
        <w:r w:rsidR="0099317D" w:rsidRPr="00EF23AC">
          <w:rPr>
            <w:rStyle w:val="Hyperlink"/>
          </w:rPr>
          <w:t>R2-2105732</w:t>
        </w:r>
      </w:hyperlink>
      <w:r w:rsidR="0099317D" w:rsidRPr="00EF23AC">
        <w:tab/>
        <w:t>Clarifications on the TRP definition for positioning</w:t>
      </w:r>
      <w:r w:rsidR="0099317D" w:rsidRPr="00EF23AC">
        <w:tab/>
        <w:t>Xiaomi Communications</w:t>
      </w:r>
      <w:r w:rsidR="0099317D" w:rsidRPr="00EF23AC">
        <w:tab/>
        <w:t>CR</w:t>
      </w:r>
      <w:r w:rsidR="0099317D" w:rsidRPr="00EF23AC">
        <w:tab/>
        <w:t>Rel-17</w:t>
      </w:r>
      <w:r w:rsidR="0099317D" w:rsidRPr="00EF23AC">
        <w:tab/>
        <w:t>38.331</w:t>
      </w:r>
      <w:r w:rsidR="0099317D" w:rsidRPr="00EF23AC">
        <w:tab/>
        <w:t>16.4.1</w:t>
      </w:r>
      <w:r w:rsidR="0099317D" w:rsidRPr="00EF23AC">
        <w:tab/>
        <w:t>2644</w:t>
      </w:r>
      <w:r w:rsidR="0099317D" w:rsidRPr="00EF23AC">
        <w:tab/>
        <w:t>-</w:t>
      </w:r>
      <w:r w:rsidR="0099317D" w:rsidRPr="00EF23AC">
        <w:tab/>
        <w:t>F</w:t>
      </w:r>
      <w:r w:rsidR="0099317D" w:rsidRPr="00EF23AC">
        <w:tab/>
        <w:t>NR_pos-Core</w:t>
      </w:r>
    </w:p>
    <w:p w14:paraId="37452BF0" w14:textId="1FD5A8B7" w:rsidR="0099317D" w:rsidRPr="00EF23AC" w:rsidRDefault="00712C29" w:rsidP="0099317D">
      <w:pPr>
        <w:pStyle w:val="Doc-title"/>
      </w:pPr>
      <w:hyperlink r:id="rId280" w:tooltip="D:Documents3GPPtsg_ranWG2TSGR2_114-eDocsR2-2106207.zip" w:history="1">
        <w:r w:rsidR="0099317D" w:rsidRPr="00EF23AC">
          <w:rPr>
            <w:rStyle w:val="Hyperlink"/>
          </w:rPr>
          <w:t>R2-2106207</w:t>
        </w:r>
      </w:hyperlink>
      <w:r w:rsidR="0099317D" w:rsidRPr="00EF23AC">
        <w:tab/>
        <w:t>Miscellaenous corrections on BH RLC channel management for IAB-MT</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2557</w:t>
      </w:r>
      <w:r w:rsidR="0099317D" w:rsidRPr="00EF23AC">
        <w:tab/>
        <w:t>2</w:t>
      </w:r>
      <w:r w:rsidR="0099317D" w:rsidRPr="00EF23AC">
        <w:tab/>
        <w:t>F</w:t>
      </w:r>
      <w:r w:rsidR="0099317D" w:rsidRPr="00EF23AC">
        <w:tab/>
        <w:t>NR_IAB-Core</w:t>
      </w:r>
      <w:r w:rsidR="0099317D" w:rsidRPr="00EF23AC">
        <w:tab/>
        <w:t>R2-2104562</w:t>
      </w:r>
    </w:p>
    <w:p w14:paraId="0F1DC396" w14:textId="18E4B105" w:rsidR="0099317D" w:rsidRPr="00EF23AC" w:rsidRDefault="00712C29" w:rsidP="0099317D">
      <w:pPr>
        <w:pStyle w:val="Doc-title"/>
      </w:pPr>
      <w:hyperlink r:id="rId281" w:tooltip="D:Documents3GPPtsg_ranWG2TSGR2_114-eDocsR2-2106208.zip" w:history="1">
        <w:r w:rsidR="0099317D" w:rsidRPr="00EF23AC">
          <w:rPr>
            <w:rStyle w:val="Hyperlink"/>
          </w:rPr>
          <w:t>R2-2106208</w:t>
        </w:r>
      </w:hyperlink>
      <w:r w:rsidR="0099317D" w:rsidRPr="00EF23AC">
        <w:tab/>
        <w:t>Miscellaneous corrections on F1 over LTE for IAB</w:t>
      </w:r>
      <w:r w:rsidR="0099317D" w:rsidRPr="00EF23AC">
        <w:tab/>
        <w:t>Huawei, HiSilicon, Samsung</w:t>
      </w:r>
      <w:r w:rsidR="0099317D" w:rsidRPr="00EF23AC">
        <w:tab/>
        <w:t>CR</w:t>
      </w:r>
      <w:r w:rsidR="0099317D" w:rsidRPr="00EF23AC">
        <w:tab/>
        <w:t>Rel-16</w:t>
      </w:r>
      <w:r w:rsidR="0099317D" w:rsidRPr="00EF23AC">
        <w:tab/>
        <w:t>36.331</w:t>
      </w:r>
      <w:r w:rsidR="0099317D" w:rsidRPr="00EF23AC">
        <w:tab/>
        <w:t>16.4.0</w:t>
      </w:r>
      <w:r w:rsidR="0099317D" w:rsidRPr="00EF23AC">
        <w:tab/>
        <w:t>4633</w:t>
      </w:r>
      <w:r w:rsidR="0099317D" w:rsidRPr="00EF23AC">
        <w:tab/>
        <w:t>2</w:t>
      </w:r>
      <w:r w:rsidR="0099317D" w:rsidRPr="00EF23AC">
        <w:tab/>
        <w:t>F</w:t>
      </w:r>
      <w:r w:rsidR="0099317D" w:rsidRPr="00EF23AC">
        <w:tab/>
        <w:t>NR_IAB-Core</w:t>
      </w:r>
      <w:r w:rsidR="0099317D" w:rsidRPr="00EF23AC">
        <w:tab/>
        <w:t>R2-2104561</w:t>
      </w:r>
    </w:p>
    <w:p w14:paraId="4B771D13" w14:textId="715054E7" w:rsidR="0099317D" w:rsidRPr="00EF23AC" w:rsidRDefault="00712C29" w:rsidP="0099317D">
      <w:pPr>
        <w:pStyle w:val="Doc-title"/>
      </w:pPr>
      <w:hyperlink r:id="rId282" w:tooltip="D:Documents3GPPtsg_ranWG2TSGR2_114-eDocsR2-2106284.zip" w:history="1">
        <w:r w:rsidR="0099317D" w:rsidRPr="00EF23AC">
          <w:rPr>
            <w:rStyle w:val="Hyperlink"/>
          </w:rPr>
          <w:t>R2-2106284</w:t>
        </w:r>
      </w:hyperlink>
      <w:r w:rsidR="0099317D" w:rsidRPr="00EF23AC">
        <w:tab/>
        <w:t>Correction on releasing referenceTimePreferenceReporting and sl-AssistanceConfigNR</w:t>
      </w:r>
      <w:r w:rsidR="0099317D" w:rsidRPr="00EF23AC">
        <w:tab/>
        <w:t>Google Inc.</w:t>
      </w:r>
      <w:r w:rsidR="0099317D" w:rsidRPr="00EF23AC">
        <w:tab/>
        <w:t>CR</w:t>
      </w:r>
      <w:r w:rsidR="0099317D" w:rsidRPr="00EF23AC">
        <w:tab/>
        <w:t>Rel-16</w:t>
      </w:r>
      <w:r w:rsidR="0099317D" w:rsidRPr="00EF23AC">
        <w:tab/>
        <w:t>38.331</w:t>
      </w:r>
      <w:r w:rsidR="0099317D" w:rsidRPr="00EF23AC">
        <w:tab/>
        <w:t>16.4.1</w:t>
      </w:r>
      <w:r w:rsidR="0099317D" w:rsidRPr="00EF23AC">
        <w:tab/>
        <w:t>2562</w:t>
      </w:r>
      <w:r w:rsidR="0099317D" w:rsidRPr="00EF23AC">
        <w:tab/>
        <w:t>1</w:t>
      </w:r>
      <w:r w:rsidR="0099317D" w:rsidRPr="00EF23AC">
        <w:tab/>
        <w:t>F</w:t>
      </w:r>
      <w:r w:rsidR="0099317D" w:rsidRPr="00EF23AC">
        <w:tab/>
        <w:t>5G_V2X_NRSL-Core, NR_IIOT-Core</w:t>
      </w:r>
      <w:r w:rsidR="0099317D" w:rsidRPr="00EF23AC">
        <w:tab/>
        <w:t>R2-2104247</w:t>
      </w:r>
    </w:p>
    <w:p w14:paraId="30347D0C" w14:textId="39FFAAA8" w:rsidR="00E93D45" w:rsidRDefault="00712C29" w:rsidP="00E93D45">
      <w:pPr>
        <w:pStyle w:val="Doc-title"/>
      </w:pPr>
      <w:hyperlink r:id="rId283" w:tooltip="D:Documents3GPPtsg_ranWG2TSGR2_114-eDocsR2-2106448.zip" w:history="1">
        <w:r w:rsidR="00E93D45" w:rsidRPr="00EF23AC">
          <w:rPr>
            <w:rStyle w:val="Hyperlink"/>
          </w:rPr>
          <w:t>R2-2106448</w:t>
        </w:r>
      </w:hyperlink>
      <w:r w:rsidR="00E93D45" w:rsidRPr="00EF23AC">
        <w:tab/>
      </w:r>
      <w:bookmarkStart w:id="47" w:name="_Hlk61341848"/>
      <w:r w:rsidR="00E93D45" w:rsidRPr="00EF23AC">
        <w:fldChar w:fldCharType="begin"/>
      </w:r>
      <w:r w:rsidR="00E93D45" w:rsidRPr="00EF23AC">
        <w:instrText xml:space="preserve"> DOCPROPERTY  CrTitle  \* MERGEFORMAT </w:instrText>
      </w:r>
      <w:r w:rsidR="00E93D45" w:rsidRPr="00EF23AC">
        <w:fldChar w:fldCharType="separate"/>
      </w:r>
      <w:r w:rsidR="00E93D45" w:rsidRPr="00EF23AC">
        <w:t>CR on the configuration restriction on DCI format 0_2/1_2 for unlicensed band</w:t>
      </w:r>
      <w:r w:rsidR="00E93D45" w:rsidRPr="00EF23AC">
        <w:fldChar w:fldCharType="end"/>
      </w:r>
      <w:bookmarkEnd w:id="47"/>
      <w:r w:rsidR="00E93D45" w:rsidRPr="00EF23AC">
        <w:t xml:space="preserve"> (Option 1)</w:t>
      </w:r>
      <w:r w:rsidR="00E93D45" w:rsidRPr="00EF23AC">
        <w:tab/>
        <w:t>OPPO, Samsung, Xiaomi, ZTE, Apple, Intel</w:t>
      </w:r>
      <w:r w:rsidR="00E93D45" w:rsidRPr="00EF23AC">
        <w:tab/>
        <w:t>CR</w:t>
      </w:r>
      <w:r w:rsidR="00E93D45" w:rsidRPr="00EF23AC">
        <w:tab/>
        <w:t>Rel-16</w:t>
      </w:r>
      <w:r w:rsidR="00E93D45" w:rsidRPr="00EF23AC">
        <w:tab/>
        <w:t>38.331</w:t>
      </w:r>
      <w:r w:rsidR="00E93D45" w:rsidRPr="00EF23AC">
        <w:tab/>
        <w:t>16.4.1</w:t>
      </w:r>
      <w:r w:rsidR="00E93D45" w:rsidRPr="00EF23AC">
        <w:tab/>
        <w:t>2502</w:t>
      </w:r>
      <w:r w:rsidR="00E93D45" w:rsidRPr="00EF23AC">
        <w:tab/>
        <w:t>1</w:t>
      </w:r>
      <w:r w:rsidR="00E93D45" w:rsidRPr="00EF23AC">
        <w:tab/>
        <w:t>F</w:t>
      </w:r>
      <w:r w:rsidR="00E93D45" w:rsidRPr="00EF23AC">
        <w:tab/>
        <w:t>NR_IIOT-Core, NR_unlic-Core</w:t>
      </w:r>
      <w:r w:rsidR="00E93D45" w:rsidRPr="00EF23AC">
        <w:tab/>
        <w:t>R2-2103209</w:t>
      </w:r>
      <w:r w:rsidR="00E93D45" w:rsidRPr="00EF23AC">
        <w:tab/>
        <w:t>Late</w:t>
      </w:r>
    </w:p>
    <w:p w14:paraId="56086021" w14:textId="77777777" w:rsidR="0099317D" w:rsidRPr="00D939D5" w:rsidRDefault="0099317D" w:rsidP="0099317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E76DFC">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3A75FD36" w14:textId="526D9BAB" w:rsidR="00EA6FA4" w:rsidRDefault="00DD32FA" w:rsidP="00EF23AC">
      <w:pPr>
        <w:pStyle w:val="BoldComments"/>
      </w:pPr>
      <w:r>
        <w:t>Misc</w:t>
      </w:r>
    </w:p>
    <w:p w14:paraId="0DF81CED" w14:textId="54628E7F" w:rsidR="00EA6FA4" w:rsidRDefault="00712C29" w:rsidP="003E553D">
      <w:pPr>
        <w:pStyle w:val="Doc-title"/>
      </w:pPr>
      <w:hyperlink r:id="rId284"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712C29" w:rsidP="00EA6FA4">
      <w:pPr>
        <w:pStyle w:val="Doc-title"/>
      </w:pPr>
      <w:hyperlink r:id="rId285"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70ACB9AA" w14:textId="744C9ED3" w:rsidR="0099317D" w:rsidRPr="00EA6FA4" w:rsidRDefault="00EA6FA4" w:rsidP="00EF23AC">
      <w:pPr>
        <w:pStyle w:val="BoldComments"/>
      </w:pPr>
      <w:r w:rsidRPr="00EA6FA4">
        <w:t>URLLC</w:t>
      </w:r>
    </w:p>
    <w:p w14:paraId="7ED3E97F" w14:textId="063B7194" w:rsidR="00EA6FA4" w:rsidRDefault="00712C29" w:rsidP="00EA6FA4">
      <w:pPr>
        <w:pStyle w:val="Doc-title"/>
      </w:pPr>
      <w:hyperlink r:id="rId286"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3D7477AE" w14:textId="265B4882" w:rsidR="0099317D" w:rsidRPr="00EA6FA4" w:rsidRDefault="00EA6FA4" w:rsidP="00EF23AC">
      <w:pPr>
        <w:pStyle w:val="BoldComments"/>
      </w:pPr>
      <w:r w:rsidRPr="00EA6FA4">
        <w:t>NR-U</w:t>
      </w:r>
    </w:p>
    <w:p w14:paraId="0CAD4B96" w14:textId="53B1DE89" w:rsidR="00EA6FA4" w:rsidRDefault="00712C29" w:rsidP="00EA6FA4">
      <w:pPr>
        <w:pStyle w:val="Doc-title"/>
      </w:pPr>
      <w:hyperlink r:id="rId287"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Pr="00725DD3" w:rsidRDefault="00725DD3" w:rsidP="00725DD3">
      <w:pPr>
        <w:pStyle w:val="Doc-comment"/>
        <w:rPr>
          <w:i w:val="0"/>
          <w:color w:val="0000FF"/>
          <w:u w:val="single"/>
        </w:rPr>
      </w:pPr>
      <w:r w:rsidRPr="00EA6FA4">
        <w:t>Moved from 6.1.4.1</w:t>
      </w:r>
    </w:p>
    <w:p w14:paraId="6F39774E" w14:textId="3345E62B" w:rsidR="00EA6FA4" w:rsidRDefault="00712C29" w:rsidP="00EA6FA4">
      <w:pPr>
        <w:pStyle w:val="Doc-title"/>
      </w:pPr>
      <w:hyperlink r:id="rId288"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Pr="00DD32FA" w:rsidRDefault="00725DD3" w:rsidP="00DD32FA">
      <w:pPr>
        <w:pStyle w:val="Doc-comment"/>
        <w:rPr>
          <w:i w:val="0"/>
          <w:color w:val="0000FF"/>
          <w:u w:val="single"/>
        </w:rPr>
      </w:pPr>
      <w:r w:rsidRPr="00EA6FA4">
        <w:t>Moved from 6.1.4.1</w:t>
      </w:r>
    </w:p>
    <w:p w14:paraId="113C07B1" w14:textId="0B19BA7F" w:rsidR="00EA6FA4" w:rsidRDefault="00712C29" w:rsidP="00EA6FA4">
      <w:pPr>
        <w:pStyle w:val="Doc-title"/>
      </w:pPr>
      <w:hyperlink r:id="rId289" w:tooltip="D:Documents3GPPtsg_ranWG2TSGR2_114-eDocsR2-2105896.zip" w:history="1">
        <w:r w:rsidR="00EA6FA4" w:rsidRPr="00A84AE6">
          <w:rPr>
            <w:rStyle w:val="Hyperlink"/>
          </w:rPr>
          <w:t>R2-2105896</w:t>
        </w:r>
      </w:hyperlink>
      <w:r w:rsidR="00EA6FA4">
        <w:tab/>
        <w:t>Extending number of cells for search space switching trigger configuration</w:t>
      </w:r>
      <w:r w:rsidR="00EA6FA4">
        <w:tab/>
        <w:t>Ericsson</w:t>
      </w:r>
      <w:r w:rsidR="00EA6FA4">
        <w:tab/>
        <w:t>discussion</w:t>
      </w:r>
      <w:r w:rsidR="00EA6FA4">
        <w:tab/>
        <w:t>NR_unlic-Core</w:t>
      </w:r>
    </w:p>
    <w:p w14:paraId="5CB9DD23" w14:textId="799F30DC" w:rsidR="00EA6FA4" w:rsidRDefault="00712C29" w:rsidP="00EA6FA4">
      <w:pPr>
        <w:pStyle w:val="Doc-title"/>
      </w:pPr>
      <w:hyperlink r:id="rId290"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6C22616" w14:textId="77777777" w:rsidR="00EA6FA4" w:rsidRPr="0099317D" w:rsidRDefault="00EA6FA4" w:rsidP="0099317D">
      <w:pPr>
        <w:pStyle w:val="Doc-text2"/>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4C89DE11" w14:textId="2C44102C" w:rsidR="0099317D" w:rsidRDefault="00712C29" w:rsidP="0099317D">
      <w:pPr>
        <w:pStyle w:val="Doc-title"/>
      </w:pPr>
      <w:hyperlink r:id="rId291" w:tooltip="D:Documents3GPPtsg_ranWG2TSGR2_114-eDocsR2-2105421.zip" w:history="1">
        <w:r w:rsidR="0099317D" w:rsidRPr="00A84AE6">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3B36CF67" w14:textId="4ED598EF" w:rsidR="0099317D" w:rsidRDefault="00712C29" w:rsidP="0099317D">
      <w:pPr>
        <w:pStyle w:val="Doc-title"/>
      </w:pPr>
      <w:hyperlink r:id="rId292"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7CECA1DB" w14:textId="66DA4F9E" w:rsidR="00DD32FA" w:rsidRPr="00DD32FA" w:rsidRDefault="000D255B" w:rsidP="00217958">
      <w:pPr>
        <w:pStyle w:val="Heading5"/>
      </w:pPr>
      <w:r w:rsidRPr="000D255B">
        <w:t>6.1.4.1.3</w:t>
      </w:r>
      <w:r w:rsidRPr="000D255B">
        <w:tab/>
        <w:t>System Information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Pr="00DA78BE" w:rsidRDefault="00712C29" w:rsidP="00F07B2F">
      <w:pPr>
        <w:pStyle w:val="Doc-title"/>
        <w:rPr>
          <w:noProof w:val="0"/>
          <w:lang w:val="en-US"/>
        </w:rPr>
      </w:pPr>
      <w:hyperlink r:id="rId293"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3AC66AA5" w14:textId="076BABD3" w:rsidR="00F07B2F" w:rsidRPr="00DA78BE" w:rsidRDefault="00712C29" w:rsidP="00F07B2F">
      <w:pPr>
        <w:pStyle w:val="Doc-title"/>
        <w:rPr>
          <w:noProof w:val="0"/>
          <w:lang w:val="en-US"/>
        </w:rPr>
      </w:pPr>
      <w:hyperlink r:id="rId294"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Pr="00DA78BE" w:rsidRDefault="00712C29" w:rsidP="0099317D">
      <w:pPr>
        <w:pStyle w:val="Doc-title"/>
        <w:rPr>
          <w:noProof w:val="0"/>
          <w:lang w:val="en-US"/>
        </w:rPr>
      </w:pPr>
      <w:hyperlink r:id="rId295"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E76DFC">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Pr="00FD4E17" w:rsidRDefault="00217958" w:rsidP="00217958">
      <w:pPr>
        <w:pStyle w:val="EmailDiscussion2"/>
      </w:pPr>
      <w:r>
        <w:tab/>
        <w:t>Deadline: Schedule A</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712C29" w:rsidP="0099317D">
      <w:pPr>
        <w:pStyle w:val="Doc-title"/>
      </w:pPr>
      <w:hyperlink r:id="rId296"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712C29" w:rsidP="0099317D">
      <w:pPr>
        <w:pStyle w:val="Doc-title"/>
      </w:pPr>
      <w:hyperlink r:id="rId297" w:tooltip="D:Documents3GPPtsg_ranWG2TSGR2_114-eDocsR2-2105423.zip" w:history="1">
        <w:r w:rsidR="0099317D" w:rsidRPr="00EF23AC">
          <w:rPr>
            <w:rStyle w:val="Hyperlink"/>
          </w:rPr>
          <w:t>R2-2105423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712C29" w:rsidP="0099317D">
      <w:pPr>
        <w:pStyle w:val="Doc-title"/>
      </w:pPr>
      <w:hyperlink r:id="rId298"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Pr="00EF23AC" w:rsidRDefault="00712C29" w:rsidP="0099317D">
      <w:pPr>
        <w:pStyle w:val="Doc-title"/>
      </w:pPr>
      <w:hyperlink r:id="rId299"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03765D77" w14:textId="77777777" w:rsidR="005B4BF2" w:rsidRDefault="00712C29" w:rsidP="005B4BF2">
      <w:pPr>
        <w:pStyle w:val="Doc-title"/>
      </w:pPr>
      <w:hyperlink r:id="rId300" w:tooltip="D:Documents3GPPtsg_ranWG2TSGR2_114-eDocsR2-2106338.zip" w:history="1">
        <w:r w:rsidR="005B4BF2" w:rsidRPr="00EF23AC">
          <w:rPr>
            <w:rStyle w:val="Hyperlink"/>
          </w:rPr>
          <w:t>R2-2106338</w:t>
        </w:r>
      </w:hyperlink>
      <w:r w:rsidR="005B4BF2" w:rsidRPr="00EF23AC">
        <w:tab/>
        <w:t>Redirection with high priority access</w:t>
      </w:r>
      <w:r w:rsidR="005B4BF2" w:rsidRPr="00EF23AC">
        <w:tab/>
        <w:t>ZTE corporation</w:t>
      </w:r>
      <w:r w:rsidR="005B4BF2">
        <w:t>, Sanechips</w:t>
      </w:r>
      <w:r w:rsidR="005B4BF2">
        <w:tab/>
        <w:t>discussion</w:t>
      </w:r>
      <w:r w:rsidR="005B4BF2">
        <w:tab/>
        <w:t>Rel-16</w:t>
      </w:r>
      <w:r w:rsidR="005B4BF2">
        <w:tab/>
        <w:t>NR_newRAT-Core, TEI16</w:t>
      </w:r>
    </w:p>
    <w:p w14:paraId="49C5C67B" w14:textId="15443C89" w:rsidR="00E96490" w:rsidRDefault="00712C29" w:rsidP="00E96490">
      <w:pPr>
        <w:pStyle w:val="Doc-title"/>
      </w:pPr>
      <w:hyperlink r:id="rId301" w:tooltip="D:Documents3GPPtsg_ranWG2TSGR2_114-eDocsR2-2106339.zip" w:history="1">
        <w:r w:rsidR="00E96490" w:rsidRPr="00A84AE6">
          <w:rPr>
            <w:rStyle w:val="Hyperlink"/>
          </w:rPr>
          <w:t>R2-2106339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712C29" w:rsidP="00E96490">
      <w:pPr>
        <w:pStyle w:val="Doc-title"/>
      </w:pPr>
      <w:hyperlink r:id="rId302" w:tooltip="D:Documents3GPPtsg_ranWG2TSGR2_114-eDocsR2-2106340.zip" w:history="1">
        <w:r w:rsidR="00E96490" w:rsidRPr="00A84AE6">
          <w:rPr>
            <w:rStyle w:val="Hyperlink"/>
          </w:rPr>
          <w:t>R2-2106340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712C29" w:rsidP="00E96490">
      <w:pPr>
        <w:pStyle w:val="Doc-title"/>
      </w:pPr>
      <w:hyperlink r:id="rId303"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712C29" w:rsidP="00E96490">
      <w:pPr>
        <w:pStyle w:val="Doc-title"/>
      </w:pPr>
      <w:hyperlink r:id="rId304"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712C29" w:rsidP="00AE777F">
      <w:pPr>
        <w:pStyle w:val="Doc-title"/>
      </w:pPr>
      <w:hyperlink r:id="rId305" w:tooltip="D:Documents3GPPtsg_ranWG2TSGR2_114-eDocsR2-2104987.zip" w:history="1">
        <w:r w:rsidR="00AE777F" w:rsidRPr="00A84AE6">
          <w:rPr>
            <w:rStyle w:val="Hyperlink"/>
          </w:rPr>
          <w:t>R2-2104987</w:t>
        </w:r>
      </w:hyperlink>
      <w:r w:rsidR="00AE777F">
        <w:tab/>
        <w:t>Restrictions in the number of HARQ processes</w:t>
      </w:r>
      <w:r w:rsidR="00AE777F">
        <w:tab/>
        <w:t>Nokia, Nokia Shanghai Bell</w:t>
      </w:r>
      <w:r w:rsidR="00AE777F">
        <w:tab/>
        <w:t>discussion</w:t>
      </w:r>
      <w:r w:rsidR="00AE777F">
        <w:tab/>
        <w:t>Rel-16</w:t>
      </w:r>
      <w:r w:rsidR="00AE777F">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712C29" w:rsidP="00BA7235">
      <w:pPr>
        <w:pStyle w:val="Doc-title"/>
      </w:pPr>
      <w:hyperlink r:id="rId306"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65AACD5A" w14:textId="77777777" w:rsidR="00B211E5" w:rsidRDefault="00712C29" w:rsidP="00B211E5">
      <w:pPr>
        <w:pStyle w:val="Doc-title"/>
      </w:pPr>
      <w:hyperlink r:id="rId307" w:tooltip="D:Documents3GPPtsg_ranWG2TSGR2_114-eDocsR2-2105713.zip" w:history="1">
        <w:r w:rsidR="00B211E5" w:rsidRPr="00A84AE6">
          <w:rPr>
            <w:rStyle w:val="Hyperlink"/>
          </w:rPr>
          <w:t>R2-2105713</w:t>
        </w:r>
      </w:hyperlink>
      <w:r w:rsidR="00B211E5">
        <w:tab/>
        <w:t>CR on half-duplex operation</w:t>
      </w:r>
      <w:r w:rsidR="00B211E5">
        <w:tab/>
        <w:t>Huawei, HiSilicon, CATT</w:t>
      </w:r>
      <w:r w:rsidR="00B211E5">
        <w:tab/>
        <w:t>CR</w:t>
      </w:r>
      <w:r w:rsidR="00B211E5">
        <w:tab/>
        <w:t>Rel-16</w:t>
      </w:r>
      <w:r w:rsidR="00B211E5">
        <w:tab/>
        <w:t>38.306</w:t>
      </w:r>
      <w:r w:rsidR="00B211E5">
        <w:tab/>
        <w:t>16.4.0</w:t>
      </w:r>
      <w:r w:rsidR="00B211E5">
        <w:tab/>
        <w:t>0590</w:t>
      </w:r>
      <w:r w:rsidR="00B211E5">
        <w:tab/>
        <w:t>-</w:t>
      </w:r>
      <w:r w:rsidR="00B211E5">
        <w:tab/>
        <w:t>F</w:t>
      </w:r>
      <w:r w:rsidR="00B211E5">
        <w:tab/>
        <w:t>TEI16</w:t>
      </w:r>
    </w:p>
    <w:p w14:paraId="14E64A3A" w14:textId="72F4FA89" w:rsidR="00C0785F" w:rsidRPr="00C0785F" w:rsidRDefault="00712C29" w:rsidP="00B211E5">
      <w:pPr>
        <w:pStyle w:val="Doc-title"/>
      </w:pPr>
      <w:hyperlink r:id="rId308" w:tooltip="D:Documents3GPPtsg_ranWG2TSGR2_114-eDocsR2-2105714.zip" w:history="1">
        <w:r w:rsidR="00B211E5" w:rsidRPr="00A84AE6">
          <w:rPr>
            <w:rStyle w:val="Hyperlink"/>
          </w:rPr>
          <w:t>R2-2105714</w:t>
        </w:r>
      </w:hyperlink>
      <w:r w:rsidR="00B211E5">
        <w:tab/>
        <w:t>CR on half-duplex operation</w:t>
      </w:r>
      <w:r w:rsidR="00B211E5">
        <w:tab/>
        <w:t>Huawei, HiSilicon, CATT</w:t>
      </w:r>
      <w:r w:rsidR="00B211E5">
        <w:tab/>
        <w:t>CR</w:t>
      </w:r>
      <w:r w:rsidR="00B211E5">
        <w:tab/>
        <w:t>Rel-16</w:t>
      </w:r>
      <w:r w:rsidR="00B211E5">
        <w:tab/>
        <w:t>38.331</w:t>
      </w:r>
      <w:r w:rsidR="00B211E5">
        <w:tab/>
        <w:t>16.4.1</w:t>
      </w:r>
      <w:r w:rsidR="00B211E5">
        <w:tab/>
        <w:t>2642</w:t>
      </w:r>
      <w:r w:rsidR="00B211E5">
        <w:tab/>
        <w:t>-</w:t>
      </w:r>
      <w:r w:rsidR="00B211E5">
        <w:tab/>
        <w:t>F</w:t>
      </w:r>
      <w:r w:rsidR="00B211E5">
        <w:tab/>
        <w:t>TEI16</w:t>
      </w:r>
    </w:p>
    <w:p w14:paraId="03F0D923" w14:textId="2028817C" w:rsidR="00BA7235" w:rsidRDefault="00712C29" w:rsidP="00BA7235">
      <w:pPr>
        <w:pStyle w:val="Doc-title"/>
      </w:pPr>
      <w:hyperlink r:id="rId309" w:tooltip="D:Documents3GPPtsg_ranWG2TSGR2_114-eDocsR2-2104985.zip" w:history="1">
        <w:r w:rsidR="00BA7235" w:rsidRPr="00A84AE6">
          <w:rPr>
            <w:rStyle w:val="Hyperlink"/>
          </w:rPr>
          <w:t>R2-2104985</w:t>
        </w:r>
      </w:hyperlink>
      <w:r w:rsidR="00BA7235">
        <w:tab/>
        <w:t>Corrections to directional collision handling in half-duplex operation</w:t>
      </w:r>
      <w:r w:rsidR="00BA7235">
        <w:tab/>
        <w:t>Nokia, Nokia Shanghai Bell</w:t>
      </w:r>
      <w:r w:rsidR="00BA7235">
        <w:tab/>
        <w:t>CR</w:t>
      </w:r>
      <w:r w:rsidR="00BA7235">
        <w:tab/>
        <w:t>Rel-16</w:t>
      </w:r>
      <w:r w:rsidR="00BA7235">
        <w:tab/>
        <w:t>38.306</w:t>
      </w:r>
      <w:r w:rsidR="00BA7235">
        <w:tab/>
        <w:t>16.4.0</w:t>
      </w:r>
      <w:r w:rsidR="00BA7235">
        <w:tab/>
        <w:t>0575</w:t>
      </w:r>
      <w:r w:rsidR="00BA7235">
        <w:tab/>
        <w:t>-</w:t>
      </w:r>
      <w:r w:rsidR="00BA7235">
        <w:tab/>
        <w:t>F</w:t>
      </w:r>
      <w:r w:rsidR="00BA7235">
        <w:tab/>
        <w:t>TEI16</w:t>
      </w:r>
    </w:p>
    <w:p w14:paraId="49C6D281" w14:textId="2EE4A902" w:rsidR="00BA7235" w:rsidRDefault="00712C29" w:rsidP="00BA7235">
      <w:pPr>
        <w:pStyle w:val="Doc-title"/>
      </w:pPr>
      <w:hyperlink r:id="rId310"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2D49D064" w14:textId="7A89871C" w:rsidR="00BA7235" w:rsidRDefault="00712C29" w:rsidP="00BA7235">
      <w:pPr>
        <w:pStyle w:val="Doc-title"/>
      </w:pPr>
      <w:hyperlink r:id="rId311"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25EE0D51" w14:textId="179A8C4B" w:rsidR="0099317D" w:rsidRDefault="00712C29" w:rsidP="0099317D">
      <w:pPr>
        <w:pStyle w:val="Doc-title"/>
      </w:pPr>
      <w:hyperlink r:id="rId312"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4AB98C14" w14:textId="746511C1" w:rsidR="0099317D" w:rsidRDefault="00712C29" w:rsidP="0099317D">
      <w:pPr>
        <w:pStyle w:val="Doc-title"/>
      </w:pPr>
      <w:hyperlink r:id="rId313"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712C29" w:rsidP="0099317D">
      <w:pPr>
        <w:pStyle w:val="Doc-title"/>
      </w:pPr>
      <w:hyperlink r:id="rId314"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712C29" w:rsidP="0099317D">
      <w:pPr>
        <w:pStyle w:val="Doc-title"/>
      </w:pPr>
      <w:hyperlink r:id="rId315"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3A2C27F8" w14:textId="487F8A45" w:rsidR="00E96490" w:rsidRPr="00E96490" w:rsidRDefault="00E96490" w:rsidP="00EF23AC">
      <w:pPr>
        <w:pStyle w:val="BoldComments"/>
      </w:pPr>
      <w:r w:rsidRPr="00E96490">
        <w:t>IAB</w:t>
      </w:r>
    </w:p>
    <w:p w14:paraId="57DFDDBC" w14:textId="467810FD" w:rsidR="00E96490" w:rsidRPr="00E96490" w:rsidRDefault="00712C29" w:rsidP="00E96490">
      <w:pPr>
        <w:pStyle w:val="Doc-title"/>
      </w:pPr>
      <w:hyperlink r:id="rId316"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773A4B12" w14:textId="5DE12AAB" w:rsidR="00BA7235" w:rsidRDefault="00712C29" w:rsidP="00BA7235">
      <w:pPr>
        <w:pStyle w:val="Doc-title"/>
      </w:pPr>
      <w:hyperlink r:id="rId317"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712C29" w:rsidP="00AE777F">
      <w:pPr>
        <w:pStyle w:val="Doc-title"/>
      </w:pPr>
      <w:hyperlink r:id="rId318" w:tooltip="D:Documents3GPPtsg_ranWG2TSGR2_114-eDocsR2-2106177.zip" w:history="1">
        <w:r w:rsidR="00AE777F" w:rsidRPr="00A84AE6">
          <w:rPr>
            <w:rStyle w:val="Hyperlink"/>
          </w:rPr>
          <w:t>R2-2106177</w:t>
        </w:r>
      </w:hyperlink>
      <w:r w:rsidR="00AE777F">
        <w:tab/>
        <w:t>Overheating assistance configuration for SCG in NR-DC</w:t>
      </w:r>
      <w:r w:rsidR="00AE777F">
        <w:tab/>
        <w:t>Qualcomm Incorporated</w:t>
      </w:r>
      <w:r w:rsidR="00AE777F">
        <w:tab/>
        <w:t>CR</w:t>
      </w:r>
      <w:r w:rsidR="00AE777F">
        <w:tab/>
        <w:t>Rel-16</w:t>
      </w:r>
      <w:r w:rsidR="00AE777F">
        <w:tab/>
        <w:t>38.331</w:t>
      </w:r>
      <w:r w:rsidR="00AE777F">
        <w:tab/>
        <w:t>16.4.1</w:t>
      </w:r>
      <w:r w:rsidR="00AE777F">
        <w:tab/>
        <w:t>2671</w:t>
      </w:r>
      <w:r w:rsidR="00AE777F">
        <w:tab/>
        <w:t>-</w:t>
      </w:r>
      <w:r w:rsidR="00AE777F">
        <w:tab/>
        <w:t>F</w:t>
      </w:r>
      <w:r w:rsidR="00AE777F">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3103E4E1" w14:textId="7DACA1E4" w:rsidR="00705DA8" w:rsidRDefault="00712C29" w:rsidP="00705DA8">
      <w:pPr>
        <w:pStyle w:val="Doc-title"/>
      </w:pPr>
      <w:hyperlink r:id="rId319" w:tooltip="D:Documents3GPPtsg_ranWG2TSGR2_114-eDocsR2-2106464.zip" w:history="1">
        <w:r w:rsidR="00705DA8" w:rsidRPr="00705DA8">
          <w:rPr>
            <w:rStyle w:val="Hyperlink"/>
          </w:rPr>
          <w:t>R2-2106464</w:t>
        </w:r>
      </w:hyperlink>
      <w:r w:rsidR="00705DA8">
        <w:tab/>
      </w:r>
      <w:r w:rsidR="00705DA8" w:rsidRPr="008556C5">
        <w:t>Discussion on compatibility issue on failure type for NR SCG failure</w:t>
      </w:r>
      <w:r w:rsidR="00705DA8">
        <w:tab/>
        <w:t>CATT</w:t>
      </w:r>
      <w:r w:rsidR="00705DA8">
        <w:tab/>
        <w:t>discussion</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E76DFC">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0D5C12AD" w14:textId="77777777" w:rsidR="0071597F" w:rsidRPr="00FD4E17" w:rsidRDefault="0071597F" w:rsidP="0071597F">
      <w:pPr>
        <w:pStyle w:val="EmailDiscussion2"/>
      </w:pPr>
      <w:r>
        <w:tab/>
        <w:t>Deadline: Schedule A</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712C29" w:rsidP="00725DD3">
      <w:pPr>
        <w:pStyle w:val="Doc-title"/>
      </w:pPr>
      <w:hyperlink r:id="rId320" w:tooltip="D:Documents3GPPtsg_ranWG2TSGR2_114-eDocsR2-2104716.zip" w:history="1">
        <w:r w:rsidR="00725DD3" w:rsidRPr="00A84AE6">
          <w:rPr>
            <w:rStyle w:val="Hyperlink"/>
          </w:rPr>
          <w:t>R2-2104716</w:t>
        </w:r>
      </w:hyperlink>
      <w:r w:rsidR="00725DD3">
        <w:tab/>
        <w:t>LS on updated Rel-16 RAN1 UE features lists for NR after RAN1#104bis-e (R1-2104121; contact: NTT DOCOMO, AT&amp;T)</w:t>
      </w:r>
      <w:r w:rsidR="00725DD3">
        <w:tab/>
        <w:t>RAN1</w:t>
      </w:r>
      <w:r w:rsidR="00725DD3">
        <w:tab/>
        <w:t>LS in</w:t>
      </w:r>
      <w:r w:rsidR="00725DD3">
        <w:tab/>
        <w:t>Rel-16</w:t>
      </w:r>
      <w:r w:rsidR="00725DD3">
        <w:tab/>
        <w:t>NR_2step_RACH-Core, NR_unlic-Core, NR_IAB-Core, 5G_V2X_NRSL-Core, NR_L1enh_URLLC-Core, NR_IIOT-Core, NR_eMIMO-Core, NR_UE_pow_sav-Core, NR_pos-Core, NR_Mob_enh-Core, LTE_NR_DC_CA_enh-Core, TEI16, NR_CLI_RIM-Core</w:t>
      </w:r>
      <w:r w:rsidR="00725DD3">
        <w:tab/>
        <w:t>To:RAN2, RAN4</w:t>
      </w:r>
    </w:p>
    <w:p w14:paraId="2CDF2385" w14:textId="0762781E" w:rsidR="00725DD3" w:rsidRDefault="00725DD3" w:rsidP="00725DD3">
      <w:pPr>
        <w:pStyle w:val="Doc-comment"/>
      </w:pPr>
      <w:r>
        <w:t>Moved here</w:t>
      </w:r>
    </w:p>
    <w:p w14:paraId="66638452" w14:textId="77777777" w:rsidR="00725DD3" w:rsidRDefault="00712C29" w:rsidP="00725DD3">
      <w:pPr>
        <w:pStyle w:val="Doc-title"/>
      </w:pPr>
      <w:hyperlink r:id="rId321" w:tooltip="D:Documents3GPPtsg_ranWG2TSGR2_114-eDocsR2-2104727.zip" w:history="1">
        <w:r w:rsidR="00725DD3" w:rsidRPr="00A84AE6">
          <w:rPr>
            <w:rStyle w:val="Hyperlink"/>
          </w:rPr>
          <w:t>R2-2104727</w:t>
        </w:r>
      </w:hyperlink>
      <w:r w:rsidR="00725DD3">
        <w:tab/>
        <w:t>LS on Rel-16 updated RAN4 UE features lists for LTE and NR (R4-2105855; contact: CMCC)</w:t>
      </w:r>
      <w:r w:rsidR="00725DD3">
        <w:tab/>
        <w:t>RAN4</w:t>
      </w:r>
      <w:r w:rsidR="00725DD3">
        <w:tab/>
        <w:t>LS in</w:t>
      </w:r>
      <w:r w:rsidR="00725DD3">
        <w:tab/>
        <w:t>Rel-16</w:t>
      </w:r>
      <w:r w:rsidR="00725DD3">
        <w:tab/>
        <w:t>To:RAN2</w:t>
      </w:r>
      <w:r w:rsidR="00725DD3">
        <w:tab/>
        <w:t>Cc:RAN1</w:t>
      </w:r>
    </w:p>
    <w:p w14:paraId="03080990" w14:textId="2D5DDCEE" w:rsidR="00725DD3" w:rsidRPr="00725DD3" w:rsidRDefault="00725DD3" w:rsidP="00725DD3">
      <w:pPr>
        <w:pStyle w:val="Doc-comment"/>
      </w:pPr>
      <w:r>
        <w:t>Moved here</w:t>
      </w:r>
    </w:p>
    <w:p w14:paraId="31F0F303" w14:textId="4E29E085" w:rsidR="0099317D" w:rsidRDefault="00712C29" w:rsidP="0099317D">
      <w:pPr>
        <w:pStyle w:val="Doc-title"/>
      </w:pPr>
      <w:hyperlink r:id="rId322"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4F4D3E59" w14:textId="2434B374" w:rsidR="0099317D" w:rsidRDefault="00712C29" w:rsidP="0099317D">
      <w:pPr>
        <w:pStyle w:val="Doc-title"/>
      </w:pPr>
      <w:hyperlink r:id="rId323"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B7ADBCF" w14:textId="0C41F9C4" w:rsidR="00401377" w:rsidRDefault="00712C29" w:rsidP="00401377">
      <w:pPr>
        <w:pStyle w:val="Doc-title"/>
      </w:pPr>
      <w:hyperlink r:id="rId324"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712C29" w:rsidP="00401377">
      <w:pPr>
        <w:pStyle w:val="Doc-title"/>
      </w:pPr>
      <w:hyperlink r:id="rId325"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1C3D4FC5" w14:textId="27B02924" w:rsidR="0099317D" w:rsidRDefault="00712C29" w:rsidP="0099317D">
      <w:pPr>
        <w:pStyle w:val="Doc-title"/>
      </w:pPr>
      <w:hyperlink r:id="rId326"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109E9EEA" w14:textId="019195EB" w:rsidR="0099317D" w:rsidRDefault="00712C29" w:rsidP="0099317D">
      <w:pPr>
        <w:pStyle w:val="Doc-title"/>
      </w:pPr>
      <w:hyperlink r:id="rId327"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712C29" w:rsidP="0099317D">
      <w:pPr>
        <w:pStyle w:val="Doc-title"/>
      </w:pPr>
      <w:hyperlink r:id="rId328"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712C29" w:rsidP="0099317D">
      <w:pPr>
        <w:pStyle w:val="Doc-title"/>
      </w:pPr>
      <w:hyperlink r:id="rId329"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5D00BF8A" w14:textId="234DD307" w:rsidR="00401377" w:rsidRDefault="00712C29" w:rsidP="00401377">
      <w:pPr>
        <w:pStyle w:val="Doc-title"/>
      </w:pPr>
      <w:hyperlink r:id="rId330"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712C29" w:rsidP="00401377">
      <w:pPr>
        <w:pStyle w:val="Doc-title"/>
      </w:pPr>
      <w:hyperlink r:id="rId331"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5A737E11" w14:textId="246B11D7" w:rsidR="00401377" w:rsidRDefault="00401377" w:rsidP="00AE777F">
      <w:pPr>
        <w:pStyle w:val="BoldComments"/>
      </w:pPr>
      <w:r>
        <w:t>F</w:t>
      </w:r>
      <w:r w:rsidRPr="00401377">
        <w:t>requency separation</w:t>
      </w:r>
    </w:p>
    <w:p w14:paraId="65A89A25" w14:textId="11152D79" w:rsidR="00401377" w:rsidRDefault="00712C29" w:rsidP="00401377">
      <w:pPr>
        <w:pStyle w:val="Doc-title"/>
      </w:pPr>
      <w:hyperlink r:id="rId332"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D136DA2" w14:textId="75241212" w:rsidR="00401377" w:rsidRDefault="00712C29" w:rsidP="00401377">
      <w:pPr>
        <w:pStyle w:val="Doc-title"/>
      </w:pPr>
      <w:hyperlink r:id="rId333"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2F2848C5" w14:textId="77777777" w:rsidR="00AE777F" w:rsidRDefault="00712C29" w:rsidP="00AE777F">
      <w:pPr>
        <w:pStyle w:val="Doc-title"/>
        <w:rPr>
          <w:lang w:val="fr-FR"/>
        </w:rPr>
      </w:pPr>
      <w:hyperlink r:id="rId334" w:tooltip="D:Documents3GPPtsg_ranWG2TSGR2_114-eDocsR2-2105247.zip" w:history="1">
        <w:r w:rsidR="00AE777F" w:rsidRPr="00A84AE6">
          <w:rPr>
            <w:rStyle w:val="Hyperlink"/>
            <w:lang w:val="fr-FR"/>
          </w:rPr>
          <w:t>R2-2105247</w:t>
        </w:r>
      </w:hyperlink>
      <w:r w:rsidR="00AE777F">
        <w:rPr>
          <w:lang w:val="fr-FR"/>
        </w:rPr>
        <w:tab/>
        <w:t>Adding 400 Mhz and 600 MHz frequency separation classes</w:t>
      </w:r>
      <w:r w:rsidR="00AE777F">
        <w:rPr>
          <w:lang w:val="fr-FR"/>
        </w:rPr>
        <w:tab/>
        <w:t>Ericsson, Nokia, Nokia Shanghai Bell, Qualcomm Incorporated</w:t>
      </w:r>
      <w:r w:rsidR="00AE777F">
        <w:rPr>
          <w:lang w:val="fr-FR"/>
        </w:rPr>
        <w:tab/>
        <w:t>CR</w:t>
      </w:r>
      <w:r w:rsidR="00AE777F">
        <w:rPr>
          <w:lang w:val="fr-FR"/>
        </w:rPr>
        <w:tab/>
        <w:t>Rel-16</w:t>
      </w:r>
      <w:r w:rsidR="00AE777F">
        <w:rPr>
          <w:lang w:val="fr-FR"/>
        </w:rPr>
        <w:tab/>
        <w:t>38.331</w:t>
      </w:r>
      <w:r w:rsidR="00AE777F">
        <w:rPr>
          <w:lang w:val="fr-FR"/>
        </w:rPr>
        <w:tab/>
        <w:t>16.4.1</w:t>
      </w:r>
      <w:r w:rsidR="00AE777F">
        <w:rPr>
          <w:lang w:val="fr-FR"/>
        </w:rPr>
        <w:tab/>
        <w:t>2609</w:t>
      </w:r>
      <w:r w:rsidR="00AE777F">
        <w:rPr>
          <w:lang w:val="fr-FR"/>
        </w:rPr>
        <w:tab/>
        <w:t>-</w:t>
      </w:r>
      <w:r w:rsidR="00AE777F">
        <w:rPr>
          <w:lang w:val="fr-FR"/>
        </w:rPr>
        <w:tab/>
        <w:t>C</w:t>
      </w:r>
      <w:r w:rsidR="00AE777F">
        <w:rPr>
          <w:lang w:val="fr-FR"/>
        </w:rPr>
        <w:tab/>
        <w:t>NR_RF_FR2_req_enh2</w:t>
      </w:r>
    </w:p>
    <w:p w14:paraId="5BE2D967" w14:textId="0B3F6475" w:rsidR="00AE777F" w:rsidRPr="00AE777F" w:rsidRDefault="00AE777F" w:rsidP="00AE777F">
      <w:pPr>
        <w:pStyle w:val="Doc-comment"/>
      </w:pPr>
      <w:r w:rsidRPr="00E93D45">
        <w:t>Moved from 6.1</w:t>
      </w:r>
    </w:p>
    <w:p w14:paraId="0D61A5B0" w14:textId="0FD2C9DF" w:rsidR="00401377" w:rsidRDefault="00712C29" w:rsidP="00401377">
      <w:pPr>
        <w:pStyle w:val="Doc-title"/>
      </w:pPr>
      <w:hyperlink r:id="rId335"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Pr="0071597F" w:rsidRDefault="00712C29" w:rsidP="0029334D">
      <w:pPr>
        <w:pStyle w:val="Doc-title"/>
      </w:pPr>
      <w:hyperlink r:id="rId336"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Pr="00AE777F" w:rsidRDefault="00712C29" w:rsidP="00AE777F">
      <w:pPr>
        <w:pStyle w:val="Doc-title"/>
      </w:pPr>
      <w:hyperlink r:id="rId337"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1B5025BC" w14:textId="3A3B24CB" w:rsidR="00427DD7" w:rsidRDefault="00712C29" w:rsidP="00427DD7">
      <w:pPr>
        <w:pStyle w:val="Doc-title"/>
      </w:pPr>
      <w:hyperlink r:id="rId338"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340F1ACC" w14:textId="4283D57B" w:rsidR="00401377" w:rsidRPr="00401377" w:rsidRDefault="00401377" w:rsidP="0029334D">
      <w:pPr>
        <w:pStyle w:val="BoldComments"/>
      </w:pPr>
      <w:r w:rsidRPr="00401377">
        <w:t>IAB</w:t>
      </w:r>
    </w:p>
    <w:p w14:paraId="4C84D515" w14:textId="23667541" w:rsidR="00401377" w:rsidRDefault="00712C29" w:rsidP="00401377">
      <w:pPr>
        <w:pStyle w:val="Doc-title"/>
      </w:pPr>
      <w:hyperlink r:id="rId339"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1EEF70BB" w14:textId="4E481889" w:rsidR="00401377" w:rsidRDefault="00712C29" w:rsidP="00401377">
      <w:pPr>
        <w:pStyle w:val="Doc-title"/>
      </w:pPr>
      <w:hyperlink r:id="rId340"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712C29" w:rsidP="00401377">
      <w:pPr>
        <w:pStyle w:val="Doc-title"/>
      </w:pPr>
      <w:hyperlink r:id="rId341"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712C29" w:rsidP="00401377">
      <w:pPr>
        <w:pStyle w:val="Doc-title"/>
      </w:pPr>
      <w:hyperlink r:id="rId342"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E76DFC">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Pr="00FD4E17" w:rsidRDefault="0029334D" w:rsidP="0029334D">
      <w:pPr>
        <w:pStyle w:val="EmailDiscussion2"/>
      </w:pPr>
      <w:r>
        <w:tab/>
        <w:t>Deadline: Schedule A</w:t>
      </w:r>
    </w:p>
    <w:p w14:paraId="4EEC38C3" w14:textId="574A6D86" w:rsidR="00CD34F5" w:rsidRPr="00CD34F5" w:rsidRDefault="00CD34F5" w:rsidP="00EF23AC">
      <w:pPr>
        <w:pStyle w:val="BoldComments"/>
        <w:rPr>
          <w:rStyle w:val="Hyperlink"/>
          <w:b w:val="0"/>
        </w:rPr>
      </w:pPr>
      <w:r w:rsidRPr="00CD34F5">
        <w:t>IFRI</w:t>
      </w:r>
    </w:p>
    <w:p w14:paraId="4856A273" w14:textId="0D900676" w:rsidR="0099317D" w:rsidRDefault="00712C29" w:rsidP="0099317D">
      <w:pPr>
        <w:pStyle w:val="Doc-title"/>
      </w:pPr>
      <w:hyperlink r:id="rId343"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0193FFAF" w14:textId="3D39FEA3" w:rsidR="0099317D" w:rsidRDefault="00712C29" w:rsidP="0099317D">
      <w:pPr>
        <w:pStyle w:val="Doc-title"/>
      </w:pPr>
      <w:hyperlink r:id="rId344"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7F8103C8" w14:textId="0A30472D" w:rsidR="0099317D" w:rsidRDefault="00712C29" w:rsidP="0099317D">
      <w:pPr>
        <w:pStyle w:val="Doc-title"/>
      </w:pPr>
      <w:hyperlink r:id="rId345"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738527E8" w14:textId="68DE9800" w:rsidR="0099317D" w:rsidRDefault="00712C29" w:rsidP="0099317D">
      <w:pPr>
        <w:pStyle w:val="Doc-title"/>
      </w:pPr>
      <w:hyperlink r:id="rId346" w:tooltip="D:Documents3GPPtsg_ranWG2TSGR2_114-eDocsR2-2106294.zip" w:history="1">
        <w:r w:rsidR="0099317D" w:rsidRPr="00A84AE6">
          <w:rPr>
            <w:rStyle w:val="Hyperlink"/>
          </w:rPr>
          <w:t>R2-2106294</w:t>
        </w:r>
      </w:hyperlink>
      <w:r w:rsidR="0099317D">
        <w:tab/>
        <w:t>Discussion on IFRI-related condition</w:t>
      </w:r>
      <w:r w:rsidR="0099317D">
        <w:tab/>
        <w:t>LG Electronics, Samgsung</w:t>
      </w:r>
      <w:r w:rsidR="0099317D">
        <w:tab/>
        <w:t>discussion</w:t>
      </w:r>
      <w:r w:rsidR="0099317D">
        <w:tab/>
        <w:t>Rel-16</w:t>
      </w:r>
    </w:p>
    <w:p w14:paraId="4842A260" w14:textId="592D2AB2" w:rsidR="0099317D" w:rsidRDefault="00712C29" w:rsidP="0099317D">
      <w:pPr>
        <w:pStyle w:val="Doc-title"/>
      </w:pPr>
      <w:hyperlink r:id="rId347" w:tooltip="D:Documents3GPPtsg_ranWG2TSGR2_114-eDocsR2-2106421.zip" w:history="1">
        <w:r w:rsidR="0099317D" w:rsidRPr="00A84AE6">
          <w:rPr>
            <w:rStyle w:val="Hyperlink"/>
          </w:rPr>
          <w:t>R2-2106421</w:t>
        </w:r>
      </w:hyperlink>
      <w:r w:rsidR="0099317D">
        <w:tab/>
        <w:t>Discussion on IFRI-related condition</w:t>
      </w:r>
      <w:r w:rsidR="0099317D">
        <w:tab/>
        <w:t>LG Electronics, Samsung</w:t>
      </w:r>
      <w:r w:rsidR="0099317D">
        <w:tab/>
        <w:t>discussion</w:t>
      </w:r>
      <w:r w:rsidR="0099317D">
        <w:tab/>
        <w:t>Rel-16</w:t>
      </w:r>
      <w:r w:rsidR="0099317D">
        <w:tab/>
        <w:t>NR_newRAT-Core</w:t>
      </w:r>
    </w:p>
    <w:p w14:paraId="0078B0FD" w14:textId="773C34C4" w:rsidR="0099317D" w:rsidRPr="00CD34F5" w:rsidRDefault="00CD34F5" w:rsidP="00EF23AC">
      <w:pPr>
        <w:pStyle w:val="BoldComments"/>
      </w:pPr>
      <w:r w:rsidRPr="00CD34F5">
        <w:t>IAB</w:t>
      </w:r>
    </w:p>
    <w:p w14:paraId="308814A2" w14:textId="7FAF3B03" w:rsidR="00CD34F5" w:rsidRDefault="00712C29" w:rsidP="00CD34F5">
      <w:pPr>
        <w:pStyle w:val="Doc-title"/>
      </w:pPr>
      <w:hyperlink r:id="rId348"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38.304</w:t>
      </w:r>
      <w:r w:rsidR="00CD34F5">
        <w:tab/>
        <w:t>16.4.0</w:t>
      </w:r>
      <w:r w:rsidR="00CD34F5">
        <w:tab/>
        <w:t>0209</w:t>
      </w:r>
      <w:r w:rsidR="00CD34F5">
        <w:tab/>
        <w:t>-</w:t>
      </w:r>
      <w:r w:rsidR="00CD34F5">
        <w:tab/>
        <w:t>F</w:t>
      </w:r>
      <w:r w:rsidR="00CD34F5">
        <w:tab/>
        <w:t>NR_IAB-Core</w:t>
      </w:r>
    </w:p>
    <w:p w14:paraId="6F8C5F98" w14:textId="4626C209" w:rsidR="00CD34F5" w:rsidRDefault="00712C29" w:rsidP="00CD34F5">
      <w:pPr>
        <w:pStyle w:val="Doc-title"/>
      </w:pPr>
      <w:hyperlink r:id="rId349"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712C29" w:rsidP="0099317D">
      <w:pPr>
        <w:pStyle w:val="Doc-title"/>
      </w:pPr>
      <w:hyperlink r:id="rId350"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712C29" w:rsidP="0099317D">
      <w:pPr>
        <w:pStyle w:val="Doc-title"/>
      </w:pPr>
      <w:hyperlink r:id="rId351"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712C29" w:rsidP="0099317D">
      <w:pPr>
        <w:pStyle w:val="Doc-title"/>
      </w:pPr>
      <w:hyperlink r:id="rId352"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712C29" w:rsidP="0099317D">
      <w:pPr>
        <w:pStyle w:val="Doc-title"/>
      </w:pPr>
      <w:hyperlink r:id="rId353"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712C29" w:rsidP="0099317D">
      <w:pPr>
        <w:pStyle w:val="Doc-title"/>
      </w:pPr>
      <w:hyperlink r:id="rId354"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712C29" w:rsidP="0099317D">
      <w:pPr>
        <w:pStyle w:val="Doc-title"/>
      </w:pPr>
      <w:hyperlink r:id="rId355"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712C29" w:rsidP="0099317D">
      <w:pPr>
        <w:pStyle w:val="Doc-title"/>
      </w:pPr>
      <w:hyperlink r:id="rId356"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712C29" w:rsidP="0099317D">
      <w:pPr>
        <w:pStyle w:val="Doc-title"/>
      </w:pPr>
      <w:hyperlink r:id="rId357"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712C29" w:rsidP="0099317D">
      <w:pPr>
        <w:pStyle w:val="Doc-title"/>
      </w:pPr>
      <w:hyperlink r:id="rId358"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712C29" w:rsidP="0099317D">
      <w:pPr>
        <w:pStyle w:val="Doc-title"/>
      </w:pPr>
      <w:hyperlink r:id="rId359"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712C29" w:rsidP="0099317D">
      <w:pPr>
        <w:pStyle w:val="Doc-title"/>
      </w:pPr>
      <w:hyperlink r:id="rId360"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712C29" w:rsidP="0099317D">
      <w:pPr>
        <w:pStyle w:val="Doc-title"/>
      </w:pPr>
      <w:hyperlink r:id="rId361"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712C29" w:rsidP="0099317D">
      <w:pPr>
        <w:pStyle w:val="Doc-title"/>
      </w:pPr>
      <w:hyperlink r:id="rId362"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712C29" w:rsidP="0099317D">
      <w:pPr>
        <w:pStyle w:val="Doc-title"/>
      </w:pPr>
      <w:hyperlink r:id="rId363"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712C29" w:rsidP="0099317D">
      <w:pPr>
        <w:pStyle w:val="Doc-title"/>
      </w:pPr>
      <w:hyperlink r:id="rId364"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712C29" w:rsidP="0099317D">
      <w:pPr>
        <w:pStyle w:val="Doc-title"/>
      </w:pPr>
      <w:hyperlink r:id="rId365"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712C29" w:rsidP="0099317D">
      <w:pPr>
        <w:pStyle w:val="Doc-title"/>
      </w:pPr>
      <w:hyperlink r:id="rId366"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712C29" w:rsidP="0099317D">
      <w:pPr>
        <w:pStyle w:val="Doc-title"/>
      </w:pPr>
      <w:hyperlink r:id="rId367"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712C29" w:rsidP="0099317D">
      <w:pPr>
        <w:pStyle w:val="Doc-title"/>
      </w:pPr>
      <w:hyperlink r:id="rId368"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712C29" w:rsidP="0099317D">
      <w:pPr>
        <w:pStyle w:val="Doc-title"/>
      </w:pPr>
      <w:hyperlink r:id="rId369"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712C29" w:rsidP="0099317D">
      <w:pPr>
        <w:pStyle w:val="Doc-title"/>
      </w:pPr>
      <w:hyperlink r:id="rId370"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712C29" w:rsidP="0099317D">
      <w:pPr>
        <w:pStyle w:val="Doc-title"/>
      </w:pPr>
      <w:hyperlink r:id="rId371"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712C29" w:rsidP="0099317D">
      <w:pPr>
        <w:pStyle w:val="Doc-title"/>
      </w:pPr>
      <w:hyperlink r:id="rId372"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712C29" w:rsidP="0099317D">
      <w:pPr>
        <w:pStyle w:val="Doc-title"/>
      </w:pPr>
      <w:hyperlink r:id="rId373"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712C29" w:rsidP="0099317D">
      <w:pPr>
        <w:pStyle w:val="Doc-title"/>
      </w:pPr>
      <w:hyperlink r:id="rId374"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712C29" w:rsidP="0099317D">
      <w:pPr>
        <w:pStyle w:val="Doc-title"/>
      </w:pPr>
      <w:hyperlink r:id="rId375"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712C29" w:rsidP="0099317D">
      <w:pPr>
        <w:pStyle w:val="Doc-title"/>
      </w:pPr>
      <w:hyperlink r:id="rId376"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712C29" w:rsidP="0099317D">
      <w:pPr>
        <w:pStyle w:val="Doc-title"/>
      </w:pPr>
      <w:hyperlink r:id="rId377"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712C29" w:rsidP="0099317D">
      <w:pPr>
        <w:pStyle w:val="Doc-title"/>
      </w:pPr>
      <w:hyperlink r:id="rId378"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712C29" w:rsidP="0099317D">
      <w:pPr>
        <w:pStyle w:val="Doc-title"/>
      </w:pPr>
      <w:hyperlink r:id="rId379"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712C29" w:rsidP="0099317D">
      <w:pPr>
        <w:pStyle w:val="Doc-title"/>
      </w:pPr>
      <w:hyperlink r:id="rId380"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712C29" w:rsidP="0099317D">
      <w:pPr>
        <w:pStyle w:val="Doc-title"/>
      </w:pPr>
      <w:hyperlink r:id="rId381"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712C29" w:rsidP="0099317D">
      <w:pPr>
        <w:pStyle w:val="Doc-title"/>
      </w:pPr>
      <w:hyperlink r:id="rId382"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712C29" w:rsidP="0099317D">
      <w:pPr>
        <w:pStyle w:val="Doc-title"/>
      </w:pPr>
      <w:hyperlink r:id="rId383"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712C29" w:rsidP="0099317D">
      <w:pPr>
        <w:pStyle w:val="Doc-title"/>
      </w:pPr>
      <w:hyperlink r:id="rId384"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712C29" w:rsidP="0099317D">
      <w:pPr>
        <w:pStyle w:val="Doc-title"/>
      </w:pPr>
      <w:hyperlink r:id="rId385"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712C29" w:rsidP="0099317D">
      <w:pPr>
        <w:pStyle w:val="Doc-title"/>
      </w:pPr>
      <w:hyperlink r:id="rId386"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712C29" w:rsidP="0099317D">
      <w:pPr>
        <w:pStyle w:val="Doc-title"/>
      </w:pPr>
      <w:hyperlink r:id="rId387"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712C29" w:rsidP="0099317D">
      <w:pPr>
        <w:pStyle w:val="Doc-title"/>
      </w:pPr>
      <w:hyperlink r:id="rId388"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712C29" w:rsidP="0099317D">
      <w:pPr>
        <w:pStyle w:val="Doc-title"/>
      </w:pPr>
      <w:hyperlink r:id="rId389"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712C29" w:rsidP="0099317D">
      <w:pPr>
        <w:pStyle w:val="Doc-title"/>
      </w:pPr>
      <w:hyperlink r:id="rId390"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712C29" w:rsidP="0099317D">
      <w:pPr>
        <w:pStyle w:val="Doc-title"/>
      </w:pPr>
      <w:hyperlink r:id="rId391"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712C29" w:rsidP="0099317D">
      <w:pPr>
        <w:pStyle w:val="Doc-title"/>
      </w:pPr>
      <w:hyperlink r:id="rId392"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712C29" w:rsidP="0099317D">
      <w:pPr>
        <w:pStyle w:val="Doc-title"/>
      </w:pPr>
      <w:hyperlink r:id="rId393"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712C29" w:rsidP="0099317D">
      <w:pPr>
        <w:pStyle w:val="Doc-title"/>
      </w:pPr>
      <w:hyperlink r:id="rId394"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712C29" w:rsidP="0099317D">
      <w:pPr>
        <w:pStyle w:val="Doc-title"/>
      </w:pPr>
      <w:hyperlink r:id="rId395"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712C29" w:rsidP="0099317D">
      <w:pPr>
        <w:pStyle w:val="Doc-title"/>
      </w:pPr>
      <w:hyperlink r:id="rId396"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712C29" w:rsidP="0099317D">
      <w:pPr>
        <w:pStyle w:val="Doc-title"/>
      </w:pPr>
      <w:hyperlink r:id="rId397"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712C29" w:rsidP="0099317D">
      <w:pPr>
        <w:pStyle w:val="Doc-title"/>
      </w:pPr>
      <w:hyperlink r:id="rId398"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712C29" w:rsidP="0099317D">
      <w:pPr>
        <w:pStyle w:val="Doc-title"/>
      </w:pPr>
      <w:hyperlink r:id="rId399"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712C29" w:rsidP="0099317D">
      <w:pPr>
        <w:pStyle w:val="Doc-title"/>
      </w:pPr>
      <w:hyperlink r:id="rId400"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712C29" w:rsidP="0099317D">
      <w:pPr>
        <w:pStyle w:val="Doc-title"/>
      </w:pPr>
      <w:hyperlink r:id="rId401"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712C29" w:rsidP="0099317D">
      <w:pPr>
        <w:pStyle w:val="Doc-title"/>
      </w:pPr>
      <w:hyperlink r:id="rId402"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712C29" w:rsidP="0099317D">
      <w:pPr>
        <w:pStyle w:val="Doc-title"/>
      </w:pPr>
      <w:hyperlink r:id="rId403"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712C29" w:rsidP="0099317D">
      <w:pPr>
        <w:pStyle w:val="Doc-title"/>
      </w:pPr>
      <w:hyperlink r:id="rId404"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712C29" w:rsidP="0099317D">
      <w:pPr>
        <w:pStyle w:val="Doc-title"/>
      </w:pPr>
      <w:hyperlink r:id="rId405"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712C29" w:rsidP="0099317D">
      <w:pPr>
        <w:pStyle w:val="Doc-title"/>
      </w:pPr>
      <w:hyperlink r:id="rId406"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712C29" w:rsidP="0099317D">
      <w:pPr>
        <w:pStyle w:val="Doc-title"/>
      </w:pPr>
      <w:hyperlink r:id="rId407"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712C29" w:rsidP="0099317D">
      <w:pPr>
        <w:pStyle w:val="Doc-title"/>
      </w:pPr>
      <w:hyperlink r:id="rId408"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712C29" w:rsidP="0099317D">
      <w:pPr>
        <w:pStyle w:val="Doc-title"/>
      </w:pPr>
      <w:hyperlink r:id="rId409"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712C29" w:rsidP="0099317D">
      <w:pPr>
        <w:pStyle w:val="Doc-title"/>
      </w:pPr>
      <w:hyperlink r:id="rId410"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712C29" w:rsidP="0099317D">
      <w:pPr>
        <w:pStyle w:val="Doc-title"/>
      </w:pPr>
      <w:hyperlink r:id="rId411"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712C29" w:rsidP="0099317D">
      <w:pPr>
        <w:pStyle w:val="Doc-title"/>
      </w:pPr>
      <w:hyperlink r:id="rId412"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712C29" w:rsidP="0099317D">
      <w:pPr>
        <w:pStyle w:val="Doc-title"/>
      </w:pPr>
      <w:hyperlink r:id="rId413"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712C29" w:rsidP="0099317D">
      <w:pPr>
        <w:pStyle w:val="Doc-title"/>
      </w:pPr>
      <w:hyperlink r:id="rId414"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712C29" w:rsidP="0099317D">
      <w:pPr>
        <w:pStyle w:val="Doc-title"/>
      </w:pPr>
      <w:hyperlink r:id="rId415"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712C29" w:rsidP="0099317D">
      <w:pPr>
        <w:pStyle w:val="Doc-title"/>
      </w:pPr>
      <w:hyperlink r:id="rId416"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712C29" w:rsidP="0099317D">
      <w:pPr>
        <w:pStyle w:val="Doc-title"/>
      </w:pPr>
      <w:hyperlink r:id="rId417"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712C29" w:rsidP="0099317D">
      <w:pPr>
        <w:pStyle w:val="Doc-title"/>
      </w:pPr>
      <w:hyperlink r:id="rId418"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712C29" w:rsidP="0099317D">
      <w:pPr>
        <w:pStyle w:val="Doc-title"/>
      </w:pPr>
      <w:hyperlink r:id="rId419"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712C29" w:rsidP="0099317D">
      <w:pPr>
        <w:pStyle w:val="Doc-title"/>
      </w:pPr>
      <w:hyperlink r:id="rId420"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712C29" w:rsidP="0099317D">
      <w:pPr>
        <w:pStyle w:val="Doc-title"/>
      </w:pPr>
      <w:hyperlink r:id="rId421"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712C29" w:rsidP="0099317D">
      <w:pPr>
        <w:pStyle w:val="Doc-title"/>
      </w:pPr>
      <w:hyperlink r:id="rId422"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712C29" w:rsidP="0099317D">
      <w:pPr>
        <w:pStyle w:val="Doc-title"/>
      </w:pPr>
      <w:hyperlink r:id="rId423"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712C29" w:rsidP="0099317D">
      <w:pPr>
        <w:pStyle w:val="Doc-title"/>
      </w:pPr>
      <w:hyperlink r:id="rId424"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712C29" w:rsidP="0099317D">
      <w:pPr>
        <w:pStyle w:val="Doc-title"/>
      </w:pPr>
      <w:hyperlink r:id="rId425"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712C29" w:rsidP="0099317D">
      <w:pPr>
        <w:pStyle w:val="Doc-title"/>
      </w:pPr>
      <w:hyperlink r:id="rId426"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712C29" w:rsidP="0099317D">
      <w:pPr>
        <w:pStyle w:val="Doc-title"/>
      </w:pPr>
      <w:hyperlink r:id="rId427"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712C29" w:rsidP="0099317D">
      <w:pPr>
        <w:pStyle w:val="Doc-title"/>
      </w:pPr>
      <w:hyperlink r:id="rId428"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712C29" w:rsidP="0099317D">
      <w:pPr>
        <w:pStyle w:val="Doc-title"/>
      </w:pPr>
      <w:hyperlink r:id="rId429"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712C29" w:rsidP="0099317D">
      <w:pPr>
        <w:pStyle w:val="Doc-title"/>
      </w:pPr>
      <w:hyperlink r:id="rId430"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712C29" w:rsidP="0099317D">
      <w:pPr>
        <w:pStyle w:val="Doc-title"/>
      </w:pPr>
      <w:hyperlink r:id="rId431"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712C29" w:rsidP="0099317D">
      <w:pPr>
        <w:pStyle w:val="Doc-title"/>
      </w:pPr>
      <w:hyperlink r:id="rId432"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712C29" w:rsidP="0099317D">
      <w:pPr>
        <w:pStyle w:val="Doc-title"/>
      </w:pPr>
      <w:hyperlink r:id="rId433"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712C29" w:rsidP="0099317D">
      <w:pPr>
        <w:pStyle w:val="Doc-title"/>
      </w:pPr>
      <w:hyperlink r:id="rId434"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712C29" w:rsidP="0099317D">
      <w:pPr>
        <w:pStyle w:val="Doc-title"/>
      </w:pPr>
      <w:hyperlink r:id="rId435"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712C29" w:rsidP="0099317D">
      <w:pPr>
        <w:pStyle w:val="Doc-title"/>
      </w:pPr>
      <w:hyperlink r:id="rId436"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712C29" w:rsidP="0099317D">
      <w:pPr>
        <w:pStyle w:val="Doc-title"/>
      </w:pPr>
      <w:hyperlink r:id="rId437"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712C29" w:rsidP="0099317D">
      <w:pPr>
        <w:pStyle w:val="Doc-title"/>
      </w:pPr>
      <w:hyperlink r:id="rId438"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712C29" w:rsidP="0099317D">
      <w:pPr>
        <w:pStyle w:val="Doc-title"/>
      </w:pPr>
      <w:hyperlink r:id="rId439"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712C29" w:rsidP="0099317D">
      <w:pPr>
        <w:pStyle w:val="Doc-title"/>
      </w:pPr>
      <w:hyperlink r:id="rId440"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712C29" w:rsidP="0099317D">
      <w:pPr>
        <w:pStyle w:val="Doc-title"/>
      </w:pPr>
      <w:hyperlink r:id="rId441"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712C29" w:rsidP="0099317D">
      <w:pPr>
        <w:pStyle w:val="Doc-title"/>
      </w:pPr>
      <w:hyperlink r:id="rId442"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712C29" w:rsidP="0099317D">
      <w:pPr>
        <w:pStyle w:val="Doc-title"/>
      </w:pPr>
      <w:hyperlink r:id="rId443"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712C29" w:rsidP="0099317D">
      <w:pPr>
        <w:pStyle w:val="Doc-title"/>
      </w:pPr>
      <w:hyperlink r:id="rId444"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712C29" w:rsidP="0099317D">
      <w:pPr>
        <w:pStyle w:val="Doc-title"/>
      </w:pPr>
      <w:hyperlink r:id="rId445"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712C29" w:rsidP="0099317D">
      <w:pPr>
        <w:pStyle w:val="Doc-title"/>
      </w:pPr>
      <w:hyperlink r:id="rId446"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712C29" w:rsidP="0099317D">
      <w:pPr>
        <w:pStyle w:val="Doc-title"/>
      </w:pPr>
      <w:hyperlink r:id="rId447"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712C29" w:rsidP="0099317D">
      <w:pPr>
        <w:pStyle w:val="Doc-title"/>
      </w:pPr>
      <w:hyperlink r:id="rId448"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712C29" w:rsidP="0099317D">
      <w:pPr>
        <w:pStyle w:val="Doc-title"/>
      </w:pPr>
      <w:hyperlink r:id="rId449"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712C29" w:rsidP="0099317D">
      <w:pPr>
        <w:pStyle w:val="Doc-title"/>
      </w:pPr>
      <w:hyperlink r:id="rId450"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712C29" w:rsidP="0099317D">
      <w:pPr>
        <w:pStyle w:val="Doc-title"/>
      </w:pPr>
      <w:hyperlink r:id="rId451"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712C29" w:rsidP="0099317D">
      <w:pPr>
        <w:pStyle w:val="Doc-title"/>
      </w:pPr>
      <w:hyperlink r:id="rId452"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712C29" w:rsidP="0099317D">
      <w:pPr>
        <w:pStyle w:val="Doc-title"/>
      </w:pPr>
      <w:hyperlink r:id="rId453"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712C29" w:rsidP="0099317D">
      <w:pPr>
        <w:pStyle w:val="Doc-title"/>
      </w:pPr>
      <w:hyperlink r:id="rId454"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712C29" w:rsidP="0099317D">
      <w:pPr>
        <w:pStyle w:val="Doc-title"/>
      </w:pPr>
      <w:hyperlink r:id="rId455"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712C29" w:rsidP="0099317D">
      <w:pPr>
        <w:pStyle w:val="Doc-title"/>
      </w:pPr>
      <w:hyperlink r:id="rId456"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712C29" w:rsidP="0099317D">
      <w:pPr>
        <w:pStyle w:val="Doc-title"/>
      </w:pPr>
      <w:hyperlink r:id="rId457"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712C29" w:rsidP="0099317D">
      <w:pPr>
        <w:pStyle w:val="Doc-title"/>
      </w:pPr>
      <w:hyperlink r:id="rId458"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712C29" w:rsidP="0099317D">
      <w:pPr>
        <w:pStyle w:val="Doc-title"/>
      </w:pPr>
      <w:hyperlink r:id="rId459"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712C29" w:rsidP="0099317D">
      <w:pPr>
        <w:pStyle w:val="Doc-title"/>
      </w:pPr>
      <w:hyperlink r:id="rId460"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712C29" w:rsidP="0099317D">
      <w:pPr>
        <w:pStyle w:val="Doc-title"/>
      </w:pPr>
      <w:hyperlink r:id="rId461"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712C29" w:rsidP="0099317D">
      <w:pPr>
        <w:pStyle w:val="Doc-title"/>
      </w:pPr>
      <w:hyperlink r:id="rId462"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712C29" w:rsidP="0099317D">
      <w:pPr>
        <w:pStyle w:val="Doc-title"/>
      </w:pPr>
      <w:hyperlink r:id="rId463"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712C29" w:rsidP="0099317D">
      <w:pPr>
        <w:pStyle w:val="Doc-title"/>
      </w:pPr>
      <w:hyperlink r:id="rId464"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712C29" w:rsidP="0099317D">
      <w:pPr>
        <w:pStyle w:val="Doc-title"/>
      </w:pPr>
      <w:hyperlink r:id="rId465"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712C29" w:rsidP="0099317D">
      <w:pPr>
        <w:pStyle w:val="Doc-title"/>
      </w:pPr>
      <w:hyperlink r:id="rId466"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712C29" w:rsidP="0099317D">
      <w:pPr>
        <w:pStyle w:val="Doc-title"/>
      </w:pPr>
      <w:hyperlink r:id="rId467"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712C29" w:rsidP="0099317D">
      <w:pPr>
        <w:pStyle w:val="Doc-title"/>
      </w:pPr>
      <w:hyperlink r:id="rId468"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712C29" w:rsidP="0099317D">
      <w:pPr>
        <w:pStyle w:val="Doc-title"/>
      </w:pPr>
      <w:hyperlink r:id="rId469"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712C29" w:rsidP="0099317D">
      <w:pPr>
        <w:pStyle w:val="Doc-title"/>
      </w:pPr>
      <w:hyperlink r:id="rId470"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712C29" w:rsidP="0099317D">
      <w:pPr>
        <w:pStyle w:val="Doc-title"/>
      </w:pPr>
      <w:hyperlink r:id="rId471"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712C29" w:rsidP="0099317D">
      <w:pPr>
        <w:pStyle w:val="Doc-title"/>
      </w:pPr>
      <w:hyperlink r:id="rId472"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712C29" w:rsidP="0099317D">
      <w:pPr>
        <w:pStyle w:val="Doc-title"/>
      </w:pPr>
      <w:hyperlink r:id="rId473"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712C29" w:rsidP="0099317D">
      <w:pPr>
        <w:pStyle w:val="Doc-title"/>
      </w:pPr>
      <w:hyperlink r:id="rId474"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712C29" w:rsidP="0099317D">
      <w:pPr>
        <w:pStyle w:val="Doc-title"/>
      </w:pPr>
      <w:hyperlink r:id="rId475"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712C29" w:rsidP="0099317D">
      <w:pPr>
        <w:pStyle w:val="Doc-title"/>
      </w:pPr>
      <w:hyperlink r:id="rId476"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712C29" w:rsidP="0099317D">
      <w:pPr>
        <w:pStyle w:val="Doc-title"/>
      </w:pPr>
      <w:hyperlink r:id="rId477"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712C29" w:rsidP="0099317D">
      <w:pPr>
        <w:pStyle w:val="Doc-title"/>
      </w:pPr>
      <w:hyperlink r:id="rId478"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712C29" w:rsidP="0099317D">
      <w:pPr>
        <w:pStyle w:val="Doc-title"/>
      </w:pPr>
      <w:hyperlink r:id="rId479"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712C29" w:rsidP="0099317D">
      <w:pPr>
        <w:pStyle w:val="Doc-title"/>
      </w:pPr>
      <w:hyperlink r:id="rId480"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712C29" w:rsidP="0099317D">
      <w:pPr>
        <w:pStyle w:val="Doc-title"/>
      </w:pPr>
      <w:hyperlink r:id="rId481"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712C29" w:rsidP="0099317D">
      <w:pPr>
        <w:pStyle w:val="Doc-title"/>
      </w:pPr>
      <w:hyperlink r:id="rId482"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712C29" w:rsidP="0099317D">
      <w:pPr>
        <w:pStyle w:val="Doc-title"/>
      </w:pPr>
      <w:hyperlink r:id="rId483"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712C29" w:rsidP="0099317D">
      <w:pPr>
        <w:pStyle w:val="Doc-title"/>
      </w:pPr>
      <w:hyperlink r:id="rId484"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712C29" w:rsidP="0099317D">
      <w:pPr>
        <w:pStyle w:val="Doc-title"/>
      </w:pPr>
      <w:hyperlink r:id="rId485"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712C29" w:rsidP="0099317D">
      <w:pPr>
        <w:pStyle w:val="Doc-title"/>
      </w:pPr>
      <w:hyperlink r:id="rId486"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712C29" w:rsidP="0099317D">
      <w:pPr>
        <w:pStyle w:val="Doc-title"/>
      </w:pPr>
      <w:hyperlink r:id="rId487"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712C29" w:rsidP="0099317D">
      <w:pPr>
        <w:pStyle w:val="Doc-title"/>
      </w:pPr>
      <w:hyperlink r:id="rId488"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712C29" w:rsidP="0099317D">
      <w:pPr>
        <w:pStyle w:val="Doc-title"/>
      </w:pPr>
      <w:hyperlink r:id="rId489"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712C29" w:rsidP="0099317D">
      <w:pPr>
        <w:pStyle w:val="Doc-title"/>
      </w:pPr>
      <w:hyperlink r:id="rId490"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712C29" w:rsidP="0099317D">
      <w:pPr>
        <w:pStyle w:val="Doc-title"/>
      </w:pPr>
      <w:hyperlink r:id="rId491"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712C29" w:rsidP="0099317D">
      <w:pPr>
        <w:pStyle w:val="Doc-title"/>
      </w:pPr>
      <w:hyperlink r:id="rId492"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712C29" w:rsidP="0099317D">
      <w:pPr>
        <w:pStyle w:val="Doc-title"/>
      </w:pPr>
      <w:hyperlink r:id="rId493"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712C29" w:rsidP="0099317D">
      <w:pPr>
        <w:pStyle w:val="Doc-title"/>
      </w:pPr>
      <w:hyperlink r:id="rId494"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712C29" w:rsidP="0099317D">
      <w:pPr>
        <w:pStyle w:val="Doc-title"/>
      </w:pPr>
      <w:hyperlink r:id="rId495"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712C29" w:rsidP="0099317D">
      <w:pPr>
        <w:pStyle w:val="Doc-title"/>
      </w:pPr>
      <w:hyperlink r:id="rId496"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712C29" w:rsidP="0099317D">
      <w:pPr>
        <w:pStyle w:val="Doc-title"/>
      </w:pPr>
      <w:hyperlink r:id="rId497"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712C29" w:rsidP="0099317D">
      <w:pPr>
        <w:pStyle w:val="Doc-title"/>
      </w:pPr>
      <w:hyperlink r:id="rId498"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712C29" w:rsidP="0099317D">
      <w:pPr>
        <w:pStyle w:val="Doc-title"/>
      </w:pPr>
      <w:hyperlink r:id="rId499"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712C29" w:rsidP="0099317D">
      <w:pPr>
        <w:pStyle w:val="Doc-title"/>
      </w:pPr>
      <w:hyperlink r:id="rId500"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712C29" w:rsidP="0099317D">
      <w:pPr>
        <w:pStyle w:val="Doc-title"/>
      </w:pPr>
      <w:hyperlink r:id="rId501"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712C29" w:rsidP="0099317D">
      <w:pPr>
        <w:pStyle w:val="Doc-title"/>
      </w:pPr>
      <w:hyperlink r:id="rId502"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712C29" w:rsidP="0099317D">
      <w:pPr>
        <w:pStyle w:val="Doc-title"/>
      </w:pPr>
      <w:hyperlink r:id="rId503"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712C29" w:rsidP="0099317D">
      <w:pPr>
        <w:pStyle w:val="Doc-title"/>
      </w:pPr>
      <w:hyperlink r:id="rId504"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712C29" w:rsidP="0099317D">
      <w:pPr>
        <w:pStyle w:val="Doc-title"/>
      </w:pPr>
      <w:hyperlink r:id="rId505"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712C29" w:rsidP="0099317D">
      <w:pPr>
        <w:pStyle w:val="Doc-title"/>
      </w:pPr>
      <w:hyperlink r:id="rId506"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712C29" w:rsidP="0099317D">
      <w:pPr>
        <w:pStyle w:val="Doc-title"/>
      </w:pPr>
      <w:hyperlink r:id="rId507"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712C29" w:rsidP="0099317D">
      <w:pPr>
        <w:pStyle w:val="Doc-title"/>
      </w:pPr>
      <w:hyperlink r:id="rId508"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712C29" w:rsidP="0099317D">
      <w:pPr>
        <w:pStyle w:val="Doc-title"/>
      </w:pPr>
      <w:hyperlink r:id="rId509"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14CE22DB" w14:textId="431BFA4F" w:rsidR="005B350D" w:rsidRDefault="00712C29" w:rsidP="005B350D">
      <w:pPr>
        <w:pStyle w:val="Doc-title"/>
      </w:pPr>
      <w:hyperlink r:id="rId510" w:tooltip="D:Documents3GPPtsg_ranWG2TSGR2_114-eDocsR2-2106248.zip" w:history="1">
        <w:r w:rsidR="00234C88" w:rsidRPr="00B57230">
          <w:rPr>
            <w:rStyle w:val="Hyperlink"/>
          </w:rPr>
          <w:t>R2-2106248</w:t>
        </w:r>
      </w:hyperlink>
      <w:r w:rsidR="00234C88" w:rsidRPr="00B57230">
        <w:tab/>
        <w:t>38.300 Running CR for MBS in NR</w:t>
      </w:r>
      <w:r w:rsidR="00234C88" w:rsidRPr="00B57230">
        <w:tab/>
        <w:t>CMCC</w:t>
      </w:r>
      <w:r w:rsidR="00234C88" w:rsidRPr="00B57230">
        <w:tab/>
        <w:t>CR</w:t>
      </w:r>
      <w:r w:rsidR="00234C88" w:rsidRPr="00B57230">
        <w:tab/>
        <w:t>Rel-17</w:t>
      </w:r>
      <w:r w:rsidR="00234C88" w:rsidRPr="00B57230">
        <w:tab/>
        <w:t>38.300</w:t>
      </w:r>
      <w:r w:rsidR="00234C88" w:rsidRPr="00B57230">
        <w:tab/>
        <w:t>16.5.0</w:t>
      </w:r>
      <w:r w:rsidR="00234C88" w:rsidRPr="00B57230">
        <w:tab/>
        <w:t>0342</w:t>
      </w:r>
      <w:r w:rsidR="00234C88" w:rsidRPr="00B57230">
        <w:tab/>
        <w:t>4</w:t>
      </w:r>
      <w:r w:rsidR="00234C88" w:rsidRPr="00B57230">
        <w:tab/>
        <w:t>B</w:t>
      </w:r>
      <w:r w:rsidR="00234C88" w:rsidRPr="00B57230">
        <w:tab/>
        <w:t>NR_MBS-Core</w:t>
      </w:r>
      <w:r w:rsidR="00234C88" w:rsidRPr="00B57230">
        <w:tab/>
        <w:t>R2-2102463</w:t>
      </w:r>
    </w:p>
    <w:p w14:paraId="235E7EDE" w14:textId="7B35E023" w:rsidR="005B350D" w:rsidRDefault="005B350D" w:rsidP="005B350D">
      <w:pPr>
        <w:pStyle w:val="Doc-text2"/>
      </w:pPr>
      <w:r>
        <w:t>-</w:t>
      </w:r>
      <w:r>
        <w:tab/>
        <w:t xml:space="preserve">QC wonder about the last meetings status. </w:t>
      </w:r>
    </w:p>
    <w:p w14:paraId="5CE4A895" w14:textId="4B243E5C" w:rsidR="005B350D" w:rsidRPr="005B350D" w:rsidRDefault="005B350D" w:rsidP="005B350D">
      <w:pPr>
        <w:pStyle w:val="Doc-text2"/>
      </w:pPr>
      <w:r>
        <w:t>-</w:t>
      </w:r>
      <w:r>
        <w:tab/>
        <w:t xml:space="preserve">Chair think we can comment also on last meeting agreements capture if needed. </w:t>
      </w:r>
    </w:p>
    <w:p w14:paraId="5D7225DE" w14:textId="7F23A06B" w:rsidR="005B350D" w:rsidRPr="005B350D" w:rsidRDefault="005B350D" w:rsidP="005B350D">
      <w:pPr>
        <w:pStyle w:val="Agreement"/>
      </w:pPr>
      <w:r>
        <w:t>Short email discussion after meeting to capture agreements</w:t>
      </w:r>
    </w:p>
    <w:p w14:paraId="6D2FB73D" w14:textId="34003A17" w:rsidR="00234C88" w:rsidRPr="000D255B" w:rsidRDefault="00234C88" w:rsidP="00234C88">
      <w:pPr>
        <w:pStyle w:val="BoldComments"/>
      </w:pPr>
      <w:r w:rsidRPr="00B57230">
        <w:t>LS in</w:t>
      </w:r>
    </w:p>
    <w:p w14:paraId="4E6954E2" w14:textId="1AF3CAF8" w:rsidR="0099317D" w:rsidRDefault="00712C29" w:rsidP="0099317D">
      <w:pPr>
        <w:pStyle w:val="Doc-title"/>
      </w:pPr>
      <w:hyperlink r:id="rId511" w:tooltip="D:Documents3GPPtsg_ranWG2TSGR2_114-eDocsR2-2104710.zip" w:history="1">
        <w:r w:rsidR="0099317D" w:rsidRPr="00A84AE6">
          <w:rPr>
            <w:rStyle w:val="Hyperlink"/>
          </w:rPr>
          <w:t>R2-2104710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8792E48" w14:textId="26B8C29C" w:rsidR="005B350D" w:rsidRDefault="005B350D" w:rsidP="005B350D">
      <w:pPr>
        <w:pStyle w:val="Agreement"/>
      </w:pPr>
      <w:r>
        <w:t>We reply, noted</w:t>
      </w:r>
    </w:p>
    <w:p w14:paraId="7A29B939" w14:textId="77777777" w:rsidR="002212EE" w:rsidRDefault="002212EE" w:rsidP="002212EE">
      <w:pPr>
        <w:pStyle w:val="Doc-text2"/>
      </w:pPr>
    </w:p>
    <w:p w14:paraId="7331AFD1" w14:textId="54C015E2" w:rsidR="002212EE" w:rsidRDefault="002212EE" w:rsidP="002212EE">
      <w:pPr>
        <w:pStyle w:val="EmailDiscussion"/>
        <w:numPr>
          <w:ilvl w:val="0"/>
          <w:numId w:val="9"/>
        </w:numPr>
      </w:pPr>
      <w:r>
        <w:t>[AT114-e][038][MBS] Reply LS on G-RNTI and G-CS-RNTI for MBS (CMCC)</w:t>
      </w:r>
    </w:p>
    <w:p w14:paraId="5432E521" w14:textId="6EE17004" w:rsidR="002212EE" w:rsidRDefault="002212EE" w:rsidP="002212EE">
      <w:pPr>
        <w:pStyle w:val="Doc-text2"/>
      </w:pPr>
      <w:r>
        <w:tab/>
        <w:t>Scope: Capture the related agreement in a reply LS</w:t>
      </w:r>
    </w:p>
    <w:p w14:paraId="3F8CF4BC" w14:textId="59932E88" w:rsidR="002212EE" w:rsidRDefault="002212EE" w:rsidP="002212EE">
      <w:pPr>
        <w:pStyle w:val="EmailDiscussion2"/>
      </w:pPr>
      <w:r>
        <w:tab/>
        <w:t xml:space="preserve">Intended outcome: Approved LS out </w:t>
      </w:r>
    </w:p>
    <w:p w14:paraId="2DB3ABFB" w14:textId="016DEC60" w:rsidR="002212EE" w:rsidRDefault="002212EE" w:rsidP="002212EE">
      <w:pPr>
        <w:pStyle w:val="EmailDiscussion2"/>
      </w:pPr>
      <w:r>
        <w:tab/>
        <w:t>Deadline: EOM</w:t>
      </w:r>
    </w:p>
    <w:p w14:paraId="60D981CA" w14:textId="77777777" w:rsidR="002212EE" w:rsidRPr="002212EE" w:rsidRDefault="002212EE" w:rsidP="002212EE">
      <w:pPr>
        <w:pStyle w:val="Doc-text2"/>
      </w:pPr>
    </w:p>
    <w:p w14:paraId="4AF746D2" w14:textId="190EA2E8" w:rsidR="00234C88" w:rsidRDefault="00234C88" w:rsidP="003B2655">
      <w:pPr>
        <w:pStyle w:val="BoldComments"/>
      </w:pPr>
      <w:r>
        <w:t>Multicast activation</w:t>
      </w:r>
    </w:p>
    <w:p w14:paraId="1E3BC3AC" w14:textId="77777777" w:rsidR="00584CE7" w:rsidRDefault="00712C29" w:rsidP="003B2655">
      <w:pPr>
        <w:pStyle w:val="Doc-title"/>
      </w:pPr>
      <w:hyperlink r:id="rId512" w:tooltip="D:Documents3GPPtsg_ranWG2TSGR2_114-eDocsR2-2105655.zip" w:history="1">
        <w:r w:rsidR="00584CE7" w:rsidRPr="00A84AE6">
          <w:rPr>
            <w:rStyle w:val="Hyperlink"/>
          </w:rPr>
          <w:t>R2-2105655</w:t>
        </w:r>
      </w:hyperlink>
      <w:r w:rsidR="00584CE7">
        <w:tab/>
      </w:r>
      <w:r w:rsidR="00584CE7" w:rsidRPr="00B57230">
        <w:t>Open issues multicast</w:t>
      </w:r>
      <w:r w:rsidR="00584CE7" w:rsidRPr="00B57230">
        <w:tab/>
        <w:t>Ericsson</w:t>
      </w:r>
      <w:r w:rsidR="00584CE7" w:rsidRPr="00B57230">
        <w:tab/>
        <w:t>discussion</w:t>
      </w:r>
      <w:r w:rsidR="00584CE7" w:rsidRPr="00B57230">
        <w:tab/>
        <w:t>Rel-17</w:t>
      </w:r>
      <w:r w:rsidR="00584CE7" w:rsidRPr="00B57230">
        <w:tab/>
        <w:t>NR_MBS-Core</w:t>
      </w:r>
    </w:p>
    <w:p w14:paraId="31A80A9E" w14:textId="798D14DD" w:rsidR="003B2655" w:rsidRPr="003B2655" w:rsidRDefault="003B2655" w:rsidP="003B2655">
      <w:pPr>
        <w:pStyle w:val="Agreement"/>
      </w:pPr>
      <w:r>
        <w:t>Noted</w:t>
      </w:r>
    </w:p>
    <w:p w14:paraId="0A1A8313" w14:textId="77777777" w:rsidR="005E3298" w:rsidRPr="00B57230" w:rsidRDefault="00712C29" w:rsidP="005E3298">
      <w:pPr>
        <w:pStyle w:val="Doc-title"/>
      </w:pPr>
      <w:hyperlink r:id="rId513" w:tooltip="D:Documents3GPPtsg_ranWG2TSGR2_114-eDocsR2-2105577.zip" w:history="1">
        <w:r w:rsidR="005E3298" w:rsidRPr="00B57230">
          <w:rPr>
            <w:rStyle w:val="Hyperlink"/>
          </w:rPr>
          <w:t>R2-2105577</w:t>
        </w:r>
      </w:hyperlink>
      <w:r w:rsidR="005E3298" w:rsidRPr="00B57230">
        <w:tab/>
        <w:t>Support of group notification</w:t>
      </w:r>
      <w:r w:rsidR="005E3298" w:rsidRPr="00B57230">
        <w:tab/>
        <w:t>Huawei, CBN, HiSilicon</w:t>
      </w:r>
      <w:r w:rsidR="005E3298" w:rsidRPr="00B57230">
        <w:tab/>
        <w:t>discussion</w:t>
      </w:r>
      <w:r w:rsidR="005E3298" w:rsidRPr="00B57230">
        <w:tab/>
        <w:t>Rel-17</w:t>
      </w:r>
      <w:r w:rsidR="005E3298" w:rsidRPr="00B57230">
        <w:tab/>
        <w:t>NR_MBS-Core</w:t>
      </w:r>
    </w:p>
    <w:p w14:paraId="362313A5" w14:textId="77777777" w:rsidR="005E3298" w:rsidRDefault="005E3298" w:rsidP="005E3298">
      <w:pPr>
        <w:pStyle w:val="Doc-comment"/>
      </w:pPr>
      <w:r w:rsidRPr="00B57230">
        <w:t>Moved here</w:t>
      </w:r>
    </w:p>
    <w:p w14:paraId="4B167715" w14:textId="13AB1126" w:rsidR="003B2655" w:rsidRPr="003B2655" w:rsidRDefault="003B2655" w:rsidP="003B2655">
      <w:pPr>
        <w:pStyle w:val="Agreement"/>
      </w:pPr>
      <w:r>
        <w:t>Noted</w:t>
      </w:r>
    </w:p>
    <w:p w14:paraId="38FD445A" w14:textId="77777777" w:rsidR="003B2655" w:rsidRDefault="00712C29" w:rsidP="003B2655">
      <w:pPr>
        <w:pStyle w:val="Doc-title"/>
      </w:pPr>
      <w:hyperlink r:id="rId514" w:tooltip="D:Documents3GPPtsg_ranWG2TSGR2_114-eDocsR2-2104758.zip" w:history="1">
        <w:r w:rsidR="003B2655" w:rsidRPr="00B57230">
          <w:rPr>
            <w:rStyle w:val="Hyperlink"/>
          </w:rPr>
          <w:t>R2-2104758</w:t>
        </w:r>
      </w:hyperlink>
      <w:r w:rsidR="003B2655" w:rsidRPr="00B57230">
        <w:tab/>
        <w:t>Discussion on Multicast Session Activation</w:t>
      </w:r>
      <w:r w:rsidR="003B2655" w:rsidRPr="00B57230">
        <w:tab/>
        <w:t>CATT, CBN</w:t>
      </w:r>
      <w:r w:rsidR="003B2655" w:rsidRPr="00B57230">
        <w:tab/>
        <w:t>discussion</w:t>
      </w:r>
      <w:r w:rsidR="003B2655" w:rsidRPr="00B57230">
        <w:tab/>
        <w:t>Rel-17</w:t>
      </w:r>
      <w:r w:rsidR="003B2655" w:rsidRPr="00B57230">
        <w:tab/>
        <w:t>NR_MBS-Core</w:t>
      </w:r>
    </w:p>
    <w:p w14:paraId="34A44519" w14:textId="37EFCA80" w:rsidR="003B2655" w:rsidRDefault="003B2655" w:rsidP="003B2655">
      <w:pPr>
        <w:pStyle w:val="Agreement"/>
      </w:pPr>
      <w:r>
        <w:t>noted</w:t>
      </w:r>
    </w:p>
    <w:p w14:paraId="2201BE57" w14:textId="77777777" w:rsidR="003B2655" w:rsidRDefault="003B2655" w:rsidP="003B2655">
      <w:pPr>
        <w:pStyle w:val="Doc-text2"/>
      </w:pPr>
    </w:p>
    <w:p w14:paraId="303CE0FF" w14:textId="18EF16D4" w:rsidR="003B2655" w:rsidRDefault="003B2655" w:rsidP="003B2655">
      <w:pPr>
        <w:pStyle w:val="Doc-text2"/>
      </w:pPr>
      <w:r>
        <w:t>DISCUSSION MCCH vs PCCH</w:t>
      </w:r>
    </w:p>
    <w:p w14:paraId="2A906889" w14:textId="77777777" w:rsidR="003B2655" w:rsidRDefault="003B2655" w:rsidP="003B2655">
      <w:pPr>
        <w:pStyle w:val="Doc-text2"/>
      </w:pPr>
      <w:r>
        <w:t>For MBS supporting nodes, multicast activation by MCCH or PCCH?</w:t>
      </w:r>
    </w:p>
    <w:p w14:paraId="010717B4" w14:textId="77777777" w:rsidR="003B2655" w:rsidRDefault="003B2655" w:rsidP="003B2655">
      <w:pPr>
        <w:pStyle w:val="Doc-text2"/>
      </w:pPr>
      <w:r>
        <w:t>-</w:t>
      </w:r>
      <w:r>
        <w:tab/>
        <w:t xml:space="preserve">Nokia think paging is simpler, main reason that in some deployments Multicast support doesn’t need MCCH at all. And Huawei showed that UE power consumption can be lower using PCCH (same POs as unicast). </w:t>
      </w:r>
    </w:p>
    <w:p w14:paraId="08251642" w14:textId="77777777" w:rsidR="003B2655" w:rsidRDefault="003B2655" w:rsidP="003B2655">
      <w:pPr>
        <w:pStyle w:val="Doc-text2"/>
      </w:pPr>
      <w:r>
        <w:t>-</w:t>
      </w:r>
      <w:r>
        <w:tab/>
        <w:t xml:space="preserve">Vivo also noted that paging seems widely supported, but think paging can be split into several subcases. Different PO etc, and think we shold not compare like this. Think MCCH is better, for PCCH think the UE may need to monitor more occasions. </w:t>
      </w:r>
    </w:p>
    <w:p w14:paraId="11D3887E" w14:textId="77777777" w:rsidR="003B2655" w:rsidRDefault="003B2655" w:rsidP="003B2655">
      <w:pPr>
        <w:pStyle w:val="Doc-text2"/>
      </w:pPr>
      <w:r>
        <w:t>-</w:t>
      </w:r>
      <w:r>
        <w:tab/>
        <w:t>Oppo has same view as Huawei. From UE point of view it is good to decouple Mcast and Bcast. Oppo think the complexity is comparable between PCCH and MCCH. MBS paging may impact legacy UEs, which should be avoided, e.g. by MBS-specific PRNTI</w:t>
      </w:r>
    </w:p>
    <w:p w14:paraId="7B2816AF" w14:textId="77777777" w:rsidR="003B2655" w:rsidRDefault="003B2655" w:rsidP="003B2655">
      <w:pPr>
        <w:pStyle w:val="Doc-text2"/>
      </w:pPr>
      <w:r>
        <w:t>-</w:t>
      </w:r>
      <w:r>
        <w:tab/>
        <w:t>Samsung believes MCCH is simpler, and think it is likely that Bcast is widely supported. Think that paging has more latency than MCCH. MCCH is more flexible in the format</w:t>
      </w:r>
    </w:p>
    <w:p w14:paraId="4BFB3604" w14:textId="77777777" w:rsidR="003B2655" w:rsidRDefault="003B2655" w:rsidP="003B2655">
      <w:pPr>
        <w:pStyle w:val="Doc-text2"/>
      </w:pPr>
      <w:r>
        <w:t>-</w:t>
      </w:r>
      <w:r>
        <w:tab/>
        <w:t xml:space="preserve">FW support PCCH with unicast paging occasions. This brings a bit of signalling overhead but if paging load is high actually using paging brings lower load than MCCH. </w:t>
      </w:r>
    </w:p>
    <w:p w14:paraId="0C4FA2AC" w14:textId="743A28FA" w:rsidR="003B2655" w:rsidRDefault="003B2655" w:rsidP="003B2655">
      <w:pPr>
        <w:pStyle w:val="Doc-text2"/>
      </w:pPr>
      <w:r>
        <w:t>-</w:t>
      </w:r>
      <w:r>
        <w:tab/>
        <w:t xml:space="preserve">Indicative Soh: </w:t>
      </w:r>
      <w:r>
        <w:tab/>
        <w:t>MCCH</w:t>
      </w:r>
      <w:r>
        <w:tab/>
        <w:t>9</w:t>
      </w:r>
      <w:r>
        <w:tab/>
        <w:t>PCCH</w:t>
      </w:r>
      <w:r>
        <w:tab/>
        <w:t>18</w:t>
      </w:r>
    </w:p>
    <w:p w14:paraId="66204C17" w14:textId="77777777" w:rsidR="003B2655" w:rsidRDefault="003B2655" w:rsidP="003B2655">
      <w:pPr>
        <w:pStyle w:val="Doc-text2"/>
      </w:pPr>
      <w:r>
        <w:t>-</w:t>
      </w:r>
      <w:r>
        <w:tab/>
        <w:t>MTK think the SOH if not fair as there are several flavours of PCCH solutions. CATT agrees with MTK.</w:t>
      </w:r>
    </w:p>
    <w:p w14:paraId="0014039F" w14:textId="7642F714" w:rsidR="003B2655" w:rsidRDefault="003B2655" w:rsidP="003B2655">
      <w:pPr>
        <w:pStyle w:val="Doc-text2"/>
      </w:pPr>
      <w:r>
        <w:t>-</w:t>
      </w:r>
      <w:r>
        <w:tab/>
        <w:t xml:space="preserve">Chair think we also didn’t decide the method for MCCH change notification. </w:t>
      </w:r>
    </w:p>
    <w:p w14:paraId="1ADBA881" w14:textId="77777777" w:rsidR="003B2655" w:rsidRDefault="003B2655" w:rsidP="003B2655">
      <w:pPr>
        <w:pStyle w:val="Doc-text2"/>
      </w:pPr>
      <w:r>
        <w:t>-</w:t>
      </w:r>
      <w:r>
        <w:tab/>
        <w:t xml:space="preserve">QC think the key difference is that not all UEs are required to support Broadcast, likewise the network. </w:t>
      </w:r>
    </w:p>
    <w:p w14:paraId="54488C6D" w14:textId="56A38A5C" w:rsidR="003B2655" w:rsidRDefault="003B2655" w:rsidP="003B2655">
      <w:pPr>
        <w:pStyle w:val="Doc-text2"/>
      </w:pPr>
      <w:r>
        <w:t>-</w:t>
      </w:r>
      <w:r>
        <w:tab/>
        <w:t xml:space="preserve">Huawei agrees that MCCH also has some things unclear. </w:t>
      </w:r>
    </w:p>
    <w:p w14:paraId="7A8D9326" w14:textId="4698DD57" w:rsidR="003B2655" w:rsidRPr="00576292" w:rsidRDefault="003B2655" w:rsidP="003B2655">
      <w:pPr>
        <w:pStyle w:val="Agreement"/>
      </w:pPr>
      <w:r>
        <w:t xml:space="preserve">Use PCCH for Multicast activation notification (also for MBS supporting nodes). </w:t>
      </w:r>
    </w:p>
    <w:p w14:paraId="01960B18" w14:textId="77777777" w:rsidR="00576292" w:rsidRDefault="00576292" w:rsidP="003B2655">
      <w:pPr>
        <w:pStyle w:val="Doc-text2"/>
        <w:ind w:left="0" w:firstLine="0"/>
      </w:pPr>
    </w:p>
    <w:p w14:paraId="06164DFF" w14:textId="71701A76" w:rsidR="00576292" w:rsidRDefault="00576292" w:rsidP="00576292">
      <w:pPr>
        <w:pStyle w:val="Doc-text2"/>
      </w:pPr>
      <w:r>
        <w:t xml:space="preserve">DISCUSSION PCCH: PO, ID in the paging message, RNTI .. </w:t>
      </w:r>
    </w:p>
    <w:p w14:paraId="20415994" w14:textId="58A53084" w:rsidR="00576292" w:rsidRDefault="00576292" w:rsidP="005B350D">
      <w:pPr>
        <w:pStyle w:val="Doc-text2"/>
      </w:pPr>
      <w:r>
        <w:t xml:space="preserve">- </w:t>
      </w:r>
      <w:r>
        <w:tab/>
        <w:t>Huawei: unicast PO, MBS Session ID, P-RNTI</w:t>
      </w:r>
    </w:p>
    <w:p w14:paraId="333C898D" w14:textId="7CBC6224" w:rsidR="00576292" w:rsidRDefault="00576292" w:rsidP="005B350D">
      <w:pPr>
        <w:pStyle w:val="Doc-text2"/>
      </w:pPr>
      <w:r>
        <w:t>-</w:t>
      </w:r>
      <w:r>
        <w:tab/>
        <w:t xml:space="preserve">Intel: same as Huawei, think new P-RNTI is not preferred, need to ask R1. </w:t>
      </w:r>
    </w:p>
    <w:p w14:paraId="620DE92D" w14:textId="094BE220" w:rsidR="00576292" w:rsidRDefault="00576292" w:rsidP="005B350D">
      <w:pPr>
        <w:pStyle w:val="Doc-text2"/>
      </w:pPr>
      <w:r>
        <w:t>-</w:t>
      </w:r>
      <w:r>
        <w:tab/>
        <w:t>Nokia: if we have a separate P-RNTI wouldn't this would be a separate PCCH. Nokia think we should stick to last meeting that MBC session ID</w:t>
      </w:r>
      <w:r w:rsidR="00100283">
        <w:t xml:space="preserve"> is the ID included. Think that we can go with unicast paging occasions as UE power consumption is low, but is ok also with separate PO. </w:t>
      </w:r>
    </w:p>
    <w:p w14:paraId="4C62E72F" w14:textId="36653C72" w:rsidR="00100283" w:rsidRDefault="00100283" w:rsidP="005B350D">
      <w:pPr>
        <w:pStyle w:val="Doc-text2"/>
      </w:pPr>
      <w:r>
        <w:t>-</w:t>
      </w:r>
      <w:r>
        <w:tab/>
        <w:t xml:space="preserve">CMCC: think separate PO is simpler. </w:t>
      </w:r>
    </w:p>
    <w:p w14:paraId="79471107" w14:textId="034EEED5" w:rsidR="00100283" w:rsidRDefault="00100283" w:rsidP="005B350D">
      <w:pPr>
        <w:pStyle w:val="Doc-text2"/>
      </w:pPr>
      <w:r>
        <w:t>-</w:t>
      </w:r>
      <w:r>
        <w:tab/>
        <w:t xml:space="preserve">Xiaomi also think separate PO is better, as the cell signalling can be lower. Proposes that MBS session ID should not be included in the legacy paging message. </w:t>
      </w:r>
    </w:p>
    <w:p w14:paraId="347EE61E" w14:textId="0CD8EC77" w:rsidR="00100283" w:rsidRDefault="00100283" w:rsidP="005B350D">
      <w:pPr>
        <w:pStyle w:val="Doc-text2"/>
      </w:pPr>
      <w:r>
        <w:t>-</w:t>
      </w:r>
      <w:r>
        <w:tab/>
        <w:t>Apple support HW</w:t>
      </w:r>
    </w:p>
    <w:p w14:paraId="062D245E" w14:textId="27111177" w:rsidR="00100283" w:rsidRDefault="00100283" w:rsidP="005B350D">
      <w:pPr>
        <w:pStyle w:val="Doc-text2"/>
      </w:pPr>
      <w:r>
        <w:t>-</w:t>
      </w:r>
      <w:r>
        <w:tab/>
        <w:t xml:space="preserve">LG think unicast PO, MBS session ID, and PRNTI shall be used. Think that this method also distributes the PRACH load. </w:t>
      </w:r>
    </w:p>
    <w:p w14:paraId="74343949" w14:textId="2E6C44C8" w:rsidR="00576292" w:rsidRDefault="00100283" w:rsidP="005B350D">
      <w:pPr>
        <w:pStyle w:val="Doc-text2"/>
      </w:pPr>
      <w:r>
        <w:t>-</w:t>
      </w:r>
      <w:r>
        <w:tab/>
        <w:t>Kyocera agrees with Huawei and assumes the legacy message can be used. Think similar to ETWS CMAS notification in LTE</w:t>
      </w:r>
    </w:p>
    <w:p w14:paraId="748A9998" w14:textId="6D811125" w:rsidR="00100283" w:rsidRDefault="00100283" w:rsidP="005B350D">
      <w:pPr>
        <w:pStyle w:val="Doc-text2"/>
      </w:pPr>
      <w:r>
        <w:t>-</w:t>
      </w:r>
      <w:r>
        <w:tab/>
        <w:t xml:space="preserve">TD tech think PRNTI can be used, are ok with both exsisting PO or new PO is ok, MBS session ID. Think that UE ID can be used for non-supporting nodes, who would use unicast bearers. </w:t>
      </w:r>
    </w:p>
    <w:p w14:paraId="0B7BADA2" w14:textId="3F05B104" w:rsidR="00100283" w:rsidRDefault="00100283" w:rsidP="005B350D">
      <w:pPr>
        <w:pStyle w:val="Doc-text2"/>
      </w:pPr>
      <w:r>
        <w:t>-</w:t>
      </w:r>
      <w:r>
        <w:tab/>
        <w:t xml:space="preserve">ZTE support separate PO, but acknowledges that unicast PO may have lower power consumption. Think this has impact on RAN CN interface. </w:t>
      </w:r>
    </w:p>
    <w:p w14:paraId="5AF6897F" w14:textId="2EA65E3E" w:rsidR="00100283" w:rsidRDefault="00100283" w:rsidP="005B350D">
      <w:pPr>
        <w:pStyle w:val="Doc-text2"/>
      </w:pPr>
      <w:r>
        <w:t>-</w:t>
      </w:r>
      <w:r>
        <w:tab/>
      </w:r>
      <w:r w:rsidR="003D54CA">
        <w:t xml:space="preserve">Lenovo think we can use unicast PO as baseline don’t need to take separate PO off the table yet. </w:t>
      </w:r>
    </w:p>
    <w:p w14:paraId="1A2C771C" w14:textId="4193F971" w:rsidR="003D54CA" w:rsidRDefault="003D54CA" w:rsidP="003D54CA">
      <w:pPr>
        <w:pStyle w:val="Doc-text2"/>
      </w:pPr>
      <w:r>
        <w:t>-</w:t>
      </w:r>
      <w:r>
        <w:tab/>
        <w:t>NEC think we ca</w:t>
      </w:r>
      <w:r w:rsidR="003B2655">
        <w:t>n</w:t>
      </w:r>
      <w:r>
        <w:t xml:space="preserve"> deprioritize separate PO. </w:t>
      </w:r>
    </w:p>
    <w:p w14:paraId="489E885E" w14:textId="6A846E39" w:rsidR="003D54CA" w:rsidRDefault="003B2655" w:rsidP="005B350D">
      <w:pPr>
        <w:pStyle w:val="Doc-text2"/>
      </w:pPr>
      <w:r>
        <w:t xml:space="preserve">- </w:t>
      </w:r>
      <w:r>
        <w:tab/>
        <w:t>Chair wonders if there would be objections to agree:</w:t>
      </w:r>
    </w:p>
    <w:p w14:paraId="48FFE2EB" w14:textId="38254231" w:rsidR="003B2655" w:rsidRPr="005B350D" w:rsidRDefault="003B2655" w:rsidP="003B2655">
      <w:pPr>
        <w:pStyle w:val="Doc-text2"/>
      </w:pPr>
      <w:r>
        <w:t xml:space="preserve">1&gt; </w:t>
      </w:r>
      <w:r>
        <w:tab/>
        <w:t xml:space="preserve">Confirm that we convey the MBS session ID in the notification. </w:t>
      </w:r>
    </w:p>
    <w:p w14:paraId="1BB1230C" w14:textId="1721C238" w:rsidR="003B2655" w:rsidRDefault="003B2655" w:rsidP="003B2655">
      <w:pPr>
        <w:pStyle w:val="Doc-text2"/>
      </w:pPr>
      <w:r>
        <w:t>2&gt;</w:t>
      </w:r>
      <w:r>
        <w:tab/>
        <w:t xml:space="preserve">Use of unicast PO with PRNTI as the baseline </w:t>
      </w:r>
    </w:p>
    <w:p w14:paraId="2727AA77" w14:textId="302416FF" w:rsidR="003D54CA" w:rsidRDefault="003D54CA" w:rsidP="00C67F58">
      <w:pPr>
        <w:pStyle w:val="Doc-text2"/>
      </w:pPr>
      <w:r>
        <w:t>-</w:t>
      </w:r>
      <w:r>
        <w:tab/>
        <w:t>Nokia think that we would then need to assume ETWS CMAS mechanism in order to agree to unicast PO otherwise there would be significant impact. Huawei and Xiaomi agrees with Nokia</w:t>
      </w:r>
    </w:p>
    <w:p w14:paraId="56223C21" w14:textId="2096EBB6" w:rsidR="003D54CA" w:rsidRDefault="003D54CA" w:rsidP="00C67F58">
      <w:pPr>
        <w:pStyle w:val="Doc-text2"/>
      </w:pPr>
      <w:r>
        <w:t>-</w:t>
      </w:r>
      <w:r>
        <w:tab/>
        <w:t xml:space="preserve">Ericsson has concerns of using another RNTI than PRNTI and that would impact unicast paging. But would have preferres group PO. </w:t>
      </w:r>
    </w:p>
    <w:p w14:paraId="37C34EE7" w14:textId="59B160D9" w:rsidR="003D54CA" w:rsidRDefault="003D54CA" w:rsidP="00C67F58">
      <w:pPr>
        <w:pStyle w:val="Doc-text2"/>
      </w:pPr>
      <w:r>
        <w:t>-</w:t>
      </w:r>
      <w:r>
        <w:tab/>
        <w:t>QC agrees with Nokia and Ericsson, think we also need beam-sweeping rep. Agrees with Ericsson that we need touse PRNTI</w:t>
      </w:r>
    </w:p>
    <w:p w14:paraId="6704A504" w14:textId="717EF07B" w:rsidR="003D54CA" w:rsidRDefault="003D54CA" w:rsidP="00C67F58">
      <w:pPr>
        <w:pStyle w:val="Doc-text2"/>
      </w:pPr>
      <w:r>
        <w:t>-</w:t>
      </w:r>
      <w:r>
        <w:tab/>
      </w:r>
      <w:r w:rsidR="00DD020C">
        <w:t xml:space="preserve">CMCC still has concerns on legacy PRNTI as this means that legacy UEs will decode the paging, but can accept this. </w:t>
      </w:r>
    </w:p>
    <w:p w14:paraId="2DDC8ABB" w14:textId="4A7692F7" w:rsidR="00DD020C" w:rsidRDefault="00DD020C" w:rsidP="00C67F58">
      <w:pPr>
        <w:pStyle w:val="Doc-text2"/>
      </w:pPr>
      <w:r>
        <w:t>-</w:t>
      </w:r>
      <w:r>
        <w:tab/>
        <w:t xml:space="preserve">BT also has concerns similar to CMCC as it may increase the power consumption of legacy UEs, not sure this is the best option. </w:t>
      </w:r>
    </w:p>
    <w:p w14:paraId="2CDFE615" w14:textId="3164E8B9" w:rsidR="00DD020C" w:rsidRDefault="00DD020C" w:rsidP="00C67F58">
      <w:pPr>
        <w:pStyle w:val="Doc-text2"/>
      </w:pPr>
      <w:r>
        <w:t>-</w:t>
      </w:r>
      <w:r>
        <w:tab/>
        <w:t>Intel think that only UEs tha</w:t>
      </w:r>
      <w:r w:rsidR="003B2655">
        <w:t>t joined the Multicast session need to be paged.</w:t>
      </w:r>
    </w:p>
    <w:p w14:paraId="771537BB" w14:textId="77777777" w:rsidR="00576292" w:rsidRDefault="00576292" w:rsidP="003B2655">
      <w:pPr>
        <w:pStyle w:val="Doc-text2"/>
      </w:pPr>
    </w:p>
    <w:p w14:paraId="75856050" w14:textId="798608AF" w:rsidR="003B2655" w:rsidRDefault="003B2655" w:rsidP="003B2655">
      <w:pPr>
        <w:pStyle w:val="Doc-text2"/>
      </w:pPr>
      <w:r>
        <w:t>For multicast activation notification (for supporting nodes):</w:t>
      </w:r>
    </w:p>
    <w:p w14:paraId="0037D954" w14:textId="77777777" w:rsidR="003B2655" w:rsidRPr="005B350D" w:rsidRDefault="003B2655" w:rsidP="003B2655">
      <w:pPr>
        <w:pStyle w:val="Agreement"/>
      </w:pPr>
      <w:r>
        <w:t xml:space="preserve">Confirm that we convey the MBS session ID in the notification. </w:t>
      </w:r>
    </w:p>
    <w:p w14:paraId="7F55234A" w14:textId="1AC61E78" w:rsidR="003B2655" w:rsidRDefault="003B2655" w:rsidP="003B2655">
      <w:pPr>
        <w:pStyle w:val="Agreement"/>
      </w:pPr>
      <w:r>
        <w:t>Use of paging in all (legacy) PO with PRNTI is the baseline assumption (can still discuss other variants)</w:t>
      </w:r>
    </w:p>
    <w:p w14:paraId="3D8B94C5" w14:textId="77777777" w:rsidR="003B2655" w:rsidRPr="003B2655" w:rsidRDefault="003B2655" w:rsidP="003B2655">
      <w:pPr>
        <w:pStyle w:val="Doc-text2"/>
      </w:pPr>
    </w:p>
    <w:p w14:paraId="06BD6BBA" w14:textId="77777777" w:rsidR="00C67F58" w:rsidRDefault="00C67F58" w:rsidP="00C67F58">
      <w:pPr>
        <w:pStyle w:val="Doc-text2"/>
      </w:pPr>
    </w:p>
    <w:p w14:paraId="2BDA74F8" w14:textId="2A97E5DD" w:rsidR="00C67F58" w:rsidRPr="00C67F58" w:rsidRDefault="00712C29" w:rsidP="003B2655">
      <w:pPr>
        <w:pStyle w:val="Doc-title"/>
      </w:pPr>
      <w:hyperlink r:id="rId515" w:tooltip="D:Documents3GPPtsg_ranWG2TSGR2_114-eDocsR2-2104875.zip" w:history="1">
        <w:r w:rsidR="00C67F58" w:rsidRPr="00B57230">
          <w:rPr>
            <w:rStyle w:val="Hyperlink"/>
          </w:rPr>
          <w:t>R2-2104875</w:t>
        </w:r>
      </w:hyperlink>
      <w:r w:rsidR="00C67F58" w:rsidRPr="00B57230">
        <w:tab/>
        <w:t>Group notification and RACH congestion</w:t>
      </w:r>
      <w:r w:rsidR="00C67F58" w:rsidRPr="00B57230">
        <w:tab/>
        <w:t>Intel Corporation</w:t>
      </w:r>
      <w:r w:rsidR="00C67F58" w:rsidRPr="00B57230">
        <w:tab/>
        <w:t>discussion</w:t>
      </w:r>
      <w:r w:rsidR="00C67F58" w:rsidRPr="00B57230">
        <w:tab/>
        <w:t>Rel-17</w:t>
      </w:r>
      <w:r w:rsidR="00C67F58" w:rsidRPr="00B57230">
        <w:tab/>
        <w:t>NR_MBS-Core</w:t>
      </w:r>
    </w:p>
    <w:p w14:paraId="61CE1FF2" w14:textId="77777777" w:rsidR="005E3298" w:rsidRPr="00B57230" w:rsidRDefault="00712C29" w:rsidP="005E3298">
      <w:pPr>
        <w:pStyle w:val="Doc-title"/>
      </w:pPr>
      <w:hyperlink r:id="rId516" w:tooltip="D:Documents3GPPtsg_ranWG2TSGR2_114-eDocsR2-2105018.zip" w:history="1">
        <w:r w:rsidR="005E3298" w:rsidRPr="00B57230">
          <w:rPr>
            <w:rStyle w:val="Hyperlink"/>
          </w:rPr>
          <w:t>R2-2105018</w:t>
        </w:r>
      </w:hyperlink>
      <w:r w:rsidR="005E3298" w:rsidRPr="00B57230">
        <w:tab/>
        <w:t>NR Multicast group paging aspects</w:t>
      </w:r>
      <w:r w:rsidR="005E3298" w:rsidRPr="00B57230">
        <w:tab/>
        <w:t>Qualcomm Inc</w:t>
      </w:r>
      <w:r w:rsidR="005E3298" w:rsidRPr="00B57230">
        <w:tab/>
        <w:t>discussion</w:t>
      </w:r>
      <w:r w:rsidR="005E3298" w:rsidRPr="00B57230">
        <w:tab/>
        <w:t>Rel-17</w:t>
      </w:r>
      <w:r w:rsidR="005E3298" w:rsidRPr="00B57230">
        <w:tab/>
        <w:t>NR_MBS-Core</w:t>
      </w:r>
      <w:r w:rsidR="005E3298"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712C29" w:rsidP="00590B57">
      <w:pPr>
        <w:pStyle w:val="Doc-title"/>
      </w:pPr>
      <w:hyperlink r:id="rId517" w:tooltip="D:Documents3GPPtsg_ranWG2TSGR2_114-eDocsR2-2104940.zip" w:history="1">
        <w:r w:rsidR="00590B57" w:rsidRPr="00B57230">
          <w:rPr>
            <w:rStyle w:val="Hyperlink"/>
          </w:rPr>
          <w:t>R2-2104940</w:t>
        </w:r>
      </w:hyperlink>
      <w:r w:rsidR="00590B57" w:rsidRPr="00B57230">
        <w:tab/>
        <w:t>Group notification and unicast paging for MBS activation</w:t>
      </w:r>
      <w:r w:rsidR="00590B57" w:rsidRPr="00B57230">
        <w:tab/>
        <w:t>OPPO</w:t>
      </w:r>
      <w:r w:rsidR="00590B57" w:rsidRPr="00B57230">
        <w:tab/>
        <w:t>discussion</w:t>
      </w:r>
      <w:r w:rsidR="00590B57" w:rsidRPr="00B57230">
        <w:tab/>
        <w:t>Rel-17</w:t>
      </w:r>
      <w:r w:rsidR="00590B57" w:rsidRPr="00B57230">
        <w:tab/>
        <w:t>NR_MBS-Core</w:t>
      </w:r>
    </w:p>
    <w:p w14:paraId="70E2C0DF" w14:textId="77777777" w:rsidR="00BF619D" w:rsidRPr="00B57230" w:rsidRDefault="00712C29" w:rsidP="00BF619D">
      <w:pPr>
        <w:pStyle w:val="Doc-title"/>
      </w:pPr>
      <w:hyperlink r:id="rId518" w:tooltip="D:Documents3GPPtsg_ranWG2TSGR2_114-eDocsR2-2105513.zip" w:history="1">
        <w:r w:rsidR="00BF619D" w:rsidRPr="00B57230">
          <w:rPr>
            <w:rStyle w:val="Hyperlink"/>
          </w:rPr>
          <w:t>R2-2105513</w:t>
        </w:r>
      </w:hyperlink>
      <w:r w:rsidR="00BF619D" w:rsidRPr="00B57230">
        <w:tab/>
        <w:t xml:space="preserve">Group notification for Delivery mode 1 in NR MBS </w:t>
      </w:r>
      <w:r w:rsidR="00BF619D" w:rsidRPr="00B57230">
        <w:tab/>
        <w:t xml:space="preserve">Kyocera </w:t>
      </w:r>
      <w:r w:rsidR="00BF619D" w:rsidRPr="00B57230">
        <w:tab/>
        <w:t>discussion</w:t>
      </w:r>
      <w:r w:rsidR="00BF619D" w:rsidRPr="00B57230">
        <w:tab/>
        <w:t>Rel-17</w:t>
      </w:r>
    </w:p>
    <w:p w14:paraId="7910801D" w14:textId="77777777" w:rsidR="00133325" w:rsidRPr="00B57230" w:rsidRDefault="00712C29" w:rsidP="00133325">
      <w:pPr>
        <w:pStyle w:val="Doc-title"/>
      </w:pPr>
      <w:hyperlink r:id="rId519" w:tooltip="D:Documents3GPPtsg_ranWG2TSGR2_114-eDocsR2-2105669.zip" w:history="1">
        <w:r w:rsidR="00133325" w:rsidRPr="00B57230">
          <w:rPr>
            <w:rStyle w:val="Hyperlink"/>
          </w:rPr>
          <w:t>R2-2105669</w:t>
        </w:r>
      </w:hyperlink>
      <w:r w:rsidR="00133325" w:rsidRPr="00B57230">
        <w:tab/>
        <w:t>MBS group notification</w:t>
      </w:r>
      <w:r w:rsidR="00133325" w:rsidRPr="00B57230">
        <w:tab/>
        <w:t>Nokia, Nokia Shanghai Bell</w:t>
      </w:r>
      <w:r w:rsidR="00133325" w:rsidRPr="00B57230">
        <w:tab/>
        <w:t>discussion</w:t>
      </w:r>
      <w:r w:rsidR="00133325" w:rsidRPr="00B57230">
        <w:tab/>
        <w:t>Rel-17</w:t>
      </w:r>
      <w:r w:rsidR="00133325" w:rsidRPr="00B57230">
        <w:tab/>
        <w:t>NR_MBS-Core</w:t>
      </w:r>
    </w:p>
    <w:p w14:paraId="090FDEBC" w14:textId="77777777" w:rsidR="00133325" w:rsidRPr="00B57230" w:rsidRDefault="00133325" w:rsidP="00133325">
      <w:pPr>
        <w:pStyle w:val="Doc-comment"/>
      </w:pPr>
      <w:r w:rsidRPr="00B57230">
        <w:t>Moved here</w:t>
      </w:r>
    </w:p>
    <w:p w14:paraId="29D0E7AC" w14:textId="68CA3414" w:rsidR="00C67F58" w:rsidRPr="00C67F58" w:rsidRDefault="00712C29" w:rsidP="003B2655">
      <w:pPr>
        <w:pStyle w:val="Doc-title"/>
      </w:pPr>
      <w:hyperlink r:id="rId520" w:tooltip="D:Documents3GPPtsg_ranWG2TSGR2_114-eDocsR2-2105008.zip" w:history="1">
        <w:r w:rsidR="00590B57" w:rsidRPr="00B57230">
          <w:rPr>
            <w:rStyle w:val="Hyperlink"/>
          </w:rPr>
          <w:t>R2-2105008</w:t>
        </w:r>
      </w:hyperlink>
      <w:r w:rsidR="00590B57" w:rsidRPr="00B57230">
        <w:tab/>
        <w:t>Discussion on the remaining issues with MBS group notification</w:t>
      </w:r>
      <w:r w:rsidR="00590B57" w:rsidRPr="00B57230">
        <w:tab/>
        <w:t>Futurewe</w:t>
      </w:r>
      <w:r w:rsidR="003B2655">
        <w:t>i</w:t>
      </w:r>
      <w:r w:rsidR="003B2655">
        <w:tab/>
        <w:t>discussion</w:t>
      </w:r>
      <w:r w:rsidR="003B2655">
        <w:tab/>
        <w:t>Rel-17</w:t>
      </w:r>
      <w:r w:rsidR="003B2655">
        <w:tab/>
        <w:t>NR_MBS-Core</w:t>
      </w:r>
    </w:p>
    <w:p w14:paraId="66BF52B7" w14:textId="77777777" w:rsidR="00133325" w:rsidRPr="00B57230" w:rsidRDefault="00712C29" w:rsidP="00133325">
      <w:pPr>
        <w:pStyle w:val="Doc-title"/>
      </w:pPr>
      <w:hyperlink r:id="rId521" w:tooltip="D:Documents3GPPtsg_ranWG2TSGR2_114-eDocsR2-2104947.zip" w:history="1">
        <w:r w:rsidR="00133325" w:rsidRPr="00B57230">
          <w:rPr>
            <w:rStyle w:val="Hyperlink"/>
          </w:rPr>
          <w:t>R2-2104947</w:t>
        </w:r>
      </w:hyperlink>
      <w:r w:rsidR="00133325" w:rsidRPr="00B57230">
        <w:tab/>
        <w:t>MCCH based Group Notification</w:t>
      </w:r>
      <w:r w:rsidR="00133325" w:rsidRPr="00B57230">
        <w:tab/>
        <w:t>MediaTek Inc.</w:t>
      </w:r>
      <w:r w:rsidR="00133325" w:rsidRPr="00B57230">
        <w:tab/>
        <w:t>discussion</w:t>
      </w:r>
      <w:r w:rsidR="00133325" w:rsidRPr="00B57230">
        <w:tab/>
        <w:t>Rel-17</w:t>
      </w:r>
    </w:p>
    <w:p w14:paraId="741D7B12" w14:textId="77777777" w:rsidR="00BF619D" w:rsidRPr="00B57230" w:rsidRDefault="00712C29" w:rsidP="00BF619D">
      <w:pPr>
        <w:pStyle w:val="Doc-title"/>
      </w:pPr>
      <w:hyperlink r:id="rId522" w:tooltip="D:Documents3GPPtsg_ranWG2TSGR2_114-eDocsR2-2105284.zip" w:history="1">
        <w:r w:rsidR="00BF619D" w:rsidRPr="00B57230">
          <w:rPr>
            <w:rStyle w:val="Hyperlink"/>
          </w:rPr>
          <w:t>R2-2105284</w:t>
        </w:r>
      </w:hyperlink>
      <w:r w:rsidR="00BF619D" w:rsidRPr="00B57230">
        <w:tab/>
        <w:t>Consideration on Group Notification</w:t>
      </w:r>
      <w:r w:rsidR="00BF619D" w:rsidRPr="00B57230">
        <w:tab/>
        <w:t>vivo</w:t>
      </w:r>
      <w:r w:rsidR="00BF619D" w:rsidRPr="00B57230">
        <w:tab/>
        <w:t>discussion</w:t>
      </w:r>
      <w:r w:rsidR="00BF619D" w:rsidRPr="00B57230">
        <w:tab/>
        <w:t>Rel-17</w:t>
      </w:r>
      <w:r w:rsidR="00BF619D" w:rsidRPr="00B57230">
        <w:tab/>
        <w:t>NR_MBS-Core</w:t>
      </w:r>
    </w:p>
    <w:p w14:paraId="325025AE" w14:textId="77777777" w:rsidR="0008716D" w:rsidRPr="00B57230" w:rsidRDefault="00712C29" w:rsidP="0008716D">
      <w:pPr>
        <w:pStyle w:val="Doc-title"/>
      </w:pPr>
      <w:hyperlink r:id="rId523" w:tooltip="D:Documents3GPPtsg_ranWG2TSGR2_114-eDocsR2-2105550.zip" w:history="1">
        <w:r w:rsidR="0008716D" w:rsidRPr="00B57230">
          <w:rPr>
            <w:rStyle w:val="Hyperlink"/>
          </w:rPr>
          <w:t>R2-2105550</w:t>
        </w:r>
      </w:hyperlink>
      <w:r w:rsidR="0008716D" w:rsidRPr="00B57230">
        <w:tab/>
        <w:t>Discussion on MBS session activation/reactivation</w:t>
      </w:r>
      <w:r w:rsidR="0008716D" w:rsidRPr="00B57230">
        <w:tab/>
        <w:t>Spreadtrum Communications</w:t>
      </w:r>
      <w:r w:rsidR="0008716D" w:rsidRPr="00B57230">
        <w:tab/>
        <w:t>discussion</w:t>
      </w:r>
      <w:r w:rsidR="0008716D" w:rsidRPr="00B57230">
        <w:tab/>
        <w:t>Rel-17</w:t>
      </w:r>
      <w:r w:rsidR="0008716D" w:rsidRPr="00B57230">
        <w:tab/>
        <w:t>NR_MBS-Core</w:t>
      </w:r>
    </w:p>
    <w:p w14:paraId="03C7D8CB" w14:textId="77777777" w:rsidR="004F3FC2" w:rsidRPr="00B57230" w:rsidRDefault="00712C29" w:rsidP="004F3FC2">
      <w:pPr>
        <w:pStyle w:val="Doc-title"/>
      </w:pPr>
      <w:hyperlink r:id="rId524" w:tooltip="D:Documents3GPPtsg_ranWG2TSGR2_114-eDocsR2-2105730.zip" w:history="1">
        <w:r w:rsidR="004F3FC2" w:rsidRPr="00B57230">
          <w:rPr>
            <w:rStyle w:val="Hyperlink"/>
          </w:rPr>
          <w:t>R2-2105730</w:t>
        </w:r>
      </w:hyperlink>
      <w:r w:rsidR="004F3FC2" w:rsidRPr="00B57230">
        <w:tab/>
        <w:t>Discussion on the MBS paging for delivery mode 1</w:t>
      </w:r>
      <w:r w:rsidR="004F3FC2" w:rsidRPr="00B57230">
        <w:tab/>
        <w:t>Xiaomi Communications</w:t>
      </w:r>
      <w:r w:rsidR="004F3FC2" w:rsidRPr="00B57230">
        <w:tab/>
        <w:t>discussion</w:t>
      </w:r>
      <w:r w:rsidR="004F3FC2" w:rsidRPr="00B57230">
        <w:tab/>
        <w:t>Rel-17</w:t>
      </w:r>
      <w:r w:rsidR="004F3FC2"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712C29" w:rsidP="001E367F">
      <w:pPr>
        <w:pStyle w:val="Doc-title"/>
      </w:pPr>
      <w:hyperlink r:id="rId525" w:tooltip="D:Documents3GPPtsg_ranWG2TSGR2_114-eDocsR2-2105099.zip" w:history="1">
        <w:r w:rsidR="001E367F" w:rsidRPr="00B57230">
          <w:rPr>
            <w:rStyle w:val="Hyperlink"/>
          </w:rPr>
          <w:t>R2-2105099</w:t>
        </w:r>
      </w:hyperlink>
      <w:r w:rsidR="001E367F" w:rsidRPr="00B57230">
        <w:tab/>
        <w:t>Access Control for the MBS Service Reception</w:t>
      </w:r>
      <w:r w:rsidR="001E367F" w:rsidRPr="00B57230">
        <w:tab/>
        <w:t>Apple</w:t>
      </w:r>
      <w:r w:rsidR="001E367F" w:rsidRPr="00B57230">
        <w:tab/>
        <w:t>discussion</w:t>
      </w:r>
      <w:r w:rsidR="001E367F" w:rsidRPr="00B57230">
        <w:tab/>
        <w:t>Rel-17</w:t>
      </w:r>
      <w:r w:rsidR="001E367F"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712C29" w:rsidP="0099317D">
      <w:pPr>
        <w:pStyle w:val="Doc-title"/>
      </w:pPr>
      <w:hyperlink r:id="rId526" w:tooltip="D:Documents3GPPtsg_ranWG2TSGR2_114-eDocsR2-2104821.zip" w:history="1">
        <w:r w:rsidR="0099317D" w:rsidRPr="00B57230">
          <w:rPr>
            <w:rStyle w:val="Hyperlink"/>
          </w:rPr>
          <w:t>R2-2104821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0F9FC34C" w14:textId="77777777" w:rsidR="00590B57" w:rsidRDefault="00712C29" w:rsidP="00590B57">
      <w:pPr>
        <w:pStyle w:val="Doc-title"/>
      </w:pPr>
      <w:hyperlink r:id="rId527" w:tooltip="D:Documents3GPPtsg_ranWG2TSGR2_114-eDocsR2-2104820.zip" w:history="1">
        <w:r w:rsidR="00590B57" w:rsidRPr="00B57230">
          <w:rPr>
            <w:rStyle w:val="Hyperlink"/>
          </w:rPr>
          <w:t>R2-2104820</w:t>
        </w:r>
      </w:hyperlink>
      <w:r w:rsidR="00590B57" w:rsidRPr="00B57230">
        <w:tab/>
        <w:t>draft LS about deployment scenarios of NR Broadcast</w:t>
      </w:r>
      <w:r w:rsidR="00590B57" w:rsidRPr="00B57230">
        <w:tab/>
        <w:t>ZTE, Sanechips</w:t>
      </w:r>
      <w:r w:rsidR="00590B57" w:rsidRPr="00B57230">
        <w:tab/>
        <w:t>LS out</w:t>
      </w:r>
      <w:r w:rsidR="00590B57" w:rsidRPr="00B57230">
        <w:tab/>
        <w:t>Rel-17</w:t>
      </w:r>
      <w:r w:rsidR="00590B57" w:rsidRPr="00B57230">
        <w:tab/>
        <w:t>R2-2103471</w:t>
      </w:r>
      <w:r w:rsidR="00590B57"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712C29" w:rsidP="0064684A">
      <w:pPr>
        <w:pStyle w:val="Doc-title"/>
      </w:pPr>
      <w:hyperlink r:id="rId528" w:tooltip="D:Documents3GPPtsg_ranWG2TSGR2_114-eDocsR2-2105756.zip" w:history="1">
        <w:r w:rsidR="0064684A" w:rsidRPr="00462DDA">
          <w:rPr>
            <w:rStyle w:val="Hyperlink"/>
          </w:rPr>
          <w:t>R2-2105756</w:t>
        </w:r>
      </w:hyperlink>
      <w:r w:rsidR="0064684A" w:rsidRPr="00462DDA">
        <w:tab/>
        <w:t>Architecture aspects for NR MBS</w:t>
      </w:r>
      <w:r w:rsidR="0064684A" w:rsidRPr="00462DDA">
        <w:tab/>
        <w:t>Ericsson</w:t>
      </w:r>
      <w:r w:rsidR="0064684A" w:rsidRPr="00462DDA">
        <w:tab/>
        <w:t>discussion</w:t>
      </w:r>
      <w:r w:rsidR="0064684A" w:rsidRPr="00462DDA">
        <w:tab/>
        <w:t>Rel-17</w:t>
      </w:r>
      <w:r w:rsidR="0064684A" w:rsidRPr="00462DDA">
        <w:tab/>
        <w:t>NR_MBS-Core</w:t>
      </w:r>
    </w:p>
    <w:p w14:paraId="0AA094A1" w14:textId="4D729065" w:rsidR="003E5FED" w:rsidRPr="00462DDA" w:rsidRDefault="00712C29" w:rsidP="003E5FED">
      <w:pPr>
        <w:pStyle w:val="Doc-title"/>
      </w:pPr>
      <w:hyperlink r:id="rId529" w:tooltip="D:Documents3GPPtsg_ranWG2TSGR2_114-eDocsR2-2105015.zip" w:history="1">
        <w:r w:rsidR="0099317D" w:rsidRPr="00462DDA">
          <w:rPr>
            <w:rStyle w:val="Hyperlink"/>
          </w:rPr>
          <w:t>R2-2105015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712C29" w:rsidP="00B57230">
      <w:pPr>
        <w:pStyle w:val="Doc-title"/>
      </w:pPr>
      <w:hyperlink r:id="rId530"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712C29" w:rsidP="00B57230">
      <w:pPr>
        <w:pStyle w:val="Doc-title"/>
      </w:pPr>
      <w:hyperlink r:id="rId531"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712C29" w:rsidP="00462DDA">
      <w:pPr>
        <w:pStyle w:val="Doc-title"/>
      </w:pPr>
      <w:hyperlink r:id="rId532" w:tooltip="D:Documents3GPPtsg_ranWG2TSGR2_114-eDocsR2-2106417.zip" w:history="1">
        <w:r w:rsidR="00462DDA" w:rsidRPr="00462DDA">
          <w:rPr>
            <w:rStyle w:val="Hyperlink"/>
          </w:rPr>
          <w:t>R2-2106417</w:t>
        </w:r>
      </w:hyperlink>
      <w:r w:rsidR="00462DDA" w:rsidRPr="00462DDA">
        <w:tab/>
        <w:t>Discussion on overall architecture of MBS traffic delivery</w:t>
      </w:r>
      <w:r w:rsidR="00462DDA" w:rsidRPr="00462DDA">
        <w:tab/>
        <w:t>LG Electronics Deutschland</w:t>
      </w:r>
      <w:r w:rsidR="00462DDA" w:rsidRPr="00462DDA">
        <w:tab/>
        <w:t>discussion</w:t>
      </w:r>
      <w:r w:rsidR="00462DDA" w:rsidRPr="00462DDA">
        <w:tab/>
        <w:t>Rel-17</w:t>
      </w:r>
    </w:p>
    <w:p w14:paraId="01A14085" w14:textId="52831CDA" w:rsidR="00462DDA" w:rsidRPr="00462DDA" w:rsidRDefault="00712C29" w:rsidP="00462DDA">
      <w:pPr>
        <w:pStyle w:val="Doc-title"/>
      </w:pPr>
      <w:hyperlink r:id="rId533" w:tooltip="D:Documents3GPPtsg_ranWG2TSGR2_114-eDocsR2-2106009.zip" w:history="1">
        <w:r w:rsidR="00462DDA" w:rsidRPr="00462DDA">
          <w:rPr>
            <w:rStyle w:val="Hyperlink"/>
          </w:rPr>
          <w:t>R2-2106009</w:t>
        </w:r>
      </w:hyperlink>
      <w:r w:rsidR="00462DDA" w:rsidRPr="00462DDA">
        <w:tab/>
        <w:t>Protocol Architecture of MRB with Dynamic PTM/PTP Switch</w:t>
      </w:r>
      <w:r w:rsidR="00462DDA" w:rsidRPr="00462DDA">
        <w:tab/>
        <w:t>Futurewei</w:t>
      </w:r>
      <w:r w:rsidR="00462DDA" w:rsidRPr="00462DDA">
        <w:tab/>
        <w:t>discussion</w:t>
      </w:r>
      <w:r w:rsidR="00462DDA" w:rsidRPr="00462DDA">
        <w:tab/>
        <w:t>Rel-17</w:t>
      </w:r>
      <w:r w:rsidR="00462DDA" w:rsidRPr="00462DDA">
        <w:tab/>
        <w:t>NR_MBS-Core</w:t>
      </w:r>
    </w:p>
    <w:p w14:paraId="2234E9E3" w14:textId="50D57BC6" w:rsidR="00462DDA" w:rsidRPr="00462DDA" w:rsidRDefault="00712C29" w:rsidP="00462DDA">
      <w:pPr>
        <w:pStyle w:val="Doc-title"/>
      </w:pPr>
      <w:hyperlink r:id="rId534" w:tooltip="D:Documents3GPPtsg_ranWG2TSGR2_114-eDocsR2-2105365.zip" w:history="1">
        <w:r w:rsidR="00462DDA" w:rsidRPr="00462DDA">
          <w:rPr>
            <w:rStyle w:val="Hyperlink"/>
          </w:rPr>
          <w:t>R2-2105365</w:t>
        </w:r>
      </w:hyperlink>
      <w:r w:rsidR="00462DDA" w:rsidRPr="00462DDA">
        <w:tab/>
        <w:t>Discussion on two delivery modes for NR MBS</w:t>
      </w:r>
      <w:r w:rsidR="00462DDA" w:rsidRPr="00462DDA">
        <w:tab/>
        <w:t>CHENGDU TD TECH LTD.</w:t>
      </w:r>
      <w:r w:rsidR="00462DDA" w:rsidRPr="00462DDA">
        <w:tab/>
        <w:t>discussion</w:t>
      </w:r>
      <w:r w:rsidR="00462DDA" w:rsidRPr="00462DDA">
        <w:tab/>
        <w:t>Rel-17</w:t>
      </w:r>
    </w:p>
    <w:p w14:paraId="3C1A0150" w14:textId="28FA3E10" w:rsidR="0064684A" w:rsidRDefault="00712C29" w:rsidP="0064684A">
      <w:pPr>
        <w:pStyle w:val="Doc-title"/>
      </w:pPr>
      <w:hyperlink r:id="rId535" w:tooltip="D:Documents3GPPtsg_ranWG2TSGR2_114-eDocsR2-2105727.zip" w:history="1">
        <w:r w:rsidR="0064684A" w:rsidRPr="00462DDA">
          <w:rPr>
            <w:rStyle w:val="Hyperlink"/>
          </w:rPr>
          <w:t>R2-2105727</w:t>
        </w:r>
      </w:hyperlink>
      <w:r w:rsidR="0064684A" w:rsidRPr="00462DDA">
        <w:tab/>
        <w:t>MBS impacts on PDCP</w:t>
      </w:r>
      <w:r w:rsidR="0064684A" w:rsidRPr="00462DDA">
        <w:tab/>
        <w:t>Xiaomi Communications</w:t>
      </w:r>
      <w:r w:rsidR="0064684A" w:rsidRPr="00462DDA">
        <w:tab/>
        <w:t>discussion</w:t>
      </w:r>
      <w:r w:rsidR="0064684A" w:rsidRPr="00462DDA">
        <w:tab/>
        <w:t>Rel-17</w:t>
      </w:r>
      <w:r w:rsidR="0064684A" w:rsidRPr="00462DDA">
        <w:tab/>
        <w:t>NR_MBS-Core</w:t>
      </w:r>
      <w:r w:rsidR="0064684A"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712C29" w:rsidP="008C60AE">
      <w:pPr>
        <w:pStyle w:val="Doc-title"/>
      </w:pPr>
      <w:hyperlink r:id="rId536" w:tooltip="D:Documents3GPPtsg_ranWG2TSGR2_114-eDocsR2-2105726.zip" w:history="1">
        <w:r w:rsidR="008C60AE" w:rsidRPr="00462DDA">
          <w:rPr>
            <w:rStyle w:val="Hyperlink"/>
          </w:rPr>
          <w:t>R2-2105726</w:t>
        </w:r>
      </w:hyperlink>
      <w:r w:rsidR="008C60AE" w:rsidRPr="00462DDA">
        <w:tab/>
        <w:t>Discussion on MBS support on MRDC</w:t>
      </w:r>
      <w:r w:rsidR="008C60AE" w:rsidRPr="00462DDA">
        <w:tab/>
        <w:t>Xiaomi Communications</w:t>
      </w:r>
      <w:r w:rsidR="008C60AE" w:rsidRPr="00462DDA">
        <w:tab/>
        <w:t>discussion</w:t>
      </w:r>
      <w:r w:rsidR="008C60AE" w:rsidRPr="00462DDA">
        <w:tab/>
        <w:t>Rel-17</w:t>
      </w:r>
      <w:r w:rsidR="008C60AE"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712C29" w:rsidP="00D2618A">
      <w:pPr>
        <w:pStyle w:val="Doc-title"/>
      </w:pPr>
      <w:hyperlink r:id="rId537" w:tooltip="D:Documents3GPPtsg_ranWG2TSGR2_114-eDocsR2-2106419.zip" w:history="1">
        <w:r w:rsidR="00D2618A" w:rsidRPr="00D2618A">
          <w:rPr>
            <w:rStyle w:val="Hyperlink"/>
          </w:rPr>
          <w:t>R2-2106419</w:t>
        </w:r>
      </w:hyperlink>
      <w:r w:rsidR="00D2618A">
        <w:tab/>
        <w:t>Summary of A.I. 8.1.2.1 Reliability</w:t>
      </w:r>
      <w:r w:rsidR="00D2618A">
        <w:tab/>
        <w:t>LG Electronics Deutschland</w:t>
      </w:r>
      <w:r w:rsidR="00D2618A">
        <w:tab/>
        <w:t>discussion</w:t>
      </w:r>
      <w:r w:rsidR="00D2618A">
        <w:tab/>
        <w:t>Rel-17</w:t>
      </w:r>
      <w:r w:rsidR="00D2618A">
        <w:tab/>
        <w:t>NR_MBS-Core</w:t>
      </w:r>
      <w:r w:rsidR="00D2618A">
        <w:tab/>
        <w:t>Late</w:t>
      </w:r>
    </w:p>
    <w:p w14:paraId="79B6A634" w14:textId="1A1ACAB0" w:rsidR="0075383C" w:rsidRPr="0075383C" w:rsidRDefault="0075383C" w:rsidP="0075383C">
      <w:pPr>
        <w:pStyle w:val="Agreement"/>
      </w:pPr>
      <w:r>
        <w:t>Noted</w:t>
      </w:r>
    </w:p>
    <w:p w14:paraId="2DE62231" w14:textId="77777777" w:rsidR="005B674F" w:rsidRDefault="00712C29" w:rsidP="005B674F">
      <w:pPr>
        <w:pStyle w:val="Doc-title"/>
      </w:pPr>
      <w:hyperlink r:id="rId538" w:tooltip="D:Documents3GPPtsg_ranWG2TSGR2_114-eDocsR2-2105020.zip" w:history="1">
        <w:r w:rsidR="005B674F" w:rsidRPr="00A84AE6">
          <w:rPr>
            <w:rStyle w:val="Hyperlink"/>
          </w:rPr>
          <w:t>R2-2105020</w:t>
        </w:r>
      </w:hyperlink>
      <w:r w:rsidR="005B674F">
        <w:tab/>
        <w:t>NR Multicast PTM bearer RLC AM mode operation</w:t>
      </w:r>
      <w:r w:rsidR="005B674F">
        <w:tab/>
        <w:t>Qualcomm Inc, FirstNet,UIC, Kyocera, AT&amp;T</w:t>
      </w:r>
      <w:r w:rsidR="005B674F">
        <w:tab/>
        <w:t>discussion</w:t>
      </w:r>
      <w:r w:rsidR="005B674F">
        <w:tab/>
        <w:t>Rel-17</w:t>
      </w:r>
      <w:r w:rsidR="005B674F">
        <w:tab/>
        <w:t>NR_MBS-Core</w:t>
      </w:r>
      <w:r w:rsidR="005B674F">
        <w:tab/>
      </w:r>
      <w:r w:rsidR="005B674F" w:rsidRPr="00A84AE6">
        <w:rPr>
          <w:highlight w:val="yellow"/>
        </w:rPr>
        <w:t>R2-2103188</w:t>
      </w:r>
    </w:p>
    <w:p w14:paraId="0C5C0282" w14:textId="08BE59CB" w:rsidR="0075383C" w:rsidRPr="0075383C" w:rsidRDefault="0075383C" w:rsidP="0075383C">
      <w:pPr>
        <w:pStyle w:val="Agreement"/>
      </w:pPr>
      <w:r>
        <w:t>Noted</w:t>
      </w:r>
    </w:p>
    <w:p w14:paraId="12CB2997" w14:textId="77777777" w:rsidR="00D2618A" w:rsidRDefault="00712C29" w:rsidP="00D2618A">
      <w:pPr>
        <w:pStyle w:val="Doc-title"/>
      </w:pPr>
      <w:hyperlink r:id="rId539" w:tooltip="D:Documents3GPPtsg_ranWG2TSGR2_114-eDocsR2-2105795.zip" w:history="1">
        <w:r w:rsidR="00D2618A" w:rsidRPr="00A84AE6">
          <w:rPr>
            <w:rStyle w:val="Hyperlink"/>
          </w:rPr>
          <w:t>R2-2105795</w:t>
        </w:r>
      </w:hyperlink>
      <w:r w:rsidR="00D2618A">
        <w:tab/>
        <w:t>Way forward on UP architecture for MBS</w:t>
      </w:r>
      <w:r w:rsidR="00D2618A">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rsidR="00D2618A">
        <w:tab/>
        <w:t>discussion</w:t>
      </w:r>
      <w:r w:rsidR="00D2618A">
        <w:tab/>
        <w:t>Rel-17</w:t>
      </w:r>
      <w:r w:rsidR="00D2618A">
        <w:tab/>
        <w:t>NR_MBS-Core</w:t>
      </w:r>
    </w:p>
    <w:p w14:paraId="09876324" w14:textId="29F31DDE" w:rsidR="0075383C" w:rsidRPr="0075383C" w:rsidRDefault="0075383C" w:rsidP="0075383C">
      <w:pPr>
        <w:pStyle w:val="Agreement"/>
      </w:pPr>
      <w:r>
        <w:t>Noted</w:t>
      </w:r>
    </w:p>
    <w:p w14:paraId="0F14DCCC" w14:textId="77777777" w:rsidR="00C91A06" w:rsidRDefault="00C91A06" w:rsidP="00C91A06">
      <w:pPr>
        <w:pStyle w:val="Doc-text2"/>
        <w:ind w:left="0" w:firstLine="0"/>
      </w:pPr>
    </w:p>
    <w:p w14:paraId="18B726B1" w14:textId="6ECD938E" w:rsidR="003039E3" w:rsidRDefault="00C91A06" w:rsidP="003039E3">
      <w:pPr>
        <w:pStyle w:val="Doc-text2"/>
      </w:pPr>
      <w:r>
        <w:t xml:space="preserve">DISCUSSION </w:t>
      </w:r>
      <w:r w:rsidR="0075383C">
        <w:t xml:space="preserve">On the Three documents above. </w:t>
      </w:r>
    </w:p>
    <w:p w14:paraId="35E1735D" w14:textId="35ED930B" w:rsidR="00C91A06" w:rsidRDefault="00C91A06" w:rsidP="00AA0D54">
      <w:pPr>
        <w:pStyle w:val="Doc-text2"/>
      </w:pPr>
      <w:r>
        <w:t>-</w:t>
      </w:r>
      <w:r>
        <w:tab/>
        <w:t xml:space="preserve">QC proposed a compromise to not have any L2 reliabilty at all. This is the only thing acceptable. Nokia wonder whether this also applies to PTP RLC-AM. </w:t>
      </w:r>
    </w:p>
    <w:p w14:paraId="7EA44C31" w14:textId="7373FA8B" w:rsidR="00C91A06" w:rsidRDefault="00C91A06" w:rsidP="003039E3">
      <w:pPr>
        <w:pStyle w:val="Doc-text2"/>
      </w:pPr>
      <w:r>
        <w:t>-</w:t>
      </w:r>
      <w:r>
        <w:tab/>
        <w:t xml:space="preserve">IDT think it would be strange to e.g. not reuse </w:t>
      </w:r>
      <w:r w:rsidR="00AA0D54">
        <w:t>mobility data recovery also for PTM-PTP switch? Why have such artificial limitation?</w:t>
      </w:r>
    </w:p>
    <w:p w14:paraId="159B54CC" w14:textId="299BFFE1" w:rsidR="00C91A06" w:rsidRDefault="00C91A06" w:rsidP="00AA0D54">
      <w:pPr>
        <w:pStyle w:val="Doc-text2"/>
      </w:pPr>
      <w:r>
        <w:t>-</w:t>
      </w:r>
      <w:r>
        <w:tab/>
        <w:t xml:space="preserve">CMCC think Option 3 simply doesn’t fit in the arch and think that whether we go for option 2 </w:t>
      </w:r>
      <w:r w:rsidR="004E0E03">
        <w:t xml:space="preserve">should only </w:t>
      </w:r>
      <w:r>
        <w:t>dep</w:t>
      </w:r>
      <w:r w:rsidR="004E0E03">
        <w:t>end</w:t>
      </w:r>
      <w:r>
        <w:t xml:space="preserve"> on </w:t>
      </w:r>
      <w:r w:rsidR="004E0E03">
        <w:t xml:space="preserve">available </w:t>
      </w:r>
      <w:r>
        <w:t xml:space="preserve">time. </w:t>
      </w:r>
      <w:r w:rsidR="0075383C">
        <w:t xml:space="preserve"> </w:t>
      </w:r>
    </w:p>
    <w:p w14:paraId="334D7085" w14:textId="4DE29DD7" w:rsidR="0075383C" w:rsidRDefault="0075383C" w:rsidP="003039E3">
      <w:pPr>
        <w:pStyle w:val="Doc-text2"/>
      </w:pPr>
      <w:r>
        <w:t>-</w:t>
      </w:r>
      <w:r>
        <w:tab/>
        <w:t>FW think we have not discussed all technical points and we can</w:t>
      </w:r>
      <w:r w:rsidR="004E0E03">
        <w:t>no</w:t>
      </w:r>
      <w:r>
        <w:t xml:space="preserve">t decide based on wrong info. </w:t>
      </w:r>
    </w:p>
    <w:p w14:paraId="748D06D6" w14:textId="55BE9E94" w:rsidR="00AA0D54" w:rsidRDefault="004E0E03" w:rsidP="003039E3">
      <w:pPr>
        <w:pStyle w:val="Doc-text2"/>
      </w:pPr>
      <w:r>
        <w:t>-</w:t>
      </w:r>
      <w:r>
        <w:tab/>
        <w:t>Chair: This</w:t>
      </w:r>
      <w:r w:rsidR="00AA0D54">
        <w:t xml:space="preserve"> topic has been discussed with lots of effort for a long time. Even though every detail has not been discussed on-line, companies should now be very familiar with the technical characteristics of each proposal. LG has summarized and presented the expressed technical opinions. </w:t>
      </w:r>
      <w:r>
        <w:t>Complexity and charac</w:t>
      </w:r>
      <w:r w:rsidR="00AA0D54">
        <w:t xml:space="preserve">teristics are somewhat different </w:t>
      </w:r>
      <w:r>
        <w:t xml:space="preserve">between the solutions </w:t>
      </w:r>
      <w:r w:rsidR="00AA0D54">
        <w:t>but not sufficient</w:t>
      </w:r>
      <w:r>
        <w:t>ly different</w:t>
      </w:r>
      <w:r w:rsidR="00AA0D54">
        <w:t xml:space="preserve"> to make a pure technical argumentation decision. We go with a majority decision to get out of the stuck situation. </w:t>
      </w:r>
    </w:p>
    <w:p w14:paraId="5789DA3A" w14:textId="17EFF3BA" w:rsidR="00AA0D54" w:rsidRDefault="00AA0D54" w:rsidP="003039E3">
      <w:pPr>
        <w:pStyle w:val="Doc-text2"/>
      </w:pPr>
      <w:r>
        <w:t>-</w:t>
      </w:r>
      <w:r>
        <w:tab/>
        <w:t>QC can only accept Non-support of RLC-AM for PTM if no other reli</w:t>
      </w:r>
      <w:r w:rsidR="004E0E03">
        <w:t xml:space="preserve">ability function is implemented for PTM. </w:t>
      </w:r>
    </w:p>
    <w:p w14:paraId="381029F3" w14:textId="00CC8BF5" w:rsidR="00AA0D54" w:rsidRDefault="00AA0D54" w:rsidP="003039E3">
      <w:pPr>
        <w:pStyle w:val="Doc-text2"/>
      </w:pPr>
      <w:r>
        <w:t>-</w:t>
      </w:r>
      <w:r>
        <w:tab/>
        <w:t>C</w:t>
      </w:r>
      <w:r w:rsidR="004E0E03">
        <w:t>hair: The condition that is</w:t>
      </w:r>
      <w:r>
        <w:t xml:space="preserve"> asked for </w:t>
      </w:r>
      <w:r w:rsidR="004E0E03">
        <w:t>is not a nice</w:t>
      </w:r>
      <w:r>
        <w:t xml:space="preserve"> precedent. We never decide like this in the WG. It see</w:t>
      </w:r>
      <w:r w:rsidR="004E0E03">
        <w:t>ms that the intention from the asking company is that R2</w:t>
      </w:r>
      <w:r>
        <w:t xml:space="preserve"> shall redo the discussion in R18, but why would the majority view have changed? </w:t>
      </w:r>
      <w:r w:rsidR="004E0E03">
        <w:t xml:space="preserve">This seems like </w:t>
      </w:r>
      <w:r>
        <w:t>stalling</w:t>
      </w:r>
      <w:r w:rsidR="004E0E03">
        <w:t>.</w:t>
      </w:r>
    </w:p>
    <w:p w14:paraId="668F4B30" w14:textId="22445CB6" w:rsidR="00B90F52" w:rsidRDefault="00B90F52" w:rsidP="003039E3">
      <w:pPr>
        <w:pStyle w:val="Doc-text2"/>
      </w:pPr>
      <w:r>
        <w:t>-</w:t>
      </w:r>
      <w:r>
        <w:tab/>
        <w:t xml:space="preserve">QC agrees to compromise (no sustained objection). </w:t>
      </w:r>
      <w:bookmarkStart w:id="48" w:name="_GoBack"/>
      <w:bookmarkEnd w:id="48"/>
    </w:p>
    <w:p w14:paraId="5FA29A7B" w14:textId="77777777" w:rsidR="0075383C" w:rsidRDefault="0075383C" w:rsidP="003039E3">
      <w:pPr>
        <w:pStyle w:val="Doc-text2"/>
      </w:pPr>
    </w:p>
    <w:p w14:paraId="6DF56FC0" w14:textId="1D126A93" w:rsidR="00C91A06" w:rsidRDefault="00C91A06" w:rsidP="00C91A06">
      <w:pPr>
        <w:pStyle w:val="Agreement"/>
      </w:pPr>
      <w:r>
        <w:t xml:space="preserve">RLC-AM </w:t>
      </w:r>
      <w:r w:rsidR="0075383C">
        <w:t xml:space="preserve">is not supported for PTM </w:t>
      </w:r>
      <w:r w:rsidR="004E0E03">
        <w:t>(for MBS</w:t>
      </w:r>
      <w:r>
        <w:t xml:space="preserve"> R17 WI). </w:t>
      </w:r>
    </w:p>
    <w:p w14:paraId="3D9D59D7" w14:textId="77777777" w:rsidR="003039E3" w:rsidRPr="003039E3" w:rsidRDefault="003039E3" w:rsidP="003039E3">
      <w:pPr>
        <w:pStyle w:val="Doc-text2"/>
      </w:pPr>
    </w:p>
    <w:p w14:paraId="6F5D987C" w14:textId="40E97AEF" w:rsidR="0099317D" w:rsidRDefault="00712C29" w:rsidP="0099317D">
      <w:pPr>
        <w:pStyle w:val="Doc-title"/>
      </w:pPr>
      <w:hyperlink r:id="rId540"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712C29" w:rsidP="0099317D">
      <w:pPr>
        <w:pStyle w:val="Doc-title"/>
      </w:pPr>
      <w:hyperlink r:id="rId541"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712C29" w:rsidP="0099317D">
      <w:pPr>
        <w:pStyle w:val="Doc-title"/>
      </w:pPr>
      <w:hyperlink r:id="rId542"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712C29" w:rsidP="0099317D">
      <w:pPr>
        <w:pStyle w:val="Doc-title"/>
      </w:pPr>
      <w:hyperlink r:id="rId543"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712C29" w:rsidP="0099317D">
      <w:pPr>
        <w:pStyle w:val="Doc-title"/>
      </w:pPr>
      <w:hyperlink r:id="rId544"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712C29" w:rsidP="0099317D">
      <w:pPr>
        <w:pStyle w:val="Doc-title"/>
      </w:pPr>
      <w:hyperlink r:id="rId545"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712C29" w:rsidP="0099317D">
      <w:pPr>
        <w:pStyle w:val="Doc-title"/>
      </w:pPr>
      <w:hyperlink r:id="rId546" w:tooltip="D:Documents3GPPtsg_ranWG2TSGR2_114-eDocsR2-2105265.zip" w:history="1">
        <w:r w:rsidR="0099317D" w:rsidRPr="00A84AE6">
          <w:rPr>
            <w:rStyle w:val="Hyperlink"/>
          </w:rPr>
          <w:t>R2-2105265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712C29" w:rsidP="0099317D">
      <w:pPr>
        <w:pStyle w:val="Doc-title"/>
      </w:pPr>
      <w:hyperlink r:id="rId547"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712C29" w:rsidP="0099317D">
      <w:pPr>
        <w:pStyle w:val="Doc-title"/>
      </w:pPr>
      <w:hyperlink r:id="rId548"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712C29" w:rsidP="0099317D">
      <w:pPr>
        <w:pStyle w:val="Doc-title"/>
      </w:pPr>
      <w:hyperlink r:id="rId549"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712C29" w:rsidP="0099317D">
      <w:pPr>
        <w:pStyle w:val="Doc-title"/>
      </w:pPr>
      <w:hyperlink r:id="rId550"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712C29" w:rsidP="0099317D">
      <w:pPr>
        <w:pStyle w:val="Doc-title"/>
      </w:pPr>
      <w:hyperlink r:id="rId551"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712C29" w:rsidP="0099317D">
      <w:pPr>
        <w:pStyle w:val="Doc-title"/>
      </w:pPr>
      <w:hyperlink r:id="rId552"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712C29" w:rsidP="0099317D">
      <w:pPr>
        <w:pStyle w:val="Doc-title"/>
      </w:pPr>
      <w:hyperlink r:id="rId553"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712C29" w:rsidP="0099317D">
      <w:pPr>
        <w:pStyle w:val="Doc-title"/>
      </w:pPr>
      <w:hyperlink r:id="rId554"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712C29" w:rsidP="0099317D">
      <w:pPr>
        <w:pStyle w:val="Doc-title"/>
      </w:pPr>
      <w:hyperlink r:id="rId555"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712C29" w:rsidP="0099317D">
      <w:pPr>
        <w:pStyle w:val="Doc-title"/>
      </w:pPr>
      <w:hyperlink r:id="rId556"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712C29" w:rsidP="006762E5">
      <w:pPr>
        <w:pStyle w:val="Doc-title"/>
      </w:pPr>
      <w:hyperlink r:id="rId557" w:tooltip="D:Documents3GPPtsg_ranWG2TSGR2_114-eDocsR2-2106205.zip" w:history="1">
        <w:r w:rsidR="006762E5" w:rsidRPr="00A84AE6">
          <w:rPr>
            <w:rStyle w:val="Hyperlink"/>
          </w:rPr>
          <w:t>R2-2106205</w:t>
        </w:r>
      </w:hyperlink>
      <w:r w:rsidR="006762E5">
        <w:tab/>
        <w:t>Activation/Deactivation of PTM</w:t>
      </w:r>
      <w:r w:rsidR="006762E5">
        <w:tab/>
        <w:t>Sharp</w:t>
      </w:r>
      <w:r w:rsidR="006762E5">
        <w:tab/>
        <w:t>discussion</w:t>
      </w:r>
    </w:p>
    <w:p w14:paraId="682448D9" w14:textId="69FDDE5A" w:rsidR="0099317D" w:rsidRDefault="00712C29" w:rsidP="0099317D">
      <w:pPr>
        <w:pStyle w:val="Doc-title"/>
      </w:pPr>
      <w:hyperlink r:id="rId558"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712C29" w:rsidP="0099317D">
      <w:pPr>
        <w:pStyle w:val="Doc-title"/>
      </w:pPr>
      <w:hyperlink r:id="rId559"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712C29" w:rsidP="0099317D">
      <w:pPr>
        <w:pStyle w:val="Doc-title"/>
      </w:pPr>
      <w:hyperlink r:id="rId560"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712C29" w:rsidP="0099317D">
      <w:pPr>
        <w:pStyle w:val="Doc-title"/>
      </w:pPr>
      <w:hyperlink r:id="rId561"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712C29" w:rsidP="005B674F">
      <w:pPr>
        <w:pStyle w:val="Doc-title"/>
      </w:pPr>
      <w:hyperlink r:id="rId562" w:tooltip="D:Documents3GPPtsg_ranWG2TSGR2_114-eDocsR2-2106423.zip" w:history="1">
        <w:r w:rsidR="005B674F" w:rsidRPr="00A84AE6">
          <w:rPr>
            <w:rStyle w:val="Hyperlink"/>
          </w:rPr>
          <w:t>R2-2106423</w:t>
        </w:r>
      </w:hyperlink>
      <w:r w:rsidR="005B674F">
        <w:tab/>
        <w:t>Discussion on MBS Reliability</w:t>
      </w:r>
      <w:r w:rsidR="005B674F">
        <w:tab/>
        <w:t>LG Electronics Deutschland</w:t>
      </w:r>
      <w:r w:rsidR="005B674F">
        <w:tab/>
        <w:t>discussion</w:t>
      </w:r>
      <w:r w:rsidR="005B674F">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712C29" w:rsidP="0099317D">
      <w:pPr>
        <w:pStyle w:val="Doc-title"/>
      </w:pPr>
      <w:hyperlink r:id="rId563"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712C29" w:rsidP="0003089C">
      <w:pPr>
        <w:pStyle w:val="Doc-title"/>
      </w:pPr>
      <w:hyperlink r:id="rId564" w:tooltip="D:Documents3GPPtsg_ranWG2TSGR2_114-eDocsR2-2104995.zip" w:history="1">
        <w:r w:rsidR="0003089C" w:rsidRPr="00462DDA">
          <w:rPr>
            <w:rStyle w:val="Hyperlink"/>
          </w:rPr>
          <w:t>R2-2104995</w:t>
        </w:r>
      </w:hyperlink>
      <w:r w:rsidR="0003089C" w:rsidRPr="00462DDA">
        <w:tab/>
        <w:t>Considerations on Mobility and Service Continuity</w:t>
      </w:r>
      <w:r w:rsidR="0003089C" w:rsidRPr="00462DDA">
        <w:tab/>
        <w:t>Samsung</w:t>
      </w:r>
      <w:r w:rsidR="0003089C" w:rsidRPr="00462DDA">
        <w:tab/>
        <w:t>discussion</w:t>
      </w:r>
    </w:p>
    <w:p w14:paraId="1B7E6783" w14:textId="77777777" w:rsidR="006762E5" w:rsidRPr="00462DDA" w:rsidRDefault="00712C29" w:rsidP="006762E5">
      <w:pPr>
        <w:pStyle w:val="Doc-title"/>
      </w:pPr>
      <w:hyperlink r:id="rId565" w:tooltip="D:Documents3GPPtsg_ranWG2TSGR2_114-eDocsR2-2105579.zip" w:history="1">
        <w:r w:rsidR="006762E5" w:rsidRPr="00462DDA">
          <w:rPr>
            <w:rStyle w:val="Hyperlink"/>
          </w:rPr>
          <w:t>R2-2105579</w:t>
        </w:r>
      </w:hyperlink>
      <w:r w:rsidR="006762E5" w:rsidRPr="00462DDA">
        <w:tab/>
        <w:t>Service continuity during inter-cell mobility</w:t>
      </w:r>
      <w:r w:rsidR="006762E5" w:rsidRPr="00462DDA">
        <w:tab/>
        <w:t>Huawei, CBN, HiSilicon</w:t>
      </w:r>
      <w:r w:rsidR="006762E5" w:rsidRPr="00462DDA">
        <w:tab/>
        <w:t>discussion</w:t>
      </w:r>
      <w:r w:rsidR="006762E5" w:rsidRPr="00462DDA">
        <w:tab/>
        <w:t>Rel-17</w:t>
      </w:r>
      <w:r w:rsidR="006762E5" w:rsidRPr="00462DDA">
        <w:tab/>
        <w:t>NR_MBS-Core</w:t>
      </w:r>
    </w:p>
    <w:p w14:paraId="5C57C141" w14:textId="77777777" w:rsidR="004F3FC2" w:rsidRPr="00462DDA" w:rsidRDefault="00712C29" w:rsidP="004F3FC2">
      <w:pPr>
        <w:pStyle w:val="Doc-title"/>
      </w:pPr>
      <w:hyperlink r:id="rId566" w:tooltip="D:Documents3GPPtsg_ranWG2TSGR2_114-eDocsR2-2105019.zip" w:history="1">
        <w:r w:rsidR="004F3FC2" w:rsidRPr="00462DDA">
          <w:rPr>
            <w:rStyle w:val="Hyperlink"/>
          </w:rPr>
          <w:t>R2-2105019</w:t>
        </w:r>
      </w:hyperlink>
      <w:r w:rsidR="004F3FC2" w:rsidRPr="00462DDA">
        <w:tab/>
        <w:t>NR Multicast Broadcast mobility enhancements with service continuity</w:t>
      </w:r>
      <w:r w:rsidR="004F3FC2" w:rsidRPr="00462DDA">
        <w:tab/>
        <w:t>Qualcomm Inc</w:t>
      </w:r>
      <w:r w:rsidR="004F3FC2" w:rsidRPr="00462DDA">
        <w:tab/>
        <w:t>discussion</w:t>
      </w:r>
      <w:r w:rsidR="004F3FC2" w:rsidRPr="00462DDA">
        <w:tab/>
        <w:t>Rel-17</w:t>
      </w:r>
      <w:r w:rsidR="004F3FC2" w:rsidRPr="00462DDA">
        <w:tab/>
        <w:t>NR_MBS-Core</w:t>
      </w:r>
      <w:r w:rsidR="004F3FC2" w:rsidRPr="00462DDA">
        <w:tab/>
        <w:t>R2-2100414</w:t>
      </w:r>
    </w:p>
    <w:p w14:paraId="692F442D" w14:textId="0C1FC707" w:rsidR="0099317D" w:rsidRPr="00462DDA" w:rsidRDefault="00712C29" w:rsidP="0099317D">
      <w:pPr>
        <w:pStyle w:val="Doc-title"/>
      </w:pPr>
      <w:hyperlink r:id="rId567"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712C29" w:rsidP="0099317D">
      <w:pPr>
        <w:pStyle w:val="Doc-title"/>
      </w:pPr>
      <w:hyperlink r:id="rId568"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712C29" w:rsidP="0099317D">
      <w:pPr>
        <w:pStyle w:val="Doc-title"/>
      </w:pPr>
      <w:hyperlink r:id="rId569"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712C29" w:rsidP="0099317D">
      <w:pPr>
        <w:pStyle w:val="Doc-title"/>
      </w:pPr>
      <w:hyperlink r:id="rId570"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712C29" w:rsidP="004F3FC2">
      <w:pPr>
        <w:pStyle w:val="Doc-title"/>
      </w:pPr>
      <w:hyperlink r:id="rId571"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712C29" w:rsidP="0099317D">
      <w:pPr>
        <w:pStyle w:val="Doc-title"/>
      </w:pPr>
      <w:hyperlink r:id="rId572"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712C29" w:rsidP="0099317D">
      <w:pPr>
        <w:pStyle w:val="Doc-title"/>
      </w:pPr>
      <w:hyperlink r:id="rId573"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712C29" w:rsidP="0099317D">
      <w:pPr>
        <w:pStyle w:val="Doc-title"/>
      </w:pPr>
      <w:hyperlink r:id="rId574"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712C29" w:rsidP="0099317D">
      <w:pPr>
        <w:pStyle w:val="Doc-title"/>
      </w:pPr>
      <w:hyperlink r:id="rId575"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712C29" w:rsidP="0099317D">
      <w:pPr>
        <w:pStyle w:val="Doc-title"/>
      </w:pPr>
      <w:hyperlink r:id="rId576"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712C29" w:rsidP="0099317D">
      <w:pPr>
        <w:pStyle w:val="Doc-title"/>
      </w:pPr>
      <w:hyperlink r:id="rId577"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712C29" w:rsidP="0099317D">
      <w:pPr>
        <w:pStyle w:val="Doc-title"/>
      </w:pPr>
      <w:hyperlink r:id="rId578"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712C29" w:rsidP="0099317D">
      <w:pPr>
        <w:pStyle w:val="Doc-title"/>
      </w:pPr>
      <w:hyperlink r:id="rId579" w:tooltip="D:Documents3GPPtsg_ranWG2TSGR2_114-eDocsR2-2106240.zip" w:history="1">
        <w:r w:rsidR="0099317D" w:rsidRPr="00A84AE6">
          <w:rPr>
            <w:rStyle w:val="Hyperlink"/>
          </w:rPr>
          <w:t>R2-2106240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712C29" w:rsidP="0099317D">
      <w:pPr>
        <w:pStyle w:val="Doc-title"/>
      </w:pPr>
      <w:hyperlink r:id="rId580"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712C29" w:rsidP="0099317D">
      <w:pPr>
        <w:pStyle w:val="Doc-title"/>
      </w:pPr>
      <w:hyperlink r:id="rId581"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3EF3D35A" w14:textId="618E91B9" w:rsidR="0099317D" w:rsidRPr="0099317D" w:rsidRDefault="00712C29" w:rsidP="0075383C">
      <w:pPr>
        <w:pStyle w:val="Doc-title"/>
      </w:pPr>
      <w:hyperlink r:id="rId582"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49" w:name="OLE_LINK2"/>
    <w:bookmarkStart w:id="50" w:name="OLE_LINK4"/>
    <w:p w14:paraId="6805A21F" w14:textId="11B96B22" w:rsidR="003C6005" w:rsidRDefault="003C6005" w:rsidP="0075383C">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R2-2106483</w:t>
      </w:r>
      <w:r w:rsidRPr="00462DDA">
        <w:fldChar w:fldCharType="end"/>
      </w:r>
      <w:r w:rsidRPr="00462DDA">
        <w:tab/>
        <w:t>Summary on MBS Group Scheduling</w:t>
      </w:r>
      <w:bookmarkEnd w:id="49"/>
      <w:bookmarkEnd w:id="50"/>
      <w:r w:rsidRPr="00462DDA">
        <w:tab/>
        <w:t>vivo</w:t>
      </w:r>
    </w:p>
    <w:p w14:paraId="0E683B24" w14:textId="0469BE71" w:rsidR="00F86FC7" w:rsidRDefault="005C7321" w:rsidP="00F86FC7">
      <w:pPr>
        <w:pStyle w:val="Doc-text2"/>
      </w:pPr>
      <w:r>
        <w:t>DISUCSSION</w:t>
      </w:r>
    </w:p>
    <w:p w14:paraId="5B4515FF" w14:textId="199211C4" w:rsidR="005C7321" w:rsidRDefault="005C7321" w:rsidP="00F86FC7">
      <w:pPr>
        <w:pStyle w:val="Doc-text2"/>
      </w:pPr>
      <w:r>
        <w:t>P1 P2</w:t>
      </w:r>
    </w:p>
    <w:p w14:paraId="17F7D423" w14:textId="23C23BEE" w:rsidR="005C7321" w:rsidRDefault="005C7321" w:rsidP="00F86FC7">
      <w:pPr>
        <w:pStyle w:val="Doc-text2"/>
      </w:pPr>
      <w:r>
        <w:t>-</w:t>
      </w:r>
      <w:r>
        <w:tab/>
        <w:t xml:space="preserve">LG think that there should be full flexibility. QC agrees with LG, there may be services that aretypically delivered together. Samsung agrees. </w:t>
      </w:r>
    </w:p>
    <w:p w14:paraId="13C057E2" w14:textId="262433A4" w:rsidR="005C7321" w:rsidRDefault="005C7321" w:rsidP="00F86FC7">
      <w:pPr>
        <w:pStyle w:val="Doc-text2"/>
      </w:pPr>
      <w:r>
        <w:t>-</w:t>
      </w:r>
      <w:r>
        <w:tab/>
        <w:t>ZTE think that the FFS is not needed as this can only optimize for rare cases. 1-to-1 mapping is sufficient. MTK and CMCC agrees</w:t>
      </w:r>
    </w:p>
    <w:p w14:paraId="6D81E67C" w14:textId="704B714D" w:rsidR="005C7321" w:rsidRDefault="005C7321" w:rsidP="00F86FC7">
      <w:pPr>
        <w:pStyle w:val="Doc-text2"/>
      </w:pPr>
      <w:r>
        <w:t>-</w:t>
      </w:r>
      <w:r>
        <w:tab/>
        <w:t xml:space="preserve">Xiaomi think 1-N  can be left to impl. </w:t>
      </w:r>
    </w:p>
    <w:p w14:paraId="1FE6B21B" w14:textId="4D94824E" w:rsidR="005C7321" w:rsidRDefault="005C7321" w:rsidP="00F86FC7">
      <w:pPr>
        <w:pStyle w:val="Doc-text2"/>
      </w:pPr>
      <w:r>
        <w:t>-</w:t>
      </w:r>
      <w:r>
        <w:tab/>
        <w:t>CATT think FFS is not needed. Nokia agrees and think that flexibility comes with a cost. Oppo agreed</w:t>
      </w:r>
    </w:p>
    <w:p w14:paraId="5E98B590" w14:textId="237A3F90" w:rsidR="00061C7D" w:rsidRDefault="00061C7D" w:rsidP="00F86FC7">
      <w:pPr>
        <w:pStyle w:val="Doc-text2"/>
      </w:pPr>
      <w:r>
        <w:t>P3</w:t>
      </w:r>
    </w:p>
    <w:p w14:paraId="40AB3547" w14:textId="23DDC4EF" w:rsidR="00F86FC7" w:rsidRDefault="00061C7D" w:rsidP="00061C7D">
      <w:pPr>
        <w:pStyle w:val="Doc-text2"/>
      </w:pPr>
      <w:r>
        <w:t>-</w:t>
      </w:r>
      <w:r>
        <w:tab/>
        <w:t xml:space="preserve">Oppo wonder which WG will decide on multiple RNTIs, think we should CC to SA2. </w:t>
      </w:r>
    </w:p>
    <w:p w14:paraId="23E54085" w14:textId="38F26D3D" w:rsidR="00061C7D" w:rsidRDefault="00061C7D" w:rsidP="00061C7D">
      <w:pPr>
        <w:pStyle w:val="Doc-text2"/>
      </w:pPr>
      <w:r>
        <w:t>P4</w:t>
      </w:r>
    </w:p>
    <w:p w14:paraId="07CF5B69" w14:textId="67693414" w:rsidR="00061C7D" w:rsidRDefault="00061C7D" w:rsidP="00061C7D">
      <w:pPr>
        <w:pStyle w:val="Doc-text2"/>
      </w:pPr>
      <w:r>
        <w:t>-</w:t>
      </w:r>
      <w:r>
        <w:tab/>
        <w:t xml:space="preserve">Nokia point out that if we need to do remapping at mobility we will have a service continuity issue. Network will probabl not do this. </w:t>
      </w:r>
    </w:p>
    <w:p w14:paraId="7E4A69F2" w14:textId="3191BE55" w:rsidR="00061C7D" w:rsidRDefault="00061C7D" w:rsidP="00061C7D">
      <w:pPr>
        <w:pStyle w:val="Doc-text2"/>
      </w:pPr>
      <w:r>
        <w:t>P5-P8</w:t>
      </w:r>
    </w:p>
    <w:p w14:paraId="3ECEBC42" w14:textId="51C81FCB" w:rsidR="00061C7D" w:rsidRDefault="00061C7D" w:rsidP="00061C7D">
      <w:pPr>
        <w:pStyle w:val="Doc-text2"/>
      </w:pPr>
      <w:r>
        <w:t>-</w:t>
      </w:r>
      <w:r>
        <w:tab/>
        <w:t xml:space="preserve">TD tech support these proposals. </w:t>
      </w:r>
    </w:p>
    <w:p w14:paraId="05788032" w14:textId="1FBDB43E" w:rsidR="00061C7D" w:rsidRDefault="00061C7D" w:rsidP="00061C7D">
      <w:pPr>
        <w:pStyle w:val="Doc-text2"/>
      </w:pPr>
      <w:r>
        <w:t>-</w:t>
      </w:r>
      <w:r>
        <w:tab/>
        <w:t>intel think we need to clarify what is PTM transmission. Definition of PTM and PTP seems different in R1.</w:t>
      </w:r>
    </w:p>
    <w:p w14:paraId="1E14D1B4" w14:textId="72F24AC5" w:rsidR="00061C7D" w:rsidRDefault="00C84000" w:rsidP="00061C7D">
      <w:pPr>
        <w:pStyle w:val="Doc-text2"/>
      </w:pPr>
      <w:r>
        <w:t>P9-P11</w:t>
      </w:r>
    </w:p>
    <w:p w14:paraId="6391FF0C" w14:textId="74EDAAF9" w:rsidR="00C84000" w:rsidRDefault="00C84000" w:rsidP="00061C7D">
      <w:pPr>
        <w:pStyle w:val="Doc-text2"/>
      </w:pPr>
      <w:r>
        <w:t>-</w:t>
      </w:r>
      <w:r>
        <w:tab/>
        <w:t>CATT think that LCID space can be discussed when multiplexing has been discussed.</w:t>
      </w:r>
    </w:p>
    <w:p w14:paraId="5C66F5B9" w14:textId="3859ECAF" w:rsidR="00C84000" w:rsidRDefault="00C84000" w:rsidP="00061C7D">
      <w:pPr>
        <w:pStyle w:val="Doc-text2"/>
      </w:pPr>
      <w:r>
        <w:t>-</w:t>
      </w:r>
      <w:r>
        <w:tab/>
        <w:t xml:space="preserve">Ericsson think we can start from the baseline, and assume with shared LCID space. </w:t>
      </w:r>
    </w:p>
    <w:p w14:paraId="4C6ACD7C" w14:textId="7795AE1B" w:rsidR="00C84000" w:rsidRDefault="00C84000" w:rsidP="00061C7D">
      <w:pPr>
        <w:pStyle w:val="Doc-text2"/>
      </w:pPr>
      <w:r>
        <w:t>-</w:t>
      </w:r>
      <w:r>
        <w:tab/>
        <w:t xml:space="preserve">the benefit of separate LCID could be to used fixed LCID values. </w:t>
      </w:r>
    </w:p>
    <w:p w14:paraId="06A8F377" w14:textId="5DB15D25" w:rsidR="00061C7D" w:rsidRDefault="00C84000" w:rsidP="00061C7D">
      <w:pPr>
        <w:pStyle w:val="Doc-text2"/>
      </w:pPr>
      <w:r>
        <w:t>-</w:t>
      </w:r>
      <w:r>
        <w:tab/>
        <w:t xml:space="preserve">FW think that we usually separate LCIDs anyway and don’t rely on RNTI. Huawei thik in legacy we reuse for bcast service. </w:t>
      </w:r>
    </w:p>
    <w:p w14:paraId="2DCE481D" w14:textId="300B41BE" w:rsidR="00C84000" w:rsidRDefault="00C84000" w:rsidP="00061C7D">
      <w:pPr>
        <w:pStyle w:val="Doc-text2"/>
      </w:pPr>
      <w:r>
        <w:t>-</w:t>
      </w:r>
      <w:r>
        <w:tab/>
        <w:t xml:space="preserve">TDtech support P9 and P11. P1 prefer option 1. </w:t>
      </w:r>
    </w:p>
    <w:p w14:paraId="5237A2AD" w14:textId="39C4AD88" w:rsidR="00C84000" w:rsidRDefault="00C84000" w:rsidP="00061C7D">
      <w:pPr>
        <w:pStyle w:val="Doc-text2"/>
      </w:pPr>
      <w:r>
        <w:t>-</w:t>
      </w:r>
      <w:r>
        <w:tab/>
        <w:t xml:space="preserve">QC think is may make sense to keep them separate as they are used for a group of UEs. </w:t>
      </w:r>
    </w:p>
    <w:p w14:paraId="49420DF3" w14:textId="68058422" w:rsidR="00C84000" w:rsidRDefault="00C84000" w:rsidP="00061C7D">
      <w:pPr>
        <w:pStyle w:val="Doc-text2"/>
      </w:pPr>
      <w:r>
        <w:t>-</w:t>
      </w:r>
      <w:r>
        <w:tab/>
        <w:t xml:space="preserve">LG think we might need to use eLCID. </w:t>
      </w:r>
    </w:p>
    <w:p w14:paraId="3AE5E42D" w14:textId="61CA106E" w:rsidR="00C84000" w:rsidRDefault="007D1696" w:rsidP="00061C7D">
      <w:pPr>
        <w:pStyle w:val="Doc-text2"/>
      </w:pPr>
      <w:r>
        <w:t>P12-P13</w:t>
      </w:r>
    </w:p>
    <w:p w14:paraId="5A78A7CC" w14:textId="506744B4" w:rsidR="007D1696" w:rsidRDefault="007D1696" w:rsidP="00061C7D">
      <w:pPr>
        <w:pStyle w:val="Doc-text2"/>
      </w:pPr>
      <w:r>
        <w:t>-</w:t>
      </w:r>
      <w:r>
        <w:tab/>
        <w:t xml:space="preserve">CATT think that CRNTI can be used to transmit MTCH and think that MTCH cannot always be multiplexed together. </w:t>
      </w:r>
    </w:p>
    <w:p w14:paraId="34D0FC2E" w14:textId="7FB6EB1B" w:rsidR="007D1696" w:rsidRDefault="007D1696" w:rsidP="00061C7D">
      <w:pPr>
        <w:pStyle w:val="Doc-text2"/>
      </w:pPr>
      <w:r>
        <w:t>-</w:t>
      </w:r>
      <w:r>
        <w:tab/>
        <w:t xml:space="preserve">Huawei think P12 P13 are for new transmissions, so there is no issue. </w:t>
      </w:r>
    </w:p>
    <w:p w14:paraId="2766688A" w14:textId="55BCBE60" w:rsidR="007D1696" w:rsidRDefault="007D1696" w:rsidP="00061C7D">
      <w:pPr>
        <w:pStyle w:val="Doc-text2"/>
      </w:pPr>
      <w:r>
        <w:t>-</w:t>
      </w:r>
      <w:r>
        <w:tab/>
        <w:t>TD tek support</w:t>
      </w:r>
    </w:p>
    <w:p w14:paraId="4EA29953" w14:textId="43D10ED4" w:rsidR="007D1696" w:rsidRDefault="007D1696" w:rsidP="00061C7D">
      <w:pPr>
        <w:pStyle w:val="Doc-text2"/>
      </w:pPr>
      <w:r>
        <w:t>-</w:t>
      </w:r>
      <w:r>
        <w:tab/>
        <w:t xml:space="preserve">ZTE thkink we can replace the RNT with “session”. </w:t>
      </w:r>
    </w:p>
    <w:p w14:paraId="44E0499C" w14:textId="071DE9EB" w:rsidR="007D1696" w:rsidRDefault="008C31FA" w:rsidP="00061C7D">
      <w:pPr>
        <w:pStyle w:val="Doc-text2"/>
      </w:pPr>
      <w:r>
        <w:t>P14-P17</w:t>
      </w:r>
    </w:p>
    <w:p w14:paraId="1C9123FA" w14:textId="0EB20968" w:rsidR="008C31FA" w:rsidRDefault="008C31FA" w:rsidP="00061C7D">
      <w:pPr>
        <w:pStyle w:val="Doc-text2"/>
      </w:pPr>
      <w:r>
        <w:t>-</w:t>
      </w:r>
      <w:r>
        <w:tab/>
        <w:t xml:space="preserve">QC think the first three are ok. Would like to wait with the last one. </w:t>
      </w:r>
    </w:p>
    <w:p w14:paraId="31F4CACC" w14:textId="7C58EA70" w:rsidR="008C31FA" w:rsidRDefault="008C31FA" w:rsidP="008C31FA">
      <w:pPr>
        <w:pStyle w:val="Doc-text2"/>
      </w:pPr>
      <w:r>
        <w:t>-</w:t>
      </w:r>
      <w:r>
        <w:tab/>
        <w:t xml:space="preserve">P14: Samsung think a common DRX can be used for multiple RNTIs also. QC think we must allow separate. Xiaomi think this would be an optimization. </w:t>
      </w:r>
    </w:p>
    <w:p w14:paraId="0A03EE0D" w14:textId="182C8EDE" w:rsidR="008C31FA" w:rsidRDefault="008C31FA" w:rsidP="008C31FA">
      <w:pPr>
        <w:pStyle w:val="Doc-text2"/>
      </w:pPr>
      <w:r>
        <w:t>-</w:t>
      </w:r>
      <w:r>
        <w:tab/>
        <w:t xml:space="preserve">Ericsson are ok with this proposals. </w:t>
      </w:r>
    </w:p>
    <w:p w14:paraId="7A26C9B0" w14:textId="2BE13A61" w:rsidR="008C31FA" w:rsidRDefault="008C31FA" w:rsidP="008C31FA">
      <w:pPr>
        <w:pStyle w:val="Doc-text2"/>
      </w:pPr>
      <w:r>
        <w:t>-</w:t>
      </w:r>
      <w:r>
        <w:tab/>
        <w:t xml:space="preserve">P14: Nokia think that when we have PTP and PTM the DRX is configured based on the service, and we don’t need separate configuration. </w:t>
      </w:r>
    </w:p>
    <w:p w14:paraId="01CE59AA" w14:textId="372A82CB" w:rsidR="00CC3064" w:rsidRDefault="008C31FA" w:rsidP="00CC3064">
      <w:pPr>
        <w:pStyle w:val="Doc-text2"/>
      </w:pPr>
      <w:r>
        <w:t>-</w:t>
      </w:r>
      <w:r>
        <w:tab/>
        <w:t>Convida agrees with P14</w:t>
      </w:r>
      <w:r w:rsidR="00CC3064">
        <w:t xml:space="preserve">. </w:t>
      </w:r>
    </w:p>
    <w:p w14:paraId="21A38369" w14:textId="77777777" w:rsidR="008C31FA" w:rsidRDefault="008C31FA" w:rsidP="00061C7D">
      <w:pPr>
        <w:pStyle w:val="Doc-text2"/>
      </w:pPr>
    </w:p>
    <w:p w14:paraId="4DF59D6C" w14:textId="5C4BC38E" w:rsidR="00F86FC7" w:rsidRPr="006124DC" w:rsidRDefault="00F86FC7" w:rsidP="005C7321">
      <w:pPr>
        <w:pStyle w:val="Agreement"/>
      </w:pPr>
      <w:r w:rsidRPr="006124DC">
        <w:rPr>
          <w:bCs/>
        </w:rPr>
        <w:t>O</w:t>
      </w:r>
      <w:r w:rsidRPr="006124DC">
        <w:t xml:space="preserve">ne-to-one mapping between G-RNTI and MBS session is supported in NR MBS. </w:t>
      </w:r>
      <w:r w:rsidR="005C7321">
        <w:t xml:space="preserve">Other mappings FFS </w:t>
      </w:r>
    </w:p>
    <w:p w14:paraId="0327B160" w14:textId="75CEF422" w:rsidR="00F86FC7" w:rsidRDefault="00F86FC7" w:rsidP="005C7321">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rsidR="005C7321">
        <w:t>Other mappings FFS.</w:t>
      </w:r>
    </w:p>
    <w:p w14:paraId="31CF71B8" w14:textId="6B1088D2" w:rsidR="00061C7D" w:rsidRPr="00061C7D" w:rsidRDefault="005C7321" w:rsidP="00061C7D">
      <w:pPr>
        <w:pStyle w:val="Agreement"/>
      </w:pPr>
      <w:r>
        <w:t>A UE can support multiple G-RNTIs/G-CS-RNTIs</w:t>
      </w:r>
      <w:r w:rsidR="00061C7D">
        <w:t>, It is FFS whether this depends on UE capability</w:t>
      </w:r>
      <w:r w:rsidRPr="006124DC">
        <w:t>.</w:t>
      </w:r>
      <w:r>
        <w:t xml:space="preserve"> Inform RAN1 of this agreement.</w:t>
      </w:r>
    </w:p>
    <w:p w14:paraId="6419638C" w14:textId="166CB615" w:rsidR="00061C7D" w:rsidRPr="00C84000" w:rsidRDefault="00061C7D" w:rsidP="00C84000">
      <w:pPr>
        <w:pStyle w:val="Agreement"/>
        <w:rPr>
          <w:lang w:val="en-US"/>
        </w:rPr>
      </w:pPr>
      <w:r w:rsidRPr="00061C7D">
        <w:rPr>
          <w:lang w:val="en-US"/>
        </w:rPr>
        <w:t>Multiple MBS QoS flows corresponding to the same MBS session can be mapped to one or more than one MBS radio bearers.</w:t>
      </w:r>
    </w:p>
    <w:p w14:paraId="1AB21A1B" w14:textId="77777777" w:rsidR="00C84000" w:rsidRPr="00C84000" w:rsidRDefault="00C84000" w:rsidP="00C84000">
      <w:pPr>
        <w:pStyle w:val="Agreement"/>
        <w:rPr>
          <w:lang w:val="en-US"/>
        </w:rPr>
      </w:pPr>
      <w:r w:rsidRPr="00C84000">
        <w:rPr>
          <w:lang w:val="en-US"/>
        </w:rPr>
        <w:t xml:space="preserve">MCCH is mapped to the DL-SCH for NR MBS delivery mode 2. </w:t>
      </w:r>
    </w:p>
    <w:p w14:paraId="3DA02EBD" w14:textId="77777777" w:rsidR="00C84000" w:rsidRPr="00C84000" w:rsidRDefault="00C84000" w:rsidP="00C84000">
      <w:pPr>
        <w:pStyle w:val="Agreement"/>
        <w:rPr>
          <w:lang w:val="en-US"/>
        </w:rPr>
      </w:pPr>
      <w:r w:rsidRPr="00C84000">
        <w:rPr>
          <w:lang w:val="en-US"/>
        </w:rPr>
        <w:t>MTCH is specified for PTM transmission of NR MBS.</w:t>
      </w:r>
    </w:p>
    <w:p w14:paraId="452DD397" w14:textId="77777777" w:rsidR="00C84000" w:rsidRPr="00C84000" w:rsidRDefault="00C84000" w:rsidP="00C84000">
      <w:pPr>
        <w:pStyle w:val="Agreement"/>
        <w:rPr>
          <w:lang w:val="en-US"/>
        </w:rPr>
      </w:pPr>
      <w:r w:rsidRPr="00C84000">
        <w:rPr>
          <w:lang w:val="en-US"/>
        </w:rPr>
        <w:t xml:space="preserve">MTCH is mapped to the DL-SCH. </w:t>
      </w:r>
    </w:p>
    <w:p w14:paraId="2AFEF3F7" w14:textId="0A1B13E9" w:rsidR="00061C7D" w:rsidRDefault="00C84000" w:rsidP="00C84000">
      <w:pPr>
        <w:pStyle w:val="Agreement"/>
        <w:rPr>
          <w:lang w:val="en-US"/>
        </w:rPr>
      </w:pPr>
      <w:r w:rsidRPr="00C84000">
        <w:rPr>
          <w:lang w:val="en-US"/>
        </w:rPr>
        <w:t>DTCH is reused for PTP transmission of NR MBS.</w:t>
      </w:r>
    </w:p>
    <w:p w14:paraId="560659EE" w14:textId="4A62E2C6" w:rsidR="00C84000" w:rsidRPr="007D1696" w:rsidRDefault="00C84000" w:rsidP="007D1696">
      <w:pPr>
        <w:pStyle w:val="Agreement"/>
        <w:rPr>
          <w:lang w:val="en-US"/>
        </w:rPr>
      </w:pPr>
      <w:r>
        <w:rPr>
          <w:lang w:val="en-US"/>
        </w:rPr>
        <w:t xml:space="preserve">FFS if there is a need to have specific LCID spaces for the used channels. </w:t>
      </w:r>
    </w:p>
    <w:p w14:paraId="08FF1445" w14:textId="5B7C46FB" w:rsidR="007D1696" w:rsidRDefault="007D1696" w:rsidP="007D1696">
      <w:pPr>
        <w:pStyle w:val="Agreement"/>
      </w:pPr>
      <w:r>
        <w:t xml:space="preserve">Multiplexing/de-multiplexing of different logical channels associated with the same G-RNTI is supported for NR MBS. </w:t>
      </w:r>
    </w:p>
    <w:p w14:paraId="374E2271" w14:textId="400329F1" w:rsidR="007D1696" w:rsidRPr="007D1696" w:rsidRDefault="00CC3064" w:rsidP="007D1696">
      <w:pPr>
        <w:pStyle w:val="Agreement"/>
      </w:pPr>
      <w:r>
        <w:t xml:space="preserve">FFS if </w:t>
      </w:r>
      <w:r w:rsidR="007D1696">
        <w:t xml:space="preserve">Multiplexing/de-multiplexing of different logical channels associated with the same </w:t>
      </w:r>
      <w:r w:rsidR="007D1696" w:rsidRPr="006124DC">
        <w:t>G-</w:t>
      </w:r>
      <w:r w:rsidR="007D1696" w:rsidRPr="006124DC">
        <w:rPr>
          <w:rFonts w:eastAsia="SimSun"/>
          <w:lang w:eastAsia="zh-CN"/>
        </w:rPr>
        <w:t>CS-</w:t>
      </w:r>
      <w:r w:rsidR="007D1696" w:rsidRPr="006124DC">
        <w:t xml:space="preserve">RNTI </w:t>
      </w:r>
      <w:r w:rsidR="007D1696">
        <w:t xml:space="preserve">is supported for NR MBS. </w:t>
      </w:r>
    </w:p>
    <w:p w14:paraId="271B5AD5" w14:textId="14E22CF0" w:rsidR="00061C7D" w:rsidRDefault="007D1696" w:rsidP="008C31FA">
      <w:pPr>
        <w:pStyle w:val="Agreement"/>
      </w:pPr>
      <w:r>
        <w:t>Multiplexing/de-multiplexing of different logical channels associated with the C-RNTI is supported for NR MBS.</w:t>
      </w:r>
    </w:p>
    <w:p w14:paraId="7ED94C27" w14:textId="39D4C6D4" w:rsidR="008C31FA" w:rsidRDefault="008C31FA" w:rsidP="008C31FA">
      <w:pPr>
        <w:pStyle w:val="Agreement"/>
      </w:pPr>
      <w:r w:rsidRPr="008C31FA">
        <w:t>For NR MBS delivery mode 2, LTE SC-PTM DRX scheme is</w:t>
      </w:r>
      <w:r w:rsidR="00CC3064">
        <w:t xml:space="preserve"> used as baseline</w:t>
      </w:r>
      <w:r w:rsidRPr="008C31FA">
        <w:t>.</w:t>
      </w:r>
    </w:p>
    <w:p w14:paraId="28FE0C36" w14:textId="75044620" w:rsidR="008C31FA" w:rsidRDefault="008C31FA" w:rsidP="00CC3064">
      <w:pPr>
        <w:pStyle w:val="Agreement"/>
      </w:pPr>
      <w:r w:rsidRPr="008C31FA">
        <w:t>FFS whether For PTM transmission of NR MBS, DRX scheme is independent of DRX for unicast transmission, e.g. supported on a per G-RNTI basis</w:t>
      </w:r>
    </w:p>
    <w:p w14:paraId="74A5FB25" w14:textId="3825161E" w:rsidR="008C31FA" w:rsidRDefault="00CC3064" w:rsidP="00CC3064">
      <w:pPr>
        <w:pStyle w:val="Agreement"/>
      </w:pPr>
      <w:r>
        <w:t xml:space="preserve">FFS whether </w:t>
      </w:r>
      <w:r w:rsidRPr="00CC3064">
        <w:t xml:space="preserve">For PTP transmission, DRX operation for unicast transmission is reused.   </w:t>
      </w:r>
    </w:p>
    <w:p w14:paraId="1EA0A00C" w14:textId="77777777" w:rsidR="008C31FA" w:rsidRPr="00F86FC7" w:rsidRDefault="008C31FA" w:rsidP="00F86FC7">
      <w:pPr>
        <w:pStyle w:val="Doc-text2"/>
      </w:pPr>
    </w:p>
    <w:p w14:paraId="3E9809EE" w14:textId="742E8A13" w:rsidR="0099317D" w:rsidRPr="00462DDA" w:rsidRDefault="00712C29" w:rsidP="0099317D">
      <w:pPr>
        <w:pStyle w:val="Doc-title"/>
      </w:pPr>
      <w:hyperlink r:id="rId583"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712C29" w:rsidP="0099317D">
      <w:pPr>
        <w:pStyle w:val="Doc-title"/>
      </w:pPr>
      <w:hyperlink r:id="rId584"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712C29" w:rsidP="0099317D">
      <w:pPr>
        <w:pStyle w:val="Doc-title"/>
      </w:pPr>
      <w:hyperlink r:id="rId585"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712C29" w:rsidP="0099317D">
      <w:pPr>
        <w:pStyle w:val="Doc-title"/>
      </w:pPr>
      <w:hyperlink r:id="rId586"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712C29" w:rsidP="0099317D">
      <w:pPr>
        <w:pStyle w:val="Doc-title"/>
      </w:pPr>
      <w:hyperlink r:id="rId587"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712C29" w:rsidP="0099317D">
      <w:pPr>
        <w:pStyle w:val="Doc-title"/>
      </w:pPr>
      <w:hyperlink r:id="rId588"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712C29" w:rsidP="0099317D">
      <w:pPr>
        <w:pStyle w:val="Doc-title"/>
      </w:pPr>
      <w:hyperlink r:id="rId589"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712C29" w:rsidP="0099317D">
      <w:pPr>
        <w:pStyle w:val="Doc-title"/>
      </w:pPr>
      <w:hyperlink r:id="rId590"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712C29" w:rsidP="0099317D">
      <w:pPr>
        <w:pStyle w:val="Doc-title"/>
      </w:pPr>
      <w:hyperlink r:id="rId591"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712C29" w:rsidP="0099317D">
      <w:pPr>
        <w:pStyle w:val="Doc-title"/>
      </w:pPr>
      <w:hyperlink r:id="rId592" w:tooltip="D:Documents3GPPtsg_ranWG2TSGR2_114-eDocsR2-2105287.zip" w:history="1">
        <w:r w:rsidR="0099317D" w:rsidRPr="00462DDA">
          <w:rPr>
            <w:rStyle w:val="Hyperlink"/>
          </w:rPr>
          <w:t>R2-2105287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712C29" w:rsidP="0099317D">
      <w:pPr>
        <w:pStyle w:val="Doc-title"/>
      </w:pPr>
      <w:hyperlink r:id="rId593"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712C29" w:rsidP="0099317D">
      <w:pPr>
        <w:pStyle w:val="Doc-title"/>
      </w:pPr>
      <w:hyperlink r:id="rId594"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712C29" w:rsidP="0099317D">
      <w:pPr>
        <w:pStyle w:val="Doc-title"/>
      </w:pPr>
      <w:hyperlink r:id="rId595"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712C29" w:rsidP="0099317D">
      <w:pPr>
        <w:pStyle w:val="Doc-title"/>
      </w:pPr>
      <w:hyperlink r:id="rId596"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712C29" w:rsidP="0099317D">
      <w:pPr>
        <w:pStyle w:val="Doc-title"/>
      </w:pPr>
      <w:hyperlink r:id="rId597"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712C29" w:rsidP="0099317D">
      <w:pPr>
        <w:pStyle w:val="Doc-title"/>
      </w:pPr>
      <w:hyperlink r:id="rId598"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712C29" w:rsidP="0099317D">
      <w:pPr>
        <w:pStyle w:val="Doc-title"/>
      </w:pPr>
      <w:hyperlink r:id="rId599"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712C29" w:rsidP="0099317D">
      <w:pPr>
        <w:pStyle w:val="Doc-title"/>
      </w:pPr>
      <w:hyperlink r:id="rId600"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712C29" w:rsidP="0099317D">
      <w:pPr>
        <w:pStyle w:val="Doc-title"/>
      </w:pPr>
      <w:hyperlink r:id="rId601"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712C29" w:rsidP="0099317D">
      <w:pPr>
        <w:pStyle w:val="Doc-title"/>
      </w:pPr>
      <w:hyperlink r:id="rId602"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712C29" w:rsidP="0099317D">
      <w:pPr>
        <w:pStyle w:val="Doc-title"/>
      </w:pPr>
      <w:hyperlink r:id="rId603"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712C29" w:rsidP="0099317D">
      <w:pPr>
        <w:pStyle w:val="Doc-title"/>
      </w:pPr>
      <w:hyperlink r:id="rId604"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712C29" w:rsidP="0099317D">
      <w:pPr>
        <w:pStyle w:val="Doc-title"/>
      </w:pPr>
      <w:hyperlink r:id="rId605"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2659E40D" w:rsidR="0099317D" w:rsidRDefault="0075383C" w:rsidP="0075383C">
      <w:pPr>
        <w:pStyle w:val="Agreement"/>
      </w:pPr>
      <w:r>
        <w:t>23 tdocs above are Noted</w:t>
      </w:r>
    </w:p>
    <w:p w14:paraId="146CA09A" w14:textId="77777777" w:rsidR="0075383C" w:rsidRPr="0075383C" w:rsidRDefault="0075383C" w:rsidP="0075383C">
      <w:pPr>
        <w:pStyle w:val="Doc-text2"/>
      </w:pPr>
    </w:p>
    <w:p w14:paraId="0FCA3AA3" w14:textId="2B00046E" w:rsidR="000D255B" w:rsidRDefault="000D255B" w:rsidP="00137FD4">
      <w:pPr>
        <w:pStyle w:val="Heading3"/>
      </w:pPr>
      <w:r w:rsidRPr="00462DDA">
        <w:t>8.1.3</w:t>
      </w:r>
      <w:r w:rsidRPr="00462DDA">
        <w:tab/>
        <w:t>Idle and Inactive mode UEs</w:t>
      </w:r>
    </w:p>
    <w:p w14:paraId="11C51C94" w14:textId="77777777" w:rsidR="002212EE" w:rsidRDefault="002212EE" w:rsidP="002212EE">
      <w:pPr>
        <w:pStyle w:val="Doc-title"/>
      </w:pPr>
    </w:p>
    <w:p w14:paraId="04D86FB2" w14:textId="09CE9383" w:rsidR="002212EE" w:rsidRDefault="002212EE" w:rsidP="002212EE">
      <w:pPr>
        <w:pStyle w:val="EmailDiscussion"/>
        <w:numPr>
          <w:ilvl w:val="0"/>
          <w:numId w:val="9"/>
        </w:numPr>
      </w:pPr>
      <w:r>
        <w:t>[AT114-e][039][MBS] MCCH and MCCH change notification (</w:t>
      </w:r>
      <w:r w:rsidR="00464634">
        <w:t>Huawei</w:t>
      </w:r>
      <w:r>
        <w:t>)</w:t>
      </w:r>
    </w:p>
    <w:p w14:paraId="7E41ACD8" w14:textId="7AC5A572" w:rsidR="002212EE" w:rsidRDefault="002212EE" w:rsidP="002212EE">
      <w:pPr>
        <w:pStyle w:val="Doc-text2"/>
      </w:pPr>
      <w:r>
        <w:tab/>
        <w:t xml:space="preserve">Scope: Determine whether to have multiple MCCH, whether MCCH change notification is needed, and </w:t>
      </w:r>
      <w:r w:rsidR="00464634">
        <w:t xml:space="preserve">details on the mechanism. </w:t>
      </w:r>
    </w:p>
    <w:p w14:paraId="3890C89D" w14:textId="553B612F" w:rsidR="002212EE" w:rsidRDefault="002212EE" w:rsidP="002212EE">
      <w:pPr>
        <w:pStyle w:val="EmailDiscussion2"/>
      </w:pPr>
      <w:r>
        <w:tab/>
        <w:t>Intended outcome: Report</w:t>
      </w:r>
    </w:p>
    <w:p w14:paraId="256D097A" w14:textId="0B690007" w:rsidR="002212EE" w:rsidRDefault="002212EE" w:rsidP="002212EE">
      <w:pPr>
        <w:pStyle w:val="EmailDiscussion2"/>
      </w:pPr>
      <w:r>
        <w:tab/>
        <w:t>Deadline: EOM (CB if needed)</w:t>
      </w:r>
    </w:p>
    <w:p w14:paraId="5632B886" w14:textId="77777777" w:rsidR="00464634" w:rsidRDefault="00464634" w:rsidP="002212EE">
      <w:pPr>
        <w:pStyle w:val="EmailDiscussion2"/>
      </w:pPr>
    </w:p>
    <w:p w14:paraId="72DDDE6B" w14:textId="195CC3E1" w:rsidR="00464634" w:rsidRPr="00464634" w:rsidRDefault="00464634" w:rsidP="002212EE">
      <w:pPr>
        <w:pStyle w:val="EmailDiscussion2"/>
        <w:rPr>
          <w:i/>
        </w:rPr>
      </w:pPr>
      <w:r w:rsidRPr="00464634">
        <w:rPr>
          <w:i/>
        </w:rPr>
        <w:t xml:space="preserve">Chair: if [039] converges sufficiently we </w:t>
      </w:r>
      <w:r>
        <w:rPr>
          <w:i/>
        </w:rPr>
        <w:t xml:space="preserve">may </w:t>
      </w:r>
      <w:r w:rsidRPr="00464634">
        <w:rPr>
          <w:i/>
        </w:rPr>
        <w:t xml:space="preserve">have a short post discussion for LS to R1.  </w:t>
      </w:r>
    </w:p>
    <w:p w14:paraId="51E622F8" w14:textId="77777777" w:rsidR="002212EE" w:rsidRPr="002212EE" w:rsidRDefault="002212EE" w:rsidP="002212EE">
      <w:pPr>
        <w:pStyle w:val="Doc-text2"/>
      </w:pPr>
    </w:p>
    <w:p w14:paraId="00BBC488" w14:textId="77777777" w:rsidR="001E367F" w:rsidRPr="00462DDA" w:rsidRDefault="00712C29" w:rsidP="001E367F">
      <w:pPr>
        <w:pStyle w:val="Doc-title"/>
      </w:pPr>
      <w:hyperlink r:id="rId606" w:tooltip="D:Documents3GPPtsg_ranWG2TSGR2_114-eDocsR2-2105578.zip" w:history="1">
        <w:r w:rsidR="001E367F" w:rsidRPr="00A84AE6">
          <w:rPr>
            <w:rStyle w:val="Hyperlink"/>
          </w:rPr>
          <w:t>R2-2105578</w:t>
        </w:r>
      </w:hyperlink>
      <w:r w:rsidR="001E367F">
        <w:tab/>
        <w:t xml:space="preserve">MBS </w:t>
      </w:r>
      <w:r w:rsidR="001E367F" w:rsidRPr="00462DDA">
        <w:t>support for delivery mode 2</w:t>
      </w:r>
      <w:r w:rsidR="001E367F" w:rsidRPr="00462DDA">
        <w:tab/>
        <w:t>Huawei, CBN, HiSilicon</w:t>
      </w:r>
      <w:r w:rsidR="001E367F" w:rsidRPr="00462DDA">
        <w:tab/>
        <w:t>discussion</w:t>
      </w:r>
      <w:r w:rsidR="001E367F" w:rsidRPr="00462DDA">
        <w:tab/>
        <w:t>Rel-17</w:t>
      </w:r>
      <w:r w:rsidR="001E367F" w:rsidRPr="00462DDA">
        <w:tab/>
        <w:t>NR_MBS-Core</w:t>
      </w:r>
    </w:p>
    <w:p w14:paraId="12F4F795" w14:textId="77777777" w:rsidR="001E367F" w:rsidRPr="00462DDA" w:rsidRDefault="00712C29" w:rsidP="001E367F">
      <w:pPr>
        <w:pStyle w:val="Doc-title"/>
      </w:pPr>
      <w:hyperlink r:id="rId607" w:tooltip="D:Documents3GPPtsg_ranWG2TSGR2_114-eDocsR2-2105668.zip" w:history="1">
        <w:r w:rsidR="001E367F" w:rsidRPr="00462DDA">
          <w:rPr>
            <w:rStyle w:val="Hyperlink"/>
          </w:rPr>
          <w:t>R2-2105668</w:t>
        </w:r>
      </w:hyperlink>
      <w:r w:rsidR="001E367F" w:rsidRPr="00462DDA">
        <w:tab/>
        <w:t>MCCH design details</w:t>
      </w:r>
      <w:r w:rsidR="001E367F" w:rsidRPr="00462DDA">
        <w:tab/>
        <w:t>Nokia, Nokia Shanghai Bell</w:t>
      </w:r>
      <w:r w:rsidR="001E367F" w:rsidRPr="00462DDA">
        <w:tab/>
        <w:t>discussion</w:t>
      </w:r>
      <w:r w:rsidR="001E367F" w:rsidRPr="00462DDA">
        <w:tab/>
        <w:t>Rel-17</w:t>
      </w:r>
      <w:r w:rsidR="001E367F" w:rsidRPr="00462DDA">
        <w:tab/>
        <w:t>NR_MBS-Core</w:t>
      </w:r>
    </w:p>
    <w:p w14:paraId="33824437" w14:textId="77777777" w:rsidR="00997B88" w:rsidRPr="00462DDA" w:rsidRDefault="00712C29" w:rsidP="00997B88">
      <w:pPr>
        <w:pStyle w:val="Doc-title"/>
      </w:pPr>
      <w:hyperlink r:id="rId608" w:tooltip="D:Documents3GPPtsg_ranWG2TSGR2_114-eDocsR2-2105653.zip" w:history="1">
        <w:r w:rsidR="00997B88" w:rsidRPr="00462DDA">
          <w:rPr>
            <w:rStyle w:val="Hyperlink"/>
          </w:rPr>
          <w:t>R2-2105653</w:t>
        </w:r>
      </w:hyperlink>
      <w:r w:rsidR="00997B88" w:rsidRPr="00462DDA">
        <w:tab/>
        <w:t>Open issues broadcast</w:t>
      </w:r>
      <w:r w:rsidR="00997B88" w:rsidRPr="00462DDA">
        <w:tab/>
        <w:t>Ericsson</w:t>
      </w:r>
      <w:r w:rsidR="00997B88" w:rsidRPr="00462DDA">
        <w:tab/>
        <w:t>discussion</w:t>
      </w:r>
      <w:r w:rsidR="00997B88" w:rsidRPr="00462DDA">
        <w:tab/>
        <w:t>Rel-17</w:t>
      </w:r>
      <w:r w:rsidR="00997B88" w:rsidRPr="00462DDA">
        <w:tab/>
        <w:t>NR_MBS-Core</w:t>
      </w:r>
      <w:r w:rsidR="00997B88" w:rsidRPr="00462DDA">
        <w:tab/>
        <w:t>R2-2103517</w:t>
      </w:r>
    </w:p>
    <w:p w14:paraId="47C4E07F" w14:textId="1A5CB49D" w:rsidR="0099317D" w:rsidRPr="00462DDA" w:rsidRDefault="00712C29" w:rsidP="0099317D">
      <w:pPr>
        <w:pStyle w:val="Doc-title"/>
      </w:pPr>
      <w:hyperlink r:id="rId609"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712C29" w:rsidP="0099317D">
      <w:pPr>
        <w:pStyle w:val="Doc-title"/>
      </w:pPr>
      <w:hyperlink r:id="rId610" w:tooltip="D:Documents3GPPtsg_ranWG2TSGR2_114-eDocsR2-2104825.zip" w:history="1">
        <w:r w:rsidR="0099317D" w:rsidRPr="00462DDA">
          <w:rPr>
            <w:rStyle w:val="Hyperlink"/>
          </w:rPr>
          <w:t>R2-2104825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712C29" w:rsidP="0099317D">
      <w:pPr>
        <w:pStyle w:val="Doc-title"/>
      </w:pPr>
      <w:hyperlink r:id="rId611" w:tooltip="D:Documents3GPPtsg_ranWG2TSGR2_114-eDocsR2-2104937.zip" w:history="1">
        <w:r w:rsidR="0099317D" w:rsidRPr="00462DDA">
          <w:rPr>
            <w:rStyle w:val="Hyperlink"/>
          </w:rPr>
          <w:t>R2-2104937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712C29" w:rsidP="0099317D">
      <w:pPr>
        <w:pStyle w:val="Doc-title"/>
      </w:pPr>
      <w:hyperlink r:id="rId612" w:tooltip="D:Documents3GPPtsg_ranWG2TSGR2_114-eDocsR2-2104984.zip" w:history="1">
        <w:r w:rsidR="0099317D" w:rsidRPr="00462DDA">
          <w:rPr>
            <w:rStyle w:val="Hyperlink"/>
          </w:rPr>
          <w:t>R2-2104984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712C29" w:rsidP="0099317D">
      <w:pPr>
        <w:pStyle w:val="Doc-title"/>
      </w:pPr>
      <w:hyperlink r:id="rId613"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712C29" w:rsidP="0099317D">
      <w:pPr>
        <w:pStyle w:val="Doc-title"/>
      </w:pPr>
      <w:hyperlink r:id="rId614" w:tooltip="D:Documents3GPPtsg_ranWG2TSGR2_114-eDocsR2-2105013.zip" w:history="1">
        <w:r w:rsidR="0099317D" w:rsidRPr="00462DDA">
          <w:rPr>
            <w:rStyle w:val="Hyperlink"/>
          </w:rPr>
          <w:t>R2-2105013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712C29" w:rsidP="0099317D">
      <w:pPr>
        <w:pStyle w:val="Doc-title"/>
      </w:pPr>
      <w:hyperlink r:id="rId615"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712C29" w:rsidP="0099317D">
      <w:pPr>
        <w:pStyle w:val="Doc-title"/>
      </w:pPr>
      <w:hyperlink r:id="rId616"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712C29" w:rsidP="0099317D">
      <w:pPr>
        <w:pStyle w:val="Doc-title"/>
      </w:pPr>
      <w:hyperlink r:id="rId617"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712C29" w:rsidP="0099317D">
      <w:pPr>
        <w:pStyle w:val="Doc-title"/>
      </w:pPr>
      <w:hyperlink r:id="rId618"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712C29" w:rsidP="0099317D">
      <w:pPr>
        <w:pStyle w:val="Doc-title"/>
      </w:pPr>
      <w:hyperlink r:id="rId619"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712C29" w:rsidP="0099317D">
      <w:pPr>
        <w:pStyle w:val="Doc-title"/>
      </w:pPr>
      <w:hyperlink r:id="rId620" w:tooltip="D:Documents3GPPtsg_ranWG2TSGR2_114-eDocsR2-2105728.zip" w:history="1">
        <w:r w:rsidR="0099317D" w:rsidRPr="00462DDA">
          <w:rPr>
            <w:rStyle w:val="Hyperlink"/>
          </w:rPr>
          <w:t>R2-2105728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712C29" w:rsidP="0099317D">
      <w:pPr>
        <w:pStyle w:val="Doc-title"/>
      </w:pPr>
      <w:hyperlink r:id="rId621" w:tooltip="D:Documents3GPPtsg_ranWG2TSGR2_114-eDocsR2-2105729.zip" w:history="1">
        <w:r w:rsidR="0099317D" w:rsidRPr="00462DDA">
          <w:rPr>
            <w:rStyle w:val="Hyperlink"/>
          </w:rPr>
          <w:t>R2-2105729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712C29" w:rsidP="0099317D">
      <w:pPr>
        <w:pStyle w:val="Doc-title"/>
      </w:pPr>
      <w:hyperlink r:id="rId622"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712C29" w:rsidP="0099317D">
      <w:pPr>
        <w:pStyle w:val="Doc-title"/>
      </w:pPr>
      <w:hyperlink r:id="rId623" w:tooltip="D:Documents3GPPtsg_ranWG2TSGR2_114-eDocsR2-2105914.zip" w:history="1">
        <w:r w:rsidR="0099317D" w:rsidRPr="00462DDA">
          <w:rPr>
            <w:rStyle w:val="Hyperlink"/>
          </w:rPr>
          <w:t>R2-2105914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712C29" w:rsidP="0099317D">
      <w:pPr>
        <w:pStyle w:val="Doc-title"/>
      </w:pPr>
      <w:hyperlink r:id="rId624" w:tooltip="D:Documents3GPPtsg_ranWG2TSGR2_114-eDocsR2-2106242.zip" w:history="1">
        <w:r w:rsidR="0099317D" w:rsidRPr="00462DDA">
          <w:rPr>
            <w:rStyle w:val="Hyperlink"/>
          </w:rPr>
          <w:t>R2-2106242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712C29" w:rsidP="0099317D">
      <w:pPr>
        <w:pStyle w:val="Doc-title"/>
      </w:pPr>
      <w:hyperlink r:id="rId625"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712C29" w:rsidP="0099317D">
      <w:pPr>
        <w:pStyle w:val="Doc-title"/>
      </w:pPr>
      <w:hyperlink r:id="rId626"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712C29" w:rsidP="0099317D">
      <w:pPr>
        <w:pStyle w:val="Doc-title"/>
      </w:pPr>
      <w:hyperlink r:id="rId627" w:tooltip="D:Documents3GPPtsg_ranWG2TSGR2_114-eDocsR2-2106361.zip" w:history="1">
        <w:r w:rsidR="0099317D" w:rsidRPr="00462DDA">
          <w:rPr>
            <w:rStyle w:val="Hyperlink"/>
          </w:rPr>
          <w:t>R2-2106361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712C29" w:rsidP="00724E23">
      <w:pPr>
        <w:pStyle w:val="Doc-title"/>
      </w:pPr>
      <w:hyperlink r:id="rId628" w:tooltip="D:Documents3GPPtsg_ranWG2TSGR2_114-eDocsR2-2106114.zip" w:history="1">
        <w:r w:rsidR="00724E23" w:rsidRPr="00462DDA">
          <w:rPr>
            <w:rStyle w:val="Hyperlink"/>
          </w:rPr>
          <w:t>R2-2106114</w:t>
        </w:r>
      </w:hyperlink>
      <w:r w:rsidR="00724E23" w:rsidRPr="00462DDA">
        <w:tab/>
        <w:t>L2 architecture for delivery mode 2</w:t>
      </w:r>
      <w:r w:rsidR="00724E23" w:rsidRPr="00462DDA">
        <w:tab/>
        <w:t>SHARP Corporation</w:t>
      </w:r>
      <w:r w:rsidR="00724E23" w:rsidRPr="00462DDA">
        <w:tab/>
        <w:t>discussion</w:t>
      </w:r>
      <w:r w:rsidR="00724E23" w:rsidRPr="00462DDA">
        <w:tab/>
        <w:t>Rel-17</w:t>
      </w:r>
      <w:r w:rsidR="00724E23" w:rsidRPr="00462DDA">
        <w:tab/>
        <w:t>NR_MBS-Core</w:t>
      </w:r>
      <w:r w:rsidR="00724E23" w:rsidRPr="00462DDA">
        <w:tab/>
        <w:t>R2-2104089</w:t>
      </w:r>
    </w:p>
    <w:p w14:paraId="786E3330" w14:textId="03C20F39" w:rsidR="004F3FC2" w:rsidRPr="00462DDA" w:rsidRDefault="00712C29" w:rsidP="000C1AFF">
      <w:pPr>
        <w:pStyle w:val="Doc-title"/>
        <w:rPr>
          <w:rStyle w:val="Hyperlink"/>
          <w:color w:val="auto"/>
          <w:u w:val="none"/>
        </w:rPr>
      </w:pPr>
      <w:hyperlink r:id="rId629" w:tooltip="D:Documents3GPPtsg_ranWG2TSGR2_114-eDocsR2-2104936.zip" w:history="1">
        <w:r w:rsidR="000C1AFF" w:rsidRPr="00462DDA">
          <w:rPr>
            <w:rStyle w:val="Hyperlink"/>
          </w:rPr>
          <w:t>R2-2104936</w:t>
        </w:r>
      </w:hyperlink>
      <w:r w:rsidR="000C1AFF" w:rsidRPr="00462DDA">
        <w:tab/>
        <w:t>Discussion on beam sweeping transmission for delivery mode 2</w:t>
      </w:r>
      <w:r w:rsidR="000C1AFF" w:rsidRPr="00462DDA">
        <w:tab/>
        <w:t>OPPO</w:t>
      </w:r>
      <w:r w:rsidR="000C1AFF" w:rsidRPr="00462DDA">
        <w:tab/>
        <w:t>discussion</w:t>
      </w:r>
      <w:r w:rsidR="000C1AFF" w:rsidRPr="00462DDA">
        <w:tab/>
        <w:t>Rel-17</w:t>
      </w:r>
      <w:r w:rsidR="000C1AFF" w:rsidRPr="00462DDA">
        <w:tab/>
        <w:t>NR_MBS-Core</w:t>
      </w:r>
      <w:r w:rsidR="000C1AFF" w:rsidRPr="00462DDA">
        <w:tab/>
        <w:t>R2-2102893</w:t>
      </w:r>
    </w:p>
    <w:p w14:paraId="571B421E" w14:textId="77777777" w:rsidR="007A5007" w:rsidRPr="00462DDA" w:rsidRDefault="00712C29" w:rsidP="007A5007">
      <w:pPr>
        <w:pStyle w:val="Doc-title"/>
      </w:pPr>
      <w:hyperlink r:id="rId630" w:tooltip="D:Documents3GPPtsg_ranWG2TSGR2_114-eDocsR2-2105366.zip" w:history="1">
        <w:r w:rsidR="007A5007" w:rsidRPr="00462DDA">
          <w:rPr>
            <w:rStyle w:val="Hyperlink"/>
          </w:rPr>
          <w:t>R2-2105366</w:t>
        </w:r>
      </w:hyperlink>
      <w:r w:rsidR="007A5007" w:rsidRPr="00462DDA">
        <w:tab/>
        <w:t>Performance improvement for delivery mode 2</w:t>
      </w:r>
      <w:r w:rsidR="007A5007" w:rsidRPr="00462DDA">
        <w:tab/>
        <w:t>TD TECH LTD.</w:t>
      </w:r>
      <w:r w:rsidR="007A5007" w:rsidRPr="00462DDA">
        <w:tab/>
        <w:t>discussion</w:t>
      </w:r>
      <w:r w:rsidR="007A5007"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712C29" w:rsidP="0099317D">
      <w:pPr>
        <w:pStyle w:val="Doc-title"/>
      </w:pPr>
      <w:hyperlink r:id="rId631"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712C29" w:rsidP="0099317D">
      <w:pPr>
        <w:pStyle w:val="Doc-title"/>
      </w:pPr>
      <w:hyperlink r:id="rId632"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712C29" w:rsidP="0099317D">
      <w:pPr>
        <w:pStyle w:val="Doc-title"/>
      </w:pPr>
      <w:hyperlink r:id="rId633"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712C29" w:rsidP="0099317D">
      <w:pPr>
        <w:pStyle w:val="Doc-title"/>
      </w:pPr>
      <w:hyperlink r:id="rId634"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712C29" w:rsidP="0099317D">
      <w:pPr>
        <w:pStyle w:val="Doc-title"/>
      </w:pPr>
      <w:hyperlink r:id="rId635"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712C29" w:rsidP="0099317D">
      <w:pPr>
        <w:pStyle w:val="Doc-title"/>
      </w:pPr>
      <w:hyperlink r:id="rId636"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712C29" w:rsidP="0099317D">
      <w:pPr>
        <w:pStyle w:val="Doc-title"/>
      </w:pPr>
      <w:hyperlink r:id="rId637"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712C29" w:rsidP="0099317D">
      <w:pPr>
        <w:pStyle w:val="Doc-title"/>
      </w:pPr>
      <w:hyperlink r:id="rId638"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712C29" w:rsidP="0099317D">
      <w:pPr>
        <w:pStyle w:val="Doc-title"/>
      </w:pPr>
      <w:hyperlink r:id="rId639"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712C29" w:rsidP="0099317D">
      <w:pPr>
        <w:pStyle w:val="Doc-title"/>
      </w:pPr>
      <w:hyperlink r:id="rId640"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712C29" w:rsidP="0099317D">
      <w:pPr>
        <w:pStyle w:val="Doc-title"/>
      </w:pPr>
      <w:hyperlink r:id="rId641"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712C29" w:rsidP="0099317D">
      <w:pPr>
        <w:pStyle w:val="Doc-title"/>
      </w:pPr>
      <w:hyperlink r:id="rId642"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712C29" w:rsidP="0099317D">
      <w:pPr>
        <w:pStyle w:val="Doc-title"/>
      </w:pPr>
      <w:hyperlink r:id="rId643"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712C29" w:rsidP="0099317D">
      <w:pPr>
        <w:pStyle w:val="Doc-title"/>
      </w:pPr>
      <w:hyperlink r:id="rId644"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712C29" w:rsidP="0099317D">
      <w:pPr>
        <w:pStyle w:val="Doc-title"/>
      </w:pPr>
      <w:hyperlink r:id="rId645"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712C29" w:rsidP="0099317D">
      <w:pPr>
        <w:pStyle w:val="Doc-title"/>
      </w:pPr>
      <w:hyperlink r:id="rId646"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712C29" w:rsidP="0099317D">
      <w:pPr>
        <w:pStyle w:val="Doc-title"/>
      </w:pPr>
      <w:hyperlink r:id="rId647"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712C29" w:rsidP="0099317D">
      <w:pPr>
        <w:pStyle w:val="Doc-title"/>
      </w:pPr>
      <w:hyperlink r:id="rId648"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712C29" w:rsidP="0099317D">
      <w:pPr>
        <w:pStyle w:val="Doc-title"/>
      </w:pPr>
      <w:hyperlink r:id="rId649"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712C29" w:rsidP="0099317D">
      <w:pPr>
        <w:pStyle w:val="Doc-title"/>
      </w:pPr>
      <w:hyperlink r:id="rId650"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712C29" w:rsidP="0099317D">
      <w:pPr>
        <w:pStyle w:val="Doc-title"/>
      </w:pPr>
      <w:hyperlink r:id="rId651"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712C29" w:rsidP="0099317D">
      <w:pPr>
        <w:pStyle w:val="Doc-title"/>
      </w:pPr>
      <w:hyperlink r:id="rId652"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712C29" w:rsidP="0099317D">
      <w:pPr>
        <w:pStyle w:val="Doc-title"/>
      </w:pPr>
      <w:hyperlink r:id="rId653"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712C29" w:rsidP="0099317D">
      <w:pPr>
        <w:pStyle w:val="Doc-title"/>
      </w:pPr>
      <w:hyperlink r:id="rId654"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712C29" w:rsidP="0099317D">
      <w:pPr>
        <w:pStyle w:val="Doc-title"/>
      </w:pPr>
      <w:hyperlink r:id="rId655"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712C29" w:rsidP="0099317D">
      <w:pPr>
        <w:pStyle w:val="Doc-title"/>
      </w:pPr>
      <w:hyperlink r:id="rId656"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712C29" w:rsidP="0099317D">
      <w:pPr>
        <w:pStyle w:val="Doc-title"/>
      </w:pPr>
      <w:hyperlink r:id="rId657"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712C29" w:rsidP="0099317D">
      <w:pPr>
        <w:pStyle w:val="Doc-title"/>
      </w:pPr>
      <w:hyperlink r:id="rId658"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712C29" w:rsidP="0099317D">
      <w:pPr>
        <w:pStyle w:val="Doc-title"/>
      </w:pPr>
      <w:hyperlink r:id="rId659"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712C29" w:rsidP="0099317D">
      <w:pPr>
        <w:pStyle w:val="Doc-title"/>
      </w:pPr>
      <w:hyperlink r:id="rId660"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712C29" w:rsidP="0099317D">
      <w:pPr>
        <w:pStyle w:val="Doc-title"/>
      </w:pPr>
      <w:hyperlink r:id="rId661"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712C29" w:rsidP="0099317D">
      <w:pPr>
        <w:pStyle w:val="Doc-title"/>
      </w:pPr>
      <w:hyperlink r:id="rId662"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712C29" w:rsidP="0099317D">
      <w:pPr>
        <w:pStyle w:val="Doc-title"/>
      </w:pPr>
      <w:hyperlink r:id="rId663"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712C29" w:rsidP="0099317D">
      <w:pPr>
        <w:pStyle w:val="Doc-title"/>
      </w:pPr>
      <w:hyperlink r:id="rId664"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712C29" w:rsidP="0099317D">
      <w:pPr>
        <w:pStyle w:val="Doc-title"/>
      </w:pPr>
      <w:hyperlink r:id="rId665"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712C29" w:rsidP="0099317D">
      <w:pPr>
        <w:pStyle w:val="Doc-title"/>
      </w:pPr>
      <w:hyperlink r:id="rId666"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712C29" w:rsidP="0099317D">
      <w:pPr>
        <w:pStyle w:val="Doc-title"/>
      </w:pPr>
      <w:hyperlink r:id="rId667"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712C29" w:rsidP="0099317D">
      <w:pPr>
        <w:pStyle w:val="Doc-title"/>
      </w:pPr>
      <w:hyperlink r:id="rId668"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712C29" w:rsidP="0099317D">
      <w:pPr>
        <w:pStyle w:val="Doc-title"/>
      </w:pPr>
      <w:hyperlink r:id="rId669"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712C29" w:rsidP="0099317D">
      <w:pPr>
        <w:pStyle w:val="Doc-title"/>
      </w:pPr>
      <w:hyperlink r:id="rId670"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712C29" w:rsidP="0099317D">
      <w:pPr>
        <w:pStyle w:val="Doc-title"/>
      </w:pPr>
      <w:hyperlink r:id="rId671"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712C29" w:rsidP="0099317D">
      <w:pPr>
        <w:pStyle w:val="Doc-title"/>
      </w:pPr>
      <w:hyperlink r:id="rId672"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712C29" w:rsidP="0099317D">
      <w:pPr>
        <w:pStyle w:val="Doc-title"/>
      </w:pPr>
      <w:hyperlink r:id="rId673"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712C29" w:rsidP="0099317D">
      <w:pPr>
        <w:pStyle w:val="Doc-title"/>
      </w:pPr>
      <w:hyperlink r:id="rId674"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712C29" w:rsidP="0099317D">
      <w:pPr>
        <w:pStyle w:val="Doc-title"/>
      </w:pPr>
      <w:hyperlink r:id="rId675"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712C29" w:rsidP="0099317D">
      <w:pPr>
        <w:pStyle w:val="Doc-title"/>
      </w:pPr>
      <w:hyperlink r:id="rId676"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712C29" w:rsidP="0099317D">
      <w:pPr>
        <w:pStyle w:val="Doc-title"/>
      </w:pPr>
      <w:hyperlink r:id="rId677"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712C29" w:rsidP="0099317D">
      <w:pPr>
        <w:pStyle w:val="Doc-title"/>
      </w:pPr>
      <w:hyperlink r:id="rId678"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679" w:tooltip="D:Documents3GPPtsg_ranWG2TSGR2_114-eDocsR2-2105989.zip" w:history="1">
        <w:r w:rsidRPr="00A84AE6">
          <w:rPr>
            <w:rStyle w:val="Hyperlink"/>
          </w:rPr>
          <w:t>R2-2105989</w:t>
        </w:r>
      </w:hyperlink>
      <w:r>
        <w:tab/>
        <w:t>Late</w:t>
      </w:r>
    </w:p>
    <w:p w14:paraId="054A9C2D" w14:textId="7D5501E8" w:rsidR="0099317D" w:rsidRDefault="00712C29" w:rsidP="0099317D">
      <w:pPr>
        <w:pStyle w:val="Doc-title"/>
      </w:pPr>
      <w:hyperlink r:id="rId680"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712C29" w:rsidP="0099317D">
      <w:pPr>
        <w:pStyle w:val="Doc-title"/>
      </w:pPr>
      <w:hyperlink r:id="rId681"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712C29" w:rsidP="0099317D">
      <w:pPr>
        <w:pStyle w:val="Doc-title"/>
      </w:pPr>
      <w:hyperlink r:id="rId682"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712C29" w:rsidP="0099317D">
      <w:pPr>
        <w:pStyle w:val="Doc-title"/>
      </w:pPr>
      <w:hyperlink r:id="rId683"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712C29" w:rsidP="0099317D">
      <w:pPr>
        <w:pStyle w:val="Doc-title"/>
      </w:pPr>
      <w:hyperlink r:id="rId684"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712C29" w:rsidP="0099317D">
      <w:pPr>
        <w:pStyle w:val="Doc-title"/>
      </w:pPr>
      <w:hyperlink r:id="rId685"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712C29" w:rsidP="0099317D">
      <w:pPr>
        <w:pStyle w:val="Doc-title"/>
      </w:pPr>
      <w:hyperlink r:id="rId686"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712C29" w:rsidP="0099317D">
      <w:pPr>
        <w:pStyle w:val="Doc-title"/>
      </w:pPr>
      <w:hyperlink r:id="rId687"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712C29" w:rsidP="0099317D">
      <w:pPr>
        <w:pStyle w:val="Doc-title"/>
      </w:pPr>
      <w:hyperlink r:id="rId688"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712C29" w:rsidP="0099317D">
      <w:pPr>
        <w:pStyle w:val="Doc-title"/>
      </w:pPr>
      <w:hyperlink r:id="rId689"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712C29" w:rsidP="0099317D">
      <w:pPr>
        <w:pStyle w:val="Doc-title"/>
      </w:pPr>
      <w:hyperlink r:id="rId690"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712C29" w:rsidP="0099317D">
      <w:pPr>
        <w:pStyle w:val="Doc-title"/>
      </w:pPr>
      <w:hyperlink r:id="rId691"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712C29" w:rsidP="0099317D">
      <w:pPr>
        <w:pStyle w:val="Doc-title"/>
      </w:pPr>
      <w:hyperlink r:id="rId692"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712C29" w:rsidP="0099317D">
      <w:pPr>
        <w:pStyle w:val="Doc-title"/>
      </w:pPr>
      <w:hyperlink r:id="rId693"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712C29" w:rsidP="0099317D">
      <w:pPr>
        <w:pStyle w:val="Doc-title"/>
      </w:pPr>
      <w:hyperlink r:id="rId694"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712C29" w:rsidP="0099317D">
      <w:pPr>
        <w:pStyle w:val="Doc-title"/>
      </w:pPr>
      <w:hyperlink r:id="rId695"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712C29" w:rsidP="0099317D">
      <w:pPr>
        <w:pStyle w:val="Doc-title"/>
      </w:pPr>
      <w:hyperlink r:id="rId696"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712C29" w:rsidP="0099317D">
      <w:pPr>
        <w:pStyle w:val="Doc-title"/>
      </w:pPr>
      <w:hyperlink r:id="rId697"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712C29" w:rsidP="0099317D">
      <w:pPr>
        <w:pStyle w:val="Doc-title"/>
      </w:pPr>
      <w:hyperlink r:id="rId698"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712C29" w:rsidP="0099317D">
      <w:pPr>
        <w:pStyle w:val="Doc-title"/>
      </w:pPr>
      <w:hyperlink r:id="rId699"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712C29" w:rsidP="0099317D">
      <w:pPr>
        <w:pStyle w:val="Doc-title"/>
      </w:pPr>
      <w:hyperlink r:id="rId700"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712C29" w:rsidP="0099317D">
      <w:pPr>
        <w:pStyle w:val="Doc-title"/>
      </w:pPr>
      <w:hyperlink r:id="rId701"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712C29" w:rsidP="0099317D">
      <w:pPr>
        <w:pStyle w:val="Doc-title"/>
      </w:pPr>
      <w:hyperlink r:id="rId702"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712C29" w:rsidP="0099317D">
      <w:pPr>
        <w:pStyle w:val="Doc-title"/>
      </w:pPr>
      <w:hyperlink r:id="rId703"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712C29" w:rsidP="0099317D">
      <w:pPr>
        <w:pStyle w:val="Doc-title"/>
      </w:pPr>
      <w:hyperlink r:id="rId704"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712C29" w:rsidP="0099317D">
      <w:pPr>
        <w:pStyle w:val="Doc-title"/>
      </w:pPr>
      <w:hyperlink r:id="rId705"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712C29" w:rsidP="0099317D">
      <w:pPr>
        <w:pStyle w:val="Doc-title"/>
      </w:pPr>
      <w:hyperlink r:id="rId706"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712C29" w:rsidP="0099317D">
      <w:pPr>
        <w:pStyle w:val="Doc-title"/>
      </w:pPr>
      <w:hyperlink r:id="rId707"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712C29" w:rsidP="0099317D">
      <w:pPr>
        <w:pStyle w:val="Doc-title"/>
      </w:pPr>
      <w:hyperlink r:id="rId708"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712C29" w:rsidP="0099317D">
      <w:pPr>
        <w:pStyle w:val="Doc-title"/>
      </w:pPr>
      <w:hyperlink r:id="rId709"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712C29" w:rsidP="0099317D">
      <w:pPr>
        <w:pStyle w:val="Doc-title"/>
      </w:pPr>
      <w:hyperlink r:id="rId710"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712C29" w:rsidP="0099317D">
      <w:pPr>
        <w:pStyle w:val="Doc-title"/>
      </w:pPr>
      <w:hyperlink r:id="rId711"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712C29" w:rsidP="0099317D">
      <w:pPr>
        <w:pStyle w:val="Doc-title"/>
      </w:pPr>
      <w:hyperlink r:id="rId712"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712C29" w:rsidP="0099317D">
      <w:pPr>
        <w:pStyle w:val="Doc-title"/>
      </w:pPr>
      <w:hyperlink r:id="rId713"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712C29" w:rsidP="0099317D">
      <w:pPr>
        <w:pStyle w:val="Doc-title"/>
      </w:pPr>
      <w:hyperlink r:id="rId714"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712C29" w:rsidP="0099317D">
      <w:pPr>
        <w:pStyle w:val="Doc-title"/>
      </w:pPr>
      <w:hyperlink r:id="rId715"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712C29" w:rsidP="0099317D">
      <w:pPr>
        <w:pStyle w:val="Doc-title"/>
      </w:pPr>
      <w:hyperlink r:id="rId716"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712C29" w:rsidP="0099317D">
      <w:pPr>
        <w:pStyle w:val="Doc-title"/>
      </w:pPr>
      <w:hyperlink r:id="rId717"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712C29" w:rsidP="0099317D">
      <w:pPr>
        <w:pStyle w:val="Doc-title"/>
      </w:pPr>
      <w:hyperlink r:id="rId718"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712C29" w:rsidP="0099317D">
      <w:pPr>
        <w:pStyle w:val="Doc-title"/>
      </w:pPr>
      <w:hyperlink r:id="rId719"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712C29" w:rsidP="0099317D">
      <w:pPr>
        <w:pStyle w:val="Doc-title"/>
      </w:pPr>
      <w:hyperlink r:id="rId720"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712C29" w:rsidP="0099317D">
      <w:pPr>
        <w:pStyle w:val="Doc-title"/>
      </w:pPr>
      <w:hyperlink r:id="rId721"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712C29" w:rsidP="0099317D">
      <w:pPr>
        <w:pStyle w:val="Doc-title"/>
      </w:pPr>
      <w:hyperlink r:id="rId722"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712C29" w:rsidP="0099317D">
      <w:pPr>
        <w:pStyle w:val="Doc-title"/>
      </w:pPr>
      <w:hyperlink r:id="rId723"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712C29" w:rsidP="0099317D">
      <w:pPr>
        <w:pStyle w:val="Doc-title"/>
      </w:pPr>
      <w:hyperlink r:id="rId724"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712C29" w:rsidP="0099317D">
      <w:pPr>
        <w:pStyle w:val="Doc-title"/>
      </w:pPr>
      <w:hyperlink r:id="rId725"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712C29" w:rsidP="0099317D">
      <w:pPr>
        <w:pStyle w:val="Doc-title"/>
      </w:pPr>
      <w:hyperlink r:id="rId726"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712C29" w:rsidP="0099317D">
      <w:pPr>
        <w:pStyle w:val="Doc-title"/>
      </w:pPr>
      <w:hyperlink r:id="rId727"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712C29" w:rsidP="0099317D">
      <w:pPr>
        <w:pStyle w:val="Doc-title"/>
      </w:pPr>
      <w:hyperlink r:id="rId728"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712C29" w:rsidP="0099317D">
      <w:pPr>
        <w:pStyle w:val="Doc-title"/>
      </w:pPr>
      <w:hyperlink r:id="rId729"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712C29" w:rsidP="0099317D">
      <w:pPr>
        <w:pStyle w:val="Doc-title"/>
      </w:pPr>
      <w:hyperlink r:id="rId730"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712C29" w:rsidP="0099317D">
      <w:pPr>
        <w:pStyle w:val="Doc-title"/>
      </w:pPr>
      <w:hyperlink r:id="rId731"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712C29" w:rsidP="0099317D">
      <w:pPr>
        <w:pStyle w:val="Doc-title"/>
      </w:pPr>
      <w:hyperlink r:id="rId732"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712C29" w:rsidP="0099317D">
      <w:pPr>
        <w:pStyle w:val="Doc-title"/>
      </w:pPr>
      <w:hyperlink r:id="rId733"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712C29" w:rsidP="0099317D">
      <w:pPr>
        <w:pStyle w:val="Doc-title"/>
      </w:pPr>
      <w:hyperlink r:id="rId734"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712C29" w:rsidP="0099317D">
      <w:pPr>
        <w:pStyle w:val="Doc-title"/>
      </w:pPr>
      <w:hyperlink r:id="rId735"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712C29" w:rsidP="0099317D">
      <w:pPr>
        <w:pStyle w:val="Doc-title"/>
      </w:pPr>
      <w:hyperlink r:id="rId736"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712C29" w:rsidP="0099317D">
      <w:pPr>
        <w:pStyle w:val="Doc-title"/>
      </w:pPr>
      <w:hyperlink r:id="rId737"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712C29" w:rsidP="0099317D">
      <w:pPr>
        <w:pStyle w:val="Doc-title"/>
      </w:pPr>
      <w:hyperlink r:id="rId738"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712C29" w:rsidP="0099317D">
      <w:pPr>
        <w:pStyle w:val="Doc-title"/>
      </w:pPr>
      <w:hyperlink r:id="rId739"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712C29" w:rsidP="00091078">
      <w:pPr>
        <w:pStyle w:val="Doc-title"/>
      </w:pPr>
      <w:hyperlink r:id="rId740"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712C29" w:rsidP="0099317D">
      <w:pPr>
        <w:pStyle w:val="Doc-title"/>
      </w:pPr>
      <w:hyperlink r:id="rId741"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712C29" w:rsidP="0099317D">
      <w:pPr>
        <w:pStyle w:val="Doc-title"/>
      </w:pPr>
      <w:hyperlink r:id="rId742"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712C29" w:rsidP="0099317D">
      <w:pPr>
        <w:pStyle w:val="Doc-title"/>
      </w:pPr>
      <w:hyperlink r:id="rId743"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712C29" w:rsidP="0099317D">
      <w:pPr>
        <w:pStyle w:val="Doc-title"/>
      </w:pPr>
      <w:hyperlink r:id="rId744"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712C29" w:rsidP="0099317D">
      <w:pPr>
        <w:pStyle w:val="Doc-title"/>
      </w:pPr>
      <w:hyperlink r:id="rId745"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712C29" w:rsidP="0099317D">
      <w:pPr>
        <w:pStyle w:val="Doc-title"/>
      </w:pPr>
      <w:hyperlink r:id="rId746"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712C29" w:rsidP="0099317D">
      <w:pPr>
        <w:pStyle w:val="Doc-title"/>
      </w:pPr>
      <w:hyperlink r:id="rId747"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712C29" w:rsidP="0099317D">
      <w:pPr>
        <w:pStyle w:val="Doc-title"/>
      </w:pPr>
      <w:hyperlink r:id="rId748"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712C29" w:rsidP="0099317D">
      <w:pPr>
        <w:pStyle w:val="Doc-title"/>
      </w:pPr>
      <w:hyperlink r:id="rId749"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712C29" w:rsidP="0099317D">
      <w:pPr>
        <w:pStyle w:val="Doc-title"/>
      </w:pPr>
      <w:hyperlink r:id="rId750"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712C29" w:rsidP="0099317D">
      <w:pPr>
        <w:pStyle w:val="Doc-title"/>
      </w:pPr>
      <w:hyperlink r:id="rId751"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712C29" w:rsidP="0099317D">
      <w:pPr>
        <w:pStyle w:val="Doc-title"/>
      </w:pPr>
      <w:hyperlink r:id="rId752"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712C29" w:rsidP="0099317D">
      <w:pPr>
        <w:pStyle w:val="Doc-title"/>
      </w:pPr>
      <w:hyperlink r:id="rId753"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712C29" w:rsidP="0099317D">
      <w:pPr>
        <w:pStyle w:val="Doc-title"/>
      </w:pPr>
      <w:hyperlink r:id="rId754"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712C29" w:rsidP="0099317D">
      <w:pPr>
        <w:pStyle w:val="Doc-title"/>
      </w:pPr>
      <w:hyperlink r:id="rId755"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712C29" w:rsidP="0099317D">
      <w:pPr>
        <w:pStyle w:val="Doc-title"/>
      </w:pPr>
      <w:hyperlink r:id="rId756"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Default="00712C29" w:rsidP="0099317D">
      <w:pPr>
        <w:pStyle w:val="Doc-title"/>
      </w:pPr>
      <w:hyperlink r:id="rId757"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0E74402" w14:textId="0E2CC3D5" w:rsidR="00BE0BFD" w:rsidRDefault="00BE0BFD" w:rsidP="00BE0BFD">
      <w:pPr>
        <w:pStyle w:val="Doc-text2"/>
      </w:pPr>
      <w:r>
        <w:t>-</w:t>
      </w:r>
      <w:r>
        <w:tab/>
        <w:t xml:space="preserve">QC didn't recive any comments. </w:t>
      </w:r>
    </w:p>
    <w:p w14:paraId="666172B5" w14:textId="6878F425" w:rsidR="00BE0BFD" w:rsidRDefault="00BE0BFD" w:rsidP="00BE0BFD">
      <w:pPr>
        <w:pStyle w:val="Doc-text2"/>
      </w:pPr>
      <w:r>
        <w:t>-</w:t>
      </w:r>
      <w:r>
        <w:tab/>
        <w:t>R3 dep on topology adaptation, covered by P18 Nok</w:t>
      </w:r>
    </w:p>
    <w:p w14:paraId="0D35EAAF" w14:textId="6B50B1F6" w:rsidR="00BE0BFD" w:rsidRDefault="00BE0BFD" w:rsidP="00BE0BFD">
      <w:pPr>
        <w:pStyle w:val="Agreement"/>
      </w:pPr>
      <w:r>
        <w:t xml:space="preserve">Noted </w:t>
      </w:r>
    </w:p>
    <w:p w14:paraId="3328C7D6" w14:textId="77777777" w:rsidR="00BE0BFD" w:rsidRPr="00BE0BFD" w:rsidRDefault="00BE0BFD" w:rsidP="00BE0BFD">
      <w:pPr>
        <w:pStyle w:val="Doc-text2"/>
      </w:pPr>
    </w:p>
    <w:p w14:paraId="31A7E54E" w14:textId="5AEC710D" w:rsidR="0099317D" w:rsidRDefault="00712C29" w:rsidP="0099317D">
      <w:pPr>
        <w:pStyle w:val="Doc-title"/>
      </w:pPr>
      <w:hyperlink r:id="rId758"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47534E9A" w14:textId="77777777" w:rsidR="005A2E6A" w:rsidRDefault="00712C29" w:rsidP="005A2E6A">
      <w:pPr>
        <w:pStyle w:val="Doc-title"/>
      </w:pPr>
      <w:hyperlink r:id="rId759" w:tooltip="D:Documents3GPPtsg_ranWG2TSGR2_114-eDocsR2-2104860.zip" w:history="1">
        <w:r w:rsidR="005A2E6A" w:rsidRPr="00A84AE6">
          <w:rPr>
            <w:rStyle w:val="Hyperlink"/>
          </w:rPr>
          <w:t>R2-2104860</w:t>
        </w:r>
      </w:hyperlink>
      <w:r w:rsidR="005A2E6A">
        <w:tab/>
        <w:t>Fairness and multi-hop latency in IAB topology</w:t>
      </w:r>
      <w:r w:rsidR="005A2E6A">
        <w:tab/>
        <w:t>Qualcomm Incorporated</w:t>
      </w:r>
      <w:r w:rsidR="005A2E6A">
        <w:tab/>
        <w:t>discussion</w:t>
      </w:r>
      <w:r w:rsidR="005A2E6A">
        <w:tab/>
        <w:t>Rel-17</w:t>
      </w:r>
      <w:r w:rsidR="005A2E6A">
        <w:tab/>
        <w:t>NR_IAB_enh</w:t>
      </w:r>
    </w:p>
    <w:p w14:paraId="155C7DDE" w14:textId="7AEFB32B" w:rsidR="0099317D" w:rsidRDefault="00712C29" w:rsidP="0099317D">
      <w:pPr>
        <w:pStyle w:val="Doc-title"/>
      </w:pPr>
      <w:hyperlink r:id="rId760" w:tooltip="D:Documents3GPPtsg_ranWG2TSGR2_114-eDocsR2-2104778.zip" w:history="1">
        <w:r w:rsidR="0099317D" w:rsidRPr="00A84AE6">
          <w:rPr>
            <w:rStyle w:val="Hyperlink"/>
          </w:rPr>
          <w:t>R2-2104778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57F755AC" w14:textId="0FDF4CFE" w:rsidR="0099317D" w:rsidRDefault="00712C29" w:rsidP="0099317D">
      <w:pPr>
        <w:pStyle w:val="Doc-title"/>
      </w:pPr>
      <w:hyperlink r:id="rId761" w:tooltip="D:Documents3GPPtsg_ranWG2TSGR2_114-eDocsR2-2104877.zip" w:history="1">
        <w:r w:rsidR="0099317D" w:rsidRPr="00A84AE6">
          <w:rPr>
            <w:rStyle w:val="Hyperlink"/>
          </w:rPr>
          <w:t>R2-2104877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712C29" w:rsidP="0099317D">
      <w:pPr>
        <w:pStyle w:val="Doc-title"/>
      </w:pPr>
      <w:hyperlink r:id="rId762" w:tooltip="D:Documents3GPPtsg_ranWG2TSGR2_114-eDocsR2-2104975.zip" w:history="1">
        <w:r w:rsidR="0099317D" w:rsidRPr="00A84AE6">
          <w:rPr>
            <w:rStyle w:val="Hyperlink"/>
          </w:rPr>
          <w:t>R2-2104975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712C29" w:rsidP="0099317D">
      <w:pPr>
        <w:pStyle w:val="Doc-title"/>
      </w:pPr>
      <w:hyperlink r:id="rId763" w:tooltip="D:Documents3GPPtsg_ranWG2TSGR2_114-eDocsR2-2105122.zip" w:history="1">
        <w:r w:rsidR="0099317D" w:rsidRPr="00462DDA">
          <w:rPr>
            <w:rStyle w:val="Hyperlink"/>
          </w:rPr>
          <w:t>R2-2105122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712C29" w:rsidP="0099317D">
      <w:pPr>
        <w:pStyle w:val="Doc-title"/>
      </w:pPr>
      <w:hyperlink r:id="rId764"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712C29" w:rsidP="0099317D">
      <w:pPr>
        <w:pStyle w:val="Doc-title"/>
      </w:pPr>
      <w:hyperlink r:id="rId765" w:tooltip="D:Documents3GPPtsg_ranWG2TSGR2_114-eDocsR2-2105395.zip" w:history="1">
        <w:r w:rsidR="0099317D" w:rsidRPr="00462DDA">
          <w:rPr>
            <w:rStyle w:val="Hyperlink"/>
          </w:rPr>
          <w:t>R2-2105395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712C29" w:rsidP="0099317D">
      <w:pPr>
        <w:pStyle w:val="Doc-title"/>
      </w:pPr>
      <w:hyperlink r:id="rId766" w:tooltip="D:Documents3GPPtsg_ranWG2TSGR2_114-eDocsR2-2105452.zip" w:history="1">
        <w:r w:rsidR="0099317D" w:rsidRPr="00462DDA">
          <w:rPr>
            <w:rStyle w:val="Hyperlink"/>
          </w:rPr>
          <w:t>R2-2105452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712C29" w:rsidP="0099317D">
      <w:pPr>
        <w:pStyle w:val="Doc-title"/>
      </w:pPr>
      <w:hyperlink r:id="rId767" w:tooltip="D:Documents3GPPtsg_ranWG2TSGR2_114-eDocsR2-2105509.zip" w:history="1">
        <w:r w:rsidR="0099317D" w:rsidRPr="00462DDA">
          <w:rPr>
            <w:rStyle w:val="Hyperlink"/>
          </w:rPr>
          <w:t>R2-2105509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712C29" w:rsidP="0099317D">
      <w:pPr>
        <w:pStyle w:val="Doc-title"/>
      </w:pPr>
      <w:hyperlink r:id="rId768"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712C29" w:rsidP="0099317D">
      <w:pPr>
        <w:pStyle w:val="Doc-title"/>
      </w:pPr>
      <w:hyperlink r:id="rId769" w:tooltip="D:Documents3GPPtsg_ranWG2TSGR2_114-eDocsR2-2105685.zip" w:history="1">
        <w:r w:rsidR="0099317D" w:rsidRPr="00462DDA">
          <w:rPr>
            <w:rStyle w:val="Hyperlink"/>
          </w:rPr>
          <w:t>R2-2105685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712C29" w:rsidP="0099317D">
      <w:pPr>
        <w:pStyle w:val="Doc-title"/>
      </w:pPr>
      <w:hyperlink r:id="rId770"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712C29" w:rsidP="0099317D">
      <w:pPr>
        <w:pStyle w:val="Doc-title"/>
      </w:pPr>
      <w:hyperlink r:id="rId771"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712C29" w:rsidP="0099317D">
      <w:pPr>
        <w:pStyle w:val="Doc-title"/>
      </w:pPr>
      <w:hyperlink r:id="rId772"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712C29" w:rsidP="0099317D">
      <w:pPr>
        <w:pStyle w:val="Doc-title"/>
      </w:pPr>
      <w:hyperlink r:id="rId773" w:tooltip="D:Documents3GPPtsg_ranWG2TSGR2_114-eDocsR2-2105845.zip" w:history="1">
        <w:r w:rsidR="0099317D" w:rsidRPr="00A84AE6">
          <w:rPr>
            <w:rStyle w:val="Hyperlink"/>
          </w:rPr>
          <w:t>R2-2105845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712C29" w:rsidP="0099317D">
      <w:pPr>
        <w:pStyle w:val="Doc-title"/>
      </w:pPr>
      <w:hyperlink r:id="rId774"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712C29" w:rsidP="0099317D">
      <w:pPr>
        <w:pStyle w:val="Doc-title"/>
      </w:pPr>
      <w:hyperlink r:id="rId775" w:tooltip="D:Documents3GPPtsg_ranWG2TSGR2_114-eDocsR2-2105876.zip" w:history="1">
        <w:r w:rsidR="0099317D" w:rsidRPr="00A84AE6">
          <w:rPr>
            <w:rStyle w:val="Hyperlink"/>
          </w:rPr>
          <w:t>R2-2105876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712C29" w:rsidP="0099317D">
      <w:pPr>
        <w:pStyle w:val="Doc-title"/>
      </w:pPr>
      <w:hyperlink r:id="rId776" w:tooltip="D:Documents3GPPtsg_ranWG2TSGR2_114-eDocsR2-2106032.zip" w:history="1">
        <w:r w:rsidR="0099317D" w:rsidRPr="00A84AE6">
          <w:rPr>
            <w:rStyle w:val="Hyperlink"/>
          </w:rPr>
          <w:t>R2-2106032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712C29" w:rsidP="0099317D">
      <w:pPr>
        <w:pStyle w:val="Doc-title"/>
      </w:pPr>
      <w:hyperlink r:id="rId777" w:tooltip="D:Documents3GPPtsg_ranWG2TSGR2_114-eDocsR2-2106221.zip" w:history="1">
        <w:r w:rsidR="0099317D" w:rsidRPr="00A84AE6">
          <w:rPr>
            <w:rStyle w:val="Hyperlink"/>
          </w:rPr>
          <w:t>R2-2106221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712C29" w:rsidP="0099317D">
      <w:pPr>
        <w:pStyle w:val="Doc-title"/>
      </w:pPr>
      <w:hyperlink r:id="rId778"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712C29" w:rsidP="0099317D">
      <w:pPr>
        <w:pStyle w:val="Doc-title"/>
      </w:pPr>
      <w:hyperlink r:id="rId779" w:tooltip="D:Documents3GPPtsg_ranWG2TSGR2_114-eDocsR2-2106366.zip" w:history="1">
        <w:r w:rsidR="0099317D" w:rsidRPr="00A84AE6">
          <w:rPr>
            <w:rStyle w:val="Hyperlink"/>
          </w:rPr>
          <w:t>R2-2106366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42F0B635" w14:textId="77777777" w:rsidR="0076508A" w:rsidRPr="0076508A" w:rsidRDefault="0076508A" w:rsidP="0076508A">
      <w:pPr>
        <w:pStyle w:val="Doc-text2"/>
        <w:ind w:left="0" w:firstLine="0"/>
      </w:pPr>
    </w:p>
    <w:p w14:paraId="5987B7A9" w14:textId="47ABD06E" w:rsidR="0099317D" w:rsidRDefault="00712C29" w:rsidP="0099317D">
      <w:pPr>
        <w:pStyle w:val="Doc-title"/>
      </w:pPr>
      <w:hyperlink r:id="rId780" w:tooltip="D:Documents3GPPtsg_ranWG2TSGR2_114-eDocsR2-2106372.zip" w:history="1">
        <w:r w:rsidR="0099317D" w:rsidRPr="00A84AE6">
          <w:rPr>
            <w:rStyle w:val="Hyperlink"/>
          </w:rPr>
          <w:t>R2-2106372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68F1F499" w:rsidR="00C9427C" w:rsidRDefault="00712C29" w:rsidP="00C9427C">
      <w:pPr>
        <w:pStyle w:val="Doc-title"/>
      </w:pPr>
      <w:hyperlink r:id="rId781" w:tooltip="D:Documents3GPPtsg_ranWG2TSGR2_114-eDocsR2-2106485.zip" w:history="1">
        <w:r w:rsidR="00B26272" w:rsidRPr="00B26272">
          <w:rPr>
            <w:rStyle w:val="Hyperlink"/>
          </w:rPr>
          <w:t>R2-2</w:t>
        </w:r>
        <w:r w:rsidR="00C9427C" w:rsidRPr="00B26272">
          <w:rPr>
            <w:rStyle w:val="Hyperlink"/>
          </w:rPr>
          <w:t>1</w:t>
        </w:r>
        <w:r w:rsidR="00B26272" w:rsidRPr="00B26272">
          <w:rPr>
            <w:rStyle w:val="Hyperlink"/>
          </w:rPr>
          <w:t>0</w:t>
        </w:r>
        <w:r w:rsidR="00C9427C" w:rsidRPr="00B26272">
          <w:rPr>
            <w:rStyle w:val="Hyperlink"/>
          </w:rPr>
          <w:t>6485</w:t>
        </w:r>
      </w:hyperlink>
      <w:r w:rsidR="00C9427C" w:rsidRPr="00C9427C">
        <w:tab/>
        <w:t>Summary of 8.4.3: Topology Adaptation Enhancements</w:t>
      </w:r>
      <w:r w:rsidR="00C9427C">
        <w:tab/>
      </w:r>
      <w:r w:rsidR="00C9427C" w:rsidRPr="00C9427C">
        <w:t>Nokia, Nokia Shanghai Bell</w:t>
      </w:r>
    </w:p>
    <w:p w14:paraId="37D3812F" w14:textId="480FA8F6" w:rsidR="00D916A7" w:rsidRDefault="00D916A7" w:rsidP="00BE0BFD">
      <w:pPr>
        <w:pStyle w:val="Doc-text2"/>
      </w:pPr>
      <w:r>
        <w:t>DISCUSSION</w:t>
      </w:r>
    </w:p>
    <w:p w14:paraId="440DD7B4" w14:textId="2D7BC437" w:rsidR="00BE0BFD" w:rsidRDefault="00DA1209" w:rsidP="00BE0BFD">
      <w:pPr>
        <w:pStyle w:val="Doc-text2"/>
      </w:pPr>
      <w:r>
        <w:t>P1</w:t>
      </w:r>
    </w:p>
    <w:p w14:paraId="5BB7992A" w14:textId="4F8467A6" w:rsidR="00DA1209" w:rsidRDefault="00DA1209" w:rsidP="00BE0BFD">
      <w:pPr>
        <w:pStyle w:val="Doc-text2"/>
      </w:pPr>
      <w:r>
        <w:t>-</w:t>
      </w:r>
      <w:r>
        <w:tab/>
        <w:t xml:space="preserve">Nokia explains that DAPS is dependent on R1 e.g. for UL transmissions. </w:t>
      </w:r>
    </w:p>
    <w:p w14:paraId="031DB592" w14:textId="6BAE5C35" w:rsidR="00DA1209" w:rsidRDefault="00D916A7" w:rsidP="00BE0BFD">
      <w:pPr>
        <w:pStyle w:val="Doc-text2"/>
      </w:pPr>
      <w:r>
        <w:t>-</w:t>
      </w:r>
      <w:r>
        <w:tab/>
        <w:t xml:space="preserve">Chair: proposals on CHO and DAPS were not discussed. </w:t>
      </w:r>
    </w:p>
    <w:p w14:paraId="25CB46D5" w14:textId="30F57875" w:rsidR="00DA1209" w:rsidRDefault="00D85120" w:rsidP="00BE0BFD">
      <w:pPr>
        <w:pStyle w:val="Doc-text2"/>
      </w:pPr>
      <w:r>
        <w:t>P18</w:t>
      </w:r>
    </w:p>
    <w:p w14:paraId="277930DF" w14:textId="197E5CD0" w:rsidR="00D85120" w:rsidRDefault="00D85120" w:rsidP="00BE0BFD">
      <w:pPr>
        <w:pStyle w:val="Doc-text2"/>
      </w:pPr>
      <w:r>
        <w:t>-</w:t>
      </w:r>
      <w:r>
        <w:tab/>
        <w:t xml:space="preserve">QC explains that inter-topology rerouting is rounting from one CU controlled topology to another CU controlles topology. think we need to come back to R3. Suggest to agree to option 4. Ericsson agrees that we can agree to option 4. </w:t>
      </w:r>
      <w:r w:rsidR="00E37007">
        <w:t xml:space="preserve">Nokia support Option 4. </w:t>
      </w:r>
    </w:p>
    <w:p w14:paraId="11B63C78" w14:textId="07CAB01C" w:rsidR="00D85120" w:rsidRDefault="00D85120" w:rsidP="00BE0BFD">
      <w:pPr>
        <w:pStyle w:val="Doc-text2"/>
      </w:pPr>
      <w:r>
        <w:t>-</w:t>
      </w:r>
      <w:r>
        <w:tab/>
        <w:t>LG think this is ongong in R3. For option 5</w:t>
      </w:r>
      <w:r w:rsidR="00E37007">
        <w:t xml:space="preserve"> is based on IP address, whether it works e.g. due to IPsec need to be addressed by R3. QC think there is no issue. </w:t>
      </w:r>
    </w:p>
    <w:p w14:paraId="26E7607F" w14:textId="3BA37522" w:rsidR="00D85120" w:rsidRDefault="00E37007" w:rsidP="00BE0BFD">
      <w:pPr>
        <w:pStyle w:val="Doc-text2"/>
      </w:pPr>
      <w:r>
        <w:t>-</w:t>
      </w:r>
      <w:r>
        <w:tab/>
        <w:t xml:space="preserve">Huawei think that if R2 agrees to Option 4, we’d stop the R3 discussions. Think outer IP can be used for option 5. </w:t>
      </w:r>
    </w:p>
    <w:p w14:paraId="3E682014" w14:textId="0B1392BF" w:rsidR="00E37007" w:rsidRDefault="00E37007" w:rsidP="00BE0BFD">
      <w:pPr>
        <w:pStyle w:val="Doc-text2"/>
      </w:pPr>
      <w:r>
        <w:t>-</w:t>
      </w:r>
      <w:r>
        <w:tab/>
        <w:t>Huawei think that routing ID based re-routing is not good as it may not support different paths in the target topology. QC think the BAP address setting is topology specific and is completely flexible.</w:t>
      </w:r>
    </w:p>
    <w:p w14:paraId="4BD61E37" w14:textId="31E120E3" w:rsidR="00E37007" w:rsidRDefault="00E37007" w:rsidP="00BE0BFD">
      <w:pPr>
        <w:pStyle w:val="Doc-text2"/>
      </w:pPr>
      <w:r>
        <w:t>-</w:t>
      </w:r>
      <w:r>
        <w:tab/>
        <w:t xml:space="preserve">ZTE prefer option 3a. Option 4 is slightly better than option 5 as there is less impact </w:t>
      </w:r>
    </w:p>
    <w:p w14:paraId="705209CE" w14:textId="4CAD9FF0" w:rsidR="00E37007" w:rsidRDefault="00E37007" w:rsidP="00BE0BFD">
      <w:pPr>
        <w:pStyle w:val="Doc-text2"/>
      </w:pPr>
      <w:r>
        <w:t>-</w:t>
      </w:r>
      <w:r>
        <w:tab/>
        <w:t xml:space="preserve">Samsung agrees that O4 and O5 are on the table, think O5 is a too major change. </w:t>
      </w:r>
    </w:p>
    <w:p w14:paraId="08F172E5" w14:textId="18E595EE" w:rsidR="00E37007" w:rsidRDefault="00E37007" w:rsidP="00BE0BFD">
      <w:pPr>
        <w:pStyle w:val="Doc-text2"/>
      </w:pPr>
      <w:r>
        <w:t>-</w:t>
      </w:r>
      <w:r>
        <w:tab/>
        <w:t xml:space="preserve">QC think we should select Option 4 based on majority view. Samsung and LG agrees. </w:t>
      </w:r>
    </w:p>
    <w:p w14:paraId="4BA63B3F" w14:textId="45F86049" w:rsidR="00E37007" w:rsidRDefault="00E37007" w:rsidP="00BE0BFD">
      <w:pPr>
        <w:pStyle w:val="Doc-text2"/>
      </w:pPr>
      <w:r>
        <w:t>-</w:t>
      </w:r>
      <w:r>
        <w:tab/>
        <w:t xml:space="preserve">Vivo think O4 is less impacting, prefer this, and is in R2 scope. </w:t>
      </w:r>
    </w:p>
    <w:p w14:paraId="6218F4E6" w14:textId="538CFBE1" w:rsidR="00BE0BFD" w:rsidRDefault="00E37007" w:rsidP="00BE0BFD">
      <w:pPr>
        <w:pStyle w:val="Doc-text2"/>
      </w:pPr>
      <w:r>
        <w:t>-</w:t>
      </w:r>
      <w:r>
        <w:tab/>
        <w:t xml:space="preserve">Huawei think we should wait a few days. Wait for RAN3. </w:t>
      </w:r>
      <w:r w:rsidR="00B77C77">
        <w:t xml:space="preserve">CATT also think we can wait. </w:t>
      </w:r>
    </w:p>
    <w:p w14:paraId="535F4B45" w14:textId="120326AE" w:rsidR="00E37007" w:rsidRDefault="00B77C77" w:rsidP="00BE0BFD">
      <w:pPr>
        <w:pStyle w:val="Doc-text2"/>
      </w:pPr>
      <w:r>
        <w:t xml:space="preserve">P17 </w:t>
      </w:r>
    </w:p>
    <w:p w14:paraId="110F4628" w14:textId="34739D37" w:rsidR="00B77C77" w:rsidRDefault="00B77C77" w:rsidP="00BE0BFD">
      <w:pPr>
        <w:pStyle w:val="Doc-text2"/>
      </w:pPr>
      <w:r>
        <w:t>-</w:t>
      </w:r>
      <w:r>
        <w:tab/>
        <w:t xml:space="preserve">Samsung think inter-topology and inter-donor-CU is the same. </w:t>
      </w:r>
    </w:p>
    <w:p w14:paraId="5263155B" w14:textId="61D46A66" w:rsidR="00B77C77" w:rsidRDefault="00B77C77" w:rsidP="00BE0BFD">
      <w:pPr>
        <w:pStyle w:val="Doc-text2"/>
      </w:pPr>
      <w:r>
        <w:t>-</w:t>
      </w:r>
      <w:r>
        <w:tab/>
        <w:t xml:space="preserve">Huawei think the purpose is to use the same method for inter-donor-DU-rerouting (same CU). LG agrees and think it is ok. </w:t>
      </w:r>
    </w:p>
    <w:p w14:paraId="0A24F7EF" w14:textId="1CF560C9" w:rsidR="006E34BB" w:rsidRDefault="006E34BB" w:rsidP="00BE0BFD">
      <w:pPr>
        <w:pStyle w:val="Doc-text2"/>
      </w:pPr>
      <w:r>
        <w:t>-</w:t>
      </w:r>
      <w:r>
        <w:tab/>
        <w:t>Intel think that inter-donor-CU local rerouting doesn’t work, cannot be “local”</w:t>
      </w:r>
    </w:p>
    <w:p w14:paraId="7115427D" w14:textId="256DF1C8" w:rsidR="006E34BB" w:rsidRDefault="006E34BB" w:rsidP="00BE0BFD">
      <w:pPr>
        <w:pStyle w:val="Doc-text2"/>
      </w:pPr>
      <w:r>
        <w:t>-</w:t>
      </w:r>
      <w:r>
        <w:tab/>
        <w:t xml:space="preserve">QC think there is confusion on re-routing and other cases. </w:t>
      </w:r>
    </w:p>
    <w:p w14:paraId="368589BA" w14:textId="1FA91BD6" w:rsidR="00B77C77" w:rsidRDefault="00B77C77" w:rsidP="00BE0BFD">
      <w:pPr>
        <w:pStyle w:val="Doc-text2"/>
      </w:pPr>
      <w:r>
        <w:t>P16</w:t>
      </w:r>
    </w:p>
    <w:p w14:paraId="3C0179C4" w14:textId="56BE5F2E" w:rsidR="00B77C77" w:rsidRDefault="00B77C77" w:rsidP="00BE0BFD">
      <w:pPr>
        <w:pStyle w:val="Doc-text2"/>
      </w:pPr>
      <w:r>
        <w:t>-</w:t>
      </w:r>
      <w:r>
        <w:tab/>
        <w:t xml:space="preserve">Ericsson explains that flow control feedback is for Dstream traffic but RLF indication is based on UP-stream problems. Can be separated into two cases. </w:t>
      </w:r>
      <w:r w:rsidR="006E34BB">
        <w:t>LG agrees. Samsung are ok with this. ZTE agrees</w:t>
      </w:r>
    </w:p>
    <w:p w14:paraId="2D02B9BA" w14:textId="301B8641" w:rsidR="00B77C77" w:rsidRDefault="00B77C77" w:rsidP="00BE0BFD">
      <w:pPr>
        <w:pStyle w:val="Doc-text2"/>
      </w:pPr>
      <w:r>
        <w:t>-</w:t>
      </w:r>
      <w:r>
        <w:tab/>
      </w:r>
      <w:r w:rsidR="006E34BB">
        <w:t xml:space="preserve">LG think p15 is important. </w:t>
      </w:r>
    </w:p>
    <w:p w14:paraId="0C8EB74B" w14:textId="741AB55B" w:rsidR="006E34BB" w:rsidRDefault="006E34BB" w:rsidP="00BE0BFD">
      <w:pPr>
        <w:pStyle w:val="Doc-text2"/>
      </w:pPr>
      <w:r>
        <w:t>-</w:t>
      </w:r>
      <w:r>
        <w:tab/>
        <w:t xml:space="preserve">Intel think majority of companies want hbh flow control also for UL traffic, and think it can be extended. Samsung think there is no majority for such flow control but would be ok to have it . </w:t>
      </w:r>
    </w:p>
    <w:p w14:paraId="359CAE44" w14:textId="1107BE1E" w:rsidR="006E34BB" w:rsidRDefault="006E34BB" w:rsidP="00BE0BFD">
      <w:pPr>
        <w:pStyle w:val="Doc-text2"/>
      </w:pPr>
      <w:r>
        <w:t>-</w:t>
      </w:r>
      <w:r>
        <w:tab/>
        <w:t>Vivo think ok to appy to UL stream, support UL fc</w:t>
      </w:r>
    </w:p>
    <w:p w14:paraId="1D5A6E15" w14:textId="65FE9520" w:rsidR="006E34BB" w:rsidRDefault="006E34BB" w:rsidP="006E34BB">
      <w:pPr>
        <w:pStyle w:val="Doc-text2"/>
      </w:pPr>
      <w:r>
        <w:t>-</w:t>
      </w:r>
      <w:r>
        <w:tab/>
        <w:t>QC think we have agreed that for each routing ID there is only one entry. Think it would require a priority. Samsung think a routing ID and a path uniquely identifies a path uniquely.</w:t>
      </w:r>
    </w:p>
    <w:p w14:paraId="723ADFE7" w14:textId="045E7870" w:rsidR="006E34BB" w:rsidRDefault="006E34BB" w:rsidP="00BE0BFD">
      <w:pPr>
        <w:pStyle w:val="Doc-text2"/>
      </w:pPr>
      <w:r>
        <w:t>-</w:t>
      </w:r>
      <w:r>
        <w:tab/>
        <w:t>ZTE think we can agree if we remove the brackets</w:t>
      </w:r>
      <w:r w:rsidR="009134BF">
        <w:t>.</w:t>
      </w:r>
    </w:p>
    <w:p w14:paraId="68183963" w14:textId="5C5D21D1" w:rsidR="009134BF" w:rsidRDefault="009134BF" w:rsidP="00BE0BFD">
      <w:pPr>
        <w:pStyle w:val="Doc-text2"/>
      </w:pPr>
      <w:r>
        <w:t>-</w:t>
      </w:r>
      <w:r>
        <w:tab/>
        <w:t>LG think we discussed UL hbh FC as this was clearly deprioritized ealier and think it sould not be introduced only for rerouting</w:t>
      </w:r>
    </w:p>
    <w:p w14:paraId="3F272903" w14:textId="123C03A6" w:rsidR="009134BF" w:rsidRDefault="009134BF" w:rsidP="00BE0BFD">
      <w:pPr>
        <w:pStyle w:val="Doc-text2"/>
      </w:pPr>
      <w:r>
        <w:t>-</w:t>
      </w:r>
      <w:r>
        <w:tab/>
        <w:t>LG think the wording is not clear. For R16 the available buffer size is already there. Ericsson agrees, this was down-prioritized.</w:t>
      </w:r>
    </w:p>
    <w:p w14:paraId="268C5D99" w14:textId="3A74B75F" w:rsidR="009134BF" w:rsidRDefault="009134BF" w:rsidP="00BE0BFD">
      <w:pPr>
        <w:pStyle w:val="Doc-text2"/>
      </w:pPr>
      <w:r>
        <w:t>-</w:t>
      </w:r>
      <w:r>
        <w:tab/>
        <w:t xml:space="preserve">Huawei think UL FC can be supported quite easily, cannot support fine granularity FC with current function. </w:t>
      </w:r>
    </w:p>
    <w:p w14:paraId="17D11CE0" w14:textId="6F8AE930" w:rsidR="004D5537" w:rsidRDefault="004D5537" w:rsidP="00BE0BFD">
      <w:pPr>
        <w:pStyle w:val="Doc-text2"/>
      </w:pPr>
      <w:r>
        <w:t>-</w:t>
      </w:r>
      <w:r>
        <w:tab/>
        <w:t>Ericsson think that the value of available buffer size should be configured.</w:t>
      </w:r>
    </w:p>
    <w:p w14:paraId="5B70D32C" w14:textId="06015AF8" w:rsidR="004D5537" w:rsidRDefault="004D5537" w:rsidP="00BE0BFD">
      <w:pPr>
        <w:pStyle w:val="Doc-text2"/>
      </w:pPr>
      <w:r>
        <w:t>-</w:t>
      </w:r>
      <w:r>
        <w:tab/>
        <w:t>P16.2 already agreed that L</w:t>
      </w:r>
      <w:r w:rsidRPr="007F2BD8">
        <w:t>ocal</w:t>
      </w:r>
      <w:r>
        <w:t xml:space="preserve"> rerouting</w:t>
      </w:r>
      <w:r w:rsidRPr="007F2BD8">
        <w:t xml:space="preserve"> </w:t>
      </w:r>
      <w:r>
        <w:t>based on BH RLF is allowed (type 4</w:t>
      </w:r>
      <w:r w:rsidR="00385AC0">
        <w:t>/type-2?</w:t>
      </w:r>
      <w:r>
        <w:t xml:space="preserve">). ZTE think we agreed based on </w:t>
      </w:r>
      <w:r w:rsidR="00385AC0">
        <w:t>type-4. Samsung clearly recall type 2 was mentioned ..</w:t>
      </w:r>
    </w:p>
    <w:p w14:paraId="479F380B" w14:textId="273B77B1" w:rsidR="009134BF" w:rsidRDefault="009134BF" w:rsidP="00BE0BFD">
      <w:pPr>
        <w:pStyle w:val="Doc-text2"/>
      </w:pPr>
      <w:r>
        <w:t>P15</w:t>
      </w:r>
    </w:p>
    <w:p w14:paraId="4235DBBB" w14:textId="4ABBED53" w:rsidR="009134BF" w:rsidRDefault="009134BF" w:rsidP="00BE0BFD">
      <w:pPr>
        <w:pStyle w:val="Doc-text2"/>
      </w:pPr>
      <w:r>
        <w:t>-</w:t>
      </w:r>
      <w:r>
        <w:tab/>
        <w:t xml:space="preserve">Huawei think routing ID shall be identical. </w:t>
      </w:r>
    </w:p>
    <w:p w14:paraId="1BA233E5" w14:textId="178F0D97" w:rsidR="004D5537" w:rsidRDefault="004D5537" w:rsidP="00BE0BFD">
      <w:pPr>
        <w:pStyle w:val="Doc-text2"/>
      </w:pPr>
      <w:r>
        <w:t>P19-21</w:t>
      </w:r>
    </w:p>
    <w:p w14:paraId="742A586C" w14:textId="56CE6D9B" w:rsidR="004D5537" w:rsidRDefault="004D5537" w:rsidP="00BE0BFD">
      <w:pPr>
        <w:pStyle w:val="Doc-text2"/>
      </w:pPr>
      <w:r>
        <w:t>-</w:t>
      </w:r>
      <w:r>
        <w:tab/>
        <w:t xml:space="preserve">Vivo intel LG QC support </w:t>
      </w:r>
    </w:p>
    <w:p w14:paraId="58AB3DCF" w14:textId="3C6F2257" w:rsidR="00A12937" w:rsidRDefault="00A12937" w:rsidP="00BE0BFD">
      <w:pPr>
        <w:pStyle w:val="Doc-text2"/>
      </w:pPr>
      <w:r>
        <w:t>-</w:t>
      </w:r>
      <w:r>
        <w:tab/>
        <w:t>Apple think we should sent LS</w:t>
      </w:r>
    </w:p>
    <w:p w14:paraId="38AD873F" w14:textId="60802AF7" w:rsidR="004D5537" w:rsidRDefault="00A12937" w:rsidP="00BE0BFD">
      <w:pPr>
        <w:pStyle w:val="Doc-text2"/>
      </w:pPr>
      <w:r>
        <w:t>P9</w:t>
      </w:r>
    </w:p>
    <w:p w14:paraId="25F26E5A" w14:textId="078055C1" w:rsidR="00A12937" w:rsidRDefault="00A12937" w:rsidP="00BE0BFD">
      <w:pPr>
        <w:pStyle w:val="Doc-text2"/>
      </w:pPr>
      <w:r>
        <w:t>-</w:t>
      </w:r>
      <w:r>
        <w:tab/>
        <w:t xml:space="preserve">Ericsson would like to understand better. Would create a storm of reestablishments. </w:t>
      </w:r>
    </w:p>
    <w:p w14:paraId="0E852BEA" w14:textId="70DFD9EC" w:rsidR="00A12937" w:rsidRDefault="00A12937" w:rsidP="00BE0BFD">
      <w:pPr>
        <w:pStyle w:val="Doc-text2"/>
      </w:pPr>
      <w:r>
        <w:t xml:space="preserve">P12 </w:t>
      </w:r>
    </w:p>
    <w:p w14:paraId="59A6D901" w14:textId="6F1A65E3" w:rsidR="00A12937" w:rsidRDefault="00A12937" w:rsidP="00BE0BFD">
      <w:pPr>
        <w:pStyle w:val="Doc-text2"/>
      </w:pPr>
      <w:r>
        <w:t>-</w:t>
      </w:r>
      <w:r>
        <w:tab/>
        <w:t>LG think this is contrriversial</w:t>
      </w:r>
    </w:p>
    <w:p w14:paraId="1DEF92E4" w14:textId="77777777" w:rsidR="00B77C77" w:rsidRDefault="00B77C77" w:rsidP="00BE0BFD">
      <w:pPr>
        <w:pStyle w:val="Doc-text2"/>
      </w:pPr>
    </w:p>
    <w:p w14:paraId="11D1FEE0" w14:textId="48F10CDC" w:rsidR="009134BF" w:rsidRPr="009134BF" w:rsidRDefault="00E37007" w:rsidP="004D5537">
      <w:pPr>
        <w:pStyle w:val="Agreement"/>
      </w:pPr>
      <w:r>
        <w:t>RAN2 preference is to</w:t>
      </w:r>
      <w:r w:rsidR="00D85120" w:rsidRPr="00377B25">
        <w:t xml:space="preserve"> support inter-topology routing via BAP header rewriting</w:t>
      </w:r>
      <w:r w:rsidR="00D85120">
        <w:t xml:space="preserve"> based on BAP routing ID</w:t>
      </w:r>
      <w:r>
        <w:t xml:space="preserve"> </w:t>
      </w:r>
      <w:r w:rsidR="00D85120">
        <w:t>optio</w:t>
      </w:r>
      <w:r>
        <w:t>n 4</w:t>
      </w:r>
    </w:p>
    <w:p w14:paraId="20C16FDA" w14:textId="448C0D57" w:rsidR="006E34BB" w:rsidRPr="004D5537" w:rsidRDefault="006E34BB" w:rsidP="004D5537">
      <w:pPr>
        <w:pStyle w:val="Agreement"/>
        <w:rPr>
          <w:bCs/>
        </w:rPr>
      </w:pPr>
      <w:r>
        <w:t>Assume that t</w:t>
      </w:r>
      <w:r w:rsidRPr="00EC4095">
        <w:t xml:space="preserve">he IAB-donor </w:t>
      </w:r>
      <w:r>
        <w:t>will</w:t>
      </w:r>
      <w:r w:rsidRPr="00EC4095">
        <w:t xml:space="preserve"> configure </w:t>
      </w:r>
      <w:r w:rsidR="009134BF">
        <w:t>(</w:t>
      </w:r>
      <w:r>
        <w:t>alternative</w:t>
      </w:r>
      <w:r w:rsidR="009134BF">
        <w:t>)</w:t>
      </w:r>
      <w:r w:rsidRPr="00EC4095">
        <w:t xml:space="preserve"> </w:t>
      </w:r>
      <w:r w:rsidR="004D5537">
        <w:t xml:space="preserve">egress links that can be used at </w:t>
      </w:r>
      <w:r>
        <w:t>local re-routing</w:t>
      </w:r>
      <w:r w:rsidR="009134BF">
        <w:t xml:space="preserve"> (at least with same destination, FFS same routing ID)</w:t>
      </w:r>
    </w:p>
    <w:p w14:paraId="5B3E78BD" w14:textId="0740305D" w:rsidR="009134BF" w:rsidRPr="004D5537" w:rsidRDefault="006E34BB" w:rsidP="004D5537">
      <w:pPr>
        <w:pStyle w:val="Agreement"/>
        <w:rPr>
          <w:lang w:val="en-US" w:eastAsia="zh-CN"/>
        </w:rPr>
      </w:pPr>
      <w:r>
        <w:t>L</w:t>
      </w:r>
      <w:r w:rsidRPr="007F2BD8">
        <w:t xml:space="preserve">ocal re-routing </w:t>
      </w:r>
      <w:r>
        <w:t xml:space="preserve">based </w:t>
      </w:r>
      <w:r w:rsidRPr="004D5537">
        <w:t xml:space="preserve">on </w:t>
      </w:r>
      <w:r w:rsidRPr="004D5537">
        <w:rPr>
          <w:lang w:val="en-US" w:eastAsia="zh-CN"/>
        </w:rPr>
        <w:t>flow control feedback</w:t>
      </w:r>
      <w:r w:rsidR="009134BF" w:rsidRPr="004D5537">
        <w:rPr>
          <w:lang w:val="en-US" w:eastAsia="zh-CN"/>
        </w:rPr>
        <w:t xml:space="preserve"> </w:t>
      </w:r>
      <w:r w:rsidRPr="004D5537">
        <w:rPr>
          <w:lang w:val="en-US" w:eastAsia="zh-CN"/>
        </w:rPr>
        <w:t>is allowed</w:t>
      </w:r>
      <w:r>
        <w:rPr>
          <w:lang w:val="en-US" w:eastAsia="zh-CN"/>
        </w:rPr>
        <w:t xml:space="preserve"> based on certain value</w:t>
      </w:r>
      <w:r w:rsidRPr="007F2BD8">
        <w:rPr>
          <w:lang w:val="en-US" w:eastAsia="zh-CN"/>
        </w:rPr>
        <w:t xml:space="preserve"> o</w:t>
      </w:r>
      <w:r>
        <w:rPr>
          <w:lang w:val="en-US" w:eastAsia="zh-CN"/>
        </w:rPr>
        <w:t>f</w:t>
      </w:r>
      <w:r w:rsidRPr="007F2BD8">
        <w:rPr>
          <w:lang w:val="en-US" w:eastAsia="zh-CN"/>
        </w:rPr>
        <w:t xml:space="preserve"> </w:t>
      </w:r>
      <w:r>
        <w:rPr>
          <w:lang w:val="en-US" w:eastAsia="zh-CN"/>
        </w:rPr>
        <w:t xml:space="preserve">available </w:t>
      </w:r>
      <w:r w:rsidRPr="007F2BD8">
        <w:rPr>
          <w:lang w:val="en-US" w:eastAsia="zh-CN"/>
        </w:rPr>
        <w:t>buffer size</w:t>
      </w:r>
      <w:r>
        <w:rPr>
          <w:lang w:val="en-US" w:eastAsia="zh-CN"/>
        </w:rPr>
        <w:t>. FFS further details.</w:t>
      </w:r>
      <w:r w:rsidR="009134BF" w:rsidRPr="009134BF">
        <w:rPr>
          <w:lang w:val="en-US" w:eastAsia="zh-CN"/>
        </w:rPr>
        <w:t xml:space="preserve"> </w:t>
      </w:r>
      <w:r w:rsidR="004D5537">
        <w:rPr>
          <w:lang w:val="en-US" w:eastAsia="zh-CN"/>
        </w:rPr>
        <w:t>(C</w:t>
      </w:r>
      <w:r w:rsidR="009134BF">
        <w:rPr>
          <w:lang w:val="en-US" w:eastAsia="zh-CN"/>
        </w:rPr>
        <w:t>urrent hbh fc is for DL traffic</w:t>
      </w:r>
      <w:r w:rsidR="004D5537">
        <w:rPr>
          <w:lang w:val="en-US" w:eastAsia="zh-CN"/>
        </w:rPr>
        <w:t>.</w:t>
      </w:r>
    </w:p>
    <w:p w14:paraId="70615B26" w14:textId="4DA6E759" w:rsidR="004D5537" w:rsidRPr="009378DD" w:rsidRDefault="004D5537" w:rsidP="004D5537">
      <w:pPr>
        <w:pStyle w:val="Agreement"/>
        <w:rPr>
          <w:lang w:val="en-US" w:eastAsia="zh-CN"/>
        </w:rPr>
      </w:pPr>
      <w:r w:rsidRPr="009378DD">
        <w:rPr>
          <w:rFonts w:hint="eastAsia"/>
          <w:lang w:val="en-US" w:eastAsia="zh-CN"/>
        </w:rPr>
        <w:t xml:space="preserve">NR </w:t>
      </w:r>
      <w:r w:rsidRPr="009378DD">
        <w:rPr>
          <w:i/>
        </w:rPr>
        <w:t>DLInformationTransfer</w:t>
      </w:r>
      <w:r w:rsidRPr="009378DD">
        <w:rPr>
          <w:rFonts w:hint="eastAsia"/>
          <w:iCs/>
          <w:lang w:val="en-US" w:eastAsia="zh-CN"/>
        </w:rPr>
        <w:t xml:space="preserve"> and </w:t>
      </w:r>
      <w:r w:rsidRPr="009378DD">
        <w:rPr>
          <w:rFonts w:hint="eastAsia"/>
          <w:i/>
          <w:lang w:val="en-US" w:eastAsia="zh-CN"/>
        </w:rPr>
        <w:t>U</w:t>
      </w:r>
      <w:r w:rsidRPr="009378DD">
        <w:rPr>
          <w:i/>
        </w:rPr>
        <w:t>LInformationTransfer</w:t>
      </w:r>
      <w:r w:rsidRPr="009378DD">
        <w:rPr>
          <w:rFonts w:hint="eastAsia"/>
          <w:lang w:val="en-US" w:eastAsia="zh-CN"/>
        </w:rPr>
        <w:t xml:space="preserve"> messages can be enhanced to </w:t>
      </w:r>
      <w:r w:rsidRPr="009378DD">
        <w:t>transfer F1-C</w:t>
      </w:r>
      <w:r w:rsidRPr="009378DD">
        <w:rPr>
          <w:rFonts w:eastAsia="SimSun"/>
          <w:lang w:val="en-US" w:eastAsia="zh-CN"/>
        </w:rPr>
        <w:t xml:space="preserve"> related</w:t>
      </w:r>
      <w:r w:rsidRPr="009378DD">
        <w:t xml:space="preserve"> </w:t>
      </w:r>
      <w:r w:rsidRPr="009378DD">
        <w:rPr>
          <w:rFonts w:hint="eastAsia"/>
          <w:lang w:val="en-US" w:eastAsia="zh-CN"/>
        </w:rPr>
        <w:t>packets in CP/UP separation</w:t>
      </w:r>
      <w:r w:rsidRPr="009378DD">
        <w:rPr>
          <w:lang w:val="en-US" w:eastAsia="zh-CN"/>
        </w:rPr>
        <w:t>.</w:t>
      </w:r>
    </w:p>
    <w:p w14:paraId="61F2B072" w14:textId="1706279D" w:rsidR="004D5537" w:rsidRDefault="004D5537" w:rsidP="004D5537">
      <w:pPr>
        <w:pStyle w:val="Agreement"/>
        <w:rPr>
          <w:bCs/>
          <w:lang w:val="en-US" w:eastAsia="zh-CN"/>
        </w:rPr>
      </w:pPr>
      <w:r w:rsidRPr="009378DD">
        <w:rPr>
          <w:rFonts w:hint="eastAsia"/>
          <w:lang w:val="en-US" w:eastAsia="zh-CN"/>
        </w:rPr>
        <w:t xml:space="preserve">A new IE named </w:t>
      </w:r>
      <w:r w:rsidRPr="009378DD">
        <w:rPr>
          <w:i/>
        </w:rPr>
        <w:t>DedicatedInfoF1c</w:t>
      </w:r>
      <w:r w:rsidRPr="009378DD">
        <w:t xml:space="preserve"> </w:t>
      </w:r>
      <w:r w:rsidRPr="009378DD">
        <w:rPr>
          <w:rFonts w:hint="eastAsia"/>
          <w:lang w:val="en-US" w:eastAsia="zh-CN"/>
        </w:rPr>
        <w:t>can be defined</w:t>
      </w:r>
      <w:r w:rsidRPr="009378DD">
        <w:t xml:space="preserve"> to transfer F1-C related </w:t>
      </w:r>
      <w:r w:rsidRPr="009378DD">
        <w:rPr>
          <w:rFonts w:hint="eastAsia"/>
          <w:lang w:val="en-US" w:eastAsia="zh-CN"/>
        </w:rPr>
        <w:t>packets</w:t>
      </w:r>
      <w:r w:rsidRPr="009378DD">
        <w:t xml:space="preserve"> </w:t>
      </w:r>
      <w:r w:rsidRPr="009378DD">
        <w:rPr>
          <w:rFonts w:hint="eastAsia"/>
          <w:lang w:val="en-US" w:eastAsia="zh-CN"/>
        </w:rPr>
        <w:t>via NR RRC message</w:t>
      </w:r>
      <w:r w:rsidRPr="009378DD">
        <w:rPr>
          <w:lang w:val="en-US" w:eastAsia="zh-CN"/>
        </w:rPr>
        <w:t xml:space="preserve"> </w:t>
      </w:r>
    </w:p>
    <w:p w14:paraId="52786902" w14:textId="4ABE3681" w:rsidR="004D5537" w:rsidRDefault="004D5537" w:rsidP="00A12937">
      <w:pPr>
        <w:pStyle w:val="Agreement"/>
        <w:rPr>
          <w:lang w:eastAsia="zh-CN"/>
        </w:rPr>
      </w:pPr>
      <w:r w:rsidRPr="00C51812">
        <w:rPr>
          <w:rFonts w:hint="eastAsia"/>
          <w:lang w:eastAsia="zh-CN"/>
        </w:rPr>
        <w:t xml:space="preserve">F1-C over RRC and F1-C over BAP should not be supported </w:t>
      </w:r>
      <w:r w:rsidRPr="00C51812">
        <w:rPr>
          <w:lang w:eastAsia="zh-CN"/>
        </w:rPr>
        <w:t>simultaneously</w:t>
      </w:r>
      <w:r w:rsidRPr="00C51812">
        <w:rPr>
          <w:rFonts w:hint="eastAsia"/>
          <w:lang w:eastAsia="zh-CN"/>
        </w:rPr>
        <w:t xml:space="preserve"> on the </w:t>
      </w:r>
      <w:r w:rsidRPr="00C51812">
        <w:rPr>
          <w:lang w:eastAsia="zh-CN"/>
        </w:rPr>
        <w:t>same parent</w:t>
      </w:r>
      <w:r w:rsidRPr="00C51812">
        <w:rPr>
          <w:rFonts w:hint="eastAsia"/>
          <w:lang w:eastAsia="zh-CN"/>
        </w:rPr>
        <w:t xml:space="preserve"> link.</w:t>
      </w:r>
    </w:p>
    <w:p w14:paraId="13A93B6D" w14:textId="74634DF0" w:rsidR="00A12937" w:rsidRPr="006C765B" w:rsidRDefault="00A12937" w:rsidP="00A12937">
      <w:pPr>
        <w:pStyle w:val="Agreement"/>
        <w:rPr>
          <w:bCs/>
          <w:lang w:eastAsia="zh-CN"/>
        </w:rPr>
      </w:pPr>
      <w:r>
        <w:rPr>
          <w:lang w:eastAsia="zh-CN"/>
        </w:rPr>
        <w:t>The trigger to generate a</w:t>
      </w:r>
      <w:r w:rsidRPr="006C765B">
        <w:rPr>
          <w:lang w:eastAsia="zh-CN"/>
        </w:rPr>
        <w:t xml:space="preserve"> ty</w:t>
      </w:r>
      <w:r>
        <w:rPr>
          <w:lang w:eastAsia="zh-CN"/>
        </w:rPr>
        <w:t>pe 2 RLF indication</w:t>
      </w:r>
      <w:r w:rsidRPr="006C765B">
        <w:rPr>
          <w:lang w:eastAsia="zh-CN"/>
        </w:rPr>
        <w:t xml:space="preserve"> i</w:t>
      </w:r>
      <w:r>
        <w:rPr>
          <w:lang w:eastAsia="zh-CN"/>
        </w:rPr>
        <w:t>s at</w:t>
      </w:r>
      <w:r w:rsidRPr="006C765B">
        <w:rPr>
          <w:lang w:eastAsia="zh-CN"/>
        </w:rPr>
        <w:t xml:space="preserve"> </w:t>
      </w:r>
      <w:r>
        <w:rPr>
          <w:lang w:eastAsia="zh-CN"/>
        </w:rPr>
        <w:t>RLF detection.</w:t>
      </w:r>
      <w:r w:rsidRPr="006C765B">
        <w:rPr>
          <w:lang w:eastAsia="zh-CN"/>
        </w:rPr>
        <w:t xml:space="preserve"> FFS whether for both: single and dual connection cases.</w:t>
      </w:r>
    </w:p>
    <w:p w14:paraId="5E5987BB" w14:textId="20B1E65A" w:rsidR="00A12937" w:rsidRPr="006C765B" w:rsidRDefault="00A12937" w:rsidP="00A12937">
      <w:pPr>
        <w:pStyle w:val="Agreement"/>
        <w:rPr>
          <w:bCs/>
          <w:lang w:eastAsia="zh-CN"/>
        </w:rPr>
      </w:pPr>
      <w:r>
        <w:rPr>
          <w:lang w:eastAsia="zh-CN"/>
        </w:rPr>
        <w:t>The tr</w:t>
      </w:r>
      <w:r w:rsidRPr="006C765B">
        <w:rPr>
          <w:lang w:eastAsia="zh-CN"/>
        </w:rPr>
        <w:t>igger for type 3 RLF indication transmission is successful recovery after BH RLF. FFS whether for both: single and dual connection cases.</w:t>
      </w:r>
    </w:p>
    <w:p w14:paraId="2BB9078C" w14:textId="04357C47" w:rsidR="00A12937" w:rsidRPr="00E5675A" w:rsidRDefault="00A12937" w:rsidP="00A12937">
      <w:pPr>
        <w:pStyle w:val="Agreement"/>
        <w:rPr>
          <w:bCs/>
          <w:lang w:eastAsia="zh-CN"/>
        </w:rPr>
      </w:pPr>
      <w:r w:rsidRPr="00E5675A">
        <w:rPr>
          <w:lang w:eastAsia="zh-CN"/>
        </w:rPr>
        <w:t>Type 2 and Type 3 BH RLF Indications are transmitted via BAP Control PDU.</w:t>
      </w:r>
    </w:p>
    <w:p w14:paraId="4B247AEA" w14:textId="77777777" w:rsidR="006E34BB" w:rsidRDefault="006E34BB" w:rsidP="00BE0BFD">
      <w:pPr>
        <w:pStyle w:val="Doc-text2"/>
      </w:pPr>
    </w:p>
    <w:p w14:paraId="7277F398" w14:textId="77777777" w:rsidR="00BE0BFD" w:rsidRDefault="00BE0BFD" w:rsidP="00BE0BFD">
      <w:pPr>
        <w:pStyle w:val="Doc-text2"/>
      </w:pPr>
    </w:p>
    <w:p w14:paraId="7E3DC5A8" w14:textId="41391292" w:rsidR="00A12937" w:rsidRDefault="00385AC0" w:rsidP="00BE0BFD">
      <w:pPr>
        <w:pStyle w:val="Doc-text2"/>
      </w:pPr>
      <w:r>
        <w:t>Send LS (email discussion) (Nokia)</w:t>
      </w:r>
    </w:p>
    <w:p w14:paraId="22D4B339" w14:textId="77777777" w:rsidR="00A12937" w:rsidRDefault="00A12937" w:rsidP="00BE0BFD">
      <w:pPr>
        <w:pStyle w:val="Doc-text2"/>
      </w:pPr>
    </w:p>
    <w:p w14:paraId="6ECAE004" w14:textId="77777777" w:rsidR="00D916A7" w:rsidRDefault="00D916A7" w:rsidP="00BE0BFD">
      <w:pPr>
        <w:pStyle w:val="Doc-text2"/>
      </w:pPr>
    </w:p>
    <w:p w14:paraId="54CD5DF0" w14:textId="0D9BB79F" w:rsidR="00D916A7" w:rsidRDefault="00D916A7" w:rsidP="00D916A7">
      <w:pPr>
        <w:pStyle w:val="EmailDiscussion"/>
        <w:numPr>
          <w:ilvl w:val="0"/>
          <w:numId w:val="9"/>
        </w:numPr>
      </w:pPr>
      <w:r>
        <w:t>[AT114-e][037][eIAB] LS to RAN3 (Nokia)</w:t>
      </w:r>
    </w:p>
    <w:p w14:paraId="6599A15E" w14:textId="5691109B" w:rsidR="00D916A7" w:rsidRDefault="00D916A7" w:rsidP="00D916A7">
      <w:pPr>
        <w:pStyle w:val="Doc-text2"/>
      </w:pPr>
      <w:r>
        <w:tab/>
        <w:t xml:space="preserve">Scope: LS to RAN3 on R2 progress, </w:t>
      </w:r>
      <w:r w:rsidR="0087442E">
        <w:t xml:space="preserve">explicit replies to RAN3 ls on topology adapt. </w:t>
      </w:r>
    </w:p>
    <w:p w14:paraId="51D0838A" w14:textId="40777605" w:rsidR="00D916A7" w:rsidRDefault="0087442E" w:rsidP="00D916A7">
      <w:pPr>
        <w:pStyle w:val="EmailDiscussion2"/>
      </w:pPr>
      <w:r>
        <w:tab/>
        <w:t>Intended outcome: Approved LS out (we don't come back on-line)</w:t>
      </w:r>
    </w:p>
    <w:p w14:paraId="475330A8" w14:textId="1B68C8A5" w:rsidR="00D916A7" w:rsidRDefault="00D916A7" w:rsidP="00D916A7">
      <w:pPr>
        <w:pStyle w:val="EmailDiscussion2"/>
      </w:pPr>
      <w:r>
        <w:tab/>
        <w:t xml:space="preserve">Deadline: </w:t>
      </w:r>
      <w:r w:rsidR="0087442E">
        <w:t>Deadline for comments Tuesday May 25</w:t>
      </w:r>
    </w:p>
    <w:p w14:paraId="7800E13A" w14:textId="77777777" w:rsidR="00D916A7" w:rsidRDefault="00D916A7" w:rsidP="00BE0BFD">
      <w:pPr>
        <w:pStyle w:val="Doc-text2"/>
      </w:pPr>
    </w:p>
    <w:p w14:paraId="54EC487B" w14:textId="77777777" w:rsidR="00A12937" w:rsidRPr="00BE0BFD" w:rsidRDefault="00A12937" w:rsidP="00BE0BFD">
      <w:pPr>
        <w:pStyle w:val="Doc-text2"/>
      </w:pPr>
    </w:p>
    <w:p w14:paraId="31915B74" w14:textId="04516FAF" w:rsidR="0099317D" w:rsidRDefault="00712C29" w:rsidP="0099317D">
      <w:pPr>
        <w:pStyle w:val="Doc-title"/>
      </w:pPr>
      <w:hyperlink r:id="rId782"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712C29" w:rsidP="0099317D">
      <w:pPr>
        <w:pStyle w:val="Doc-title"/>
      </w:pPr>
      <w:hyperlink r:id="rId783"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712C29" w:rsidP="0099317D">
      <w:pPr>
        <w:pStyle w:val="Doc-title"/>
      </w:pPr>
      <w:hyperlink r:id="rId784"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712C29" w:rsidP="0099317D">
      <w:pPr>
        <w:pStyle w:val="Doc-title"/>
      </w:pPr>
      <w:hyperlink r:id="rId785"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712C29" w:rsidP="0099317D">
      <w:pPr>
        <w:pStyle w:val="Doc-title"/>
      </w:pPr>
      <w:hyperlink r:id="rId786"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712C29" w:rsidP="0099317D">
      <w:pPr>
        <w:pStyle w:val="Doc-title"/>
      </w:pPr>
      <w:hyperlink r:id="rId787"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712C29" w:rsidP="0099317D">
      <w:pPr>
        <w:pStyle w:val="Doc-title"/>
      </w:pPr>
      <w:hyperlink r:id="rId788"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712C29" w:rsidP="0099317D">
      <w:pPr>
        <w:pStyle w:val="Doc-title"/>
      </w:pPr>
      <w:hyperlink r:id="rId789"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712C29" w:rsidP="0099317D">
      <w:pPr>
        <w:pStyle w:val="Doc-title"/>
      </w:pPr>
      <w:hyperlink r:id="rId790"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712C29" w:rsidP="0099317D">
      <w:pPr>
        <w:pStyle w:val="Doc-title"/>
      </w:pPr>
      <w:hyperlink r:id="rId791"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712C29" w:rsidP="0099317D">
      <w:pPr>
        <w:pStyle w:val="Doc-title"/>
      </w:pPr>
      <w:hyperlink r:id="rId792"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712C29" w:rsidP="0099317D">
      <w:pPr>
        <w:pStyle w:val="Doc-title"/>
      </w:pPr>
      <w:hyperlink r:id="rId793"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712C29" w:rsidP="0099317D">
      <w:pPr>
        <w:pStyle w:val="Doc-title"/>
      </w:pPr>
      <w:hyperlink r:id="rId794"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712C29" w:rsidP="0099317D">
      <w:pPr>
        <w:pStyle w:val="Doc-title"/>
      </w:pPr>
      <w:hyperlink r:id="rId795"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712C29" w:rsidP="0099317D">
      <w:pPr>
        <w:pStyle w:val="Doc-title"/>
      </w:pPr>
      <w:hyperlink r:id="rId796"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712C29" w:rsidP="0099317D">
      <w:pPr>
        <w:pStyle w:val="Doc-title"/>
      </w:pPr>
      <w:hyperlink r:id="rId797"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712C29" w:rsidP="0099317D">
      <w:pPr>
        <w:pStyle w:val="Doc-title"/>
      </w:pPr>
      <w:hyperlink r:id="rId798"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712C29" w:rsidP="0099317D">
      <w:pPr>
        <w:pStyle w:val="Doc-title"/>
      </w:pPr>
      <w:hyperlink r:id="rId799"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712C29" w:rsidP="0099317D">
      <w:pPr>
        <w:pStyle w:val="Doc-title"/>
      </w:pPr>
      <w:hyperlink r:id="rId800"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712C29" w:rsidP="0099317D">
      <w:pPr>
        <w:pStyle w:val="Doc-title"/>
      </w:pPr>
      <w:hyperlink r:id="rId801"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712C29" w:rsidP="0099317D">
      <w:pPr>
        <w:pStyle w:val="Doc-title"/>
      </w:pPr>
      <w:hyperlink r:id="rId802"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712C29" w:rsidP="0099317D">
      <w:pPr>
        <w:pStyle w:val="Doc-title"/>
      </w:pPr>
      <w:hyperlink r:id="rId803"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712C29" w:rsidP="0099317D">
      <w:pPr>
        <w:pStyle w:val="Doc-title"/>
      </w:pPr>
      <w:hyperlink r:id="rId804"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712C29" w:rsidP="0099317D">
      <w:pPr>
        <w:pStyle w:val="Doc-title"/>
      </w:pPr>
      <w:hyperlink r:id="rId805"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712C29" w:rsidP="0099317D">
      <w:pPr>
        <w:pStyle w:val="Doc-title"/>
      </w:pPr>
      <w:hyperlink r:id="rId806"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712C29" w:rsidP="0099317D">
      <w:pPr>
        <w:pStyle w:val="Doc-title"/>
      </w:pPr>
      <w:hyperlink r:id="rId807"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712C29" w:rsidP="0099317D">
      <w:pPr>
        <w:pStyle w:val="Doc-title"/>
      </w:pPr>
      <w:hyperlink r:id="rId808"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712C29" w:rsidP="0099317D">
      <w:pPr>
        <w:pStyle w:val="Doc-title"/>
      </w:pPr>
      <w:hyperlink r:id="rId809"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712C29" w:rsidP="0099317D">
      <w:pPr>
        <w:pStyle w:val="Doc-title"/>
      </w:pPr>
      <w:hyperlink r:id="rId810"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712C29" w:rsidP="0099317D">
      <w:pPr>
        <w:pStyle w:val="Doc-title"/>
      </w:pPr>
      <w:hyperlink r:id="rId811"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712C29" w:rsidP="0099317D">
      <w:pPr>
        <w:pStyle w:val="Doc-title"/>
      </w:pPr>
      <w:hyperlink r:id="rId812"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712C29" w:rsidP="0099317D">
      <w:pPr>
        <w:pStyle w:val="Doc-title"/>
      </w:pPr>
      <w:hyperlink r:id="rId813"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712C29" w:rsidP="0099317D">
      <w:pPr>
        <w:pStyle w:val="Doc-title"/>
      </w:pPr>
      <w:hyperlink r:id="rId814"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712C29" w:rsidP="0099317D">
      <w:pPr>
        <w:pStyle w:val="Doc-title"/>
      </w:pPr>
      <w:hyperlink r:id="rId815"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712C29" w:rsidP="0099317D">
      <w:pPr>
        <w:pStyle w:val="Doc-title"/>
      </w:pPr>
      <w:hyperlink r:id="rId816"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712C29" w:rsidP="0099317D">
      <w:pPr>
        <w:pStyle w:val="Doc-title"/>
      </w:pPr>
      <w:hyperlink r:id="rId817"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712C29" w:rsidP="0099317D">
      <w:pPr>
        <w:pStyle w:val="Doc-title"/>
      </w:pPr>
      <w:hyperlink r:id="rId818"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712C29" w:rsidP="0099317D">
      <w:pPr>
        <w:pStyle w:val="Doc-title"/>
      </w:pPr>
      <w:hyperlink r:id="rId819"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712C29" w:rsidP="0099317D">
      <w:pPr>
        <w:pStyle w:val="Doc-title"/>
      </w:pPr>
      <w:hyperlink r:id="rId820"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712C29" w:rsidP="0099317D">
      <w:pPr>
        <w:pStyle w:val="Doc-title"/>
      </w:pPr>
      <w:hyperlink r:id="rId821"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712C29" w:rsidP="0099317D">
      <w:pPr>
        <w:pStyle w:val="Doc-title"/>
      </w:pPr>
      <w:hyperlink r:id="rId822"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712C29" w:rsidP="0099317D">
      <w:pPr>
        <w:pStyle w:val="Doc-title"/>
      </w:pPr>
      <w:hyperlink r:id="rId823"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712C29" w:rsidP="0099317D">
      <w:pPr>
        <w:pStyle w:val="Doc-title"/>
      </w:pPr>
      <w:hyperlink r:id="rId824"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712C29" w:rsidP="0099317D">
      <w:pPr>
        <w:pStyle w:val="Doc-title"/>
      </w:pPr>
      <w:hyperlink r:id="rId825"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326B9386" w14:textId="61421C84" w:rsidR="0099317D" w:rsidRDefault="00712C29" w:rsidP="0099317D">
      <w:pPr>
        <w:pStyle w:val="Doc-title"/>
      </w:pPr>
      <w:hyperlink r:id="rId826" w:tooltip="D:Documents3GPPtsg_ranWG2TSGR2_114-eDocsR2-2106299.zip" w:history="1">
        <w:r w:rsidR="0099317D" w:rsidRPr="00A84AE6">
          <w:rPr>
            <w:rStyle w:val="Hyperlink"/>
          </w:rPr>
          <w:t>R2-2106299</w:t>
        </w:r>
      </w:hyperlink>
      <w:r w:rsidR="0099317D">
        <w:tab/>
        <w:t>Resolving issues on BH RLF</w:t>
      </w:r>
      <w:r w:rsidR="0099317D">
        <w:tab/>
        <w:t>LG Electronics</w:t>
      </w:r>
      <w:r w:rsidR="0099317D">
        <w:tab/>
        <w:t>discussion</w:t>
      </w:r>
      <w:r w:rsidR="0099317D">
        <w:tab/>
        <w:t>Rel-17</w:t>
      </w:r>
    </w:p>
    <w:p w14:paraId="29E04129" w14:textId="64074E2D" w:rsidR="0099317D" w:rsidRDefault="0099317D" w:rsidP="0099317D">
      <w:pPr>
        <w:pStyle w:val="Doc-title"/>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712C29" w:rsidP="0099317D">
      <w:pPr>
        <w:pStyle w:val="Doc-title"/>
      </w:pPr>
      <w:hyperlink r:id="rId827"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712C29" w:rsidP="0099317D">
      <w:pPr>
        <w:pStyle w:val="Doc-title"/>
      </w:pPr>
      <w:hyperlink r:id="rId828"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712C29" w:rsidP="0099317D">
      <w:pPr>
        <w:pStyle w:val="Doc-title"/>
      </w:pPr>
      <w:hyperlink r:id="rId829"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712C29" w:rsidP="0099317D">
      <w:pPr>
        <w:pStyle w:val="Doc-title"/>
      </w:pPr>
      <w:hyperlink r:id="rId830"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712C29" w:rsidP="0099317D">
      <w:pPr>
        <w:pStyle w:val="Doc-title"/>
      </w:pPr>
      <w:hyperlink r:id="rId831"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712C29" w:rsidP="0099317D">
      <w:pPr>
        <w:pStyle w:val="Doc-title"/>
      </w:pPr>
      <w:hyperlink r:id="rId832"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712C29" w:rsidP="0099317D">
      <w:pPr>
        <w:pStyle w:val="Doc-title"/>
      </w:pPr>
      <w:hyperlink r:id="rId833"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712C29" w:rsidP="0099317D">
      <w:pPr>
        <w:pStyle w:val="Doc-title"/>
      </w:pPr>
      <w:hyperlink r:id="rId834"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712C29" w:rsidP="0099317D">
      <w:pPr>
        <w:pStyle w:val="Doc-title"/>
      </w:pPr>
      <w:hyperlink r:id="rId835"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712C29" w:rsidP="0099317D">
      <w:pPr>
        <w:pStyle w:val="Doc-title"/>
      </w:pPr>
      <w:hyperlink r:id="rId836"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712C29" w:rsidP="0099317D">
      <w:pPr>
        <w:pStyle w:val="Doc-title"/>
      </w:pPr>
      <w:hyperlink r:id="rId837"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712C29" w:rsidP="0099317D">
      <w:pPr>
        <w:pStyle w:val="Doc-title"/>
      </w:pPr>
      <w:hyperlink r:id="rId838"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712C29" w:rsidP="0099317D">
      <w:pPr>
        <w:pStyle w:val="Doc-title"/>
      </w:pPr>
      <w:hyperlink r:id="rId839"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712C29" w:rsidP="0099317D">
      <w:pPr>
        <w:pStyle w:val="Doc-title"/>
      </w:pPr>
      <w:hyperlink r:id="rId840"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712C29" w:rsidP="0099317D">
      <w:pPr>
        <w:pStyle w:val="Doc-title"/>
      </w:pPr>
      <w:hyperlink r:id="rId841"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712C29" w:rsidP="0099317D">
      <w:pPr>
        <w:pStyle w:val="Doc-title"/>
      </w:pPr>
      <w:hyperlink r:id="rId842"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712C29" w:rsidP="0099317D">
      <w:pPr>
        <w:pStyle w:val="Doc-title"/>
      </w:pPr>
      <w:hyperlink r:id="rId843"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712C29" w:rsidP="0099317D">
      <w:pPr>
        <w:pStyle w:val="Doc-title"/>
      </w:pPr>
      <w:hyperlink r:id="rId844"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712C29" w:rsidP="0099317D">
      <w:pPr>
        <w:pStyle w:val="Doc-title"/>
      </w:pPr>
      <w:hyperlink r:id="rId845"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712C29" w:rsidP="0099317D">
      <w:pPr>
        <w:pStyle w:val="Doc-title"/>
      </w:pPr>
      <w:hyperlink r:id="rId846"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712C29" w:rsidP="0099317D">
      <w:pPr>
        <w:pStyle w:val="Doc-title"/>
      </w:pPr>
      <w:hyperlink r:id="rId847"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712C29" w:rsidP="0099317D">
      <w:pPr>
        <w:pStyle w:val="Doc-title"/>
      </w:pPr>
      <w:hyperlink r:id="rId848"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712C29" w:rsidP="0099317D">
      <w:pPr>
        <w:pStyle w:val="Doc-title"/>
      </w:pPr>
      <w:hyperlink r:id="rId849"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712C29" w:rsidP="0099317D">
      <w:pPr>
        <w:pStyle w:val="Doc-title"/>
      </w:pPr>
      <w:hyperlink r:id="rId850"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712C29" w:rsidP="0099317D">
      <w:pPr>
        <w:pStyle w:val="Doc-title"/>
      </w:pPr>
      <w:hyperlink r:id="rId851"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712C29" w:rsidP="0099317D">
      <w:pPr>
        <w:pStyle w:val="Doc-title"/>
      </w:pPr>
      <w:hyperlink r:id="rId852"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712C29" w:rsidP="0099317D">
      <w:pPr>
        <w:pStyle w:val="Doc-title"/>
      </w:pPr>
      <w:hyperlink r:id="rId853"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712C29" w:rsidP="0099317D">
      <w:pPr>
        <w:pStyle w:val="Doc-title"/>
      </w:pPr>
      <w:hyperlink r:id="rId854"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712C29" w:rsidP="0099317D">
      <w:pPr>
        <w:pStyle w:val="Doc-title"/>
      </w:pPr>
      <w:hyperlink r:id="rId855"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712C29" w:rsidP="0099317D">
      <w:pPr>
        <w:pStyle w:val="Doc-title"/>
      </w:pPr>
      <w:hyperlink r:id="rId856"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712C29" w:rsidP="0099317D">
      <w:pPr>
        <w:pStyle w:val="Doc-title"/>
      </w:pPr>
      <w:hyperlink r:id="rId857"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712C29" w:rsidP="0099317D">
      <w:pPr>
        <w:pStyle w:val="Doc-title"/>
      </w:pPr>
      <w:hyperlink r:id="rId858"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712C29" w:rsidP="0099317D">
      <w:pPr>
        <w:pStyle w:val="Doc-title"/>
      </w:pPr>
      <w:hyperlink r:id="rId859"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712C29" w:rsidP="0099317D">
      <w:pPr>
        <w:pStyle w:val="Doc-title"/>
      </w:pPr>
      <w:hyperlink r:id="rId860"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712C29" w:rsidP="0099317D">
      <w:pPr>
        <w:pStyle w:val="Doc-title"/>
      </w:pPr>
      <w:hyperlink r:id="rId861"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712C29" w:rsidP="0099317D">
      <w:pPr>
        <w:pStyle w:val="Doc-title"/>
      </w:pPr>
      <w:hyperlink r:id="rId862"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712C29" w:rsidP="0099317D">
      <w:pPr>
        <w:pStyle w:val="Doc-title"/>
      </w:pPr>
      <w:hyperlink r:id="rId863"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712C29" w:rsidP="0099317D">
      <w:pPr>
        <w:pStyle w:val="Doc-title"/>
      </w:pPr>
      <w:hyperlink r:id="rId864"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712C29" w:rsidP="0099317D">
      <w:pPr>
        <w:pStyle w:val="Doc-title"/>
      </w:pPr>
      <w:hyperlink r:id="rId865"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712C29" w:rsidP="0099317D">
      <w:pPr>
        <w:pStyle w:val="Doc-title"/>
      </w:pPr>
      <w:hyperlink r:id="rId866"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712C29" w:rsidP="0099317D">
      <w:pPr>
        <w:pStyle w:val="Doc-title"/>
      </w:pPr>
      <w:hyperlink r:id="rId867"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712C29" w:rsidP="0099317D">
      <w:pPr>
        <w:pStyle w:val="Doc-title"/>
      </w:pPr>
      <w:hyperlink r:id="rId868"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712C29" w:rsidP="0099317D">
      <w:pPr>
        <w:pStyle w:val="Doc-title"/>
      </w:pPr>
      <w:hyperlink r:id="rId869"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712C29" w:rsidP="0099317D">
      <w:pPr>
        <w:pStyle w:val="Doc-title"/>
      </w:pPr>
      <w:hyperlink r:id="rId870"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712C29" w:rsidP="0099317D">
      <w:pPr>
        <w:pStyle w:val="Doc-title"/>
      </w:pPr>
      <w:hyperlink r:id="rId871"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712C29" w:rsidP="0099317D">
      <w:pPr>
        <w:pStyle w:val="Doc-title"/>
      </w:pPr>
      <w:hyperlink r:id="rId872"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712C29" w:rsidP="0099317D">
      <w:pPr>
        <w:pStyle w:val="Doc-title"/>
      </w:pPr>
      <w:hyperlink r:id="rId873"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712C29" w:rsidP="0099317D">
      <w:pPr>
        <w:pStyle w:val="Doc-title"/>
      </w:pPr>
      <w:hyperlink r:id="rId874"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712C29" w:rsidP="0099317D">
      <w:pPr>
        <w:pStyle w:val="Doc-title"/>
      </w:pPr>
      <w:hyperlink r:id="rId875"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712C29" w:rsidP="0099317D">
      <w:pPr>
        <w:pStyle w:val="Doc-title"/>
      </w:pPr>
      <w:hyperlink r:id="rId876"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712C29" w:rsidP="0099317D">
      <w:pPr>
        <w:pStyle w:val="Doc-title"/>
      </w:pPr>
      <w:hyperlink r:id="rId877"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712C29" w:rsidP="0099317D">
      <w:pPr>
        <w:pStyle w:val="Doc-title"/>
      </w:pPr>
      <w:hyperlink r:id="rId878"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712C29" w:rsidP="0099317D">
      <w:pPr>
        <w:pStyle w:val="Doc-title"/>
      </w:pPr>
      <w:hyperlink r:id="rId879"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712C29" w:rsidP="0099317D">
      <w:pPr>
        <w:pStyle w:val="Doc-title"/>
      </w:pPr>
      <w:hyperlink r:id="rId880"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712C29" w:rsidP="0099317D">
      <w:pPr>
        <w:pStyle w:val="Doc-title"/>
      </w:pPr>
      <w:hyperlink r:id="rId881"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712C29" w:rsidP="0099317D">
      <w:pPr>
        <w:pStyle w:val="Doc-title"/>
      </w:pPr>
      <w:hyperlink r:id="rId882"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712C29" w:rsidP="0099317D">
      <w:pPr>
        <w:pStyle w:val="Doc-title"/>
      </w:pPr>
      <w:hyperlink r:id="rId883"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712C29" w:rsidP="0099317D">
      <w:pPr>
        <w:pStyle w:val="Doc-title"/>
      </w:pPr>
      <w:hyperlink r:id="rId884"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712C29" w:rsidP="0099317D">
      <w:pPr>
        <w:pStyle w:val="Doc-title"/>
      </w:pPr>
      <w:hyperlink r:id="rId885"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712C29" w:rsidP="0099317D">
      <w:pPr>
        <w:pStyle w:val="Doc-title"/>
      </w:pPr>
      <w:hyperlink r:id="rId886"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712C29" w:rsidP="0099317D">
      <w:pPr>
        <w:pStyle w:val="Doc-title"/>
      </w:pPr>
      <w:hyperlink r:id="rId887"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712C29" w:rsidP="0099317D">
      <w:pPr>
        <w:pStyle w:val="Doc-title"/>
      </w:pPr>
      <w:hyperlink r:id="rId888"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712C29" w:rsidP="0099317D">
      <w:pPr>
        <w:pStyle w:val="Doc-title"/>
      </w:pPr>
      <w:hyperlink r:id="rId889"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712C29" w:rsidP="0099317D">
      <w:pPr>
        <w:pStyle w:val="Doc-title"/>
      </w:pPr>
      <w:hyperlink r:id="rId890"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712C29" w:rsidP="0099317D">
      <w:pPr>
        <w:pStyle w:val="Doc-title"/>
      </w:pPr>
      <w:hyperlink r:id="rId891"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712C29" w:rsidP="0099317D">
      <w:pPr>
        <w:pStyle w:val="Doc-title"/>
      </w:pPr>
      <w:hyperlink r:id="rId892"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712C29" w:rsidP="0099317D">
      <w:pPr>
        <w:pStyle w:val="Doc-title"/>
      </w:pPr>
      <w:hyperlink r:id="rId893"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712C29" w:rsidP="0099317D">
      <w:pPr>
        <w:pStyle w:val="Doc-title"/>
      </w:pPr>
      <w:hyperlink r:id="rId894"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712C29" w:rsidP="0099317D">
      <w:pPr>
        <w:pStyle w:val="Doc-title"/>
      </w:pPr>
      <w:hyperlink r:id="rId895"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712C29" w:rsidP="0099317D">
      <w:pPr>
        <w:pStyle w:val="Doc-title"/>
      </w:pPr>
      <w:hyperlink r:id="rId896"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712C29" w:rsidP="0099317D">
      <w:pPr>
        <w:pStyle w:val="Doc-title"/>
      </w:pPr>
      <w:hyperlink r:id="rId897"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712C29" w:rsidP="0099317D">
      <w:pPr>
        <w:pStyle w:val="Doc-title"/>
      </w:pPr>
      <w:hyperlink r:id="rId898"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712C29" w:rsidP="0099317D">
      <w:pPr>
        <w:pStyle w:val="Doc-title"/>
      </w:pPr>
      <w:hyperlink r:id="rId899"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712C29" w:rsidP="0099317D">
      <w:pPr>
        <w:pStyle w:val="Doc-title"/>
      </w:pPr>
      <w:hyperlink r:id="rId900"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712C29" w:rsidP="0099317D">
      <w:pPr>
        <w:pStyle w:val="Doc-title"/>
      </w:pPr>
      <w:hyperlink r:id="rId901"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712C29" w:rsidP="0099317D">
      <w:pPr>
        <w:pStyle w:val="Doc-title"/>
      </w:pPr>
      <w:hyperlink r:id="rId902"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712C29" w:rsidP="0099317D">
      <w:pPr>
        <w:pStyle w:val="Doc-title"/>
      </w:pPr>
      <w:hyperlink r:id="rId903"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712C29" w:rsidP="0099317D">
      <w:pPr>
        <w:pStyle w:val="Doc-title"/>
      </w:pPr>
      <w:hyperlink r:id="rId904"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712C29" w:rsidP="0099317D">
      <w:pPr>
        <w:pStyle w:val="Doc-title"/>
      </w:pPr>
      <w:hyperlink r:id="rId905"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712C29" w:rsidP="0099317D">
      <w:pPr>
        <w:pStyle w:val="Doc-title"/>
      </w:pPr>
      <w:hyperlink r:id="rId906"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712C29" w:rsidP="0099317D">
      <w:pPr>
        <w:pStyle w:val="Doc-title"/>
      </w:pPr>
      <w:hyperlink r:id="rId907"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712C29" w:rsidP="0099317D">
      <w:pPr>
        <w:pStyle w:val="Doc-title"/>
      </w:pPr>
      <w:hyperlink r:id="rId908"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712C29" w:rsidP="0099317D">
      <w:pPr>
        <w:pStyle w:val="Doc-title"/>
      </w:pPr>
      <w:hyperlink r:id="rId909"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712C29" w:rsidP="0099317D">
      <w:pPr>
        <w:pStyle w:val="Doc-title"/>
      </w:pPr>
      <w:hyperlink r:id="rId910"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712C29" w:rsidP="0099317D">
      <w:pPr>
        <w:pStyle w:val="Doc-title"/>
      </w:pPr>
      <w:hyperlink r:id="rId911"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712C29" w:rsidP="0099317D">
      <w:pPr>
        <w:pStyle w:val="Doc-title"/>
      </w:pPr>
      <w:hyperlink r:id="rId912"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712C29" w:rsidP="0099317D">
      <w:pPr>
        <w:pStyle w:val="Doc-title"/>
      </w:pPr>
      <w:hyperlink r:id="rId913"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712C29" w:rsidP="0099317D">
      <w:pPr>
        <w:pStyle w:val="Doc-title"/>
      </w:pPr>
      <w:hyperlink r:id="rId914"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712C29" w:rsidP="0099317D">
      <w:pPr>
        <w:pStyle w:val="Doc-title"/>
      </w:pPr>
      <w:hyperlink r:id="rId915"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712C29" w:rsidP="0099317D">
      <w:pPr>
        <w:pStyle w:val="Doc-title"/>
      </w:pPr>
      <w:hyperlink r:id="rId916"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712C29" w:rsidP="0099317D">
      <w:pPr>
        <w:pStyle w:val="Doc-title"/>
      </w:pPr>
      <w:hyperlink r:id="rId917"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712C29" w:rsidP="0099317D">
      <w:pPr>
        <w:pStyle w:val="Doc-title"/>
      </w:pPr>
      <w:hyperlink r:id="rId918"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712C29" w:rsidP="0099317D">
      <w:pPr>
        <w:pStyle w:val="Doc-title"/>
      </w:pPr>
      <w:hyperlink r:id="rId919"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712C29" w:rsidP="0099317D">
      <w:pPr>
        <w:pStyle w:val="Doc-title"/>
      </w:pPr>
      <w:hyperlink r:id="rId920"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712C29" w:rsidP="0099317D">
      <w:pPr>
        <w:pStyle w:val="Doc-title"/>
      </w:pPr>
      <w:hyperlink r:id="rId921"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712C29" w:rsidP="0099317D">
      <w:pPr>
        <w:pStyle w:val="Doc-title"/>
      </w:pPr>
      <w:hyperlink r:id="rId922"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712C29" w:rsidP="0099317D">
      <w:pPr>
        <w:pStyle w:val="Doc-title"/>
      </w:pPr>
      <w:hyperlink r:id="rId923"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712C29" w:rsidP="0099317D">
      <w:pPr>
        <w:pStyle w:val="Doc-title"/>
      </w:pPr>
      <w:hyperlink r:id="rId924"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712C29" w:rsidP="0099317D">
      <w:pPr>
        <w:pStyle w:val="Doc-title"/>
      </w:pPr>
      <w:hyperlink r:id="rId925"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712C29" w:rsidP="0099317D">
      <w:pPr>
        <w:pStyle w:val="Doc-title"/>
      </w:pPr>
      <w:hyperlink r:id="rId926"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712C29" w:rsidP="0099317D">
      <w:pPr>
        <w:pStyle w:val="Doc-title"/>
      </w:pPr>
      <w:hyperlink r:id="rId927"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712C29" w:rsidP="0099317D">
      <w:pPr>
        <w:pStyle w:val="Doc-title"/>
      </w:pPr>
      <w:hyperlink r:id="rId928"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712C29" w:rsidP="0099317D">
      <w:pPr>
        <w:pStyle w:val="Doc-title"/>
      </w:pPr>
      <w:hyperlink r:id="rId929"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712C29" w:rsidP="0099317D">
      <w:pPr>
        <w:pStyle w:val="Doc-title"/>
      </w:pPr>
      <w:hyperlink r:id="rId930"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712C29" w:rsidP="0099317D">
      <w:pPr>
        <w:pStyle w:val="Doc-title"/>
      </w:pPr>
      <w:hyperlink r:id="rId931"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712C29" w:rsidP="0099317D">
      <w:pPr>
        <w:pStyle w:val="Doc-title"/>
      </w:pPr>
      <w:hyperlink r:id="rId932"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712C29" w:rsidP="0099317D">
      <w:pPr>
        <w:pStyle w:val="Doc-title"/>
      </w:pPr>
      <w:hyperlink r:id="rId933"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934" w:tooltip="D:Documents3GPPtsg_ranWG2TSGR2_114-eDocsR2-2106443.zip" w:history="1">
        <w:r w:rsidRPr="00A84AE6">
          <w:rPr>
            <w:rStyle w:val="Hyperlink"/>
          </w:rPr>
          <w:t>R2-2106443</w:t>
        </w:r>
      </w:hyperlink>
    </w:p>
    <w:p w14:paraId="2295F126" w14:textId="3368CA4B" w:rsidR="009F711D" w:rsidRDefault="00712C29" w:rsidP="009F711D">
      <w:pPr>
        <w:pStyle w:val="Doc-title"/>
      </w:pPr>
      <w:hyperlink r:id="rId935"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712C29" w:rsidP="0099317D">
      <w:pPr>
        <w:pStyle w:val="Doc-title"/>
      </w:pPr>
      <w:hyperlink r:id="rId936"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712C29" w:rsidP="0099317D">
      <w:pPr>
        <w:pStyle w:val="Doc-title"/>
      </w:pPr>
      <w:hyperlink r:id="rId937"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712C29" w:rsidP="0099317D">
      <w:pPr>
        <w:pStyle w:val="Doc-title"/>
      </w:pPr>
      <w:hyperlink r:id="rId938"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712C29" w:rsidP="0099317D">
      <w:pPr>
        <w:pStyle w:val="Doc-title"/>
      </w:pPr>
      <w:hyperlink r:id="rId939"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712C29" w:rsidP="0099317D">
      <w:pPr>
        <w:pStyle w:val="Doc-title"/>
      </w:pPr>
      <w:hyperlink r:id="rId940"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712C29" w:rsidP="0099317D">
      <w:pPr>
        <w:pStyle w:val="Doc-title"/>
      </w:pPr>
      <w:hyperlink r:id="rId941"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712C29" w:rsidP="0099317D">
      <w:pPr>
        <w:pStyle w:val="Doc-title"/>
      </w:pPr>
      <w:hyperlink r:id="rId942"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712C29" w:rsidP="0099317D">
      <w:pPr>
        <w:pStyle w:val="Doc-title"/>
      </w:pPr>
      <w:hyperlink r:id="rId943"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712C29" w:rsidP="0099317D">
      <w:pPr>
        <w:pStyle w:val="Doc-title"/>
      </w:pPr>
      <w:hyperlink r:id="rId944"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712C29" w:rsidP="0099317D">
      <w:pPr>
        <w:pStyle w:val="Doc-title"/>
      </w:pPr>
      <w:hyperlink r:id="rId945"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712C29" w:rsidP="0099317D">
      <w:pPr>
        <w:pStyle w:val="Doc-title"/>
      </w:pPr>
      <w:hyperlink r:id="rId946"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712C29" w:rsidP="0099317D">
      <w:pPr>
        <w:pStyle w:val="Doc-title"/>
      </w:pPr>
      <w:hyperlink r:id="rId947"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712C29" w:rsidP="0099317D">
      <w:pPr>
        <w:pStyle w:val="Doc-title"/>
      </w:pPr>
      <w:hyperlink r:id="rId948"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712C29" w:rsidP="0099317D">
      <w:pPr>
        <w:pStyle w:val="Doc-title"/>
      </w:pPr>
      <w:hyperlink r:id="rId949"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712C29" w:rsidP="0099317D">
      <w:pPr>
        <w:pStyle w:val="Doc-title"/>
      </w:pPr>
      <w:hyperlink r:id="rId950"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712C29" w:rsidP="0099317D">
      <w:pPr>
        <w:pStyle w:val="Doc-title"/>
      </w:pPr>
      <w:hyperlink r:id="rId951"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712C29" w:rsidP="0099317D">
      <w:pPr>
        <w:pStyle w:val="Doc-title"/>
      </w:pPr>
      <w:hyperlink r:id="rId952"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712C29" w:rsidP="0099317D">
      <w:pPr>
        <w:pStyle w:val="Doc-title"/>
      </w:pPr>
      <w:hyperlink r:id="rId953"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712C29" w:rsidP="0099317D">
      <w:pPr>
        <w:pStyle w:val="Doc-title"/>
      </w:pPr>
      <w:hyperlink r:id="rId954"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712C29" w:rsidP="0099317D">
      <w:pPr>
        <w:pStyle w:val="Doc-title"/>
      </w:pPr>
      <w:hyperlink r:id="rId955"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712C29" w:rsidP="0099317D">
      <w:pPr>
        <w:pStyle w:val="Doc-title"/>
      </w:pPr>
      <w:hyperlink r:id="rId956"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712C29" w:rsidP="0099317D">
      <w:pPr>
        <w:pStyle w:val="Doc-title"/>
      </w:pPr>
      <w:hyperlink r:id="rId957"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712C29" w:rsidP="0099317D">
      <w:pPr>
        <w:pStyle w:val="Doc-title"/>
      </w:pPr>
      <w:hyperlink r:id="rId958"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712C29" w:rsidP="0099317D">
      <w:pPr>
        <w:pStyle w:val="Doc-title"/>
      </w:pPr>
      <w:hyperlink r:id="rId959"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712C29" w:rsidP="0099317D">
      <w:pPr>
        <w:pStyle w:val="Doc-title"/>
      </w:pPr>
      <w:hyperlink r:id="rId960"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712C29" w:rsidP="0099317D">
      <w:pPr>
        <w:pStyle w:val="Doc-title"/>
      </w:pPr>
      <w:hyperlink r:id="rId961"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712C29" w:rsidP="0099317D">
      <w:pPr>
        <w:pStyle w:val="Doc-title"/>
      </w:pPr>
      <w:hyperlink r:id="rId962"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712C29" w:rsidP="0099317D">
      <w:pPr>
        <w:pStyle w:val="Doc-title"/>
      </w:pPr>
      <w:hyperlink r:id="rId963"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712C29" w:rsidP="0099317D">
      <w:pPr>
        <w:pStyle w:val="Doc-title"/>
      </w:pPr>
      <w:hyperlink r:id="rId964"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712C29" w:rsidP="0099317D">
      <w:pPr>
        <w:pStyle w:val="Doc-title"/>
      </w:pPr>
      <w:hyperlink r:id="rId965"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712C29" w:rsidP="0099317D">
      <w:pPr>
        <w:pStyle w:val="Doc-title"/>
      </w:pPr>
      <w:hyperlink r:id="rId966"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712C29" w:rsidP="0099317D">
      <w:pPr>
        <w:pStyle w:val="Doc-title"/>
      </w:pPr>
      <w:hyperlink r:id="rId967"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712C29" w:rsidP="0099317D">
      <w:pPr>
        <w:pStyle w:val="Doc-title"/>
      </w:pPr>
      <w:hyperlink r:id="rId968"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712C29" w:rsidP="0099317D">
      <w:pPr>
        <w:pStyle w:val="Doc-title"/>
      </w:pPr>
      <w:hyperlink r:id="rId969"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712C29" w:rsidP="0099317D">
      <w:pPr>
        <w:pStyle w:val="Doc-title"/>
      </w:pPr>
      <w:hyperlink r:id="rId970"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712C29" w:rsidP="0099317D">
      <w:pPr>
        <w:pStyle w:val="Doc-title"/>
      </w:pPr>
      <w:hyperlink r:id="rId971"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712C29" w:rsidP="0099317D">
      <w:pPr>
        <w:pStyle w:val="Doc-title"/>
      </w:pPr>
      <w:hyperlink r:id="rId972"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712C29" w:rsidP="0099317D">
      <w:pPr>
        <w:pStyle w:val="Doc-title"/>
      </w:pPr>
      <w:hyperlink r:id="rId973"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712C29" w:rsidP="0099317D">
      <w:pPr>
        <w:pStyle w:val="Doc-title"/>
      </w:pPr>
      <w:hyperlink r:id="rId974"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712C29" w:rsidP="0099317D">
      <w:pPr>
        <w:pStyle w:val="Doc-title"/>
      </w:pPr>
      <w:hyperlink r:id="rId975"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712C29" w:rsidP="0099317D">
      <w:pPr>
        <w:pStyle w:val="Doc-title"/>
      </w:pPr>
      <w:hyperlink r:id="rId976"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712C29" w:rsidP="0099317D">
      <w:pPr>
        <w:pStyle w:val="Doc-title"/>
      </w:pPr>
      <w:hyperlink r:id="rId977"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712C29" w:rsidP="0099317D">
      <w:pPr>
        <w:pStyle w:val="Doc-title"/>
      </w:pPr>
      <w:hyperlink r:id="rId978"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712C29" w:rsidP="0099317D">
      <w:pPr>
        <w:pStyle w:val="Doc-title"/>
      </w:pPr>
      <w:hyperlink r:id="rId979"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712C29" w:rsidP="0099317D">
      <w:pPr>
        <w:pStyle w:val="Doc-title"/>
      </w:pPr>
      <w:hyperlink r:id="rId980"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712C29" w:rsidP="0099317D">
      <w:pPr>
        <w:pStyle w:val="Doc-title"/>
      </w:pPr>
      <w:hyperlink r:id="rId981"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712C29" w:rsidP="0099317D">
      <w:pPr>
        <w:pStyle w:val="Doc-title"/>
      </w:pPr>
      <w:hyperlink r:id="rId982"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712C29" w:rsidP="0099317D">
      <w:pPr>
        <w:pStyle w:val="Doc-title"/>
      </w:pPr>
      <w:hyperlink r:id="rId983"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712C29" w:rsidP="0099317D">
      <w:pPr>
        <w:pStyle w:val="Doc-title"/>
      </w:pPr>
      <w:hyperlink r:id="rId984"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712C29" w:rsidP="0099317D">
      <w:pPr>
        <w:pStyle w:val="Doc-title"/>
      </w:pPr>
      <w:hyperlink r:id="rId985"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712C29" w:rsidP="0099317D">
      <w:pPr>
        <w:pStyle w:val="Doc-title"/>
      </w:pPr>
      <w:hyperlink r:id="rId986"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712C29" w:rsidP="0099317D">
      <w:pPr>
        <w:pStyle w:val="Doc-title"/>
      </w:pPr>
      <w:hyperlink r:id="rId987"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712C29" w:rsidP="0099317D">
      <w:pPr>
        <w:pStyle w:val="Doc-title"/>
      </w:pPr>
      <w:hyperlink r:id="rId988"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989" w:tooltip="D:Documents3GPPtsg_ranWG2TSGR2_114-eDocsR2-2104745.zip" w:history="1">
        <w:r w:rsidRPr="00A84AE6">
          <w:rPr>
            <w:rStyle w:val="Hyperlink"/>
          </w:rPr>
          <w:t>R2-2104745</w:t>
        </w:r>
      </w:hyperlink>
    </w:p>
    <w:p w14:paraId="7EB89A75" w14:textId="669DD5B9" w:rsidR="0099317D" w:rsidRDefault="00712C29" w:rsidP="0099317D">
      <w:pPr>
        <w:pStyle w:val="Doc-title"/>
      </w:pPr>
      <w:hyperlink r:id="rId990"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712C29" w:rsidP="0099317D">
      <w:pPr>
        <w:pStyle w:val="Doc-title"/>
      </w:pPr>
      <w:hyperlink r:id="rId991"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712C29" w:rsidP="0099317D">
      <w:pPr>
        <w:pStyle w:val="Doc-title"/>
      </w:pPr>
      <w:hyperlink r:id="rId992"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712C29" w:rsidP="0099317D">
      <w:pPr>
        <w:pStyle w:val="Doc-title"/>
      </w:pPr>
      <w:hyperlink r:id="rId993"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712C29" w:rsidP="0099317D">
      <w:pPr>
        <w:pStyle w:val="Doc-title"/>
      </w:pPr>
      <w:hyperlink r:id="rId994"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712C29" w:rsidP="0099317D">
      <w:pPr>
        <w:pStyle w:val="Doc-title"/>
      </w:pPr>
      <w:hyperlink r:id="rId995"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712C29" w:rsidP="0099317D">
      <w:pPr>
        <w:pStyle w:val="Doc-title"/>
      </w:pPr>
      <w:hyperlink r:id="rId996"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712C29" w:rsidP="0099317D">
      <w:pPr>
        <w:pStyle w:val="Doc-title"/>
      </w:pPr>
      <w:hyperlink r:id="rId997"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712C29" w:rsidP="0099317D">
      <w:pPr>
        <w:pStyle w:val="Doc-title"/>
      </w:pPr>
      <w:hyperlink r:id="rId998"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712C29" w:rsidP="0099317D">
      <w:pPr>
        <w:pStyle w:val="Doc-title"/>
      </w:pPr>
      <w:hyperlink r:id="rId999"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712C29" w:rsidP="0099317D">
      <w:pPr>
        <w:pStyle w:val="Doc-title"/>
      </w:pPr>
      <w:hyperlink r:id="rId1000"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712C29" w:rsidP="0099317D">
      <w:pPr>
        <w:pStyle w:val="Doc-title"/>
      </w:pPr>
      <w:hyperlink r:id="rId1001"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712C29" w:rsidP="0099317D">
      <w:pPr>
        <w:pStyle w:val="Doc-title"/>
      </w:pPr>
      <w:hyperlink r:id="rId1002"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712C29" w:rsidP="0099317D">
      <w:pPr>
        <w:pStyle w:val="Doc-title"/>
      </w:pPr>
      <w:hyperlink r:id="rId1003"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712C29" w:rsidP="0099317D">
      <w:pPr>
        <w:pStyle w:val="Doc-title"/>
      </w:pPr>
      <w:hyperlink r:id="rId1004"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712C29" w:rsidP="0099317D">
      <w:pPr>
        <w:pStyle w:val="Doc-title"/>
      </w:pPr>
      <w:hyperlink r:id="rId1005"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712C29" w:rsidP="0099317D">
      <w:pPr>
        <w:pStyle w:val="Doc-title"/>
      </w:pPr>
      <w:hyperlink r:id="rId1006"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712C29" w:rsidP="0099317D">
      <w:pPr>
        <w:pStyle w:val="Doc-title"/>
      </w:pPr>
      <w:hyperlink r:id="rId1007"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712C29" w:rsidP="0099317D">
      <w:pPr>
        <w:pStyle w:val="Doc-title"/>
      </w:pPr>
      <w:hyperlink r:id="rId1008"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712C29" w:rsidP="0099317D">
      <w:pPr>
        <w:pStyle w:val="Doc-title"/>
      </w:pPr>
      <w:hyperlink r:id="rId1009"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712C29" w:rsidP="0099317D">
      <w:pPr>
        <w:pStyle w:val="Doc-title"/>
      </w:pPr>
      <w:hyperlink r:id="rId1010"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712C29" w:rsidP="0099317D">
      <w:pPr>
        <w:pStyle w:val="Doc-title"/>
      </w:pPr>
      <w:hyperlink r:id="rId1011"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712C29" w:rsidP="0099317D">
      <w:pPr>
        <w:pStyle w:val="Doc-title"/>
      </w:pPr>
      <w:hyperlink r:id="rId1012"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712C29" w:rsidP="0099317D">
      <w:pPr>
        <w:pStyle w:val="Doc-title"/>
      </w:pPr>
      <w:hyperlink r:id="rId1013"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712C29" w:rsidP="0099317D">
      <w:pPr>
        <w:pStyle w:val="Doc-title"/>
      </w:pPr>
      <w:hyperlink r:id="rId1014"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712C29" w:rsidP="0099317D">
      <w:pPr>
        <w:pStyle w:val="Doc-title"/>
      </w:pPr>
      <w:hyperlink r:id="rId1015"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712C29" w:rsidP="0099317D">
      <w:pPr>
        <w:pStyle w:val="Doc-title"/>
      </w:pPr>
      <w:hyperlink r:id="rId1016"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712C29" w:rsidP="0099317D">
      <w:pPr>
        <w:pStyle w:val="Doc-title"/>
      </w:pPr>
      <w:hyperlink r:id="rId1017"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712C29" w:rsidP="0099317D">
      <w:pPr>
        <w:pStyle w:val="Doc-title"/>
      </w:pPr>
      <w:hyperlink r:id="rId1018"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712C29" w:rsidP="0099317D">
      <w:pPr>
        <w:pStyle w:val="Doc-title"/>
      </w:pPr>
      <w:hyperlink r:id="rId1019"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712C29" w:rsidP="0099317D">
      <w:pPr>
        <w:pStyle w:val="Doc-title"/>
      </w:pPr>
      <w:hyperlink r:id="rId1020"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712C29" w:rsidP="0099317D">
      <w:pPr>
        <w:pStyle w:val="Doc-title"/>
      </w:pPr>
      <w:hyperlink r:id="rId1021"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712C29" w:rsidP="0099317D">
      <w:pPr>
        <w:pStyle w:val="Doc-title"/>
      </w:pPr>
      <w:hyperlink r:id="rId1022"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712C29" w:rsidP="0099317D">
      <w:pPr>
        <w:pStyle w:val="Doc-title"/>
      </w:pPr>
      <w:hyperlink r:id="rId1023"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712C29" w:rsidP="0099317D">
      <w:pPr>
        <w:pStyle w:val="Doc-title"/>
      </w:pPr>
      <w:hyperlink r:id="rId1024"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712C29" w:rsidP="0099317D">
      <w:pPr>
        <w:pStyle w:val="Doc-title"/>
      </w:pPr>
      <w:hyperlink r:id="rId1025"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712C29" w:rsidP="0099317D">
      <w:pPr>
        <w:pStyle w:val="Doc-title"/>
      </w:pPr>
      <w:hyperlink r:id="rId1026"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712C29" w:rsidP="0099317D">
      <w:pPr>
        <w:pStyle w:val="Doc-title"/>
      </w:pPr>
      <w:hyperlink r:id="rId1027"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712C29" w:rsidP="0099317D">
      <w:pPr>
        <w:pStyle w:val="Doc-title"/>
      </w:pPr>
      <w:hyperlink r:id="rId1028"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029" w:tooltip="D:Documents3GPPtsg_ranWG2TSGR2_114-eDocsR2-2106450.zip" w:history="1">
        <w:r w:rsidRPr="00A84AE6">
          <w:rPr>
            <w:rStyle w:val="Hyperlink"/>
          </w:rPr>
          <w:t>R2-2106450</w:t>
        </w:r>
      </w:hyperlink>
    </w:p>
    <w:p w14:paraId="04156562" w14:textId="7B1D17A3" w:rsidR="00FA0D0F" w:rsidRDefault="00712C29" w:rsidP="00FA0D0F">
      <w:pPr>
        <w:pStyle w:val="Doc-title"/>
      </w:pPr>
      <w:hyperlink r:id="rId1030"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712C29" w:rsidP="0099317D">
      <w:pPr>
        <w:pStyle w:val="Doc-title"/>
      </w:pPr>
      <w:hyperlink r:id="rId1031"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712C29" w:rsidP="0099317D">
      <w:pPr>
        <w:pStyle w:val="Doc-title"/>
      </w:pPr>
      <w:hyperlink r:id="rId1032"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712C29" w:rsidP="0099317D">
      <w:pPr>
        <w:pStyle w:val="Doc-title"/>
      </w:pPr>
      <w:hyperlink r:id="rId1033"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712C29" w:rsidP="0099317D">
      <w:pPr>
        <w:pStyle w:val="Doc-title"/>
      </w:pPr>
      <w:hyperlink r:id="rId1034"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712C29" w:rsidP="0099317D">
      <w:pPr>
        <w:pStyle w:val="Doc-title"/>
      </w:pPr>
      <w:hyperlink r:id="rId1035"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712C29" w:rsidP="0099317D">
      <w:pPr>
        <w:pStyle w:val="Doc-title"/>
      </w:pPr>
      <w:hyperlink r:id="rId1036"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712C29" w:rsidP="0099317D">
      <w:pPr>
        <w:pStyle w:val="Doc-title"/>
      </w:pPr>
      <w:hyperlink r:id="rId1037"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712C29" w:rsidP="0099317D">
      <w:pPr>
        <w:pStyle w:val="Doc-title"/>
      </w:pPr>
      <w:hyperlink r:id="rId1038"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712C29" w:rsidP="0099317D">
      <w:pPr>
        <w:pStyle w:val="Doc-title"/>
      </w:pPr>
      <w:hyperlink r:id="rId1039"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712C29" w:rsidP="0099317D">
      <w:pPr>
        <w:pStyle w:val="Doc-title"/>
      </w:pPr>
      <w:hyperlink r:id="rId1040"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712C29" w:rsidP="0099317D">
      <w:pPr>
        <w:pStyle w:val="Doc-title"/>
      </w:pPr>
      <w:hyperlink r:id="rId1041"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712C29" w:rsidP="0099317D">
      <w:pPr>
        <w:pStyle w:val="Doc-title"/>
      </w:pPr>
      <w:hyperlink r:id="rId1042"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712C29" w:rsidP="0099317D">
      <w:pPr>
        <w:pStyle w:val="Doc-title"/>
      </w:pPr>
      <w:hyperlink r:id="rId1043"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712C29" w:rsidP="0099317D">
      <w:pPr>
        <w:pStyle w:val="Doc-title"/>
      </w:pPr>
      <w:hyperlink r:id="rId1044"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712C29" w:rsidP="0099317D">
      <w:pPr>
        <w:pStyle w:val="Doc-title"/>
      </w:pPr>
      <w:hyperlink r:id="rId1045"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712C29" w:rsidP="0099317D">
      <w:pPr>
        <w:pStyle w:val="Doc-title"/>
      </w:pPr>
      <w:hyperlink r:id="rId1046"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712C29" w:rsidP="0099317D">
      <w:pPr>
        <w:pStyle w:val="Doc-title"/>
      </w:pPr>
      <w:hyperlink r:id="rId1047"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712C29" w:rsidP="0099317D">
      <w:pPr>
        <w:pStyle w:val="Doc-title"/>
      </w:pPr>
      <w:hyperlink r:id="rId1048"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712C29" w:rsidP="0099317D">
      <w:pPr>
        <w:pStyle w:val="Doc-title"/>
      </w:pPr>
      <w:hyperlink r:id="rId1049"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712C29" w:rsidP="0099317D">
      <w:pPr>
        <w:pStyle w:val="Doc-title"/>
      </w:pPr>
      <w:hyperlink r:id="rId1050"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712C29" w:rsidP="0099317D">
      <w:pPr>
        <w:pStyle w:val="Doc-title"/>
      </w:pPr>
      <w:hyperlink r:id="rId1051"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712C29" w:rsidP="0099317D">
      <w:pPr>
        <w:pStyle w:val="Doc-title"/>
      </w:pPr>
      <w:hyperlink r:id="rId1052"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712C29" w:rsidP="0099317D">
      <w:pPr>
        <w:pStyle w:val="Doc-title"/>
      </w:pPr>
      <w:hyperlink r:id="rId1053"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712C29" w:rsidP="0099317D">
      <w:pPr>
        <w:pStyle w:val="Doc-title"/>
      </w:pPr>
      <w:hyperlink r:id="rId1054"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712C29" w:rsidP="0099317D">
      <w:pPr>
        <w:pStyle w:val="Doc-title"/>
      </w:pPr>
      <w:hyperlink r:id="rId1055"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712C29" w:rsidP="0099317D">
      <w:pPr>
        <w:pStyle w:val="Doc-title"/>
      </w:pPr>
      <w:hyperlink r:id="rId1056"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712C29" w:rsidP="0099317D">
      <w:pPr>
        <w:pStyle w:val="Doc-title"/>
      </w:pPr>
      <w:hyperlink r:id="rId1057"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712C29" w:rsidP="0099317D">
      <w:pPr>
        <w:pStyle w:val="Doc-title"/>
      </w:pPr>
      <w:hyperlink r:id="rId1058"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51" w:name="_Hlk68609570"/>
      <w:r>
        <w:t xml:space="preserve">Including discussion on whether SMBR </w:t>
      </w:r>
      <w:r w:rsidRPr="00603DEC">
        <w:t xml:space="preserve">enforcement can impact SA2 work (postponed in RAN2#113bis-e, see </w:t>
      </w:r>
      <w:r w:rsidRPr="00603DEC">
        <w:rPr>
          <w:rStyle w:val="Hyperlink"/>
        </w:rPr>
        <w:t>R2-2103647</w:t>
      </w:r>
      <w:bookmarkEnd w:id="51"/>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712C29" w:rsidP="0099317D">
      <w:pPr>
        <w:pStyle w:val="Doc-title"/>
      </w:pPr>
      <w:hyperlink r:id="rId1059"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712C29" w:rsidP="0099317D">
      <w:pPr>
        <w:pStyle w:val="Doc-title"/>
      </w:pPr>
      <w:hyperlink r:id="rId1060"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712C29" w:rsidP="0099317D">
      <w:pPr>
        <w:pStyle w:val="Doc-title"/>
      </w:pPr>
      <w:hyperlink r:id="rId1061"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712C29" w:rsidP="0099317D">
      <w:pPr>
        <w:pStyle w:val="Doc-title"/>
      </w:pPr>
      <w:hyperlink r:id="rId1062"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712C29" w:rsidP="0099317D">
      <w:pPr>
        <w:pStyle w:val="Doc-title"/>
      </w:pPr>
      <w:hyperlink r:id="rId1063"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712C29" w:rsidP="0099317D">
      <w:pPr>
        <w:pStyle w:val="Doc-title"/>
      </w:pPr>
      <w:hyperlink r:id="rId1064"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712C29" w:rsidP="0099317D">
      <w:pPr>
        <w:pStyle w:val="Doc-title"/>
      </w:pPr>
      <w:hyperlink r:id="rId1065"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712C29" w:rsidP="0099317D">
      <w:pPr>
        <w:pStyle w:val="Doc-title"/>
      </w:pPr>
      <w:hyperlink r:id="rId1066"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712C29" w:rsidP="0099317D">
      <w:pPr>
        <w:pStyle w:val="Doc-title"/>
      </w:pPr>
      <w:hyperlink r:id="rId1067"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712C29" w:rsidP="0099317D">
      <w:pPr>
        <w:pStyle w:val="Doc-title"/>
      </w:pPr>
      <w:hyperlink r:id="rId1068"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712C29" w:rsidP="0099317D">
      <w:pPr>
        <w:pStyle w:val="Doc-title"/>
      </w:pPr>
      <w:hyperlink r:id="rId1069"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712C29" w:rsidP="0099317D">
      <w:pPr>
        <w:pStyle w:val="Doc-title"/>
      </w:pPr>
      <w:hyperlink r:id="rId1070"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712C29" w:rsidP="0099317D">
      <w:pPr>
        <w:pStyle w:val="Doc-title"/>
      </w:pPr>
      <w:hyperlink r:id="rId1071"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712C29" w:rsidP="0099317D">
      <w:pPr>
        <w:pStyle w:val="Doc-title"/>
      </w:pPr>
      <w:hyperlink r:id="rId1072"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712C29" w:rsidP="0099317D">
      <w:pPr>
        <w:pStyle w:val="Doc-title"/>
      </w:pPr>
      <w:hyperlink r:id="rId1073"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712C29" w:rsidP="0099317D">
      <w:pPr>
        <w:pStyle w:val="Doc-title"/>
      </w:pPr>
      <w:hyperlink r:id="rId1074"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712C29" w:rsidP="0099317D">
      <w:pPr>
        <w:pStyle w:val="Doc-title"/>
      </w:pPr>
      <w:hyperlink r:id="rId1075"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712C29" w:rsidP="0099317D">
      <w:pPr>
        <w:pStyle w:val="Doc-title"/>
      </w:pPr>
      <w:hyperlink r:id="rId1076"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712C29" w:rsidP="0099317D">
      <w:pPr>
        <w:pStyle w:val="Doc-title"/>
      </w:pPr>
      <w:hyperlink r:id="rId1077"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712C29" w:rsidP="0099317D">
      <w:pPr>
        <w:pStyle w:val="Doc-title"/>
      </w:pPr>
      <w:hyperlink r:id="rId1078"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712C29" w:rsidP="0099317D">
      <w:pPr>
        <w:pStyle w:val="Doc-title"/>
      </w:pPr>
      <w:hyperlink r:id="rId1079"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712C29" w:rsidP="0099317D">
      <w:pPr>
        <w:pStyle w:val="Doc-title"/>
      </w:pPr>
      <w:hyperlink r:id="rId1080"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712C29" w:rsidP="0099317D">
      <w:pPr>
        <w:pStyle w:val="Doc-title"/>
      </w:pPr>
      <w:hyperlink r:id="rId1081"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712C29" w:rsidP="0099317D">
      <w:pPr>
        <w:pStyle w:val="Doc-title"/>
      </w:pPr>
      <w:hyperlink r:id="rId1082"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712C29" w:rsidP="0099317D">
      <w:pPr>
        <w:pStyle w:val="Doc-title"/>
      </w:pPr>
      <w:hyperlink r:id="rId1083"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712C29" w:rsidP="0099317D">
      <w:pPr>
        <w:pStyle w:val="Doc-title"/>
      </w:pPr>
      <w:hyperlink r:id="rId1084"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712C29" w:rsidP="0099317D">
      <w:pPr>
        <w:pStyle w:val="Doc-title"/>
      </w:pPr>
      <w:hyperlink r:id="rId1085"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712C29" w:rsidP="0099317D">
      <w:pPr>
        <w:pStyle w:val="Doc-title"/>
      </w:pPr>
      <w:hyperlink r:id="rId1086"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712C29" w:rsidP="0099317D">
      <w:pPr>
        <w:pStyle w:val="Doc-title"/>
      </w:pPr>
      <w:hyperlink r:id="rId1087"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712C29" w:rsidP="0099317D">
      <w:pPr>
        <w:pStyle w:val="Doc-title"/>
      </w:pPr>
      <w:hyperlink r:id="rId1088"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712C29" w:rsidP="0099317D">
      <w:pPr>
        <w:pStyle w:val="Doc-title"/>
      </w:pPr>
      <w:hyperlink r:id="rId1089"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712C29" w:rsidP="0099317D">
      <w:pPr>
        <w:pStyle w:val="Doc-title"/>
      </w:pPr>
      <w:hyperlink r:id="rId1090"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712C29" w:rsidP="0099317D">
      <w:pPr>
        <w:pStyle w:val="Doc-title"/>
      </w:pPr>
      <w:hyperlink r:id="rId1091"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712C29" w:rsidP="0099317D">
      <w:pPr>
        <w:pStyle w:val="Doc-title"/>
      </w:pPr>
      <w:hyperlink r:id="rId1092"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712C29" w:rsidP="0099317D">
      <w:pPr>
        <w:pStyle w:val="Doc-title"/>
      </w:pPr>
      <w:hyperlink r:id="rId1093"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712C29" w:rsidP="0099317D">
      <w:pPr>
        <w:pStyle w:val="Doc-title"/>
      </w:pPr>
      <w:hyperlink r:id="rId1094"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712C29" w:rsidP="0099317D">
      <w:pPr>
        <w:pStyle w:val="Doc-title"/>
      </w:pPr>
      <w:hyperlink r:id="rId1095"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712C29" w:rsidP="0099317D">
      <w:pPr>
        <w:pStyle w:val="Doc-title"/>
      </w:pPr>
      <w:hyperlink r:id="rId1096"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712C29" w:rsidP="0099317D">
      <w:pPr>
        <w:pStyle w:val="Doc-title"/>
      </w:pPr>
      <w:hyperlink r:id="rId1097"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712C29" w:rsidP="0099317D">
      <w:pPr>
        <w:pStyle w:val="Doc-title"/>
      </w:pPr>
      <w:hyperlink r:id="rId1098"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712C29" w:rsidP="0099317D">
      <w:pPr>
        <w:pStyle w:val="Doc-title"/>
      </w:pPr>
      <w:hyperlink r:id="rId1099"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712C29" w:rsidP="0099317D">
      <w:pPr>
        <w:pStyle w:val="Doc-title"/>
      </w:pPr>
      <w:hyperlink r:id="rId1100"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712C29" w:rsidP="0099317D">
      <w:pPr>
        <w:pStyle w:val="Doc-title"/>
      </w:pPr>
      <w:hyperlink r:id="rId1101"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712C29" w:rsidP="0099317D">
      <w:pPr>
        <w:pStyle w:val="Doc-title"/>
      </w:pPr>
      <w:hyperlink r:id="rId1102"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712C29" w:rsidP="0099317D">
      <w:pPr>
        <w:pStyle w:val="Doc-title"/>
      </w:pPr>
      <w:hyperlink r:id="rId1103"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E76DFC">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0D9B081E" w:rsidR="00744CAD" w:rsidRPr="00FD4E17" w:rsidRDefault="00D06B57" w:rsidP="00744CAD">
      <w:pPr>
        <w:pStyle w:val="EmailDiscussion2"/>
      </w:pPr>
      <w:r>
        <w:tab/>
      </w:r>
      <w:r w:rsidR="004D71C3">
        <w:t>CLOSED</w:t>
      </w:r>
    </w:p>
    <w:p w14:paraId="115627EE" w14:textId="77777777" w:rsidR="00744CAD" w:rsidRDefault="00744CAD" w:rsidP="000D255B">
      <w:pPr>
        <w:pStyle w:val="Comments"/>
      </w:pPr>
    </w:p>
    <w:p w14:paraId="41B41B70" w14:textId="38362EDB" w:rsidR="00A83436" w:rsidRDefault="00712C29" w:rsidP="0026048D">
      <w:pPr>
        <w:pStyle w:val="Doc-title"/>
      </w:pPr>
      <w:hyperlink r:id="rId1104" w:tooltip="D:Documents3GPPtsg_ranWG2TSGR2_114-eDocsR2-2106666.zip" w:history="1">
        <w:r w:rsidR="00A83436" w:rsidRPr="00A83436">
          <w:rPr>
            <w:rStyle w:val="Hyperlink"/>
          </w:rPr>
          <w:t>R2-2106666</w:t>
        </w:r>
      </w:hyperlink>
      <w:r w:rsidR="00A83436">
        <w:t xml:space="preserve"> </w:t>
      </w:r>
      <w:r w:rsidR="00A83436">
        <w:tab/>
      </w:r>
      <w:r w:rsidR="0026048D" w:rsidRPr="0026048D">
        <w:t>Report of [AT114-e][025][ePowSav] Subgrouping network architecture</w:t>
      </w:r>
      <w:r w:rsidR="0026048D">
        <w:tab/>
        <w:t xml:space="preserve">Mediatek Inc. </w:t>
      </w:r>
    </w:p>
    <w:p w14:paraId="358D6730" w14:textId="08D4501F" w:rsidR="00A83436" w:rsidRDefault="00A83436" w:rsidP="00A83436">
      <w:pPr>
        <w:pStyle w:val="Doc-text2"/>
      </w:pPr>
      <w:r>
        <w:t>DISCUSSION</w:t>
      </w:r>
    </w:p>
    <w:p w14:paraId="61152EA8" w14:textId="77777777" w:rsidR="00A83436" w:rsidRDefault="00A83436" w:rsidP="00A83436">
      <w:pPr>
        <w:pStyle w:val="Doc-text2"/>
      </w:pPr>
      <w:r>
        <w:t>P1</w:t>
      </w:r>
    </w:p>
    <w:p w14:paraId="3A4F21E6" w14:textId="744EC8AE" w:rsidR="00A83436" w:rsidRDefault="00A83436" w:rsidP="00A83436">
      <w:pPr>
        <w:pStyle w:val="Doc-text2"/>
      </w:pPr>
      <w:r>
        <w:t>-</w:t>
      </w:r>
      <w:r>
        <w:tab/>
        <w:t>CN vs RAN assigned UE sub-grouping based on UE characteristics.</w:t>
      </w:r>
    </w:p>
    <w:p w14:paraId="1F6F8A34" w14:textId="67BFC79B" w:rsidR="00A83436" w:rsidRDefault="00A83436" w:rsidP="00A83436">
      <w:pPr>
        <w:pStyle w:val="Doc-text2"/>
      </w:pPr>
      <w:r>
        <w:t>-</w:t>
      </w:r>
      <w:r>
        <w:tab/>
        <w:t>Oppo think the question in the email discussion the question was asked differently, Oppo think that many companies indicated just “yes”</w:t>
      </w:r>
    </w:p>
    <w:p w14:paraId="4359643E" w14:textId="0550CF24" w:rsidR="00A83436" w:rsidRDefault="00E428A9" w:rsidP="00A83436">
      <w:pPr>
        <w:pStyle w:val="Doc-text2"/>
      </w:pPr>
      <w:r>
        <w:t>-</w:t>
      </w:r>
      <w:r>
        <w:tab/>
        <w:t xml:space="preserve">Huawei agrees with oppo. Cannot decide based on company replies. </w:t>
      </w:r>
    </w:p>
    <w:p w14:paraId="5EE95C40" w14:textId="77777777" w:rsidR="00E428A9" w:rsidRDefault="00E428A9" w:rsidP="00E428A9">
      <w:pPr>
        <w:pStyle w:val="Doc-text2"/>
        <w:ind w:left="0" w:firstLine="0"/>
      </w:pPr>
    </w:p>
    <w:p w14:paraId="69FAC6E7" w14:textId="219AB8C5" w:rsidR="00E428A9" w:rsidRPr="0026048D" w:rsidRDefault="0026048D" w:rsidP="009E4C33">
      <w:pPr>
        <w:pStyle w:val="Doc-text2"/>
      </w:pPr>
      <w:r>
        <w:t xml:space="preserve">I: </w:t>
      </w:r>
      <w:r w:rsidR="00E428A9" w:rsidRPr="0026048D">
        <w:t>Address whether CN or RAN shall be responsible for UE paging subgrouping based on UE characteristics</w:t>
      </w:r>
    </w:p>
    <w:p w14:paraId="22A4F501" w14:textId="7A6B4D0B" w:rsidR="00E428A9" w:rsidRDefault="00E428A9" w:rsidP="00E428A9">
      <w:pPr>
        <w:pStyle w:val="Doc-text2"/>
      </w:pPr>
      <w:r>
        <w:t>-</w:t>
      </w:r>
      <w:r>
        <w:tab/>
        <w:t xml:space="preserve">Xiaomi think that for RAN paging RAN should assign UE group and for CN paging CN shold assign group ID. Apple agrees. </w:t>
      </w:r>
    </w:p>
    <w:p w14:paraId="629B30AE" w14:textId="09CDFF25" w:rsidR="00E428A9" w:rsidRDefault="00E428A9" w:rsidP="00E428A9">
      <w:pPr>
        <w:pStyle w:val="Doc-text2"/>
      </w:pPr>
      <w:r>
        <w:t>-</w:t>
      </w:r>
      <w:r>
        <w:tab/>
        <w:t xml:space="preserve">Ericssion prefer CN assigned grouping as CN has the informatiom to do grouping, and think there are issues with RAN assigned grouping e.g. the policy shold be consistent when the UE moves. </w:t>
      </w:r>
      <w:r w:rsidR="009E4C33">
        <w:t xml:space="preserve">Ericsson think RAN can provide info to CN if needed. </w:t>
      </w:r>
    </w:p>
    <w:p w14:paraId="559C3DAC" w14:textId="1A28F40F" w:rsidR="00E428A9" w:rsidRDefault="00E428A9" w:rsidP="00E428A9">
      <w:pPr>
        <w:pStyle w:val="Doc-text2"/>
      </w:pPr>
      <w:r>
        <w:t>-</w:t>
      </w:r>
      <w:r>
        <w:tab/>
        <w:t xml:space="preserve">intel has preference (slight) for RAN, as all the subgrouping configuration is in RAN, but do acknowledge that there may be a consistency issue acrorss areas, are also ok with CN. Think mobility info etc is already there. </w:t>
      </w:r>
    </w:p>
    <w:p w14:paraId="01C3AF42" w14:textId="432E803F" w:rsidR="00A83436" w:rsidRDefault="00E428A9" w:rsidP="00A83436">
      <w:pPr>
        <w:pStyle w:val="Doc-text2"/>
      </w:pPr>
      <w:r>
        <w:t>-</w:t>
      </w:r>
      <w:r>
        <w:tab/>
        <w:t xml:space="preserve">Apple think there may indeed be consistency issue to be resolved. </w:t>
      </w:r>
    </w:p>
    <w:p w14:paraId="653E17EE" w14:textId="722D2541" w:rsidR="00E428A9" w:rsidRDefault="009E4C33" w:rsidP="00A83436">
      <w:pPr>
        <w:pStyle w:val="Doc-text2"/>
      </w:pPr>
      <w:r>
        <w:t>-</w:t>
      </w:r>
      <w:r>
        <w:tab/>
        <w:t xml:space="preserve">Nokia think CN controlled. </w:t>
      </w:r>
    </w:p>
    <w:p w14:paraId="00AC6F0E" w14:textId="01159588" w:rsidR="009E4C33" w:rsidRDefault="009E4C33" w:rsidP="00A83436">
      <w:pPr>
        <w:pStyle w:val="Doc-text2"/>
      </w:pPr>
      <w:r>
        <w:t>-</w:t>
      </w:r>
      <w:r>
        <w:tab/>
        <w:t>Sony think CN based, as RAN doesn’t really have information about UEs in Idle. Then RAN is responsible to map to paging resources. Think we could discuss for Inactive.</w:t>
      </w:r>
    </w:p>
    <w:p w14:paraId="1CC2F848" w14:textId="0382E458" w:rsidR="009E4C33" w:rsidRDefault="009E4C33" w:rsidP="00A83436">
      <w:pPr>
        <w:pStyle w:val="Doc-text2"/>
      </w:pPr>
      <w:r>
        <w:t>-</w:t>
      </w:r>
      <w:r>
        <w:tab/>
        <w:t xml:space="preserve">ZTE, QC, NEC, LG, BT, Samsung prefer CN assignment. </w:t>
      </w:r>
    </w:p>
    <w:p w14:paraId="4F7EB0A0" w14:textId="6985B90E" w:rsidR="009E4C33" w:rsidRDefault="009E4C33" w:rsidP="00A83436">
      <w:pPr>
        <w:pStyle w:val="Doc-text2"/>
      </w:pPr>
      <w:r>
        <w:t>-</w:t>
      </w:r>
      <w:r>
        <w:tab/>
        <w:t xml:space="preserve">Lenovo are ok with CN. Leonovo wonder if this measn that CN allocates Group ID or subgroup set? </w:t>
      </w:r>
    </w:p>
    <w:p w14:paraId="641C453B" w14:textId="44E29B79" w:rsidR="009E4C33" w:rsidRDefault="009E4C33" w:rsidP="009E4C33">
      <w:pPr>
        <w:pStyle w:val="Doc-text2"/>
      </w:pPr>
      <w:r>
        <w:t>-</w:t>
      </w:r>
      <w:r>
        <w:tab/>
        <w:t xml:space="preserve">xiaomi think we can further discss whether we use different group for inactive, </w:t>
      </w:r>
    </w:p>
    <w:p w14:paraId="2D582EE3" w14:textId="5DB5B6B3" w:rsidR="006C01F0" w:rsidRDefault="006C01F0" w:rsidP="009E4C33">
      <w:pPr>
        <w:pStyle w:val="Doc-text2"/>
      </w:pPr>
      <w:r>
        <w:t>-</w:t>
      </w:r>
      <w:r>
        <w:tab/>
        <w:t xml:space="preserve">ZTE think that xiaomis proposal will bring extra complexity. </w:t>
      </w:r>
    </w:p>
    <w:p w14:paraId="1490B6BA" w14:textId="77777777" w:rsidR="009E4C33" w:rsidRDefault="009E4C33" w:rsidP="009E4C33">
      <w:pPr>
        <w:pStyle w:val="Doc-text2"/>
        <w:rPr>
          <w:lang w:eastAsia="zh-TW"/>
        </w:rPr>
      </w:pPr>
    </w:p>
    <w:p w14:paraId="25A6B916" w14:textId="1B4B8A80" w:rsidR="009E4C33" w:rsidRPr="00982A64" w:rsidRDefault="0026048D" w:rsidP="009E4C33">
      <w:pPr>
        <w:pStyle w:val="Doc-text2"/>
        <w:rPr>
          <w:lang w:eastAsia="zh-TW"/>
        </w:rPr>
      </w:pPr>
      <w:r>
        <w:rPr>
          <w:lang w:eastAsia="zh-TW"/>
        </w:rPr>
        <w:t xml:space="preserve">II: </w:t>
      </w:r>
      <w:r w:rsidR="009E4C33">
        <w:rPr>
          <w:lang w:eastAsia="zh-TW"/>
        </w:rPr>
        <w:t>Use same subgroup</w:t>
      </w:r>
      <w:r w:rsidR="009E4C33" w:rsidRPr="00982A64">
        <w:rPr>
          <w:lang w:eastAsia="zh-TW"/>
        </w:rPr>
        <w:t xml:space="preserve"> wh</w:t>
      </w:r>
      <w:r w:rsidR="009E4C33">
        <w:rPr>
          <w:lang w:eastAsia="zh-TW"/>
        </w:rPr>
        <w:t>en in RRC_IDLE and RRC_INACTIVE?</w:t>
      </w:r>
    </w:p>
    <w:p w14:paraId="60BE3DE8" w14:textId="339F85BB" w:rsidR="009E4C33" w:rsidRDefault="009E4C33" w:rsidP="006C01F0">
      <w:pPr>
        <w:pStyle w:val="Doc-text2"/>
      </w:pPr>
      <w:r>
        <w:t>-</w:t>
      </w:r>
      <w:r>
        <w:tab/>
        <w:t xml:space="preserve">MTK indicate that there is a big majority for same. </w:t>
      </w:r>
      <w:r w:rsidR="006C01F0">
        <w:t xml:space="preserve">Ericsson, QC, ZTE agrees. </w:t>
      </w:r>
    </w:p>
    <w:p w14:paraId="09DA1A99" w14:textId="0384B39F" w:rsidR="006C01F0" w:rsidRDefault="006C01F0" w:rsidP="006C01F0">
      <w:pPr>
        <w:pStyle w:val="Doc-text2"/>
      </w:pPr>
      <w:r>
        <w:t>-</w:t>
      </w:r>
      <w:r>
        <w:tab/>
        <w:t>Sony think that the gNB can reassign UE subgroup when UE is in Inactive. Sony think that the UE behaviour is different in Idle and Inactive.</w:t>
      </w:r>
    </w:p>
    <w:p w14:paraId="14EB87DF" w14:textId="397340F2" w:rsidR="006C01F0" w:rsidRDefault="006C01F0" w:rsidP="006C01F0">
      <w:pPr>
        <w:pStyle w:val="Doc-text2"/>
      </w:pPr>
      <w:r>
        <w:t>-</w:t>
      </w:r>
      <w:r>
        <w:tab/>
        <w:t xml:space="preserve">QC think the CN responsibility can be the baseline. </w:t>
      </w:r>
    </w:p>
    <w:p w14:paraId="37D947DD" w14:textId="21B28D40" w:rsidR="009E4C33" w:rsidRDefault="006C01F0" w:rsidP="006C01F0">
      <w:pPr>
        <w:pStyle w:val="Doc-text2"/>
      </w:pPr>
      <w:r>
        <w:t>-</w:t>
      </w:r>
      <w:r>
        <w:tab/>
        <w:t xml:space="preserve">Vodafone think that states may get out of synch if the Cn and RAN assume differnet grouping. </w:t>
      </w:r>
    </w:p>
    <w:p w14:paraId="0E96A01B" w14:textId="77777777" w:rsidR="0026048D" w:rsidRDefault="0026048D" w:rsidP="006C01F0">
      <w:pPr>
        <w:pStyle w:val="Doc-text2"/>
      </w:pPr>
    </w:p>
    <w:p w14:paraId="3E056B88" w14:textId="7A90E5A9" w:rsidR="006C01F0" w:rsidRDefault="0026048D" w:rsidP="0026048D">
      <w:pPr>
        <w:pStyle w:val="Doc-text2"/>
      </w:pPr>
      <w:r>
        <w:t xml:space="preserve">Chair think we can at least conclude on what is supported as baseline. </w:t>
      </w:r>
    </w:p>
    <w:p w14:paraId="70FB1FA3" w14:textId="77777777" w:rsidR="006C01F0" w:rsidRDefault="006C01F0" w:rsidP="009E4C33">
      <w:pPr>
        <w:pStyle w:val="Doc-text2"/>
        <w:ind w:left="0" w:firstLine="0"/>
      </w:pPr>
    </w:p>
    <w:p w14:paraId="158F63FA" w14:textId="227F741F" w:rsidR="006C01F0" w:rsidRDefault="006C01F0" w:rsidP="006C01F0">
      <w:pPr>
        <w:pStyle w:val="Agreement"/>
        <w:numPr>
          <w:ilvl w:val="0"/>
          <w:numId w:val="0"/>
        </w:numPr>
        <w:ind w:left="1619" w:hanging="360"/>
      </w:pPr>
      <w:r>
        <w:t xml:space="preserve">The following </w:t>
      </w:r>
      <w:r w:rsidR="0026048D">
        <w:t>is supported</w:t>
      </w:r>
      <w:r>
        <w:t>:</w:t>
      </w:r>
    </w:p>
    <w:p w14:paraId="2B98C605" w14:textId="137B7D4E" w:rsidR="009E4C33" w:rsidRDefault="009E4C33" w:rsidP="009E4C33">
      <w:pPr>
        <w:pStyle w:val="Agreement"/>
      </w:pPr>
      <w:r>
        <w:t>CN is</w:t>
      </w:r>
      <w:r w:rsidRPr="009E4C33">
        <w:t xml:space="preserve"> responsible for </w:t>
      </w:r>
      <w:r>
        <w:t xml:space="preserve">allocating UEs to </w:t>
      </w:r>
      <w:r w:rsidRPr="009E4C33">
        <w:t>UE paging subgroup</w:t>
      </w:r>
      <w:r>
        <w:t>s</w:t>
      </w:r>
      <w:r w:rsidRPr="009E4C33">
        <w:t xml:space="preserve"> based on UE characteristics</w:t>
      </w:r>
    </w:p>
    <w:p w14:paraId="6331C0E9" w14:textId="736DADDF" w:rsidR="006C01F0" w:rsidRDefault="006C01F0" w:rsidP="006C01F0">
      <w:pPr>
        <w:pStyle w:val="Agreement"/>
      </w:pPr>
      <w:r>
        <w:rPr>
          <w:lang w:eastAsia="zh-TW"/>
        </w:rPr>
        <w:t xml:space="preserve">Use same </w:t>
      </w:r>
      <w:r w:rsidR="004D71C3">
        <w:rPr>
          <w:lang w:eastAsia="zh-TW"/>
        </w:rPr>
        <w:t xml:space="preserve">UE </w:t>
      </w:r>
      <w:r>
        <w:rPr>
          <w:lang w:eastAsia="zh-TW"/>
        </w:rPr>
        <w:t>subgroup</w:t>
      </w:r>
      <w:r w:rsidR="004D71C3">
        <w:rPr>
          <w:lang w:eastAsia="zh-TW"/>
        </w:rPr>
        <w:t>s</w:t>
      </w:r>
      <w:r w:rsidRPr="00982A64">
        <w:rPr>
          <w:lang w:eastAsia="zh-TW"/>
        </w:rPr>
        <w:t xml:space="preserve"> wh</w:t>
      </w:r>
      <w:r>
        <w:rPr>
          <w:lang w:eastAsia="zh-TW"/>
        </w:rPr>
        <w:t>en in RRC_IDLE and RRC_INACTIVE</w:t>
      </w:r>
    </w:p>
    <w:p w14:paraId="06C29964" w14:textId="77777777" w:rsidR="006C01F0" w:rsidRPr="006C01F0" w:rsidRDefault="006C01F0" w:rsidP="006C01F0">
      <w:pPr>
        <w:pStyle w:val="Doc-text2"/>
      </w:pPr>
    </w:p>
    <w:p w14:paraId="363AA673" w14:textId="77777777" w:rsidR="00A83436" w:rsidRPr="000D255B" w:rsidRDefault="00A83436" w:rsidP="000D255B">
      <w:pPr>
        <w:pStyle w:val="Comments"/>
      </w:pPr>
    </w:p>
    <w:p w14:paraId="4951B8BC" w14:textId="63CF5A31" w:rsidR="0099317D" w:rsidRDefault="00712C29" w:rsidP="0099317D">
      <w:pPr>
        <w:pStyle w:val="Doc-title"/>
      </w:pPr>
      <w:hyperlink r:id="rId1105"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712C29" w:rsidP="0099317D">
      <w:pPr>
        <w:pStyle w:val="Doc-title"/>
      </w:pPr>
      <w:hyperlink r:id="rId1106"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712C29" w:rsidP="0099317D">
      <w:pPr>
        <w:pStyle w:val="Doc-title"/>
      </w:pPr>
      <w:hyperlink r:id="rId1107"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712C29" w:rsidP="0099317D">
      <w:pPr>
        <w:pStyle w:val="Doc-title"/>
      </w:pPr>
      <w:hyperlink r:id="rId1108"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712C29" w:rsidP="0099317D">
      <w:pPr>
        <w:pStyle w:val="Doc-title"/>
      </w:pPr>
      <w:hyperlink r:id="rId1109"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712C29" w:rsidP="0099317D">
      <w:pPr>
        <w:pStyle w:val="Doc-title"/>
      </w:pPr>
      <w:hyperlink r:id="rId1110"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712C29" w:rsidP="0099317D">
      <w:pPr>
        <w:pStyle w:val="Doc-title"/>
      </w:pPr>
      <w:hyperlink r:id="rId1111"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712C29" w:rsidP="0099317D">
      <w:pPr>
        <w:pStyle w:val="Doc-title"/>
      </w:pPr>
      <w:hyperlink r:id="rId1112"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712C29" w:rsidP="0099317D">
      <w:pPr>
        <w:pStyle w:val="Doc-title"/>
      </w:pPr>
      <w:hyperlink r:id="rId1113"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712C29" w:rsidP="0099317D">
      <w:pPr>
        <w:pStyle w:val="Doc-title"/>
      </w:pPr>
      <w:hyperlink r:id="rId1114"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712C29" w:rsidP="0099317D">
      <w:pPr>
        <w:pStyle w:val="Doc-title"/>
      </w:pPr>
      <w:hyperlink r:id="rId1115"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712C29" w:rsidP="0099317D">
      <w:pPr>
        <w:pStyle w:val="Doc-title"/>
      </w:pPr>
      <w:hyperlink r:id="rId1116"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712C29" w:rsidP="0099317D">
      <w:pPr>
        <w:pStyle w:val="Doc-title"/>
      </w:pPr>
      <w:hyperlink r:id="rId1117"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712C29" w:rsidP="0099317D">
      <w:pPr>
        <w:pStyle w:val="Doc-title"/>
      </w:pPr>
      <w:hyperlink r:id="rId1118"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712C29" w:rsidP="0099317D">
      <w:pPr>
        <w:pStyle w:val="Doc-title"/>
      </w:pPr>
      <w:hyperlink r:id="rId1119"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712C29" w:rsidP="0099317D">
      <w:pPr>
        <w:pStyle w:val="Doc-title"/>
      </w:pPr>
      <w:hyperlink r:id="rId1120"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712C29" w:rsidP="0099317D">
      <w:pPr>
        <w:pStyle w:val="Doc-title"/>
      </w:pPr>
      <w:hyperlink r:id="rId1121"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712C29" w:rsidP="0099317D">
      <w:pPr>
        <w:pStyle w:val="Doc-title"/>
      </w:pPr>
      <w:hyperlink r:id="rId1122"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0F931D60" w:rsidR="0099317D" w:rsidRDefault="004D71C3" w:rsidP="004D71C3">
      <w:pPr>
        <w:pStyle w:val="Agreement"/>
      </w:pPr>
      <w:r>
        <w:t>18 tdocs above are noted</w:t>
      </w: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712C29" w:rsidP="0099317D">
      <w:pPr>
        <w:pStyle w:val="Doc-title"/>
      </w:pPr>
      <w:hyperlink r:id="rId1123"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712C29" w:rsidP="0099317D">
      <w:pPr>
        <w:pStyle w:val="Doc-title"/>
      </w:pPr>
      <w:hyperlink r:id="rId1124"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712C29" w:rsidP="0099317D">
      <w:pPr>
        <w:pStyle w:val="Doc-title"/>
      </w:pPr>
      <w:hyperlink r:id="rId1125"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712C29" w:rsidP="0099317D">
      <w:pPr>
        <w:pStyle w:val="Doc-title"/>
      </w:pPr>
      <w:hyperlink r:id="rId1126"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712C29" w:rsidP="0099317D">
      <w:pPr>
        <w:pStyle w:val="Doc-title"/>
      </w:pPr>
      <w:hyperlink r:id="rId1127"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712C29" w:rsidP="0099317D">
      <w:pPr>
        <w:pStyle w:val="Doc-title"/>
      </w:pPr>
      <w:hyperlink r:id="rId1128"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712C29" w:rsidP="0099317D">
      <w:pPr>
        <w:pStyle w:val="Doc-title"/>
      </w:pPr>
      <w:hyperlink r:id="rId1129"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712C29" w:rsidP="0099317D">
      <w:pPr>
        <w:pStyle w:val="Doc-title"/>
      </w:pPr>
      <w:hyperlink r:id="rId1130"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712C29" w:rsidP="0099317D">
      <w:pPr>
        <w:pStyle w:val="Doc-title"/>
      </w:pPr>
      <w:hyperlink r:id="rId1131"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712C29" w:rsidP="0099317D">
      <w:pPr>
        <w:pStyle w:val="Doc-title"/>
      </w:pPr>
      <w:hyperlink r:id="rId1132"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712C29" w:rsidP="0099317D">
      <w:pPr>
        <w:pStyle w:val="Doc-title"/>
      </w:pPr>
      <w:hyperlink r:id="rId1133"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712C29" w:rsidP="0099317D">
      <w:pPr>
        <w:pStyle w:val="Doc-title"/>
      </w:pPr>
      <w:hyperlink r:id="rId1134"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712C29" w:rsidP="0099317D">
      <w:pPr>
        <w:pStyle w:val="Doc-title"/>
      </w:pPr>
      <w:hyperlink r:id="rId1135"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712C29" w:rsidP="0099317D">
      <w:pPr>
        <w:pStyle w:val="Doc-title"/>
      </w:pPr>
      <w:hyperlink r:id="rId1136"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712C29" w:rsidP="0099317D">
      <w:pPr>
        <w:pStyle w:val="Doc-title"/>
      </w:pPr>
      <w:hyperlink r:id="rId1137"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712C29" w:rsidP="0099317D">
      <w:pPr>
        <w:pStyle w:val="Doc-title"/>
      </w:pPr>
      <w:hyperlink r:id="rId1138"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712C29" w:rsidP="0099317D">
      <w:pPr>
        <w:pStyle w:val="Doc-title"/>
      </w:pPr>
      <w:hyperlink r:id="rId1139"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712C29" w:rsidP="0099317D">
      <w:pPr>
        <w:pStyle w:val="Doc-title"/>
      </w:pPr>
      <w:hyperlink r:id="rId1140"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712C29" w:rsidP="0099317D">
      <w:pPr>
        <w:pStyle w:val="Doc-title"/>
      </w:pPr>
      <w:hyperlink r:id="rId1141"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712C29" w:rsidP="0099317D">
      <w:pPr>
        <w:pStyle w:val="Doc-title"/>
      </w:pPr>
      <w:hyperlink r:id="rId1142"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712C29" w:rsidP="0099317D">
      <w:pPr>
        <w:pStyle w:val="Doc-title"/>
      </w:pPr>
      <w:hyperlink r:id="rId1143"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712C29" w:rsidP="0099317D">
      <w:pPr>
        <w:pStyle w:val="Doc-title"/>
      </w:pPr>
      <w:hyperlink r:id="rId1144"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712C29" w:rsidP="0099317D">
      <w:pPr>
        <w:pStyle w:val="Doc-title"/>
      </w:pPr>
      <w:hyperlink r:id="rId1145"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712C29" w:rsidP="0099317D">
      <w:pPr>
        <w:pStyle w:val="Doc-title"/>
      </w:pPr>
      <w:hyperlink r:id="rId1146"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712C29" w:rsidP="0099317D">
      <w:pPr>
        <w:pStyle w:val="Doc-title"/>
      </w:pPr>
      <w:hyperlink r:id="rId1147"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712C29" w:rsidP="0099317D">
      <w:pPr>
        <w:pStyle w:val="Doc-title"/>
      </w:pPr>
      <w:hyperlink r:id="rId1148"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712C29" w:rsidP="0099317D">
      <w:pPr>
        <w:pStyle w:val="Doc-title"/>
      </w:pPr>
      <w:hyperlink r:id="rId1149"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712C29" w:rsidP="0099317D">
      <w:pPr>
        <w:pStyle w:val="Doc-title"/>
      </w:pPr>
      <w:hyperlink r:id="rId1150"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712C29" w:rsidP="0099317D">
      <w:pPr>
        <w:pStyle w:val="Doc-title"/>
      </w:pPr>
      <w:hyperlink r:id="rId1151"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712C29" w:rsidP="0099317D">
      <w:pPr>
        <w:pStyle w:val="Doc-title"/>
      </w:pPr>
      <w:hyperlink r:id="rId1152"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712C29" w:rsidP="0099317D">
      <w:pPr>
        <w:pStyle w:val="Doc-title"/>
      </w:pPr>
      <w:hyperlink r:id="rId1153"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712C29" w:rsidP="0099317D">
      <w:pPr>
        <w:pStyle w:val="Doc-title"/>
      </w:pPr>
      <w:hyperlink r:id="rId1154"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712C29" w:rsidP="0099317D">
      <w:pPr>
        <w:pStyle w:val="Doc-title"/>
      </w:pPr>
      <w:hyperlink r:id="rId1155"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712C29" w:rsidP="0099317D">
      <w:pPr>
        <w:pStyle w:val="Doc-title"/>
      </w:pPr>
      <w:hyperlink r:id="rId1156"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712C29" w:rsidP="0099317D">
      <w:pPr>
        <w:pStyle w:val="Doc-title"/>
      </w:pPr>
      <w:hyperlink r:id="rId1157"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712C29" w:rsidP="0099317D">
      <w:pPr>
        <w:pStyle w:val="Doc-title"/>
      </w:pPr>
      <w:hyperlink r:id="rId1158"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712C29" w:rsidP="0099317D">
      <w:pPr>
        <w:pStyle w:val="Doc-title"/>
      </w:pPr>
      <w:hyperlink r:id="rId1159"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712C29" w:rsidP="0099317D">
      <w:pPr>
        <w:pStyle w:val="Doc-title"/>
      </w:pPr>
      <w:hyperlink r:id="rId1160"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712C29" w:rsidP="0099317D">
      <w:pPr>
        <w:pStyle w:val="Doc-title"/>
      </w:pPr>
      <w:hyperlink r:id="rId1161"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712C29" w:rsidP="0099317D">
      <w:pPr>
        <w:pStyle w:val="Doc-title"/>
      </w:pPr>
      <w:hyperlink r:id="rId1162"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712C29" w:rsidP="0099317D">
      <w:pPr>
        <w:pStyle w:val="Doc-title"/>
      </w:pPr>
      <w:hyperlink r:id="rId1163"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712C29" w:rsidP="0099317D">
      <w:pPr>
        <w:pStyle w:val="Doc-title"/>
      </w:pPr>
      <w:hyperlink r:id="rId1164"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712C29" w:rsidP="0099317D">
      <w:pPr>
        <w:pStyle w:val="Doc-title"/>
      </w:pPr>
      <w:hyperlink r:id="rId1165"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712C29" w:rsidP="0099317D">
      <w:pPr>
        <w:pStyle w:val="Doc-title"/>
      </w:pPr>
      <w:hyperlink r:id="rId1166"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712C29" w:rsidP="0099317D">
      <w:pPr>
        <w:pStyle w:val="Doc-title"/>
      </w:pPr>
      <w:hyperlink r:id="rId1167"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712C29" w:rsidP="0099317D">
      <w:pPr>
        <w:pStyle w:val="Doc-title"/>
      </w:pPr>
      <w:hyperlink r:id="rId1168"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52" w:name="_Hlk29222915"/>
      <w:r w:rsidRPr="00603DEC">
        <w:t>on PDB for new 5QI</w:t>
      </w:r>
      <w:bookmarkEnd w:id="52"/>
      <w:r w:rsidRPr="00603DEC">
        <w:t>.</w:t>
      </w:r>
    </w:p>
    <w:p w14:paraId="5E3E70AF" w14:textId="29629566" w:rsidR="0099317D" w:rsidRPr="00603DEC" w:rsidRDefault="00712C29" w:rsidP="0099317D">
      <w:pPr>
        <w:pStyle w:val="Doc-title"/>
      </w:pPr>
      <w:hyperlink r:id="rId1169"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712C29" w:rsidP="0099317D">
      <w:pPr>
        <w:pStyle w:val="Doc-title"/>
      </w:pPr>
      <w:hyperlink r:id="rId1170"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712C29" w:rsidP="0099317D">
      <w:pPr>
        <w:pStyle w:val="Doc-title"/>
      </w:pPr>
      <w:hyperlink r:id="rId1171"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712C29" w:rsidP="0099317D">
      <w:pPr>
        <w:pStyle w:val="Doc-title"/>
      </w:pPr>
      <w:hyperlink r:id="rId1172"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712C29" w:rsidP="0099317D">
      <w:pPr>
        <w:pStyle w:val="Doc-title"/>
      </w:pPr>
      <w:hyperlink r:id="rId1173"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712C29" w:rsidP="0099317D">
      <w:pPr>
        <w:pStyle w:val="Doc-title"/>
      </w:pPr>
      <w:hyperlink r:id="rId1174"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712C29" w:rsidP="0099317D">
      <w:pPr>
        <w:pStyle w:val="Doc-title"/>
      </w:pPr>
      <w:hyperlink r:id="rId1175"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712C29" w:rsidP="0099317D">
      <w:pPr>
        <w:pStyle w:val="Doc-title"/>
      </w:pPr>
      <w:hyperlink r:id="rId1176"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712C29" w:rsidP="0099317D">
      <w:pPr>
        <w:pStyle w:val="Doc-title"/>
      </w:pPr>
      <w:hyperlink r:id="rId1177"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712C29" w:rsidP="0099317D">
      <w:pPr>
        <w:pStyle w:val="Doc-title"/>
      </w:pPr>
      <w:hyperlink r:id="rId1178"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712C29" w:rsidP="0099317D">
      <w:pPr>
        <w:pStyle w:val="Doc-title"/>
      </w:pPr>
      <w:hyperlink r:id="rId1179"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712C29" w:rsidP="0099317D">
      <w:pPr>
        <w:pStyle w:val="Doc-title"/>
      </w:pPr>
      <w:hyperlink r:id="rId1180"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712C29" w:rsidP="0099317D">
      <w:pPr>
        <w:pStyle w:val="Doc-title"/>
      </w:pPr>
      <w:hyperlink r:id="rId1181"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712C29" w:rsidP="0099317D">
      <w:pPr>
        <w:pStyle w:val="Doc-title"/>
      </w:pPr>
      <w:hyperlink r:id="rId1182"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712C29" w:rsidP="0099317D">
      <w:pPr>
        <w:pStyle w:val="Doc-title"/>
      </w:pPr>
      <w:hyperlink r:id="rId1183"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712C29" w:rsidP="0099317D">
      <w:pPr>
        <w:pStyle w:val="Doc-title"/>
      </w:pPr>
      <w:hyperlink r:id="rId1184"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712C29" w:rsidP="0099317D">
      <w:pPr>
        <w:pStyle w:val="Doc-title"/>
      </w:pPr>
      <w:hyperlink r:id="rId1185"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712C29" w:rsidP="0099317D">
      <w:pPr>
        <w:pStyle w:val="Doc-title"/>
      </w:pPr>
      <w:hyperlink r:id="rId1186"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712C29" w:rsidP="0099317D">
      <w:pPr>
        <w:pStyle w:val="Doc-title"/>
      </w:pPr>
      <w:hyperlink r:id="rId1187"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712C29" w:rsidP="0099317D">
      <w:pPr>
        <w:pStyle w:val="Doc-title"/>
      </w:pPr>
      <w:hyperlink r:id="rId1188"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712C29" w:rsidP="0099317D">
      <w:pPr>
        <w:pStyle w:val="Doc-title"/>
      </w:pPr>
      <w:hyperlink r:id="rId1189"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712C29" w:rsidP="0099317D">
      <w:pPr>
        <w:pStyle w:val="Doc-title"/>
      </w:pPr>
      <w:hyperlink r:id="rId1190"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712C29" w:rsidP="0099317D">
      <w:pPr>
        <w:pStyle w:val="Doc-title"/>
      </w:pPr>
      <w:hyperlink r:id="rId1191"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712C29" w:rsidP="0099317D">
      <w:pPr>
        <w:pStyle w:val="Doc-title"/>
      </w:pPr>
      <w:hyperlink r:id="rId1192"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712C29" w:rsidP="0099317D">
      <w:pPr>
        <w:pStyle w:val="Doc-title"/>
      </w:pPr>
      <w:hyperlink r:id="rId1193"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712C29" w:rsidP="0099317D">
      <w:pPr>
        <w:pStyle w:val="Doc-title"/>
      </w:pPr>
      <w:hyperlink r:id="rId1194"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712C29" w:rsidP="0099317D">
      <w:pPr>
        <w:pStyle w:val="Doc-title"/>
      </w:pPr>
      <w:hyperlink r:id="rId1195"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712C29" w:rsidP="0099317D">
      <w:pPr>
        <w:pStyle w:val="Doc-title"/>
      </w:pPr>
      <w:hyperlink r:id="rId1196"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712C29" w:rsidP="0099317D">
      <w:pPr>
        <w:pStyle w:val="Doc-title"/>
      </w:pPr>
      <w:hyperlink r:id="rId1197"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712C29" w:rsidP="0099317D">
      <w:pPr>
        <w:pStyle w:val="Doc-title"/>
      </w:pPr>
      <w:hyperlink r:id="rId1198"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712C29" w:rsidP="0099317D">
      <w:pPr>
        <w:pStyle w:val="Doc-title"/>
      </w:pPr>
      <w:hyperlink r:id="rId1199"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712C29" w:rsidP="0099317D">
      <w:pPr>
        <w:pStyle w:val="Doc-title"/>
      </w:pPr>
      <w:hyperlink r:id="rId1200"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712C29" w:rsidP="0099317D">
      <w:pPr>
        <w:pStyle w:val="Doc-title"/>
      </w:pPr>
      <w:hyperlink r:id="rId1201"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712C29" w:rsidP="0099317D">
      <w:pPr>
        <w:pStyle w:val="Doc-title"/>
      </w:pPr>
      <w:hyperlink r:id="rId1202"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712C29" w:rsidP="0099317D">
      <w:pPr>
        <w:pStyle w:val="Doc-title"/>
      </w:pPr>
      <w:hyperlink r:id="rId1203"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712C29" w:rsidP="0099317D">
      <w:pPr>
        <w:pStyle w:val="Doc-title"/>
      </w:pPr>
      <w:hyperlink r:id="rId1204"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712C29" w:rsidP="0099317D">
      <w:pPr>
        <w:pStyle w:val="Doc-title"/>
      </w:pPr>
      <w:hyperlink r:id="rId1205"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712C29" w:rsidP="0099317D">
      <w:pPr>
        <w:pStyle w:val="Doc-title"/>
      </w:pPr>
      <w:hyperlink r:id="rId1206"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712C29" w:rsidP="0099317D">
      <w:pPr>
        <w:pStyle w:val="Doc-title"/>
      </w:pPr>
      <w:hyperlink r:id="rId1207"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712C29" w:rsidP="0099317D">
      <w:pPr>
        <w:pStyle w:val="Doc-title"/>
      </w:pPr>
      <w:hyperlink r:id="rId1208"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712C29" w:rsidP="0099317D">
      <w:pPr>
        <w:pStyle w:val="Doc-title"/>
      </w:pPr>
      <w:hyperlink r:id="rId1209"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712C29" w:rsidP="0099317D">
      <w:pPr>
        <w:pStyle w:val="Doc-title"/>
      </w:pPr>
      <w:hyperlink r:id="rId1210"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712C29" w:rsidP="0099317D">
      <w:pPr>
        <w:pStyle w:val="Doc-title"/>
      </w:pPr>
      <w:hyperlink r:id="rId1211"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712C29" w:rsidP="0099317D">
      <w:pPr>
        <w:pStyle w:val="Doc-title"/>
      </w:pPr>
      <w:hyperlink r:id="rId1212"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712C29" w:rsidP="0099317D">
      <w:pPr>
        <w:pStyle w:val="Doc-title"/>
      </w:pPr>
      <w:hyperlink r:id="rId1213"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712C29" w:rsidP="0099317D">
      <w:pPr>
        <w:pStyle w:val="Doc-title"/>
      </w:pPr>
      <w:hyperlink r:id="rId1214"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712C29" w:rsidP="0099317D">
      <w:pPr>
        <w:pStyle w:val="Doc-title"/>
      </w:pPr>
      <w:hyperlink r:id="rId1215"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712C29" w:rsidP="0099317D">
      <w:pPr>
        <w:pStyle w:val="Doc-title"/>
      </w:pPr>
      <w:hyperlink r:id="rId1216"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712C29" w:rsidP="0099317D">
      <w:pPr>
        <w:pStyle w:val="Doc-title"/>
      </w:pPr>
      <w:hyperlink r:id="rId1217"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712C29" w:rsidP="0099317D">
      <w:pPr>
        <w:pStyle w:val="Doc-title"/>
      </w:pPr>
      <w:hyperlink r:id="rId1218"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712C29" w:rsidP="0099317D">
      <w:pPr>
        <w:pStyle w:val="Doc-title"/>
      </w:pPr>
      <w:hyperlink r:id="rId1219"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712C29" w:rsidP="0099317D">
      <w:pPr>
        <w:pStyle w:val="Doc-title"/>
      </w:pPr>
      <w:hyperlink r:id="rId1220"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712C29" w:rsidP="0099317D">
      <w:pPr>
        <w:pStyle w:val="Doc-title"/>
      </w:pPr>
      <w:hyperlink r:id="rId1221"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712C29" w:rsidP="0099317D">
      <w:pPr>
        <w:pStyle w:val="Doc-title"/>
      </w:pPr>
      <w:hyperlink r:id="rId1222"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712C29" w:rsidP="0099317D">
      <w:pPr>
        <w:pStyle w:val="Doc-title"/>
      </w:pPr>
      <w:hyperlink r:id="rId1223"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712C29" w:rsidP="0099317D">
      <w:pPr>
        <w:pStyle w:val="Doc-title"/>
      </w:pPr>
      <w:hyperlink r:id="rId1224"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712C29" w:rsidP="0099317D">
      <w:pPr>
        <w:pStyle w:val="Doc-title"/>
      </w:pPr>
      <w:hyperlink r:id="rId1225"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712C29" w:rsidP="0099317D">
      <w:pPr>
        <w:pStyle w:val="Doc-title"/>
      </w:pPr>
      <w:hyperlink r:id="rId1226"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712C29" w:rsidP="0099317D">
      <w:pPr>
        <w:pStyle w:val="Doc-title"/>
      </w:pPr>
      <w:hyperlink r:id="rId1227"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712C29" w:rsidP="0099317D">
      <w:pPr>
        <w:pStyle w:val="Doc-title"/>
      </w:pPr>
      <w:hyperlink r:id="rId1228"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712C29" w:rsidP="0099317D">
      <w:pPr>
        <w:pStyle w:val="Doc-title"/>
      </w:pPr>
      <w:hyperlink r:id="rId1229"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712C29" w:rsidP="0099317D">
      <w:pPr>
        <w:pStyle w:val="Doc-title"/>
      </w:pPr>
      <w:hyperlink r:id="rId1230"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712C29" w:rsidP="0099317D">
      <w:pPr>
        <w:pStyle w:val="Doc-title"/>
      </w:pPr>
      <w:hyperlink r:id="rId1231"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712C29" w:rsidP="0099317D">
      <w:pPr>
        <w:pStyle w:val="Doc-title"/>
      </w:pPr>
      <w:hyperlink r:id="rId1232"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712C29" w:rsidP="0099317D">
      <w:pPr>
        <w:pStyle w:val="Doc-title"/>
      </w:pPr>
      <w:hyperlink r:id="rId1233"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712C29" w:rsidP="0099317D">
      <w:pPr>
        <w:pStyle w:val="Doc-title"/>
      </w:pPr>
      <w:hyperlink r:id="rId1234"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712C29" w:rsidP="0099317D">
      <w:pPr>
        <w:pStyle w:val="Doc-title"/>
      </w:pPr>
      <w:hyperlink r:id="rId1235"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712C29" w:rsidP="0099317D">
      <w:pPr>
        <w:pStyle w:val="Doc-title"/>
      </w:pPr>
      <w:hyperlink r:id="rId1236"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712C29" w:rsidP="0099317D">
      <w:pPr>
        <w:pStyle w:val="Doc-title"/>
      </w:pPr>
      <w:hyperlink r:id="rId1237"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712C29" w:rsidP="0099317D">
      <w:pPr>
        <w:pStyle w:val="Doc-title"/>
      </w:pPr>
      <w:hyperlink r:id="rId1238"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712C29" w:rsidP="0099317D">
      <w:pPr>
        <w:pStyle w:val="Doc-title"/>
      </w:pPr>
      <w:hyperlink r:id="rId1239"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712C29" w:rsidP="0099317D">
      <w:pPr>
        <w:pStyle w:val="Doc-title"/>
      </w:pPr>
      <w:hyperlink r:id="rId1240"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712C29" w:rsidP="0099317D">
      <w:pPr>
        <w:pStyle w:val="Doc-title"/>
      </w:pPr>
      <w:hyperlink r:id="rId1241"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712C29" w:rsidP="0099317D">
      <w:pPr>
        <w:pStyle w:val="Doc-title"/>
      </w:pPr>
      <w:hyperlink r:id="rId1242"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712C29" w:rsidP="0099317D">
      <w:pPr>
        <w:pStyle w:val="Doc-title"/>
      </w:pPr>
      <w:hyperlink r:id="rId1243"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712C29" w:rsidP="0099317D">
      <w:pPr>
        <w:pStyle w:val="Doc-title"/>
      </w:pPr>
      <w:hyperlink r:id="rId1244"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712C29" w:rsidP="0099317D">
      <w:pPr>
        <w:pStyle w:val="Doc-title"/>
      </w:pPr>
      <w:hyperlink r:id="rId1245"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712C29" w:rsidP="0099317D">
      <w:pPr>
        <w:pStyle w:val="Doc-title"/>
      </w:pPr>
      <w:hyperlink r:id="rId1246"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712C29" w:rsidP="0099317D">
      <w:pPr>
        <w:pStyle w:val="Doc-title"/>
      </w:pPr>
      <w:hyperlink r:id="rId1247"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712C29" w:rsidP="0099317D">
      <w:pPr>
        <w:pStyle w:val="Doc-title"/>
      </w:pPr>
      <w:hyperlink r:id="rId1248"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712C29" w:rsidP="0099317D">
      <w:pPr>
        <w:pStyle w:val="Doc-title"/>
      </w:pPr>
      <w:hyperlink r:id="rId1249"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712C29" w:rsidP="0099317D">
      <w:pPr>
        <w:pStyle w:val="Doc-title"/>
      </w:pPr>
      <w:hyperlink r:id="rId1250"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712C29" w:rsidP="0099317D">
      <w:pPr>
        <w:pStyle w:val="Doc-title"/>
      </w:pPr>
      <w:hyperlink r:id="rId1251"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712C29" w:rsidP="0099317D">
      <w:pPr>
        <w:pStyle w:val="Doc-title"/>
      </w:pPr>
      <w:hyperlink r:id="rId1252"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712C29" w:rsidP="0099317D">
      <w:pPr>
        <w:pStyle w:val="Doc-title"/>
      </w:pPr>
      <w:hyperlink r:id="rId1253"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712C29" w:rsidP="0099317D">
      <w:pPr>
        <w:pStyle w:val="Doc-title"/>
      </w:pPr>
      <w:hyperlink r:id="rId1254"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712C29" w:rsidP="0099317D">
      <w:pPr>
        <w:pStyle w:val="Doc-title"/>
      </w:pPr>
      <w:hyperlink r:id="rId1255"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712C29" w:rsidP="0099317D">
      <w:pPr>
        <w:pStyle w:val="Doc-title"/>
      </w:pPr>
      <w:hyperlink r:id="rId1256"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712C29" w:rsidP="0099317D">
      <w:pPr>
        <w:pStyle w:val="Doc-title"/>
      </w:pPr>
      <w:hyperlink r:id="rId1257"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712C29" w:rsidP="0099317D">
      <w:pPr>
        <w:pStyle w:val="Doc-title"/>
      </w:pPr>
      <w:hyperlink r:id="rId1258"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712C29" w:rsidP="0099317D">
      <w:pPr>
        <w:pStyle w:val="Doc-title"/>
      </w:pPr>
      <w:hyperlink r:id="rId1259"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712C29" w:rsidP="0099317D">
      <w:pPr>
        <w:pStyle w:val="Doc-title"/>
      </w:pPr>
      <w:hyperlink r:id="rId1260"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712C29" w:rsidP="0099317D">
      <w:pPr>
        <w:pStyle w:val="Doc-title"/>
      </w:pPr>
      <w:hyperlink r:id="rId1261"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712C29" w:rsidP="0099317D">
      <w:pPr>
        <w:pStyle w:val="Doc-title"/>
      </w:pPr>
      <w:hyperlink r:id="rId1262"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712C29" w:rsidP="0099317D">
      <w:pPr>
        <w:pStyle w:val="Doc-title"/>
      </w:pPr>
      <w:hyperlink r:id="rId1263"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712C29" w:rsidP="0099317D">
      <w:pPr>
        <w:pStyle w:val="Doc-title"/>
      </w:pPr>
      <w:hyperlink r:id="rId1264"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712C29" w:rsidP="0099317D">
      <w:pPr>
        <w:pStyle w:val="Doc-title"/>
      </w:pPr>
      <w:hyperlink r:id="rId1265"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712C29" w:rsidP="00FA0D0F">
      <w:pPr>
        <w:pStyle w:val="Doc-title"/>
      </w:pPr>
      <w:hyperlink r:id="rId1266"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712C29" w:rsidP="0099317D">
      <w:pPr>
        <w:pStyle w:val="Doc-title"/>
      </w:pPr>
      <w:hyperlink r:id="rId1267"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712C29" w:rsidP="0099317D">
      <w:pPr>
        <w:pStyle w:val="Doc-title"/>
      </w:pPr>
      <w:hyperlink r:id="rId1268"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712C29" w:rsidP="0099317D">
      <w:pPr>
        <w:pStyle w:val="Doc-title"/>
      </w:pPr>
      <w:hyperlink r:id="rId1269"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712C29" w:rsidP="0099317D">
      <w:pPr>
        <w:pStyle w:val="Doc-title"/>
      </w:pPr>
      <w:hyperlink r:id="rId1270"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712C29" w:rsidP="0099317D">
      <w:pPr>
        <w:pStyle w:val="Doc-title"/>
      </w:pPr>
      <w:hyperlink r:id="rId1271"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712C29" w:rsidP="0099317D">
      <w:pPr>
        <w:pStyle w:val="Doc-title"/>
      </w:pPr>
      <w:hyperlink r:id="rId1272"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712C29" w:rsidP="0099317D">
      <w:pPr>
        <w:pStyle w:val="Doc-title"/>
      </w:pPr>
      <w:hyperlink r:id="rId1273"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712C29" w:rsidP="0099317D">
      <w:pPr>
        <w:pStyle w:val="Doc-title"/>
      </w:pPr>
      <w:hyperlink r:id="rId1274"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712C29" w:rsidP="0099317D">
      <w:pPr>
        <w:pStyle w:val="Doc-title"/>
      </w:pPr>
      <w:hyperlink r:id="rId1275"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712C29" w:rsidP="0099317D">
      <w:pPr>
        <w:pStyle w:val="Doc-title"/>
      </w:pPr>
      <w:hyperlink r:id="rId1276"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712C29" w:rsidP="0099317D">
      <w:pPr>
        <w:pStyle w:val="Doc-title"/>
      </w:pPr>
      <w:hyperlink r:id="rId1277"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712C29" w:rsidP="0099317D">
      <w:pPr>
        <w:pStyle w:val="Doc-title"/>
      </w:pPr>
      <w:hyperlink r:id="rId1278"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712C29" w:rsidP="0099317D">
      <w:pPr>
        <w:pStyle w:val="Doc-title"/>
      </w:pPr>
      <w:hyperlink r:id="rId1279"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712C29" w:rsidP="0099317D">
      <w:pPr>
        <w:pStyle w:val="Doc-title"/>
      </w:pPr>
      <w:hyperlink r:id="rId1280"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712C29" w:rsidP="0099317D">
      <w:pPr>
        <w:pStyle w:val="Doc-title"/>
      </w:pPr>
      <w:hyperlink r:id="rId1281"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712C29" w:rsidP="0099317D">
      <w:pPr>
        <w:pStyle w:val="Doc-title"/>
      </w:pPr>
      <w:hyperlink r:id="rId1282"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283"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712C29" w:rsidP="0099317D">
      <w:pPr>
        <w:pStyle w:val="Doc-title"/>
      </w:pPr>
      <w:hyperlink r:id="rId1284"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712C29" w:rsidP="0099317D">
      <w:pPr>
        <w:pStyle w:val="Doc-title"/>
      </w:pPr>
      <w:hyperlink r:id="rId1285"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712C29" w:rsidP="0099317D">
      <w:pPr>
        <w:pStyle w:val="Doc-title"/>
      </w:pPr>
      <w:hyperlink r:id="rId1286"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712C29" w:rsidP="0099317D">
      <w:pPr>
        <w:pStyle w:val="Doc-title"/>
      </w:pPr>
      <w:hyperlink r:id="rId1287"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712C29" w:rsidP="0099317D">
      <w:pPr>
        <w:pStyle w:val="Doc-title"/>
      </w:pPr>
      <w:hyperlink r:id="rId1288"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712C29" w:rsidP="0099317D">
      <w:pPr>
        <w:pStyle w:val="Doc-title"/>
      </w:pPr>
      <w:hyperlink r:id="rId1289"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712C29" w:rsidP="0099317D">
      <w:pPr>
        <w:pStyle w:val="Doc-title"/>
      </w:pPr>
      <w:hyperlink r:id="rId1290"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712C29" w:rsidP="0099317D">
      <w:pPr>
        <w:pStyle w:val="Doc-title"/>
      </w:pPr>
      <w:hyperlink r:id="rId1291"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712C29" w:rsidP="0099317D">
      <w:pPr>
        <w:pStyle w:val="Doc-title"/>
      </w:pPr>
      <w:hyperlink r:id="rId1292"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712C29" w:rsidP="0099317D">
      <w:pPr>
        <w:pStyle w:val="Doc-title"/>
      </w:pPr>
      <w:hyperlink r:id="rId1293"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712C29" w:rsidP="0099317D">
      <w:pPr>
        <w:pStyle w:val="Doc-title"/>
      </w:pPr>
      <w:hyperlink r:id="rId1294"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712C29" w:rsidP="0099317D">
      <w:pPr>
        <w:pStyle w:val="Doc-title"/>
      </w:pPr>
      <w:hyperlink r:id="rId1295"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712C29" w:rsidP="0099317D">
      <w:pPr>
        <w:pStyle w:val="Doc-title"/>
      </w:pPr>
      <w:hyperlink r:id="rId1296"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712C29" w:rsidP="0099317D">
      <w:pPr>
        <w:pStyle w:val="Doc-title"/>
      </w:pPr>
      <w:hyperlink r:id="rId1297"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712C29" w:rsidP="0099317D">
      <w:pPr>
        <w:pStyle w:val="Doc-title"/>
      </w:pPr>
      <w:hyperlink r:id="rId1298"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712C29" w:rsidP="0099317D">
      <w:pPr>
        <w:pStyle w:val="Doc-title"/>
      </w:pPr>
      <w:hyperlink r:id="rId1299"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712C29" w:rsidP="0099317D">
      <w:pPr>
        <w:pStyle w:val="Doc-title"/>
      </w:pPr>
      <w:hyperlink r:id="rId1300"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712C29" w:rsidP="0099317D">
      <w:pPr>
        <w:pStyle w:val="Doc-title"/>
      </w:pPr>
      <w:hyperlink r:id="rId1301"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712C29" w:rsidP="0099317D">
      <w:pPr>
        <w:pStyle w:val="Doc-title"/>
      </w:pPr>
      <w:hyperlink r:id="rId1302"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712C29" w:rsidP="0099317D">
      <w:pPr>
        <w:pStyle w:val="Doc-title"/>
      </w:pPr>
      <w:hyperlink r:id="rId1303"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712C29" w:rsidP="0099317D">
      <w:pPr>
        <w:pStyle w:val="Doc-title"/>
      </w:pPr>
      <w:hyperlink r:id="rId1304"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712C29" w:rsidP="0099317D">
      <w:pPr>
        <w:pStyle w:val="Doc-title"/>
      </w:pPr>
      <w:hyperlink r:id="rId1305"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712C29" w:rsidP="0099317D">
      <w:pPr>
        <w:pStyle w:val="Doc-title"/>
      </w:pPr>
      <w:hyperlink r:id="rId1306"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712C29" w:rsidP="0099317D">
      <w:pPr>
        <w:pStyle w:val="Doc-title"/>
      </w:pPr>
      <w:hyperlink r:id="rId1307"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712C29" w:rsidP="0099317D">
      <w:pPr>
        <w:pStyle w:val="Doc-title"/>
      </w:pPr>
      <w:hyperlink r:id="rId1308"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712C29" w:rsidP="0099317D">
      <w:pPr>
        <w:pStyle w:val="Doc-title"/>
      </w:pPr>
      <w:hyperlink r:id="rId1309"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712C29" w:rsidP="0099317D">
      <w:pPr>
        <w:pStyle w:val="Doc-title"/>
      </w:pPr>
      <w:hyperlink r:id="rId1310"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712C29" w:rsidP="0099317D">
      <w:pPr>
        <w:pStyle w:val="Doc-title"/>
      </w:pPr>
      <w:hyperlink r:id="rId1311"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712C29" w:rsidP="0099317D">
      <w:pPr>
        <w:pStyle w:val="Doc-title"/>
      </w:pPr>
      <w:hyperlink r:id="rId1312"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712C29" w:rsidP="0099317D">
      <w:pPr>
        <w:pStyle w:val="Doc-title"/>
      </w:pPr>
      <w:hyperlink r:id="rId1313"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712C29" w:rsidP="0099317D">
      <w:pPr>
        <w:pStyle w:val="Doc-title"/>
      </w:pPr>
      <w:hyperlink r:id="rId1314"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712C29" w:rsidP="0099317D">
      <w:pPr>
        <w:pStyle w:val="Doc-title"/>
      </w:pPr>
      <w:hyperlink r:id="rId1315"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712C29" w:rsidP="0099317D">
      <w:pPr>
        <w:pStyle w:val="Doc-title"/>
      </w:pPr>
      <w:hyperlink r:id="rId1316"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712C29" w:rsidP="0099317D">
      <w:pPr>
        <w:pStyle w:val="Doc-title"/>
      </w:pPr>
      <w:hyperlink r:id="rId1317"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712C29" w:rsidP="0099317D">
      <w:pPr>
        <w:pStyle w:val="Doc-title"/>
      </w:pPr>
      <w:hyperlink r:id="rId1318"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712C29" w:rsidP="0099317D">
      <w:pPr>
        <w:pStyle w:val="Doc-title"/>
      </w:pPr>
      <w:hyperlink r:id="rId1319"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712C29" w:rsidP="0099317D">
      <w:pPr>
        <w:pStyle w:val="Doc-title"/>
      </w:pPr>
      <w:hyperlink r:id="rId1320"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712C29" w:rsidP="0099317D">
      <w:pPr>
        <w:pStyle w:val="Doc-title"/>
      </w:pPr>
      <w:hyperlink r:id="rId1321"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712C29" w:rsidP="0099317D">
      <w:pPr>
        <w:pStyle w:val="Doc-title"/>
      </w:pPr>
      <w:hyperlink r:id="rId1322"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712C29" w:rsidP="0099317D">
      <w:pPr>
        <w:pStyle w:val="Doc-title"/>
      </w:pPr>
      <w:hyperlink r:id="rId1323"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712C29" w:rsidP="0099317D">
      <w:pPr>
        <w:pStyle w:val="Doc-title"/>
      </w:pPr>
      <w:hyperlink r:id="rId1324"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712C29" w:rsidP="0099317D">
      <w:pPr>
        <w:pStyle w:val="Doc-title"/>
      </w:pPr>
      <w:hyperlink r:id="rId1325"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712C29" w:rsidP="0099317D">
      <w:pPr>
        <w:pStyle w:val="Doc-title"/>
      </w:pPr>
      <w:hyperlink r:id="rId1326"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712C29" w:rsidP="0099317D">
      <w:pPr>
        <w:pStyle w:val="Doc-title"/>
      </w:pPr>
      <w:hyperlink r:id="rId1327"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712C29" w:rsidP="0099317D">
      <w:pPr>
        <w:pStyle w:val="Doc-title"/>
      </w:pPr>
      <w:hyperlink r:id="rId1328"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712C29" w:rsidP="0099317D">
      <w:pPr>
        <w:pStyle w:val="Doc-title"/>
      </w:pPr>
      <w:hyperlink r:id="rId1329"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712C29" w:rsidP="0099317D">
      <w:pPr>
        <w:pStyle w:val="Doc-title"/>
      </w:pPr>
      <w:hyperlink r:id="rId1330"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712C29" w:rsidP="0099317D">
      <w:pPr>
        <w:pStyle w:val="Doc-title"/>
      </w:pPr>
      <w:hyperlink r:id="rId1331"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712C29" w:rsidP="0099317D">
      <w:pPr>
        <w:pStyle w:val="Doc-title"/>
      </w:pPr>
      <w:hyperlink r:id="rId1332"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712C29" w:rsidP="0099317D">
      <w:pPr>
        <w:pStyle w:val="Doc-title"/>
      </w:pPr>
      <w:hyperlink r:id="rId1333"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712C29" w:rsidP="0099317D">
      <w:pPr>
        <w:pStyle w:val="Doc-title"/>
      </w:pPr>
      <w:hyperlink r:id="rId1334"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712C29" w:rsidP="0099317D">
      <w:pPr>
        <w:pStyle w:val="Doc-title"/>
      </w:pPr>
      <w:hyperlink r:id="rId1335"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712C29" w:rsidP="0099317D">
      <w:pPr>
        <w:pStyle w:val="Doc-title"/>
      </w:pPr>
      <w:hyperlink r:id="rId1336"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712C29" w:rsidP="0099317D">
      <w:pPr>
        <w:pStyle w:val="Doc-title"/>
      </w:pPr>
      <w:hyperlink r:id="rId1337"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712C29" w:rsidP="0099317D">
      <w:pPr>
        <w:pStyle w:val="Doc-title"/>
      </w:pPr>
      <w:hyperlink r:id="rId1338"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712C29" w:rsidP="0099317D">
      <w:pPr>
        <w:pStyle w:val="Doc-title"/>
      </w:pPr>
      <w:hyperlink r:id="rId1339"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712C29" w:rsidP="0099317D">
      <w:pPr>
        <w:pStyle w:val="Doc-title"/>
      </w:pPr>
      <w:hyperlink r:id="rId1340"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712C29" w:rsidP="0099317D">
      <w:pPr>
        <w:pStyle w:val="Doc-title"/>
      </w:pPr>
      <w:hyperlink r:id="rId1341"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712C29" w:rsidP="0099317D">
      <w:pPr>
        <w:pStyle w:val="Doc-title"/>
      </w:pPr>
      <w:hyperlink r:id="rId1342"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712C29" w:rsidP="0099317D">
      <w:pPr>
        <w:pStyle w:val="Doc-title"/>
      </w:pPr>
      <w:hyperlink r:id="rId1343"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712C29" w:rsidP="0099317D">
      <w:pPr>
        <w:pStyle w:val="Doc-title"/>
      </w:pPr>
      <w:hyperlink r:id="rId1344"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712C29" w:rsidP="0099317D">
      <w:pPr>
        <w:pStyle w:val="Doc-title"/>
      </w:pPr>
      <w:hyperlink r:id="rId1345"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712C29" w:rsidP="0099317D">
      <w:pPr>
        <w:pStyle w:val="Doc-title"/>
      </w:pPr>
      <w:hyperlink r:id="rId1346"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712C29" w:rsidP="0099317D">
      <w:pPr>
        <w:pStyle w:val="Doc-title"/>
      </w:pPr>
      <w:hyperlink r:id="rId1347"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712C29" w:rsidP="0099317D">
      <w:pPr>
        <w:pStyle w:val="Doc-title"/>
      </w:pPr>
      <w:hyperlink r:id="rId1348"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712C29" w:rsidP="0099317D">
      <w:pPr>
        <w:pStyle w:val="Doc-title"/>
      </w:pPr>
      <w:hyperlink r:id="rId1349"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712C29" w:rsidP="0099317D">
      <w:pPr>
        <w:pStyle w:val="Doc-title"/>
      </w:pPr>
      <w:hyperlink r:id="rId1350"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712C29" w:rsidP="0099317D">
      <w:pPr>
        <w:pStyle w:val="Doc-title"/>
      </w:pPr>
      <w:hyperlink r:id="rId1351"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712C29" w:rsidP="0099317D">
      <w:pPr>
        <w:pStyle w:val="Doc-title"/>
      </w:pPr>
      <w:hyperlink r:id="rId1352"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712C29" w:rsidP="0099317D">
      <w:pPr>
        <w:pStyle w:val="Doc-title"/>
      </w:pPr>
      <w:hyperlink r:id="rId1353"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712C29" w:rsidP="0099317D">
      <w:pPr>
        <w:pStyle w:val="Doc-title"/>
      </w:pPr>
      <w:hyperlink r:id="rId1354"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712C29" w:rsidP="0099317D">
      <w:pPr>
        <w:pStyle w:val="Doc-title"/>
      </w:pPr>
      <w:hyperlink r:id="rId1355"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712C29" w:rsidP="0099317D">
      <w:pPr>
        <w:pStyle w:val="Doc-title"/>
      </w:pPr>
      <w:hyperlink r:id="rId1356"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712C29" w:rsidP="0099317D">
      <w:pPr>
        <w:pStyle w:val="Doc-title"/>
      </w:pPr>
      <w:hyperlink r:id="rId1357"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712C29" w:rsidP="0099317D">
      <w:pPr>
        <w:pStyle w:val="Doc-title"/>
      </w:pPr>
      <w:hyperlink r:id="rId1358"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712C29" w:rsidP="0099317D">
      <w:pPr>
        <w:pStyle w:val="Doc-title"/>
      </w:pPr>
      <w:hyperlink r:id="rId1359"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712C29" w:rsidP="0099317D">
      <w:pPr>
        <w:pStyle w:val="Doc-title"/>
      </w:pPr>
      <w:hyperlink r:id="rId1360"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712C29" w:rsidP="0099317D">
      <w:pPr>
        <w:pStyle w:val="Doc-title"/>
      </w:pPr>
      <w:hyperlink r:id="rId1361"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712C29" w:rsidP="0099317D">
      <w:pPr>
        <w:pStyle w:val="Doc-title"/>
      </w:pPr>
      <w:hyperlink r:id="rId1362"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712C29" w:rsidP="0099317D">
      <w:pPr>
        <w:pStyle w:val="Doc-title"/>
      </w:pPr>
      <w:hyperlink r:id="rId1363"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712C29" w:rsidP="0099317D">
      <w:pPr>
        <w:pStyle w:val="Doc-title"/>
      </w:pPr>
      <w:hyperlink r:id="rId1364"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712C29" w:rsidP="0099317D">
      <w:pPr>
        <w:pStyle w:val="Doc-title"/>
      </w:pPr>
      <w:hyperlink r:id="rId1365"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712C29" w:rsidP="0099317D">
      <w:pPr>
        <w:pStyle w:val="Doc-title"/>
      </w:pPr>
      <w:hyperlink r:id="rId1366"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712C29" w:rsidP="0099317D">
      <w:pPr>
        <w:pStyle w:val="Doc-title"/>
      </w:pPr>
      <w:hyperlink r:id="rId1367"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712C29" w:rsidP="0099317D">
      <w:pPr>
        <w:pStyle w:val="Doc-title"/>
      </w:pPr>
      <w:hyperlink r:id="rId1368"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712C29" w:rsidP="0099317D">
      <w:pPr>
        <w:pStyle w:val="Doc-title"/>
      </w:pPr>
      <w:hyperlink r:id="rId1369"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712C29" w:rsidP="0099317D">
      <w:pPr>
        <w:pStyle w:val="Doc-title"/>
      </w:pPr>
      <w:hyperlink r:id="rId1370"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712C29" w:rsidP="0099317D">
      <w:pPr>
        <w:pStyle w:val="Doc-title"/>
      </w:pPr>
      <w:hyperlink r:id="rId1371"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712C29" w:rsidP="0099317D">
      <w:pPr>
        <w:pStyle w:val="Doc-title"/>
      </w:pPr>
      <w:hyperlink r:id="rId1372"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E76DFC">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E76DFC">
      <w:pPr>
        <w:pStyle w:val="Comments"/>
        <w:numPr>
          <w:ilvl w:val="0"/>
          <w:numId w:val="8"/>
        </w:numPr>
      </w:pPr>
      <w:r>
        <w:t>Discussing the m</w:t>
      </w:r>
      <w:r w:rsidR="00F73E17">
        <w:t>inimum value allowed for the eDRX cycle</w:t>
      </w:r>
    </w:p>
    <w:p w14:paraId="11F6E2D2" w14:textId="03D68C74" w:rsidR="0099317D" w:rsidRDefault="00712C29" w:rsidP="0099317D">
      <w:pPr>
        <w:pStyle w:val="Doc-title"/>
      </w:pPr>
      <w:hyperlink r:id="rId1373"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712C29" w:rsidP="0099317D">
      <w:pPr>
        <w:pStyle w:val="Doc-title"/>
      </w:pPr>
      <w:hyperlink r:id="rId1374"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712C29" w:rsidP="0099317D">
      <w:pPr>
        <w:pStyle w:val="Doc-title"/>
      </w:pPr>
      <w:hyperlink r:id="rId1375"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712C29" w:rsidP="0099317D">
      <w:pPr>
        <w:pStyle w:val="Doc-title"/>
      </w:pPr>
      <w:hyperlink r:id="rId1376"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712C29" w:rsidP="0099317D">
      <w:pPr>
        <w:pStyle w:val="Doc-title"/>
      </w:pPr>
      <w:hyperlink r:id="rId1377"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712C29" w:rsidP="0099317D">
      <w:pPr>
        <w:pStyle w:val="Doc-title"/>
      </w:pPr>
      <w:hyperlink r:id="rId1378"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712C29" w:rsidP="0099317D">
      <w:pPr>
        <w:pStyle w:val="Doc-title"/>
      </w:pPr>
      <w:hyperlink r:id="rId1379"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712C29" w:rsidP="0099317D">
      <w:pPr>
        <w:pStyle w:val="Doc-title"/>
      </w:pPr>
      <w:hyperlink r:id="rId1380"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712C29" w:rsidP="0099317D">
      <w:pPr>
        <w:pStyle w:val="Doc-title"/>
      </w:pPr>
      <w:hyperlink r:id="rId1381"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712C29" w:rsidP="0099317D">
      <w:pPr>
        <w:pStyle w:val="Doc-title"/>
      </w:pPr>
      <w:hyperlink r:id="rId1382"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712C29" w:rsidP="0099317D">
      <w:pPr>
        <w:pStyle w:val="Doc-title"/>
      </w:pPr>
      <w:hyperlink r:id="rId1383"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712C29" w:rsidP="0099317D">
      <w:pPr>
        <w:pStyle w:val="Doc-title"/>
      </w:pPr>
      <w:hyperlink r:id="rId1384"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712C29" w:rsidP="0099317D">
      <w:pPr>
        <w:pStyle w:val="Doc-title"/>
      </w:pPr>
      <w:hyperlink r:id="rId1385"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712C29" w:rsidP="0099317D">
      <w:pPr>
        <w:pStyle w:val="Doc-title"/>
      </w:pPr>
      <w:hyperlink r:id="rId1386"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712C29" w:rsidP="0099317D">
      <w:pPr>
        <w:pStyle w:val="Doc-title"/>
      </w:pPr>
      <w:hyperlink r:id="rId1387"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712C29" w:rsidP="0099317D">
      <w:pPr>
        <w:pStyle w:val="Doc-title"/>
      </w:pPr>
      <w:hyperlink r:id="rId1388"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712C29" w:rsidP="0099317D">
      <w:pPr>
        <w:pStyle w:val="Doc-title"/>
      </w:pPr>
      <w:hyperlink r:id="rId1389"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712C29" w:rsidP="0099317D">
      <w:pPr>
        <w:pStyle w:val="Doc-title"/>
      </w:pPr>
      <w:hyperlink r:id="rId1390"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712C29" w:rsidP="0099317D">
      <w:pPr>
        <w:pStyle w:val="Doc-title"/>
      </w:pPr>
      <w:hyperlink r:id="rId1391"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712C29" w:rsidP="0099317D">
      <w:pPr>
        <w:pStyle w:val="Doc-title"/>
      </w:pPr>
      <w:hyperlink r:id="rId1392"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712C29" w:rsidP="0099317D">
      <w:pPr>
        <w:pStyle w:val="Doc-title"/>
      </w:pPr>
      <w:hyperlink r:id="rId1393"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712C29" w:rsidP="0099317D">
      <w:pPr>
        <w:pStyle w:val="Doc-title"/>
      </w:pPr>
      <w:hyperlink r:id="rId1394"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712C29" w:rsidP="0099317D">
      <w:pPr>
        <w:pStyle w:val="Doc-title"/>
      </w:pPr>
      <w:hyperlink r:id="rId1395"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712C29" w:rsidP="0099317D">
      <w:pPr>
        <w:pStyle w:val="Doc-title"/>
      </w:pPr>
      <w:hyperlink r:id="rId1396"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712C29" w:rsidP="0099317D">
      <w:pPr>
        <w:pStyle w:val="Doc-title"/>
      </w:pPr>
      <w:hyperlink r:id="rId1397"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712C29" w:rsidP="0099317D">
      <w:pPr>
        <w:pStyle w:val="Doc-title"/>
      </w:pPr>
      <w:hyperlink r:id="rId1398"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712C29" w:rsidP="0099317D">
      <w:pPr>
        <w:pStyle w:val="Doc-title"/>
      </w:pPr>
      <w:hyperlink r:id="rId1399"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712C29" w:rsidP="0099317D">
      <w:pPr>
        <w:pStyle w:val="Doc-title"/>
      </w:pPr>
      <w:hyperlink r:id="rId1400"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712C29" w:rsidP="0099317D">
      <w:pPr>
        <w:pStyle w:val="Doc-title"/>
      </w:pPr>
      <w:hyperlink r:id="rId1401"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712C29" w:rsidP="0099317D">
      <w:pPr>
        <w:pStyle w:val="Doc-title"/>
      </w:pPr>
      <w:hyperlink r:id="rId1402"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712C29" w:rsidP="0099317D">
      <w:pPr>
        <w:pStyle w:val="Doc-title"/>
      </w:pPr>
      <w:hyperlink r:id="rId1403"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712C29" w:rsidP="0099317D">
      <w:pPr>
        <w:pStyle w:val="Doc-title"/>
      </w:pPr>
      <w:hyperlink r:id="rId1404"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712C29" w:rsidP="0099317D">
      <w:pPr>
        <w:pStyle w:val="Doc-title"/>
      </w:pPr>
      <w:hyperlink r:id="rId1405"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712C29" w:rsidP="0099317D">
      <w:pPr>
        <w:pStyle w:val="Doc-title"/>
      </w:pPr>
      <w:hyperlink r:id="rId1406"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712C29" w:rsidP="0099317D">
      <w:pPr>
        <w:pStyle w:val="Doc-title"/>
      </w:pPr>
      <w:hyperlink r:id="rId1407"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712C29" w:rsidP="0099317D">
      <w:pPr>
        <w:pStyle w:val="Doc-title"/>
      </w:pPr>
      <w:hyperlink r:id="rId1408"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712C29" w:rsidP="0099317D">
      <w:pPr>
        <w:pStyle w:val="Doc-title"/>
      </w:pPr>
      <w:hyperlink r:id="rId1409"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712C29" w:rsidP="0099317D">
      <w:pPr>
        <w:pStyle w:val="Doc-title"/>
      </w:pPr>
      <w:hyperlink r:id="rId1410"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712C29" w:rsidP="0099317D">
      <w:pPr>
        <w:pStyle w:val="Doc-title"/>
      </w:pPr>
      <w:hyperlink r:id="rId1411"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712C29" w:rsidP="0099317D">
      <w:pPr>
        <w:pStyle w:val="Doc-title"/>
      </w:pPr>
      <w:hyperlink r:id="rId1412"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712C29" w:rsidP="0099317D">
      <w:pPr>
        <w:pStyle w:val="Doc-title"/>
      </w:pPr>
      <w:hyperlink r:id="rId1413"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712C29" w:rsidP="0099317D">
      <w:pPr>
        <w:pStyle w:val="Doc-title"/>
      </w:pPr>
      <w:hyperlink r:id="rId1414"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712C29" w:rsidP="0099317D">
      <w:pPr>
        <w:pStyle w:val="Doc-title"/>
      </w:pPr>
      <w:hyperlink r:id="rId1415"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712C29" w:rsidP="0099317D">
      <w:pPr>
        <w:pStyle w:val="Doc-title"/>
      </w:pPr>
      <w:hyperlink r:id="rId1416"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712C29" w:rsidP="0099317D">
      <w:pPr>
        <w:pStyle w:val="Doc-title"/>
      </w:pPr>
      <w:hyperlink r:id="rId1417"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712C29" w:rsidP="0099317D">
      <w:pPr>
        <w:pStyle w:val="Doc-title"/>
      </w:pPr>
      <w:hyperlink r:id="rId1418"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712C29" w:rsidP="0099317D">
      <w:pPr>
        <w:pStyle w:val="Doc-title"/>
      </w:pPr>
      <w:hyperlink r:id="rId1419"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712C29" w:rsidP="0099317D">
      <w:pPr>
        <w:pStyle w:val="Doc-title"/>
      </w:pPr>
      <w:hyperlink r:id="rId1420"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712C29" w:rsidP="0099317D">
      <w:pPr>
        <w:pStyle w:val="Doc-title"/>
      </w:pPr>
      <w:hyperlink r:id="rId1421"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712C29" w:rsidP="0099317D">
      <w:pPr>
        <w:pStyle w:val="Doc-title"/>
      </w:pPr>
      <w:hyperlink r:id="rId1422"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712C29" w:rsidP="0099317D">
      <w:pPr>
        <w:pStyle w:val="Doc-title"/>
      </w:pPr>
      <w:hyperlink r:id="rId1423"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712C29" w:rsidP="0099317D">
      <w:pPr>
        <w:pStyle w:val="Doc-title"/>
      </w:pPr>
      <w:hyperlink r:id="rId1424"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712C29" w:rsidP="0099317D">
      <w:pPr>
        <w:pStyle w:val="Doc-title"/>
      </w:pPr>
      <w:hyperlink r:id="rId1425"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712C29" w:rsidP="0099317D">
      <w:pPr>
        <w:pStyle w:val="Doc-title"/>
      </w:pPr>
      <w:hyperlink r:id="rId1426"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712C29" w:rsidP="0099317D">
      <w:pPr>
        <w:pStyle w:val="Doc-title"/>
      </w:pPr>
      <w:hyperlink r:id="rId1427"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712C29" w:rsidP="0099317D">
      <w:pPr>
        <w:pStyle w:val="Doc-title"/>
      </w:pPr>
      <w:hyperlink r:id="rId1428"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712C29" w:rsidP="0099317D">
      <w:pPr>
        <w:pStyle w:val="Doc-title"/>
      </w:pPr>
      <w:hyperlink r:id="rId1429"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712C29" w:rsidP="0099317D">
      <w:pPr>
        <w:pStyle w:val="Doc-title"/>
      </w:pPr>
      <w:hyperlink r:id="rId1430"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712C29" w:rsidP="0099317D">
      <w:pPr>
        <w:pStyle w:val="Doc-title"/>
      </w:pPr>
      <w:hyperlink r:id="rId1431"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712C29" w:rsidP="0099317D">
      <w:pPr>
        <w:pStyle w:val="Doc-title"/>
      </w:pPr>
      <w:hyperlink r:id="rId1432"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712C29" w:rsidP="0099317D">
      <w:pPr>
        <w:pStyle w:val="Doc-title"/>
      </w:pPr>
      <w:hyperlink r:id="rId1433"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712C29" w:rsidP="0099317D">
      <w:pPr>
        <w:pStyle w:val="Doc-title"/>
      </w:pPr>
      <w:hyperlink r:id="rId1434"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712C29" w:rsidP="0099317D">
      <w:pPr>
        <w:pStyle w:val="Doc-title"/>
      </w:pPr>
      <w:hyperlink r:id="rId1435"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712C29" w:rsidP="0099317D">
      <w:pPr>
        <w:pStyle w:val="Doc-title"/>
      </w:pPr>
      <w:hyperlink r:id="rId1436"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712C29" w:rsidP="0099317D">
      <w:pPr>
        <w:pStyle w:val="Doc-title"/>
      </w:pPr>
      <w:hyperlink r:id="rId1437"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712C29" w:rsidP="0099317D">
      <w:pPr>
        <w:pStyle w:val="Doc-title"/>
      </w:pPr>
      <w:hyperlink r:id="rId1438"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712C29" w:rsidP="0099317D">
      <w:pPr>
        <w:pStyle w:val="Doc-title"/>
      </w:pPr>
      <w:hyperlink r:id="rId1439"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712C29" w:rsidP="0099317D">
      <w:pPr>
        <w:pStyle w:val="Doc-title"/>
      </w:pPr>
      <w:hyperlink r:id="rId1440"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712C29" w:rsidP="0099317D">
      <w:pPr>
        <w:pStyle w:val="Doc-title"/>
      </w:pPr>
      <w:hyperlink r:id="rId1441"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712C29" w:rsidP="0099317D">
      <w:pPr>
        <w:pStyle w:val="Doc-title"/>
      </w:pPr>
      <w:hyperlink r:id="rId1442"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712C29" w:rsidP="0099317D">
      <w:pPr>
        <w:pStyle w:val="Doc-title"/>
      </w:pPr>
      <w:hyperlink r:id="rId1443"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712C29" w:rsidP="0099317D">
      <w:pPr>
        <w:pStyle w:val="Doc-title"/>
      </w:pPr>
      <w:hyperlink r:id="rId1444"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712C29" w:rsidP="0099317D">
      <w:pPr>
        <w:pStyle w:val="Doc-title"/>
      </w:pPr>
      <w:hyperlink r:id="rId1445"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712C29" w:rsidP="0099317D">
      <w:pPr>
        <w:pStyle w:val="Doc-title"/>
      </w:pPr>
      <w:hyperlink r:id="rId1446"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712C29" w:rsidP="0099317D">
      <w:pPr>
        <w:pStyle w:val="Doc-title"/>
      </w:pPr>
      <w:hyperlink r:id="rId1447"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712C29" w:rsidP="0099317D">
      <w:pPr>
        <w:pStyle w:val="Doc-title"/>
      </w:pPr>
      <w:hyperlink r:id="rId1448"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712C29" w:rsidP="0099317D">
      <w:pPr>
        <w:pStyle w:val="Doc-title"/>
      </w:pPr>
      <w:hyperlink r:id="rId1449"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712C29" w:rsidP="0099317D">
      <w:pPr>
        <w:pStyle w:val="Doc-title"/>
      </w:pPr>
      <w:hyperlink r:id="rId1450"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3BAEBDF" w:rsidR="0099317D" w:rsidRDefault="001D254D" w:rsidP="0016447C">
      <w:pPr>
        <w:pStyle w:val="Doc-text2"/>
      </w:pPr>
      <w:r>
        <w:t>-</w:t>
      </w:r>
      <w:r>
        <w:tab/>
        <w:t>E</w:t>
      </w:r>
      <w:r w:rsidR="0016447C">
        <w:t xml:space="preserve">ricsson explains that this hasn’t been reviewed. </w:t>
      </w:r>
    </w:p>
    <w:p w14:paraId="3897D871" w14:textId="46931BF3" w:rsidR="0016447C" w:rsidRDefault="001D254D" w:rsidP="0016447C">
      <w:pPr>
        <w:pStyle w:val="Doc-text2"/>
      </w:pPr>
      <w:r>
        <w:t>-</w:t>
      </w:r>
      <w:r>
        <w:tab/>
        <w:t xml:space="preserve">Lenovo wonder if we need a stage-2 CR as well. </w:t>
      </w:r>
    </w:p>
    <w:p w14:paraId="2CF8A778" w14:textId="01AEF3F2" w:rsidR="001D254D" w:rsidRDefault="001D254D" w:rsidP="001D254D">
      <w:pPr>
        <w:pStyle w:val="Doc-text2"/>
      </w:pPr>
      <w:r>
        <w:t>-</w:t>
      </w:r>
      <w:r>
        <w:tab/>
        <w:t xml:space="preserve">Apple think Stage-2 CR is good. </w:t>
      </w:r>
    </w:p>
    <w:p w14:paraId="103DDB5B" w14:textId="069313B1" w:rsidR="001D254D" w:rsidRDefault="001D254D" w:rsidP="0016447C">
      <w:pPr>
        <w:pStyle w:val="Doc-text2"/>
      </w:pPr>
      <w:r>
        <w:t>-</w:t>
      </w:r>
      <w:r>
        <w:tab/>
        <w:t xml:space="preserve">Chair think that the Wi rapporteur then can propose way forward. Can maybe have also stage-2 running CR for short email. </w:t>
      </w:r>
    </w:p>
    <w:p w14:paraId="34574529" w14:textId="7B246750" w:rsidR="0016447C" w:rsidRDefault="0016447C" w:rsidP="0016447C">
      <w:pPr>
        <w:pStyle w:val="Agreement"/>
      </w:pPr>
      <w:r>
        <w:t xml:space="preserve">Short email discussion incl agreements from this meeting. </w:t>
      </w:r>
    </w:p>
    <w:p w14:paraId="5EFBF8DF" w14:textId="77777777" w:rsidR="0016447C" w:rsidRPr="0016447C" w:rsidRDefault="0016447C" w:rsidP="0016447C">
      <w:pPr>
        <w:pStyle w:val="Doc-text2"/>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25DEC9F6" w14:textId="77777777" w:rsidR="00654334" w:rsidRDefault="00654334" w:rsidP="00095007">
      <w:pPr>
        <w:pStyle w:val="Doc-text2"/>
        <w:ind w:left="0" w:firstLine="0"/>
      </w:pPr>
    </w:p>
    <w:p w14:paraId="3E9C5CBA" w14:textId="6504FB97" w:rsidR="0016447C" w:rsidRDefault="00712C29" w:rsidP="001D254D">
      <w:pPr>
        <w:pStyle w:val="Doc-title"/>
      </w:pPr>
      <w:hyperlink r:id="rId1451" w:tooltip="D:Documents3GPPtsg_ranWG2TSGR2_114-eDocsR2-2106653.zip" w:history="1">
        <w:r w:rsidR="001D254D" w:rsidRPr="001D254D">
          <w:rPr>
            <w:rStyle w:val="Hyperlink"/>
          </w:rPr>
          <w:t>R2-2106653</w:t>
        </w:r>
      </w:hyperlink>
      <w:r w:rsidR="00095007">
        <w:tab/>
        <w:t xml:space="preserve">[AT114-e][026] </w:t>
      </w:r>
      <w:r w:rsidR="00095007" w:rsidRPr="00095007">
        <w:t>Configuration Reporting General</w:t>
      </w:r>
      <w:r w:rsidR="00095007">
        <w:tab/>
        <w:t>Qualcomm</w:t>
      </w:r>
    </w:p>
    <w:p w14:paraId="2FED64FC" w14:textId="77777777" w:rsidR="001D254D" w:rsidRDefault="001D254D" w:rsidP="001D254D">
      <w:pPr>
        <w:pStyle w:val="Doc-text2"/>
      </w:pPr>
    </w:p>
    <w:p w14:paraId="73F4CEB3" w14:textId="64903687" w:rsidR="001D254D" w:rsidRDefault="001D254D" w:rsidP="001D254D">
      <w:pPr>
        <w:pStyle w:val="Doc-text2"/>
      </w:pPr>
      <w:r>
        <w:t>DISCUSSION</w:t>
      </w:r>
    </w:p>
    <w:p w14:paraId="5BDA6637" w14:textId="0B88BE20" w:rsidR="001D254D" w:rsidRDefault="001D254D" w:rsidP="001D254D">
      <w:pPr>
        <w:pStyle w:val="Doc-text2"/>
      </w:pPr>
      <w:r>
        <w:t>P 1, 2, 3, 5, 6, 7 15</w:t>
      </w:r>
    </w:p>
    <w:p w14:paraId="11AAADCE" w14:textId="0E43182F" w:rsidR="001D254D" w:rsidRDefault="002B1A79" w:rsidP="001D254D">
      <w:pPr>
        <w:pStyle w:val="Doc-text2"/>
      </w:pPr>
      <w:r>
        <w:t>-</w:t>
      </w:r>
      <w:r>
        <w:tab/>
        <w:t xml:space="preserve">Huawei think for P5 whether we need to capture the FFS part. Chair think we can clarify then. </w:t>
      </w:r>
    </w:p>
    <w:p w14:paraId="5243DDB1" w14:textId="42BCFC7B" w:rsidR="002B1A79" w:rsidRDefault="002B1A79" w:rsidP="001D254D">
      <w:pPr>
        <w:pStyle w:val="Doc-text2"/>
      </w:pPr>
      <w:r>
        <w:t>-</w:t>
      </w:r>
      <w:r>
        <w:tab/>
        <w:t xml:space="preserve">LG think “concerned application’ shall be changed to “upper layer”. Nokia agree with LG and think “the concerned application” is unclear. QC think upper layer is too generic. </w:t>
      </w:r>
    </w:p>
    <w:p w14:paraId="545B0433" w14:textId="4DFF1BD9" w:rsidR="002B1A79" w:rsidRDefault="002B1A79" w:rsidP="001D254D">
      <w:pPr>
        <w:pStyle w:val="Doc-text2"/>
      </w:pPr>
      <w:r>
        <w:t>-</w:t>
      </w:r>
      <w:r>
        <w:tab/>
        <w:t xml:space="preserve">Ericsson think we can use “the application layer”, Oppo think “upper layer” is used for LTE. </w:t>
      </w:r>
    </w:p>
    <w:p w14:paraId="40535200" w14:textId="7DCACEE3" w:rsidR="002B1A79" w:rsidRDefault="002B1A79" w:rsidP="002B1A79">
      <w:pPr>
        <w:pStyle w:val="Doc-text2"/>
      </w:pPr>
      <w:r>
        <w:t>-</w:t>
      </w:r>
      <w:r>
        <w:tab/>
        <w:t xml:space="preserve">Samsung has a concern for P15. Think we first need to discuss how to retrieve data ehwn paused. CATT agrees with Samsung, cannot exclude MDT for report retrieval.  </w:t>
      </w:r>
    </w:p>
    <w:p w14:paraId="7565E1D8" w14:textId="079BFE81" w:rsidR="002B1A79" w:rsidRDefault="00754E3C" w:rsidP="001D254D">
      <w:pPr>
        <w:pStyle w:val="Doc-text2"/>
      </w:pPr>
      <w:r>
        <w:t>-</w:t>
      </w:r>
      <w:r>
        <w:tab/>
        <w:t xml:space="preserve">Nokia think for P15, if we used some part but not all of MDT framework is strange, then which part would we use vs exclude. QC think that logged MDT framework refer to UE retrieval, this this was already agreed and this is just confirmation. </w:t>
      </w:r>
    </w:p>
    <w:p w14:paraId="276BD545" w14:textId="2CC0AD7F" w:rsidR="00754E3C" w:rsidRDefault="00754E3C" w:rsidP="001D254D">
      <w:pPr>
        <w:pStyle w:val="Doc-text2"/>
      </w:pPr>
      <w:r>
        <w:t>-</w:t>
      </w:r>
      <w:r>
        <w:tab/>
        <w:t xml:space="preserve">Huawei agrees that P15 is ok as we will not do measurments in Idle or inactive. ZTE are ok with P15, and think it was already agreed. </w:t>
      </w:r>
    </w:p>
    <w:p w14:paraId="577D990C" w14:textId="5B9DB529" w:rsidR="002B1A79" w:rsidRDefault="00754E3C" w:rsidP="001D254D">
      <w:pPr>
        <w:pStyle w:val="Doc-text2"/>
      </w:pPr>
      <w:r>
        <w:t>-</w:t>
      </w:r>
      <w:r>
        <w:tab/>
        <w:t xml:space="preserve">on P15, CATT think that pause resume changes things, and think that after pause resume this can be used. Just a proposal for now. </w:t>
      </w:r>
    </w:p>
    <w:p w14:paraId="1A58CC2E" w14:textId="54806B3A" w:rsidR="00754E3C" w:rsidRDefault="00754E3C" w:rsidP="001D254D">
      <w:pPr>
        <w:pStyle w:val="Doc-text2"/>
      </w:pPr>
      <w:r>
        <w:t>-</w:t>
      </w:r>
      <w:r>
        <w:tab/>
        <w:t xml:space="preserve">QC point out that for QoE reporting we use SRB4 etc, so this is different to logged MDT. </w:t>
      </w:r>
    </w:p>
    <w:p w14:paraId="7F008DF8" w14:textId="59D2312D" w:rsidR="00754E3C" w:rsidRDefault="00754E3C" w:rsidP="001D254D">
      <w:pPr>
        <w:pStyle w:val="Doc-text2"/>
      </w:pPr>
      <w:r>
        <w:t>-</w:t>
      </w:r>
      <w:r>
        <w:tab/>
        <w:t>P15 China Unicom think that for R17 MDT is not in scope, but think we can discuss</w:t>
      </w:r>
    </w:p>
    <w:p w14:paraId="5D9E62F1" w14:textId="13D14874" w:rsidR="00754E3C" w:rsidRDefault="00754E3C" w:rsidP="001D254D">
      <w:pPr>
        <w:pStyle w:val="Doc-text2"/>
      </w:pPr>
      <w:r>
        <w:t>P4</w:t>
      </w:r>
    </w:p>
    <w:p w14:paraId="5BE5A3FF" w14:textId="25F85849" w:rsidR="00754E3C" w:rsidRDefault="00754E3C" w:rsidP="001D254D">
      <w:pPr>
        <w:pStyle w:val="Doc-text2"/>
      </w:pPr>
      <w:r>
        <w:t>-</w:t>
      </w:r>
      <w:r>
        <w:tab/>
        <w:t xml:space="preserve">QC confirms that this is for RRC. </w:t>
      </w:r>
    </w:p>
    <w:p w14:paraId="36841E3E" w14:textId="745CAF18" w:rsidR="00754E3C" w:rsidRDefault="00754E3C" w:rsidP="001D254D">
      <w:pPr>
        <w:pStyle w:val="Doc-text2"/>
      </w:pPr>
      <w:r>
        <w:t>P8</w:t>
      </w:r>
    </w:p>
    <w:p w14:paraId="0589039F" w14:textId="38148FC4" w:rsidR="00754E3C" w:rsidRDefault="00754E3C" w:rsidP="001D254D">
      <w:pPr>
        <w:pStyle w:val="Doc-text2"/>
      </w:pPr>
      <w:r>
        <w:t>-</w:t>
      </w:r>
      <w:r>
        <w:tab/>
        <w:t xml:space="preserve">ZTE has a differnet view, think there is no consensus. </w:t>
      </w:r>
      <w:r w:rsidR="00B71897">
        <w:t xml:space="preserve">Can send LS. Nokia agrees, it was not concluded to have several configurations per service type. </w:t>
      </w:r>
    </w:p>
    <w:p w14:paraId="07DC3064" w14:textId="7791AC70" w:rsidR="00B71897" w:rsidRDefault="00B71897" w:rsidP="001D254D">
      <w:pPr>
        <w:pStyle w:val="Doc-text2"/>
      </w:pPr>
      <w:r>
        <w:t>-</w:t>
      </w:r>
      <w:r>
        <w:tab/>
        <w:t xml:space="preserve">Lenovo think it doesn’t matter to RRC, think this is not prohibited for LTE. </w:t>
      </w:r>
    </w:p>
    <w:p w14:paraId="2A913D19" w14:textId="1E68355B" w:rsidR="00B71897" w:rsidRDefault="00B71897" w:rsidP="001D254D">
      <w:pPr>
        <w:pStyle w:val="Doc-text2"/>
      </w:pPr>
      <w:r>
        <w:t>-</w:t>
      </w:r>
      <w:r>
        <w:tab/>
        <w:t xml:space="preserve">Chair wonder if we then should ask how many containers RRC should support (per service type). </w:t>
      </w:r>
    </w:p>
    <w:p w14:paraId="1ED3B043" w14:textId="0600C451" w:rsidR="00B71897" w:rsidRDefault="00B71897" w:rsidP="001D254D">
      <w:pPr>
        <w:pStyle w:val="Doc-text2"/>
      </w:pPr>
      <w:r>
        <w:t>-</w:t>
      </w:r>
      <w:r>
        <w:tab/>
        <w:t xml:space="preserve">LG think this matter to our design as it matters to whether we use abbreviated ID or not, abd think we should ask. </w:t>
      </w:r>
    </w:p>
    <w:p w14:paraId="23D22C5C" w14:textId="5BA273FB" w:rsidR="00B71897" w:rsidRDefault="00B71897" w:rsidP="001D254D">
      <w:pPr>
        <w:pStyle w:val="Doc-text2"/>
      </w:pPr>
      <w:r>
        <w:t>-</w:t>
      </w:r>
      <w:r>
        <w:tab/>
        <w:t xml:space="preserve">Chair: we agreed earlier to support multiple (but not per service type), right. Nokia and Ericsson confirms. </w:t>
      </w:r>
    </w:p>
    <w:p w14:paraId="58EAC986" w14:textId="77F1B9B5" w:rsidR="00B71897" w:rsidRDefault="00B71897" w:rsidP="00117216">
      <w:pPr>
        <w:pStyle w:val="Doc-text2"/>
      </w:pPr>
      <w:r>
        <w:t>P9/10</w:t>
      </w:r>
    </w:p>
    <w:p w14:paraId="3DFD1F99" w14:textId="55D9FC8B" w:rsidR="00B71897" w:rsidRDefault="00B71897" w:rsidP="001D254D">
      <w:pPr>
        <w:pStyle w:val="Doc-text2"/>
      </w:pPr>
      <w:r>
        <w:t>-</w:t>
      </w:r>
      <w:r>
        <w:tab/>
        <w:t>QC think SA5 already indicated that gNB need to use ref ID.</w:t>
      </w:r>
    </w:p>
    <w:p w14:paraId="53F76B3E" w14:textId="1893F794" w:rsidR="00B71897" w:rsidRDefault="00117216" w:rsidP="001D254D">
      <w:pPr>
        <w:pStyle w:val="Doc-text2"/>
      </w:pPr>
      <w:r>
        <w:t>-</w:t>
      </w:r>
      <w:r>
        <w:tab/>
        <w:t xml:space="preserve">LG would be ok with 9 10 </w:t>
      </w:r>
    </w:p>
    <w:p w14:paraId="20468D59" w14:textId="7F1104EE" w:rsidR="00754E3C" w:rsidRDefault="00117216" w:rsidP="001D254D">
      <w:pPr>
        <w:pStyle w:val="Doc-text2"/>
      </w:pPr>
      <w:r>
        <w:t>-</w:t>
      </w:r>
      <w:r>
        <w:tab/>
        <w:t xml:space="preserve">Ericsson wonder if it can just be the add/mod ID. IF that is the case then OK, otherwise not. </w:t>
      </w:r>
    </w:p>
    <w:p w14:paraId="4AF70DE1" w14:textId="226CE055" w:rsidR="00117216" w:rsidRDefault="00117216" w:rsidP="001D254D">
      <w:pPr>
        <w:pStyle w:val="Doc-text2"/>
      </w:pPr>
      <w:r>
        <w:t>-</w:t>
      </w:r>
      <w:r>
        <w:tab/>
        <w:t xml:space="preserve">Oppo think that only service type earlier included in the RRC. Point that maybe this is sufficient. </w:t>
      </w:r>
    </w:p>
    <w:p w14:paraId="16848F57" w14:textId="45E6D30D" w:rsidR="00117216" w:rsidRDefault="00117216" w:rsidP="001D254D">
      <w:pPr>
        <w:pStyle w:val="Doc-text2"/>
      </w:pPr>
      <w:r>
        <w:t>-</w:t>
      </w:r>
      <w:r>
        <w:tab/>
        <w:t xml:space="preserve">QC think we already agree to have the shorter ID. </w:t>
      </w:r>
    </w:p>
    <w:p w14:paraId="1ADC3691" w14:textId="0D261525" w:rsidR="00117216" w:rsidRDefault="00117216" w:rsidP="001D254D">
      <w:pPr>
        <w:pStyle w:val="Doc-text2"/>
      </w:pPr>
      <w:r>
        <w:t>-</w:t>
      </w:r>
      <w:r>
        <w:tab/>
        <w:t xml:space="preserve">Huawei think P9 and P10 is R2 consensus. </w:t>
      </w:r>
    </w:p>
    <w:p w14:paraId="0905F653" w14:textId="16AC33CA" w:rsidR="00117216" w:rsidRDefault="00117216" w:rsidP="001D254D">
      <w:pPr>
        <w:pStyle w:val="Doc-text2"/>
      </w:pPr>
      <w:r>
        <w:t>-</w:t>
      </w:r>
      <w:r>
        <w:tab/>
        <w:t xml:space="preserve">Nokia think we agreed to have an ID. Nokia think we’d need this for reporting, but maybe not, if the UE is always connected. Maybe not a huge overhead. Ericsson think that this is needed for routing the report to the receiver, think RRC ID is futureproof then we can distringuish multiple measurements. </w:t>
      </w:r>
    </w:p>
    <w:p w14:paraId="674B7810" w14:textId="25CBC83D" w:rsidR="00117216" w:rsidRDefault="00117216" w:rsidP="001D254D">
      <w:pPr>
        <w:pStyle w:val="Doc-text2"/>
      </w:pPr>
      <w:r>
        <w:t>-</w:t>
      </w:r>
      <w:r>
        <w:tab/>
        <w:t xml:space="preserve">Nokia think that maybe the short ID </w:t>
      </w:r>
      <w:r w:rsidR="00733849">
        <w:t xml:space="preserve">cannot be used for Idle or when network loses the context. </w:t>
      </w:r>
    </w:p>
    <w:p w14:paraId="019E8298" w14:textId="12F96941" w:rsidR="00733849" w:rsidRDefault="00733849" w:rsidP="001D254D">
      <w:pPr>
        <w:pStyle w:val="Doc-text2"/>
      </w:pPr>
      <w:r>
        <w:t>-</w:t>
      </w:r>
      <w:r>
        <w:tab/>
        <w:t xml:space="preserve">CATT think AS layer in the UE can map short ID/ref ID. Should maybe ask SA5 anout the expected handling in the UE for this ID. </w:t>
      </w:r>
    </w:p>
    <w:p w14:paraId="15CD852F" w14:textId="13D2593B" w:rsidR="00733849" w:rsidRDefault="00733849" w:rsidP="001D254D">
      <w:pPr>
        <w:pStyle w:val="Doc-text2"/>
      </w:pPr>
      <w:r>
        <w:t>-</w:t>
      </w:r>
      <w:r>
        <w:tab/>
        <w:t xml:space="preserve">Huawei point out that addmod list always have a ID in any case. </w:t>
      </w:r>
    </w:p>
    <w:p w14:paraId="433B8013" w14:textId="7C4915F4" w:rsidR="00117216" w:rsidRDefault="00117216" w:rsidP="001D254D">
      <w:pPr>
        <w:pStyle w:val="Doc-text2"/>
      </w:pPr>
      <w:r>
        <w:t>-</w:t>
      </w:r>
      <w:r>
        <w:tab/>
        <w:t xml:space="preserve">Chair: Wait with this discussion. </w:t>
      </w:r>
    </w:p>
    <w:p w14:paraId="579D6B8B" w14:textId="2E2E8A3C" w:rsidR="00117216" w:rsidRDefault="00733849" w:rsidP="00733849">
      <w:pPr>
        <w:pStyle w:val="Doc-text2"/>
      </w:pPr>
      <w:r>
        <w:t>P11/P12</w:t>
      </w:r>
    </w:p>
    <w:p w14:paraId="76DD9874" w14:textId="2E7C554C" w:rsidR="00733849" w:rsidRDefault="00733849" w:rsidP="00733849">
      <w:pPr>
        <w:pStyle w:val="Doc-text2"/>
      </w:pPr>
      <w:r>
        <w:t>-</w:t>
      </w:r>
      <w:r>
        <w:tab/>
        <w:t xml:space="preserve">Nokia think the discussion offline concluded that we don’t need more than 8kB. We don’t need to ask openly, just inform. QC think offline there were split views and we should ask, Erisson agrees that we should ask. </w:t>
      </w:r>
    </w:p>
    <w:p w14:paraId="72E10412" w14:textId="15938345" w:rsidR="00733849" w:rsidRDefault="00733849" w:rsidP="00733849">
      <w:pPr>
        <w:pStyle w:val="Doc-text2"/>
      </w:pPr>
      <w:r>
        <w:t>P13/14</w:t>
      </w:r>
    </w:p>
    <w:p w14:paraId="52655C51" w14:textId="7ABB61C2" w:rsidR="00733849" w:rsidRDefault="00733849" w:rsidP="00733849">
      <w:pPr>
        <w:pStyle w:val="Doc-text2"/>
      </w:pPr>
      <w:r>
        <w:t>-</w:t>
      </w:r>
      <w:r>
        <w:tab/>
        <w:t xml:space="preserve">For P13 LG think that this dep on Pause storage. Think we don’t need complex structure in RRC. Chair: postpone this discussion, to discuss with later CR updates. </w:t>
      </w:r>
    </w:p>
    <w:p w14:paraId="3DD986C1" w14:textId="2999576B" w:rsidR="00733849" w:rsidRDefault="00733849" w:rsidP="00733849">
      <w:pPr>
        <w:pStyle w:val="Doc-text2"/>
      </w:pPr>
      <w:r>
        <w:t>-</w:t>
      </w:r>
      <w:r>
        <w:tab/>
        <w:t xml:space="preserve">P14, chair think this is a late Q for a WI, lets wait. </w:t>
      </w:r>
    </w:p>
    <w:p w14:paraId="4DA941FC" w14:textId="77777777" w:rsidR="00754E3C" w:rsidRDefault="00754E3C" w:rsidP="001D254D">
      <w:pPr>
        <w:pStyle w:val="Doc-text2"/>
      </w:pPr>
    </w:p>
    <w:p w14:paraId="76E94999" w14:textId="62B99475" w:rsidR="002B1A79" w:rsidRPr="00B3632F" w:rsidRDefault="002B1A79" w:rsidP="00754E3C">
      <w:pPr>
        <w:pStyle w:val="Agreement"/>
      </w:pPr>
      <w:r w:rsidRPr="00B3632F">
        <w:t>gNB can release a list of QoE measurement configurations in one RRCReconfiguration message.</w:t>
      </w:r>
    </w:p>
    <w:p w14:paraId="6EB96D16" w14:textId="73602828" w:rsidR="002B1A79" w:rsidRPr="006018EE" w:rsidRDefault="002B1A79" w:rsidP="00754E3C">
      <w:pPr>
        <w:pStyle w:val="Agreement"/>
      </w:pPr>
      <w:r>
        <w:t>I</w:t>
      </w:r>
      <w:r w:rsidRPr="00A82175">
        <w:t xml:space="preserve">f a QoE measurement configuration is released, RRC layer informs the </w:t>
      </w:r>
      <w:r>
        <w:t>upper layer</w:t>
      </w:r>
      <w:r w:rsidRPr="00A82175">
        <w:t xml:space="preserve"> to release the QoE measurement configuration</w:t>
      </w:r>
      <w:r>
        <w:t>. This could be revisited based on other issues’ progress.</w:t>
      </w:r>
    </w:p>
    <w:p w14:paraId="5A9AE498" w14:textId="4AF18443" w:rsidR="002B1A79" w:rsidRDefault="002B1A79" w:rsidP="00754E3C">
      <w:pPr>
        <w:pStyle w:val="Agreement"/>
      </w:pPr>
      <w:r w:rsidRPr="007773E9">
        <w:t>If the UE enters IDLE</w:t>
      </w:r>
      <w:r w:rsidRPr="00A57B72">
        <w:t xml:space="preserve"> state, UE should release all of the QoE measurement configurations</w:t>
      </w:r>
      <w:r>
        <w:t>.</w:t>
      </w:r>
    </w:p>
    <w:p w14:paraId="325CADD9" w14:textId="3AEB7149" w:rsidR="002B1A79" w:rsidRPr="002B1A79" w:rsidRDefault="002B1A79" w:rsidP="00754E3C">
      <w:pPr>
        <w:pStyle w:val="Agreement"/>
      </w:pPr>
      <w:r w:rsidRPr="007150F8">
        <w:t>QoE configuration and report are encapsulated in a transparent container in the RRC messages</w:t>
      </w:r>
      <w:r>
        <w:t>. It is FFS for RAN-visible QoE configuration and report (dep on R3).</w:t>
      </w:r>
    </w:p>
    <w:p w14:paraId="288636C6" w14:textId="6DC1B28B" w:rsidR="002B1A79" w:rsidRPr="006B18AE" w:rsidRDefault="002B1A79" w:rsidP="00754E3C">
      <w:pPr>
        <w:pStyle w:val="Agreement"/>
      </w:pPr>
      <w:r>
        <w:t xml:space="preserve">At lease </w:t>
      </w:r>
      <w:r w:rsidRPr="006B18AE">
        <w:t xml:space="preserve">service type </w:t>
      </w:r>
      <w:r>
        <w:t xml:space="preserve">and RRC level ID (Reference ID or shorten ID) together with corresponding </w:t>
      </w:r>
      <w:r w:rsidRPr="00E6033B">
        <w:t xml:space="preserve">QMC configuration container </w:t>
      </w:r>
      <w:r w:rsidRPr="006B18AE">
        <w:t xml:space="preserve">should be included for each QoE configuration in RRCReconfiguration message when the network </w:t>
      </w:r>
      <w:r>
        <w:t>setups</w:t>
      </w:r>
      <w:r w:rsidRPr="006B18AE">
        <w:t xml:space="preserve"> QoE measurement to the UE</w:t>
      </w:r>
      <w:r>
        <w:t>.</w:t>
      </w:r>
    </w:p>
    <w:p w14:paraId="3FF014B5" w14:textId="2C1107B8" w:rsidR="002B1A79" w:rsidRDefault="002B1A79" w:rsidP="00754E3C">
      <w:pPr>
        <w:pStyle w:val="Agreement"/>
      </w:pPr>
      <w:r>
        <w:t xml:space="preserve">At least RRC level ID (Reference ID or shorten ID) together with corresponding </w:t>
      </w:r>
      <w:r w:rsidRPr="00E6033B">
        <w:t xml:space="preserve">QMC </w:t>
      </w:r>
      <w:r>
        <w:t>report</w:t>
      </w:r>
      <w:r w:rsidRPr="00E6033B">
        <w:t xml:space="preserve"> container </w:t>
      </w:r>
      <w:r w:rsidRPr="006B18AE">
        <w:t xml:space="preserve">should </w:t>
      </w:r>
      <w:r w:rsidRPr="009B0190">
        <w:t>be included in MeasReportAppLayer message for each QoE report</w:t>
      </w:r>
      <w:r>
        <w:t>.</w:t>
      </w:r>
    </w:p>
    <w:p w14:paraId="70459A66" w14:textId="21E3C79B" w:rsidR="001D254D" w:rsidRDefault="002B1A79" w:rsidP="00B71897">
      <w:pPr>
        <w:pStyle w:val="Agreement"/>
      </w:pPr>
      <w:r>
        <w:t>RAN2 confirms logged MDT framework for QoE data retrieval and reporting is not supported in Rel-17.</w:t>
      </w:r>
    </w:p>
    <w:p w14:paraId="2EF520E6" w14:textId="3A6D3FD4" w:rsidR="00B71897" w:rsidRDefault="00B71897" w:rsidP="00B71897">
      <w:pPr>
        <w:pStyle w:val="Agreement"/>
      </w:pPr>
      <w:r>
        <w:t xml:space="preserve">RAN2 assumes that QoE configuration modification does not need to be supported from RAN2 signalling point of view (in RRC), and send LS to SA5/SA4 to confirm the assumption. </w:t>
      </w:r>
    </w:p>
    <w:p w14:paraId="38F55B07" w14:textId="7835AD54" w:rsidR="00B71897" w:rsidRPr="00733849" w:rsidRDefault="00B71897" w:rsidP="00733849">
      <w:pPr>
        <w:pStyle w:val="Agreement"/>
      </w:pPr>
      <w:r>
        <w:t>Send LS to SA4/SA5/RAN3 ask whether</w:t>
      </w:r>
      <w:r w:rsidRPr="00DF6D66">
        <w:t xml:space="preserve"> multiple QoE measurement configurations can be configured for a certain service type.</w:t>
      </w:r>
      <w:r>
        <w:t xml:space="preserve"> </w:t>
      </w:r>
    </w:p>
    <w:p w14:paraId="3CC0ADB7" w14:textId="120BC2CE" w:rsidR="00733849" w:rsidRDefault="00733849" w:rsidP="00733849">
      <w:pPr>
        <w:pStyle w:val="Agreement"/>
        <w:rPr>
          <w:sz w:val="24"/>
          <w:u w:val="single"/>
        </w:rPr>
      </w:pPr>
      <w:r w:rsidRPr="00E51168">
        <w:t>RAN2 assume</w:t>
      </w:r>
      <w:r>
        <w:t>s</w:t>
      </w:r>
      <w:r w:rsidRPr="00E51168">
        <w:t xml:space="preserve"> to re-use the maximum container size of 1000 bytes for QoE measurements configuration </w:t>
      </w:r>
      <w:r>
        <w:t>and send LS to SA4 to confirm the assumption.</w:t>
      </w:r>
    </w:p>
    <w:p w14:paraId="46D51042" w14:textId="683D2436" w:rsidR="00733849" w:rsidRDefault="00733849" w:rsidP="00733849">
      <w:pPr>
        <w:pStyle w:val="Agreement"/>
        <w:rPr>
          <w:sz w:val="24"/>
          <w:u w:val="single"/>
        </w:rPr>
      </w:pPr>
      <w:r>
        <w:t xml:space="preserve">Send LS to SA4 to check the necessity of </w:t>
      </w:r>
      <w:r w:rsidRPr="004E15BF">
        <w:t xml:space="preserve">the maximum container size of </w:t>
      </w:r>
      <w:r w:rsidRPr="00EF336C">
        <w:t>QoE measurements report</w:t>
      </w:r>
      <w:r>
        <w:t xml:space="preserve"> beyond than 8000 bytes.</w:t>
      </w:r>
    </w:p>
    <w:p w14:paraId="4ACC390E" w14:textId="77777777" w:rsidR="00B71897" w:rsidRDefault="00B71897" w:rsidP="00754E3C">
      <w:pPr>
        <w:pStyle w:val="Doc-text2"/>
        <w:ind w:left="0" w:firstLine="0"/>
      </w:pPr>
    </w:p>
    <w:p w14:paraId="6149F134" w14:textId="77777777" w:rsidR="00A123D7" w:rsidRPr="00A123D7" w:rsidRDefault="00A123D7" w:rsidP="00A123D7">
      <w:pPr>
        <w:pStyle w:val="Doc-text2"/>
      </w:pPr>
      <w:r>
        <w:t>Can continue in this discussion on the LS</w:t>
      </w:r>
    </w:p>
    <w:p w14:paraId="17B5A7DA" w14:textId="77777777" w:rsidR="00B71897" w:rsidRDefault="00B71897" w:rsidP="00754E3C">
      <w:pPr>
        <w:pStyle w:val="Doc-text2"/>
        <w:ind w:left="0" w:firstLine="0"/>
      </w:pPr>
    </w:p>
    <w:p w14:paraId="7DFF7CB9" w14:textId="77777777" w:rsidR="00095007" w:rsidRDefault="00095007" w:rsidP="00095007">
      <w:pPr>
        <w:pStyle w:val="EmailDiscussion"/>
        <w:numPr>
          <w:ilvl w:val="0"/>
          <w:numId w:val="9"/>
        </w:numPr>
        <w:rPr>
          <w:ins w:id="53" w:author="Johan Johansson" w:date="2021-05-24T18:29:00Z"/>
        </w:rPr>
      </w:pPr>
      <w:ins w:id="54" w:author="Johan Johansson" w:date="2021-05-24T18:29:00Z">
        <w:r>
          <w:t>[AT114-e][026][QoE] Configuration Reporting General (Qualcomm)</w:t>
        </w:r>
      </w:ins>
    </w:p>
    <w:p w14:paraId="4D60D1EC" w14:textId="77777777" w:rsidR="00095007" w:rsidRDefault="00095007" w:rsidP="00095007">
      <w:pPr>
        <w:pStyle w:val="Doc-text2"/>
        <w:rPr>
          <w:ins w:id="55" w:author="Johan Johansson" w:date="2021-05-24T18:29:00Z"/>
        </w:rPr>
      </w:pPr>
      <w:ins w:id="56" w:author="Johan Johansson" w:date="2021-05-24T18:29:00Z">
        <w:r>
          <w:tab/>
          <w:t>Scope: LS out</w:t>
        </w:r>
      </w:ins>
    </w:p>
    <w:p w14:paraId="1662295F" w14:textId="77777777" w:rsidR="00095007" w:rsidRDefault="00095007" w:rsidP="00095007">
      <w:pPr>
        <w:pStyle w:val="EmailDiscussion2"/>
        <w:rPr>
          <w:ins w:id="57" w:author="Johan Johansson" w:date="2021-05-24T18:29:00Z"/>
        </w:rPr>
      </w:pPr>
      <w:ins w:id="58" w:author="Johan Johansson" w:date="2021-05-24T18:29:00Z">
        <w:r>
          <w:tab/>
          <w:t>Intended outcome: Approved LS out</w:t>
        </w:r>
      </w:ins>
    </w:p>
    <w:p w14:paraId="4ED9E4CC" w14:textId="77777777" w:rsidR="00095007" w:rsidRPr="00FD4E17" w:rsidRDefault="00095007" w:rsidP="00095007">
      <w:pPr>
        <w:pStyle w:val="EmailDiscussion2"/>
        <w:rPr>
          <w:ins w:id="59" w:author="Johan Johansson" w:date="2021-05-24T18:29:00Z"/>
        </w:rPr>
      </w:pPr>
      <w:ins w:id="60" w:author="Johan Johansson" w:date="2021-05-24T18:29:00Z">
        <w:r>
          <w:tab/>
          <w:t>Deadline: EOM (no CB)</w:t>
        </w:r>
      </w:ins>
    </w:p>
    <w:p w14:paraId="182B444C" w14:textId="77777777" w:rsidR="00095007" w:rsidRDefault="00095007" w:rsidP="00095007">
      <w:pPr>
        <w:pStyle w:val="Doc-text2"/>
        <w:ind w:left="0" w:firstLine="0"/>
        <w:rPr>
          <w:ins w:id="61" w:author="Johan Johansson" w:date="2021-05-24T18:29:00Z"/>
        </w:rPr>
      </w:pPr>
    </w:p>
    <w:p w14:paraId="57978CAF" w14:textId="77777777" w:rsidR="00095007" w:rsidRPr="001D254D" w:rsidRDefault="00095007" w:rsidP="00754E3C">
      <w:pPr>
        <w:pStyle w:val="Doc-text2"/>
        <w:ind w:left="0" w:firstLine="0"/>
      </w:pPr>
    </w:p>
    <w:p w14:paraId="0F9E1E5F" w14:textId="77777777" w:rsidR="0016447C" w:rsidRPr="00654334" w:rsidRDefault="0016447C" w:rsidP="00654334">
      <w:pPr>
        <w:pStyle w:val="Doc-text2"/>
      </w:pPr>
    </w:p>
    <w:p w14:paraId="43797D2C" w14:textId="372D0AE7" w:rsidR="0099317D" w:rsidRDefault="00712C29" w:rsidP="0099317D">
      <w:pPr>
        <w:pStyle w:val="Doc-title"/>
      </w:pPr>
      <w:hyperlink r:id="rId1452" w:tooltip="D:Documents3GPPtsg_ranWG2TSGR2_114-eDocsR2-2104994.zip" w:history="1">
        <w:r w:rsidR="0099317D" w:rsidRPr="00A84AE6">
          <w:rPr>
            <w:rStyle w:val="Hyperlink"/>
          </w:rPr>
          <w:t>R2-2104994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712C29" w:rsidP="00654334">
      <w:pPr>
        <w:pStyle w:val="Doc-title"/>
      </w:pPr>
      <w:hyperlink r:id="rId1453" w:tooltip="D:Documents3GPPtsg_ranWG2TSGR2_114-eDocsR2-2105214.zip" w:history="1">
        <w:r w:rsidR="0099317D" w:rsidRPr="00A84AE6">
          <w:rPr>
            <w:rStyle w:val="Hyperlink"/>
          </w:rPr>
          <w:t>R2-2105214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712C29" w:rsidP="0099317D">
      <w:pPr>
        <w:pStyle w:val="Doc-title"/>
      </w:pPr>
      <w:hyperlink r:id="rId1454"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712C29" w:rsidP="00D06B57">
      <w:pPr>
        <w:pStyle w:val="Doc-title"/>
      </w:pPr>
      <w:hyperlink r:id="rId1455" w:tooltip="D:Documents3GPPtsg_ranWG2TSGR2_114-eDocsR2-2105479.zip" w:history="1">
        <w:r w:rsidR="00D06B57" w:rsidRPr="00A84AE6">
          <w:rPr>
            <w:rStyle w:val="Hyperlink"/>
          </w:rPr>
          <w:t>R2-2105479</w:t>
        </w:r>
      </w:hyperlink>
      <w:r w:rsidR="00D06B57">
        <w:tab/>
        <w:t>QoE configuration and general ascpects</w:t>
      </w:r>
      <w:r w:rsidR="00D06B57">
        <w:tab/>
        <w:t>Nokia, Nokia Shanghai Bell</w:t>
      </w:r>
      <w:r w:rsidR="00D06B57">
        <w:tab/>
        <w:t>discussion</w:t>
      </w:r>
      <w:r w:rsidR="00D06B57">
        <w:tab/>
        <w:t>Rel-17</w:t>
      </w:r>
      <w:r w:rsidR="00D06B57">
        <w:tab/>
        <w:t xml:space="preserve"> </w:t>
      </w:r>
    </w:p>
    <w:p w14:paraId="04C83998" w14:textId="1056335F" w:rsidR="00D06B57" w:rsidRPr="00D06B57" w:rsidRDefault="00D06B57" w:rsidP="00D06B57">
      <w:pPr>
        <w:pStyle w:val="Doc-comment"/>
      </w:pPr>
      <w:r>
        <w:t>Moved Here</w:t>
      </w:r>
    </w:p>
    <w:p w14:paraId="228B6250" w14:textId="1BF11EA6" w:rsidR="0099317D" w:rsidRDefault="00712C29" w:rsidP="0099317D">
      <w:pPr>
        <w:pStyle w:val="Doc-title"/>
      </w:pPr>
      <w:hyperlink r:id="rId1456"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712C29" w:rsidP="0099317D">
      <w:pPr>
        <w:pStyle w:val="Doc-title"/>
      </w:pPr>
      <w:hyperlink r:id="rId1457"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712C29" w:rsidP="0099317D">
      <w:pPr>
        <w:pStyle w:val="Doc-title"/>
      </w:pPr>
      <w:hyperlink r:id="rId1458"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712C29" w:rsidP="0099317D">
      <w:pPr>
        <w:pStyle w:val="Doc-title"/>
      </w:pPr>
      <w:hyperlink r:id="rId1459" w:tooltip="D:Documents3GPPtsg_ranWG2TSGR2_114-eDocsR2-2106061.zip" w:history="1">
        <w:r w:rsidR="0099317D" w:rsidRPr="00A84AE6">
          <w:rPr>
            <w:rStyle w:val="Hyperlink"/>
          </w:rPr>
          <w:t>R2-2106061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712C29" w:rsidP="0099317D">
      <w:pPr>
        <w:pStyle w:val="Doc-title"/>
      </w:pPr>
      <w:hyperlink r:id="rId1460"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712C29" w:rsidP="0099317D">
      <w:pPr>
        <w:pStyle w:val="Doc-title"/>
      </w:pPr>
      <w:hyperlink r:id="rId1461"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712C29" w:rsidP="0099317D">
      <w:pPr>
        <w:pStyle w:val="Doc-title"/>
      </w:pPr>
      <w:hyperlink r:id="rId1462"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712C29" w:rsidP="0099317D">
      <w:pPr>
        <w:pStyle w:val="Doc-title"/>
      </w:pPr>
      <w:hyperlink r:id="rId1463"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712C29" w:rsidP="0099317D">
      <w:pPr>
        <w:pStyle w:val="Doc-title"/>
      </w:pPr>
      <w:hyperlink r:id="rId1464"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5DF5D0C5" w14:textId="5CFA933B" w:rsidR="00733849" w:rsidRDefault="00712C29" w:rsidP="00095007">
      <w:pPr>
        <w:pStyle w:val="Doc-title"/>
      </w:pPr>
      <w:hyperlink r:id="rId1465" w:tooltip="D:Documents3GPPtsg_ranWG2TSGR2_114-eDocsR2-2106661.zip" w:history="1">
        <w:r w:rsidR="00733849" w:rsidRPr="00733849">
          <w:rPr>
            <w:rStyle w:val="Hyperlink"/>
          </w:rPr>
          <w:t>R2-2106661</w:t>
        </w:r>
      </w:hyperlink>
      <w:r w:rsidR="00095007">
        <w:tab/>
      </w:r>
      <w:r w:rsidR="00095007" w:rsidRPr="00095007">
        <w:t>Report from email discussion [AT1</w:t>
      </w:r>
      <w:r w:rsidR="00095007">
        <w:t>14-e][027][QoE] Start and Stop</w:t>
      </w:r>
      <w:r w:rsidR="00095007">
        <w:tab/>
        <w:t>Lenovo</w:t>
      </w:r>
    </w:p>
    <w:p w14:paraId="729ADA5D" w14:textId="43428AE8" w:rsidR="00733849" w:rsidRDefault="006738FA" w:rsidP="00733849">
      <w:pPr>
        <w:pStyle w:val="Doc-text2"/>
      </w:pPr>
      <w:r>
        <w:t>DISCUSSION</w:t>
      </w:r>
      <w:r w:rsidR="00733849">
        <w:t xml:space="preserve"> </w:t>
      </w:r>
    </w:p>
    <w:p w14:paraId="39B81E9E" w14:textId="30073B41" w:rsidR="00733849" w:rsidRDefault="00733849" w:rsidP="00733849">
      <w:pPr>
        <w:pStyle w:val="Doc-text2"/>
      </w:pPr>
      <w:r>
        <w:t>-</w:t>
      </w:r>
      <w:r>
        <w:tab/>
        <w:t>Lenovo proposes to treat P1 2 4 5</w:t>
      </w:r>
    </w:p>
    <w:p w14:paraId="4486711A" w14:textId="740BBEBF" w:rsidR="00733849" w:rsidRDefault="006738FA" w:rsidP="00733849">
      <w:pPr>
        <w:pStyle w:val="Doc-text2"/>
      </w:pPr>
      <w:r>
        <w:t>-</w:t>
      </w:r>
      <w:r>
        <w:tab/>
        <w:t>Chair agrees w P3</w:t>
      </w:r>
    </w:p>
    <w:p w14:paraId="6AD7CE21" w14:textId="108ECE64" w:rsidR="006738FA" w:rsidRDefault="006738FA" w:rsidP="00733849">
      <w:pPr>
        <w:pStyle w:val="Doc-text2"/>
      </w:pPr>
      <w:r>
        <w:t>P2</w:t>
      </w:r>
    </w:p>
    <w:p w14:paraId="01A1A1D9" w14:textId="2F788C5F" w:rsidR="006738FA" w:rsidRDefault="006738FA" w:rsidP="00733849">
      <w:pPr>
        <w:pStyle w:val="Doc-text2"/>
      </w:pPr>
      <w:r>
        <w:t>-</w:t>
      </w:r>
      <w:r>
        <w:tab/>
        <w:t xml:space="preserve">Chair think Option 2 is the default, mode complexity only if needed. </w:t>
      </w:r>
    </w:p>
    <w:p w14:paraId="3EADF2CD" w14:textId="13678372" w:rsidR="006738FA" w:rsidRDefault="006738FA" w:rsidP="00733849">
      <w:pPr>
        <w:pStyle w:val="Doc-text2"/>
      </w:pPr>
      <w:r>
        <w:t>-</w:t>
      </w:r>
      <w:r>
        <w:tab/>
        <w:t xml:space="preserve">Samsung htikn tht the network can be sleelctive wirt wich UEs are paused if needed, no need to fine granularity. Support option 2. LG agrees with Samsung. </w:t>
      </w:r>
    </w:p>
    <w:p w14:paraId="69594CF2" w14:textId="31B53FC4" w:rsidR="006738FA" w:rsidRDefault="006738FA" w:rsidP="00733849">
      <w:pPr>
        <w:pStyle w:val="Doc-text2"/>
      </w:pPr>
      <w:r>
        <w:t>-</w:t>
      </w:r>
      <w:r>
        <w:tab/>
        <w:t xml:space="preserve">Nokia support Option 2. Apple agrees as well, and think RAN overload is rare. Apple think O1 may bring lots of work in other groups to understand which configurations should be prioritized. </w:t>
      </w:r>
    </w:p>
    <w:p w14:paraId="21CC6D27" w14:textId="360A2B1A" w:rsidR="006738FA" w:rsidRDefault="006738FA" w:rsidP="00733849">
      <w:pPr>
        <w:pStyle w:val="Doc-text2"/>
      </w:pPr>
      <w:r>
        <w:t>-</w:t>
      </w:r>
      <w:r>
        <w:tab/>
        <w:t xml:space="preserve">QC think O1 is important, e.g. for different slice or for differnet service type, ZTE support option 1, think also the wording of the proposal need to be modified. </w:t>
      </w:r>
      <w:r w:rsidR="00597265">
        <w:t>CATT and CMCC as well, China Unicom support O1</w:t>
      </w:r>
    </w:p>
    <w:p w14:paraId="44E94D9E" w14:textId="36238141" w:rsidR="006738FA" w:rsidRDefault="006738FA" w:rsidP="00733849">
      <w:pPr>
        <w:pStyle w:val="Doc-text2"/>
      </w:pPr>
      <w:r>
        <w:t>-</w:t>
      </w:r>
      <w:r>
        <w:tab/>
      </w:r>
      <w:r w:rsidR="00597265">
        <w:t xml:space="preserve">Huawei think that O1 is useful at resuming to restart slowly. </w:t>
      </w:r>
    </w:p>
    <w:p w14:paraId="697B3169" w14:textId="02A8D673" w:rsidR="00597265" w:rsidRDefault="00597265" w:rsidP="00733849">
      <w:pPr>
        <w:pStyle w:val="Doc-text2"/>
      </w:pPr>
      <w:r>
        <w:t>P4/P5</w:t>
      </w:r>
    </w:p>
    <w:p w14:paraId="0C434152" w14:textId="2237B2CD" w:rsidR="00597265" w:rsidRDefault="00597265" w:rsidP="00733849">
      <w:pPr>
        <w:pStyle w:val="Doc-text2"/>
      </w:pPr>
      <w:r>
        <w:t>-</w:t>
      </w:r>
      <w:r>
        <w:tab/>
        <w:t xml:space="preserve">Lenovo indicate that we need to ask about whether to store reports in the AS or the application layer. </w:t>
      </w:r>
    </w:p>
    <w:p w14:paraId="4DD31EB8" w14:textId="372E8632" w:rsidR="00597265" w:rsidRDefault="00597265" w:rsidP="00733849">
      <w:pPr>
        <w:pStyle w:val="Doc-text2"/>
      </w:pPr>
      <w:r>
        <w:t>-</w:t>
      </w:r>
      <w:r>
        <w:tab/>
        <w:t xml:space="preserve">Chair think that if we cannot even agree to send LS, then we either remove the pause resume functionality altogether OR we support it in the AS layers. </w:t>
      </w:r>
    </w:p>
    <w:p w14:paraId="62326641" w14:textId="4E6AC990" w:rsidR="00597265" w:rsidRDefault="00597265" w:rsidP="00597265">
      <w:pPr>
        <w:pStyle w:val="Doc-text2"/>
      </w:pPr>
      <w:r>
        <w:t>-</w:t>
      </w:r>
      <w:r>
        <w:tab/>
        <w:t xml:space="preserve">QC think that SA5 has already specified that application layer shall store this. SA4 has put this task to RAN2. Support to send LS. Ericsson support to send LS, Ericsson too. </w:t>
      </w:r>
    </w:p>
    <w:p w14:paraId="3657F6B6" w14:textId="338A4A80" w:rsidR="006738FA" w:rsidRDefault="00597265" w:rsidP="00733849">
      <w:pPr>
        <w:pStyle w:val="Doc-text2"/>
      </w:pPr>
      <w:r>
        <w:t>-</w:t>
      </w:r>
      <w:r>
        <w:tab/>
        <w:t xml:space="preserve">Apple think that this discussion may be academic. Can maybe leave it to UE implementaition think we need to specify the amount of storage. Huawei think there is storage capacity limitation for modem layer. </w:t>
      </w:r>
    </w:p>
    <w:p w14:paraId="06E79193" w14:textId="43519A30" w:rsidR="00A123D7" w:rsidRDefault="00A123D7" w:rsidP="00733849">
      <w:pPr>
        <w:pStyle w:val="Doc-text2"/>
      </w:pPr>
      <w:r>
        <w:t>-</w:t>
      </w:r>
      <w:r>
        <w:tab/>
        <w:t xml:space="preserve">Oppo think the storage capacity of AS layer is very limited and likely to discard. </w:t>
      </w:r>
    </w:p>
    <w:p w14:paraId="2947342A" w14:textId="788D6A8F" w:rsidR="00A123D7" w:rsidRDefault="00A123D7" w:rsidP="00733849">
      <w:pPr>
        <w:pStyle w:val="Doc-text2"/>
      </w:pPr>
      <w:r>
        <w:t>-</w:t>
      </w:r>
      <w:r>
        <w:tab/>
        <w:t xml:space="preserve">Intel prefer AS layer. </w:t>
      </w:r>
    </w:p>
    <w:p w14:paraId="18C0674D" w14:textId="1C110923" w:rsidR="00A123D7" w:rsidRDefault="00A123D7" w:rsidP="00733849">
      <w:pPr>
        <w:pStyle w:val="Doc-text2"/>
      </w:pPr>
      <w:r>
        <w:t>-</w:t>
      </w:r>
      <w:r>
        <w:tab/>
        <w:t xml:space="preserve">Chair wonder if we can agree on storage limitation. </w:t>
      </w:r>
    </w:p>
    <w:p w14:paraId="54984A26" w14:textId="04AB06BF" w:rsidR="00A123D7" w:rsidRDefault="00A123D7" w:rsidP="00733849">
      <w:pPr>
        <w:pStyle w:val="Doc-text2"/>
      </w:pPr>
      <w:r>
        <w:t>-</w:t>
      </w:r>
      <w:r>
        <w:tab/>
        <w:t>Ericsson prefer not. Samsung also think this is not important.</w:t>
      </w:r>
    </w:p>
    <w:p w14:paraId="716163C0" w14:textId="302E801D" w:rsidR="00A123D7" w:rsidRDefault="00A123D7" w:rsidP="00733849">
      <w:pPr>
        <w:pStyle w:val="Doc-text2"/>
      </w:pPr>
      <w:r>
        <w:t>-</w:t>
      </w:r>
      <w:r>
        <w:tab/>
        <w:t>Ericsson think there is a security issue, as the application would become aware about an overload situation. Samsung would like to ask SA groups on this.</w:t>
      </w:r>
    </w:p>
    <w:p w14:paraId="1D1E643A" w14:textId="77777777" w:rsidR="00597265" w:rsidRDefault="00597265" w:rsidP="00733849">
      <w:pPr>
        <w:pStyle w:val="Doc-text2"/>
      </w:pPr>
    </w:p>
    <w:p w14:paraId="00873ACF" w14:textId="7B20D9FF" w:rsidR="006738FA" w:rsidRDefault="006738FA" w:rsidP="006738FA">
      <w:pPr>
        <w:pStyle w:val="Agreement"/>
      </w:pPr>
      <w:r>
        <w:t>A</w:t>
      </w:r>
      <w:r w:rsidRPr="002B62F9">
        <w:t>t reception of QoE release, the UE shall discard any unsent QoE reports corresponding to the released QoE configuration</w:t>
      </w:r>
      <w:r>
        <w:t>.</w:t>
      </w:r>
    </w:p>
    <w:p w14:paraId="5EE7BBEA" w14:textId="3F2463AE" w:rsidR="006738FA" w:rsidRDefault="00597265" w:rsidP="00597265">
      <w:pPr>
        <w:pStyle w:val="Agreement"/>
      </w:pPr>
      <w:r>
        <w:t xml:space="preserve">FFS whether pause resume will affect all configurations or whether pause resume can act selectively per configuration. </w:t>
      </w:r>
    </w:p>
    <w:p w14:paraId="6A94FBE3" w14:textId="00EC5F8F" w:rsidR="00A123D7" w:rsidRDefault="00A123D7" w:rsidP="000D255B">
      <w:pPr>
        <w:pStyle w:val="Agreement"/>
      </w:pPr>
      <w:r>
        <w:t xml:space="preserve">On whether to store reports in the AS or the application layer at Pause, Send LS to SA4/SA5/SA3 </w:t>
      </w:r>
      <w:r w:rsidRPr="00680233">
        <w:t>to inform them about the options and their pros/cons</w:t>
      </w:r>
      <w:r>
        <w:t xml:space="preserve"> (if possible)</w:t>
      </w:r>
      <w:r w:rsidRPr="00680233">
        <w:t xml:space="preserve"> and ask them for feedback. RAN2 </w:t>
      </w:r>
      <w:r>
        <w:t>will</w:t>
      </w:r>
      <w:r w:rsidRPr="00680233">
        <w:t xml:space="preserve"> continue work on this topic based on the feedback received.</w:t>
      </w:r>
    </w:p>
    <w:p w14:paraId="071AAAB9" w14:textId="77777777" w:rsidR="00A123D7" w:rsidRDefault="00A123D7" w:rsidP="00A123D7">
      <w:pPr>
        <w:pStyle w:val="Doc-text2"/>
      </w:pPr>
    </w:p>
    <w:p w14:paraId="25143069" w14:textId="6D5B8FE5" w:rsidR="00A123D7" w:rsidRDefault="00A123D7" w:rsidP="00A123D7">
      <w:pPr>
        <w:pStyle w:val="Doc-text2"/>
      </w:pPr>
      <w:r>
        <w:t>Can continue in this discussion on the LS</w:t>
      </w:r>
    </w:p>
    <w:p w14:paraId="04816B4B" w14:textId="77777777" w:rsidR="00095007" w:rsidRDefault="00095007" w:rsidP="00095007">
      <w:pPr>
        <w:pStyle w:val="Doc-text2"/>
        <w:ind w:left="0" w:firstLine="0"/>
      </w:pPr>
    </w:p>
    <w:p w14:paraId="6ADD4077" w14:textId="77777777" w:rsidR="00095007" w:rsidRDefault="00095007" w:rsidP="00095007">
      <w:pPr>
        <w:pStyle w:val="EmailDiscussion"/>
        <w:numPr>
          <w:ilvl w:val="0"/>
          <w:numId w:val="9"/>
        </w:numPr>
        <w:rPr>
          <w:ins w:id="62" w:author="Johan Johansson" w:date="2021-05-24T18:30:00Z"/>
        </w:rPr>
      </w:pPr>
      <w:ins w:id="63" w:author="Johan Johansson" w:date="2021-05-24T18:30:00Z">
        <w:r>
          <w:t>[AT114-e][027][QoE] Start and Stop (Lenovo)</w:t>
        </w:r>
      </w:ins>
    </w:p>
    <w:p w14:paraId="44FEF477" w14:textId="77777777" w:rsidR="00095007" w:rsidRDefault="00095007" w:rsidP="00095007">
      <w:pPr>
        <w:pStyle w:val="Doc-text2"/>
        <w:rPr>
          <w:ins w:id="64" w:author="Johan Johansson" w:date="2021-05-24T18:30:00Z"/>
        </w:rPr>
      </w:pPr>
      <w:ins w:id="65" w:author="Johan Johansson" w:date="2021-05-24T18:30:00Z">
        <w:r>
          <w:tab/>
          <w:t>Scope: LS out</w:t>
        </w:r>
      </w:ins>
    </w:p>
    <w:p w14:paraId="03F54DFA" w14:textId="77777777" w:rsidR="00095007" w:rsidRDefault="00095007" w:rsidP="00095007">
      <w:pPr>
        <w:pStyle w:val="EmailDiscussion2"/>
        <w:rPr>
          <w:ins w:id="66" w:author="Johan Johansson" w:date="2021-05-24T18:30:00Z"/>
        </w:rPr>
      </w:pPr>
      <w:ins w:id="67" w:author="Johan Johansson" w:date="2021-05-24T18:30:00Z">
        <w:r>
          <w:tab/>
          <w:t>Intended outcome: Approved LS out</w:t>
        </w:r>
      </w:ins>
    </w:p>
    <w:p w14:paraId="74BD3401" w14:textId="77777777" w:rsidR="00095007" w:rsidRPr="00FD4E17" w:rsidRDefault="00095007" w:rsidP="00095007">
      <w:pPr>
        <w:pStyle w:val="EmailDiscussion2"/>
        <w:rPr>
          <w:ins w:id="68" w:author="Johan Johansson" w:date="2021-05-24T18:30:00Z"/>
        </w:rPr>
      </w:pPr>
      <w:ins w:id="69" w:author="Johan Johansson" w:date="2021-05-24T18:30:00Z">
        <w:r>
          <w:tab/>
          <w:t>Deadline: EOM (no CB)</w:t>
        </w:r>
      </w:ins>
    </w:p>
    <w:p w14:paraId="73FDCE38" w14:textId="77777777" w:rsidR="00095007" w:rsidRPr="00A123D7" w:rsidRDefault="00095007" w:rsidP="00A123D7">
      <w:pPr>
        <w:pStyle w:val="Doc-text2"/>
      </w:pPr>
    </w:p>
    <w:p w14:paraId="709034CA" w14:textId="77777777" w:rsidR="00A123D7" w:rsidRPr="000D255B" w:rsidRDefault="00A123D7" w:rsidP="000D255B">
      <w:pPr>
        <w:pStyle w:val="Comments"/>
      </w:pPr>
    </w:p>
    <w:p w14:paraId="16281F3D" w14:textId="54CA530B" w:rsidR="0099317D" w:rsidRDefault="00712C29" w:rsidP="0099317D">
      <w:pPr>
        <w:pStyle w:val="Doc-title"/>
      </w:pPr>
      <w:hyperlink r:id="rId1466" w:tooltip="D:Documents3GPPtsg_ranWG2TSGR2_114-eDocsR2-2104992.zip" w:history="1">
        <w:r w:rsidR="0099317D" w:rsidRPr="00A84AE6">
          <w:rPr>
            <w:rStyle w:val="Hyperlink"/>
          </w:rPr>
          <w:t>R2-2104992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712C29" w:rsidP="0099317D">
      <w:pPr>
        <w:pStyle w:val="Doc-title"/>
      </w:pPr>
      <w:hyperlink r:id="rId1467"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712C29" w:rsidP="0099317D">
      <w:pPr>
        <w:pStyle w:val="Doc-title"/>
      </w:pPr>
      <w:hyperlink r:id="rId1468"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712C29" w:rsidP="0099317D">
      <w:pPr>
        <w:pStyle w:val="Doc-title"/>
      </w:pPr>
      <w:hyperlink r:id="rId1469"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712C29" w:rsidP="0099317D">
      <w:pPr>
        <w:pStyle w:val="Doc-title"/>
      </w:pPr>
      <w:hyperlink r:id="rId1470"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712C29" w:rsidP="0099317D">
      <w:pPr>
        <w:pStyle w:val="Doc-title"/>
      </w:pPr>
      <w:hyperlink r:id="rId1471" w:tooltip="D:Documents3GPPtsg_ranWG2TSGR2_114-eDocsR2-2105646.zip" w:history="1">
        <w:r w:rsidR="0099317D" w:rsidRPr="00A84AE6">
          <w:rPr>
            <w:rStyle w:val="Hyperlink"/>
          </w:rPr>
          <w:t>R2-2105646</w:t>
        </w:r>
      </w:hyperlink>
      <w:r w:rsidR="0099317D">
        <w:tab/>
        <w:t>Discussion on NR QoE</w:t>
      </w:r>
      <w:r w:rsidR="0099317D">
        <w:tab/>
        <w:t>China Unicom</w:t>
      </w:r>
      <w:r w:rsidR="0099317D">
        <w:tab/>
        <w:t>discussion</w:t>
      </w:r>
      <w:r w:rsidR="0099317D">
        <w:tab/>
        <w:t>NR_QoE-Core</w:t>
      </w:r>
    </w:p>
    <w:p w14:paraId="62C820AC" w14:textId="2599E094" w:rsidR="0099317D" w:rsidRDefault="00712C29" w:rsidP="0099317D">
      <w:pPr>
        <w:pStyle w:val="Doc-title"/>
      </w:pPr>
      <w:hyperlink r:id="rId1472"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712C29" w:rsidP="0099317D">
      <w:pPr>
        <w:pStyle w:val="Doc-title"/>
      </w:pPr>
      <w:hyperlink r:id="rId1473" w:tooltip="D:Documents3GPPtsg_ranWG2TSGR2_114-eDocsR2-2105920.zip" w:history="1">
        <w:r w:rsidR="0099317D" w:rsidRPr="00A84AE6">
          <w:rPr>
            <w:rStyle w:val="Hyperlink"/>
          </w:rPr>
          <w:t>R2-2105920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712C29" w:rsidP="0099317D">
      <w:pPr>
        <w:pStyle w:val="Doc-title"/>
      </w:pPr>
      <w:hyperlink r:id="rId1474"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712C29" w:rsidP="0099317D">
      <w:pPr>
        <w:pStyle w:val="Doc-title"/>
      </w:pPr>
      <w:hyperlink r:id="rId1475"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712C29" w:rsidP="0099317D">
      <w:pPr>
        <w:pStyle w:val="Doc-title"/>
      </w:pPr>
      <w:hyperlink r:id="rId1476"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712C29" w:rsidP="0099317D">
      <w:pPr>
        <w:pStyle w:val="Doc-title"/>
      </w:pPr>
      <w:hyperlink r:id="rId1477"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712C29" w:rsidP="0099317D">
      <w:pPr>
        <w:pStyle w:val="Doc-title"/>
      </w:pPr>
      <w:hyperlink r:id="rId1478"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712C29" w:rsidP="0099317D">
      <w:pPr>
        <w:pStyle w:val="Doc-title"/>
      </w:pPr>
      <w:hyperlink r:id="rId1479"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712C29" w:rsidP="0099317D">
      <w:pPr>
        <w:pStyle w:val="Doc-title"/>
      </w:pPr>
      <w:hyperlink r:id="rId1480"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712C29" w:rsidP="0099317D">
      <w:pPr>
        <w:pStyle w:val="Doc-title"/>
      </w:pPr>
      <w:hyperlink r:id="rId1481"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712C29" w:rsidP="0099317D">
      <w:pPr>
        <w:pStyle w:val="Doc-title"/>
      </w:pPr>
      <w:hyperlink r:id="rId1482"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712C29" w:rsidP="0099317D">
      <w:pPr>
        <w:pStyle w:val="Doc-title"/>
      </w:pPr>
      <w:hyperlink r:id="rId1483"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712C29" w:rsidP="0099317D">
      <w:pPr>
        <w:pStyle w:val="Doc-title"/>
      </w:pPr>
      <w:hyperlink r:id="rId1484"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712C29" w:rsidP="0099317D">
      <w:pPr>
        <w:pStyle w:val="Doc-title"/>
      </w:pPr>
      <w:hyperlink r:id="rId1485"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712C29" w:rsidP="0099317D">
      <w:pPr>
        <w:pStyle w:val="Doc-title"/>
      </w:pPr>
      <w:hyperlink r:id="rId1486"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712C29" w:rsidP="0099317D">
      <w:pPr>
        <w:pStyle w:val="Doc-title"/>
      </w:pPr>
      <w:hyperlink r:id="rId1487"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712C29" w:rsidP="0099317D">
      <w:pPr>
        <w:pStyle w:val="Doc-title"/>
      </w:pPr>
      <w:hyperlink r:id="rId1488"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712C29" w:rsidP="0099317D">
      <w:pPr>
        <w:pStyle w:val="Doc-title"/>
      </w:pPr>
      <w:hyperlink r:id="rId1489"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712C29" w:rsidP="0099317D">
      <w:pPr>
        <w:pStyle w:val="Doc-title"/>
      </w:pPr>
      <w:hyperlink r:id="rId1490"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712C29" w:rsidP="0099317D">
      <w:pPr>
        <w:pStyle w:val="Doc-title"/>
      </w:pPr>
      <w:hyperlink r:id="rId1491"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712C29" w:rsidP="0099317D">
      <w:pPr>
        <w:pStyle w:val="Doc-title"/>
      </w:pPr>
      <w:hyperlink r:id="rId1492"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712C29" w:rsidP="0099317D">
      <w:pPr>
        <w:pStyle w:val="Doc-title"/>
      </w:pPr>
      <w:hyperlink r:id="rId1493"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712C29" w:rsidP="0099317D">
      <w:pPr>
        <w:pStyle w:val="Doc-title"/>
      </w:pPr>
      <w:hyperlink r:id="rId1494"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712C29" w:rsidP="0099317D">
      <w:pPr>
        <w:pStyle w:val="Doc-title"/>
      </w:pPr>
      <w:hyperlink r:id="rId1495"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712C29" w:rsidP="0099317D">
      <w:pPr>
        <w:pStyle w:val="Doc-title"/>
      </w:pPr>
      <w:hyperlink r:id="rId1496"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712C29" w:rsidP="0099317D">
      <w:pPr>
        <w:pStyle w:val="Doc-title"/>
      </w:pPr>
      <w:hyperlink r:id="rId1497"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712C29" w:rsidP="0099317D">
      <w:pPr>
        <w:pStyle w:val="Doc-title"/>
      </w:pPr>
      <w:hyperlink r:id="rId1498"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712C29" w:rsidP="0099317D">
      <w:pPr>
        <w:pStyle w:val="Doc-title"/>
      </w:pPr>
      <w:hyperlink r:id="rId1499"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712C29" w:rsidP="0099317D">
      <w:pPr>
        <w:pStyle w:val="Doc-title"/>
      </w:pPr>
      <w:hyperlink r:id="rId1500"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712C29" w:rsidP="0099317D">
      <w:pPr>
        <w:pStyle w:val="Doc-title"/>
      </w:pPr>
      <w:hyperlink r:id="rId1501"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712C29" w:rsidP="0099317D">
      <w:pPr>
        <w:pStyle w:val="Doc-title"/>
      </w:pPr>
      <w:hyperlink r:id="rId1502"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712C29" w:rsidP="0099317D">
      <w:pPr>
        <w:pStyle w:val="Doc-title"/>
      </w:pPr>
      <w:hyperlink r:id="rId1503"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712C29" w:rsidP="0099317D">
      <w:pPr>
        <w:pStyle w:val="Doc-title"/>
      </w:pPr>
      <w:hyperlink r:id="rId1504"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712C29" w:rsidP="0099317D">
      <w:pPr>
        <w:pStyle w:val="Doc-title"/>
      </w:pPr>
      <w:hyperlink r:id="rId1505"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712C29" w:rsidP="0099317D">
      <w:pPr>
        <w:pStyle w:val="Doc-title"/>
      </w:pPr>
      <w:hyperlink r:id="rId1506"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712C29" w:rsidP="0099317D">
      <w:pPr>
        <w:pStyle w:val="Doc-title"/>
      </w:pPr>
      <w:hyperlink r:id="rId1507"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712C29" w:rsidP="0099317D">
      <w:pPr>
        <w:pStyle w:val="Doc-title"/>
      </w:pPr>
      <w:hyperlink r:id="rId1508"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712C29" w:rsidP="0099317D">
      <w:pPr>
        <w:pStyle w:val="Doc-title"/>
      </w:pPr>
      <w:hyperlink r:id="rId1509"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712C29" w:rsidP="0099317D">
      <w:pPr>
        <w:pStyle w:val="Doc-title"/>
      </w:pPr>
      <w:hyperlink r:id="rId1510"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712C29" w:rsidP="0099317D">
      <w:pPr>
        <w:pStyle w:val="Doc-title"/>
      </w:pPr>
      <w:hyperlink r:id="rId1511"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712C29" w:rsidP="0099317D">
      <w:pPr>
        <w:pStyle w:val="Doc-title"/>
      </w:pPr>
      <w:hyperlink r:id="rId1512"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712C29" w:rsidP="0099317D">
      <w:pPr>
        <w:pStyle w:val="Doc-title"/>
      </w:pPr>
      <w:hyperlink r:id="rId1513"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712C29" w:rsidP="0099317D">
      <w:pPr>
        <w:pStyle w:val="Doc-title"/>
      </w:pPr>
      <w:hyperlink r:id="rId1514"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712C29" w:rsidP="0099317D">
      <w:pPr>
        <w:pStyle w:val="Doc-title"/>
      </w:pPr>
      <w:hyperlink r:id="rId1515"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712C29" w:rsidP="0099317D">
      <w:pPr>
        <w:pStyle w:val="Doc-title"/>
      </w:pPr>
      <w:hyperlink r:id="rId1516"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712C29" w:rsidP="0099317D">
      <w:pPr>
        <w:pStyle w:val="Doc-title"/>
      </w:pPr>
      <w:hyperlink r:id="rId1517"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712C29" w:rsidP="0099317D">
      <w:pPr>
        <w:pStyle w:val="Doc-title"/>
      </w:pPr>
      <w:hyperlink r:id="rId1518"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712C29" w:rsidP="0099317D">
      <w:pPr>
        <w:pStyle w:val="Doc-title"/>
      </w:pPr>
      <w:hyperlink r:id="rId1519"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712C29" w:rsidP="0099317D">
      <w:pPr>
        <w:pStyle w:val="Doc-title"/>
      </w:pPr>
      <w:hyperlink r:id="rId1520"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712C29" w:rsidP="0099317D">
      <w:pPr>
        <w:pStyle w:val="Doc-title"/>
      </w:pPr>
      <w:hyperlink r:id="rId1521"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712C29" w:rsidP="0099317D">
      <w:pPr>
        <w:pStyle w:val="Doc-title"/>
      </w:pPr>
      <w:hyperlink r:id="rId1522"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712C29" w:rsidP="0099317D">
      <w:pPr>
        <w:pStyle w:val="Doc-title"/>
      </w:pPr>
      <w:hyperlink r:id="rId1523"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712C29" w:rsidP="0099317D">
      <w:pPr>
        <w:pStyle w:val="Doc-title"/>
      </w:pPr>
      <w:hyperlink r:id="rId1524"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712C29" w:rsidP="0099317D">
      <w:pPr>
        <w:pStyle w:val="Doc-title"/>
      </w:pPr>
      <w:hyperlink r:id="rId1525"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712C29" w:rsidP="0099317D">
      <w:pPr>
        <w:pStyle w:val="Doc-title"/>
      </w:pPr>
      <w:hyperlink r:id="rId1526"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712C29" w:rsidP="0099317D">
      <w:pPr>
        <w:pStyle w:val="Doc-title"/>
      </w:pPr>
      <w:hyperlink r:id="rId1527"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712C29" w:rsidP="0099317D">
      <w:pPr>
        <w:pStyle w:val="Doc-title"/>
      </w:pPr>
      <w:hyperlink r:id="rId1528"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712C29" w:rsidP="0099317D">
      <w:pPr>
        <w:pStyle w:val="Doc-title"/>
      </w:pPr>
      <w:hyperlink r:id="rId1529"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712C29" w:rsidP="0099317D">
      <w:pPr>
        <w:pStyle w:val="Doc-title"/>
      </w:pPr>
      <w:hyperlink r:id="rId1530"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712C29" w:rsidP="0099317D">
      <w:pPr>
        <w:pStyle w:val="Doc-title"/>
      </w:pPr>
      <w:hyperlink r:id="rId1531"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712C29" w:rsidP="0099317D">
      <w:pPr>
        <w:pStyle w:val="Doc-title"/>
      </w:pPr>
      <w:hyperlink r:id="rId1532"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712C29" w:rsidP="0099317D">
      <w:pPr>
        <w:pStyle w:val="Doc-title"/>
      </w:pPr>
      <w:hyperlink r:id="rId1533"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712C29" w:rsidP="0099317D">
      <w:pPr>
        <w:pStyle w:val="Doc-title"/>
      </w:pPr>
      <w:hyperlink r:id="rId1534"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712C29" w:rsidP="0099317D">
      <w:pPr>
        <w:pStyle w:val="Doc-title"/>
      </w:pPr>
      <w:hyperlink r:id="rId1535"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712C29" w:rsidP="0099317D">
      <w:pPr>
        <w:pStyle w:val="Doc-title"/>
      </w:pPr>
      <w:hyperlink r:id="rId1536"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712C29" w:rsidP="0099317D">
      <w:pPr>
        <w:pStyle w:val="Doc-title"/>
      </w:pPr>
      <w:hyperlink r:id="rId1537"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712C29" w:rsidP="0099317D">
      <w:pPr>
        <w:pStyle w:val="Doc-title"/>
      </w:pPr>
      <w:hyperlink r:id="rId1538"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712C29" w:rsidP="0099317D">
      <w:pPr>
        <w:pStyle w:val="Doc-title"/>
      </w:pPr>
      <w:hyperlink r:id="rId1539"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712C29" w:rsidP="0099317D">
      <w:pPr>
        <w:pStyle w:val="Doc-title"/>
      </w:pPr>
      <w:hyperlink r:id="rId1540"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712C29" w:rsidP="0099317D">
      <w:pPr>
        <w:pStyle w:val="Doc-title"/>
      </w:pPr>
      <w:hyperlink r:id="rId1541"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712C29" w:rsidP="0099317D">
      <w:pPr>
        <w:pStyle w:val="Doc-title"/>
      </w:pPr>
      <w:hyperlink r:id="rId1542"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712C29" w:rsidP="0099317D">
      <w:pPr>
        <w:pStyle w:val="Doc-title"/>
      </w:pPr>
      <w:hyperlink r:id="rId1543"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712C29" w:rsidP="0099317D">
      <w:pPr>
        <w:pStyle w:val="Doc-title"/>
      </w:pPr>
      <w:hyperlink r:id="rId1544"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712C29" w:rsidP="0099317D">
      <w:pPr>
        <w:pStyle w:val="Doc-title"/>
      </w:pPr>
      <w:hyperlink r:id="rId1545"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712C29" w:rsidP="0099317D">
      <w:pPr>
        <w:pStyle w:val="Doc-title"/>
      </w:pPr>
      <w:hyperlink r:id="rId1546"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712C29" w:rsidP="0099317D">
      <w:pPr>
        <w:pStyle w:val="Doc-title"/>
      </w:pPr>
      <w:hyperlink r:id="rId1547"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712C29" w:rsidP="0099317D">
      <w:pPr>
        <w:pStyle w:val="Doc-title"/>
      </w:pPr>
      <w:hyperlink r:id="rId1548"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712C29" w:rsidP="0099317D">
      <w:pPr>
        <w:pStyle w:val="Doc-title"/>
      </w:pPr>
      <w:hyperlink r:id="rId1549"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712C29" w:rsidP="00374521">
      <w:pPr>
        <w:pStyle w:val="Doc-title"/>
      </w:pPr>
      <w:hyperlink r:id="rId1550" w:tooltip="D:Documents3GPPtsg_ranWG2TSGR2_114-eDocsR2-2105241.zip" w:history="1">
        <w:r w:rsidR="00374521" w:rsidRPr="00A84AE6">
          <w:rPr>
            <w:rStyle w:val="Hyperlink"/>
          </w:rPr>
          <w:t>R2-2105241</w:t>
        </w:r>
      </w:hyperlink>
      <w:r w:rsidR="00374521">
        <w:tab/>
        <w:t>RAN2 Work Plan for Enhancement for Private Network Support for NG-RAN</w:t>
      </w:r>
      <w:r w:rsidR="00374521">
        <w:tab/>
        <w:t>Nokia, China Telecom (Rapporteurs)</w:t>
      </w:r>
      <w:r w:rsidR="00374521">
        <w:tab/>
        <w:t>Work Plan</w:t>
      </w:r>
      <w:r w:rsidR="00374521">
        <w:tab/>
        <w:t>Rel-17</w:t>
      </w:r>
      <w:r w:rsidR="00374521">
        <w:tab/>
        <w:t>NG_RAN_PRN_enh-Core</w:t>
      </w:r>
    </w:p>
    <w:p w14:paraId="1BD216CF" w14:textId="65C1CDE7" w:rsidR="00891BD4" w:rsidRPr="00891BD4" w:rsidRDefault="00891BD4" w:rsidP="00891BD4">
      <w:pPr>
        <w:pStyle w:val="Agreement"/>
      </w:pPr>
      <w:r>
        <w:t>Noted</w:t>
      </w:r>
    </w:p>
    <w:p w14:paraId="3EB8CB4E" w14:textId="46CEAD9C" w:rsidR="00374521" w:rsidRPr="00374521" w:rsidRDefault="00374521" w:rsidP="00374521">
      <w:pPr>
        <w:pStyle w:val="BoldComments"/>
      </w:pPr>
      <w:r>
        <w:t>Running CR</w:t>
      </w:r>
    </w:p>
    <w:p w14:paraId="525C4DE6" w14:textId="77777777" w:rsidR="00374521" w:rsidRDefault="00712C29" w:rsidP="00374521">
      <w:pPr>
        <w:pStyle w:val="Doc-title"/>
      </w:pPr>
      <w:hyperlink r:id="rId1551" w:tooltip="D:Documents3GPPtsg_ranWG2TSGR2_114-eDocsR2-2105242.zip" w:history="1">
        <w:r w:rsidR="00374521" w:rsidRPr="00A84AE6">
          <w:rPr>
            <w:rStyle w:val="Hyperlink"/>
          </w:rPr>
          <w:t>R2-2105242</w:t>
        </w:r>
      </w:hyperlink>
      <w:r w:rsidR="00374521">
        <w:tab/>
        <w:t>Draft Stage 2 CR: Non-Public Network enhancements</w:t>
      </w:r>
      <w:r w:rsidR="00374521">
        <w:tab/>
        <w:t>Nokia, Nokia Shanghai Bell</w:t>
      </w:r>
      <w:r w:rsidR="00374521">
        <w:tab/>
        <w:t>draftCR</w:t>
      </w:r>
      <w:r w:rsidR="00374521">
        <w:tab/>
        <w:t>Rel-17</w:t>
      </w:r>
      <w:r w:rsidR="00374521">
        <w:tab/>
        <w:t>38.300</w:t>
      </w:r>
      <w:r w:rsidR="00374521">
        <w:tab/>
        <w:t>16.5.0</w:t>
      </w:r>
      <w:r w:rsidR="00374521">
        <w:tab/>
        <w:t>C</w:t>
      </w:r>
      <w:r w:rsidR="00374521">
        <w:tab/>
        <w:t>NG_RAN_PRN_enh-Core</w:t>
      </w:r>
    </w:p>
    <w:p w14:paraId="5704F46D" w14:textId="7421EDCF" w:rsidR="00891BD4" w:rsidRDefault="00891BD4" w:rsidP="00891BD4">
      <w:pPr>
        <w:pStyle w:val="Doc-text2"/>
      </w:pPr>
      <w:r>
        <w:t xml:space="preserve">- </w:t>
      </w:r>
      <w:r>
        <w:tab/>
        <w:t xml:space="preserve">Have incporporated agreements for previsou meeting, will add for this meeting. </w:t>
      </w:r>
    </w:p>
    <w:p w14:paraId="54AD13D6" w14:textId="61E5934A" w:rsidR="00891BD4" w:rsidRPr="00891BD4" w:rsidRDefault="00891BD4" w:rsidP="00891BD4">
      <w:pPr>
        <w:pStyle w:val="Agreement"/>
      </w:pPr>
      <w:r>
        <w:t xml:space="preserve">Short post email to endorse updated CR </w:t>
      </w:r>
    </w:p>
    <w:p w14:paraId="01E70295" w14:textId="165AB77E" w:rsidR="00374521" w:rsidRPr="00374521" w:rsidRDefault="00374521" w:rsidP="00374521">
      <w:pPr>
        <w:pStyle w:val="BoldComments"/>
      </w:pPr>
      <w:r>
        <w:t>LS in</w:t>
      </w:r>
    </w:p>
    <w:p w14:paraId="3C3D3AA3" w14:textId="7F91C0EE" w:rsidR="0099317D" w:rsidRDefault="00712C29" w:rsidP="0099317D">
      <w:pPr>
        <w:pStyle w:val="Doc-title"/>
      </w:pPr>
      <w:hyperlink r:id="rId1552" w:tooltip="D:Documents3GPPtsg_ranWG2TSGR2_114-eDocsR2-2104704.zip" w:history="1">
        <w:r w:rsidR="0099317D" w:rsidRPr="00A84AE6">
          <w:rPr>
            <w:rStyle w:val="Hyperlink"/>
          </w:rPr>
          <w:t>R2-2104704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5838404E" w14:textId="5BA55239" w:rsidR="00C2254E" w:rsidRDefault="00C2254E" w:rsidP="00C2254E">
      <w:pPr>
        <w:pStyle w:val="Doc-text2"/>
      </w:pPr>
      <w:r>
        <w:t>-</w:t>
      </w:r>
      <w:r>
        <w:tab/>
        <w:t>Need to answer</w:t>
      </w:r>
    </w:p>
    <w:p w14:paraId="70504865" w14:textId="290D4B31" w:rsidR="00C2254E" w:rsidRDefault="00C2254E" w:rsidP="00C2254E">
      <w:pPr>
        <w:pStyle w:val="Doc-text2"/>
      </w:pPr>
      <w:r>
        <w:t>-</w:t>
      </w:r>
      <w:r>
        <w:tab/>
        <w:t>Oppo think we shold reply no</w:t>
      </w:r>
    </w:p>
    <w:p w14:paraId="42E45947" w14:textId="28A76D82" w:rsidR="00C2254E" w:rsidRDefault="007E3033" w:rsidP="007E3033">
      <w:pPr>
        <w:pStyle w:val="Agreement"/>
      </w:pPr>
      <w:r>
        <w:t>Noted</w:t>
      </w:r>
    </w:p>
    <w:p w14:paraId="568EBDF2" w14:textId="77777777" w:rsidR="007E3033" w:rsidRPr="007E3033" w:rsidRDefault="007E3033" w:rsidP="007E3033">
      <w:pPr>
        <w:pStyle w:val="Doc-text2"/>
      </w:pPr>
    </w:p>
    <w:p w14:paraId="0A632623" w14:textId="0D69A8C3" w:rsidR="0099317D" w:rsidRDefault="00712C29" w:rsidP="0099317D">
      <w:pPr>
        <w:pStyle w:val="Doc-title"/>
      </w:pPr>
      <w:hyperlink r:id="rId1553" w:tooltip="D:Documents3GPPtsg_ranWG2TSGR2_114-eDocsR2-2104728.zip" w:history="1">
        <w:r w:rsidR="0099317D" w:rsidRPr="00A84AE6">
          <w:rPr>
            <w:rStyle w:val="Hyperlink"/>
          </w:rPr>
          <w:t>R2-2104728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A20D052" w14:textId="271F103C" w:rsidR="007E3033" w:rsidRDefault="007E3033" w:rsidP="007E3033">
      <w:pPr>
        <w:pStyle w:val="Doc-text2"/>
      </w:pPr>
      <w:r>
        <w:t>-</w:t>
      </w:r>
      <w:r>
        <w:tab/>
        <w:t xml:space="preserve">No action </w:t>
      </w:r>
    </w:p>
    <w:p w14:paraId="17E4A731" w14:textId="36A514E3" w:rsidR="007E3033" w:rsidRPr="007E3033" w:rsidRDefault="007E3033" w:rsidP="007E3033">
      <w:pPr>
        <w:pStyle w:val="Agreement"/>
      </w:pPr>
      <w:r>
        <w:t>Noted</w:t>
      </w:r>
    </w:p>
    <w:p w14:paraId="313E1A71" w14:textId="36893E56" w:rsidR="00374521" w:rsidRPr="00374521" w:rsidRDefault="00374521" w:rsidP="00374521">
      <w:pPr>
        <w:pStyle w:val="BoldComments"/>
      </w:pPr>
      <w:r>
        <w:t>LS out</w:t>
      </w:r>
    </w:p>
    <w:p w14:paraId="4B3E1866" w14:textId="6FE99586" w:rsidR="0099317D" w:rsidRDefault="00712C29" w:rsidP="0099317D">
      <w:pPr>
        <w:pStyle w:val="Doc-title"/>
      </w:pPr>
      <w:hyperlink r:id="rId1554" w:tooltip="D:Documents3GPPtsg_ranWG2TSGR2_114-eDocsR2-2105243.zip" w:history="1">
        <w:r w:rsidR="0099317D" w:rsidRPr="00A84AE6">
          <w:rPr>
            <w:rStyle w:val="Hyperlink"/>
          </w:rPr>
          <w:t>R2-2105243</w:t>
        </w:r>
      </w:hyperlink>
      <w:r w:rsidR="0099317D">
        <w:tab/>
        <w:t>Proposed reply for LS on limited service availability of an SNPN (C1-21212601/</w:t>
      </w:r>
      <w:hyperlink r:id="rId1555"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5CF7BBAE" w:rsidR="0099317D" w:rsidRDefault="00C2254E" w:rsidP="00C2254E">
      <w:pPr>
        <w:pStyle w:val="Doc-text2"/>
      </w:pPr>
      <w:r>
        <w:t>-</w:t>
      </w:r>
      <w:r>
        <w:tab/>
        <w:t xml:space="preserve">Intel think lower layers doesn’t do this, but instead NAS does trial and error trying SNPNs one after another. </w:t>
      </w:r>
    </w:p>
    <w:p w14:paraId="26E7E9FD" w14:textId="3E24AAF2" w:rsidR="00C2254E" w:rsidRDefault="00C2254E" w:rsidP="00C2254E">
      <w:pPr>
        <w:pStyle w:val="Doc-text2"/>
      </w:pPr>
      <w:r>
        <w:t>-</w:t>
      </w:r>
      <w:r>
        <w:tab/>
        <w:t xml:space="preserve">Nokia clarifies that the proposal is to have the same behaviour for SNPN access mode as for PLMN. </w:t>
      </w:r>
    </w:p>
    <w:p w14:paraId="1FBED5A4" w14:textId="1D22955C" w:rsidR="00C2254E" w:rsidRDefault="00C2254E" w:rsidP="00C2254E">
      <w:pPr>
        <w:pStyle w:val="Doc-text2"/>
      </w:pPr>
      <w:r>
        <w:t>-</w:t>
      </w:r>
      <w:r>
        <w:tab/>
        <w:t xml:space="preserve">intel still think NAS need to do trial and error. </w:t>
      </w:r>
    </w:p>
    <w:p w14:paraId="52C8ABE9" w14:textId="7777DA0A" w:rsidR="00C2254E" w:rsidRDefault="00C2254E" w:rsidP="00C2254E">
      <w:pPr>
        <w:pStyle w:val="Doc-text2"/>
      </w:pPr>
      <w:r>
        <w:t>-</w:t>
      </w:r>
      <w:r>
        <w:tab/>
        <w:t xml:space="preserve">QC has same undersatanding as Nokia and think 304 may not even need changed. </w:t>
      </w:r>
    </w:p>
    <w:p w14:paraId="4BF4AE03" w14:textId="2A926BE5" w:rsidR="00C2254E" w:rsidRDefault="00C2254E" w:rsidP="00C2254E">
      <w:pPr>
        <w:pStyle w:val="Doc-text2"/>
      </w:pPr>
      <w:r>
        <w:t>-</w:t>
      </w:r>
      <w:r>
        <w:tab/>
        <w:t xml:space="preserve">intel think it can work if the emergency call support is per Cell not per SNPN. QC think that this can be done. </w:t>
      </w:r>
    </w:p>
    <w:p w14:paraId="7011EA70" w14:textId="4E41FE57" w:rsidR="00C2254E" w:rsidRDefault="00C2254E" w:rsidP="00C2254E">
      <w:pPr>
        <w:pStyle w:val="Doc-text2"/>
      </w:pPr>
      <w:r>
        <w:t>-</w:t>
      </w:r>
      <w:r>
        <w:tab/>
        <w:t xml:space="preserve">LG agrees with QC and Nokia. </w:t>
      </w:r>
    </w:p>
    <w:p w14:paraId="1764CE21" w14:textId="40DEF684" w:rsidR="00C2254E" w:rsidRDefault="00715A47" w:rsidP="00C2254E">
      <w:pPr>
        <w:pStyle w:val="Doc-text2"/>
      </w:pPr>
      <w:r>
        <w:t>-</w:t>
      </w:r>
      <w:r>
        <w:tab/>
        <w:t xml:space="preserve">Ericsson think this need further discussion. CATT think that indeed an SNPN need to be selected for the emergency call and this need to be clarified. QC is not sure why we can’t have the exact same behaviour as for PLMN. QC think that if this is indicated per SNPN this cas also work. </w:t>
      </w:r>
    </w:p>
    <w:p w14:paraId="44A3F42E" w14:textId="0D561AFB" w:rsidR="00715A47" w:rsidRDefault="00715A47" w:rsidP="00C2254E">
      <w:pPr>
        <w:pStyle w:val="Doc-text2"/>
      </w:pPr>
      <w:r>
        <w:t>-</w:t>
      </w:r>
      <w:r>
        <w:tab/>
        <w:t xml:space="preserve">intel think that if we indicate this per SNPN then NAS need to do trial error. </w:t>
      </w:r>
    </w:p>
    <w:p w14:paraId="245F1F10" w14:textId="5B2E6913" w:rsidR="00715A47" w:rsidRDefault="00715A47" w:rsidP="00C2254E">
      <w:pPr>
        <w:pStyle w:val="Doc-text2"/>
      </w:pPr>
      <w:r>
        <w:t>-</w:t>
      </w:r>
      <w:r>
        <w:tab/>
        <w:t xml:space="preserve">Oppo think that we should indicate to CT1 that no NAS impact is foreseen. </w:t>
      </w:r>
    </w:p>
    <w:p w14:paraId="278CAF50" w14:textId="12AB0129" w:rsidR="00715A47" w:rsidRDefault="00715A47" w:rsidP="00C2254E">
      <w:pPr>
        <w:pStyle w:val="Doc-text2"/>
      </w:pPr>
      <w:r>
        <w:t>-</w:t>
      </w:r>
      <w:r>
        <w:tab/>
        <w:t xml:space="preserve">QC think that we can indicate to CT1 that we can say YES, and that if this is inficated per Cell then no impact to NAS, and if per SNPN there may be NAS impact. Nokia agrees. Oppo support this way forward. Ericsson are also ok. </w:t>
      </w:r>
    </w:p>
    <w:p w14:paraId="66AD9088" w14:textId="44AB44B6" w:rsidR="00715A47" w:rsidRDefault="00715A47" w:rsidP="00C2254E">
      <w:pPr>
        <w:pStyle w:val="Doc-text2"/>
      </w:pPr>
      <w:r>
        <w:t>-</w:t>
      </w:r>
      <w:r>
        <w:tab/>
        <w:t xml:space="preserve">Intel think that if we indicate this, then this is a change of behaviour (per SNPN). LG think that in any case, AS will do the work so there no mandatory impact to NAS. </w:t>
      </w:r>
    </w:p>
    <w:p w14:paraId="75FCDA25" w14:textId="7977C857" w:rsidR="00715A47" w:rsidRDefault="00715A47" w:rsidP="00C2254E">
      <w:pPr>
        <w:pStyle w:val="Doc-text2"/>
      </w:pPr>
      <w:r>
        <w:t>-</w:t>
      </w:r>
      <w:r>
        <w:tab/>
        <w:t>Nokia think we just say YES</w:t>
      </w:r>
    </w:p>
    <w:p w14:paraId="54C73AC1" w14:textId="75533348" w:rsidR="00C2254E" w:rsidRDefault="00715A47" w:rsidP="00C2254E">
      <w:pPr>
        <w:pStyle w:val="Agreement"/>
      </w:pPr>
      <w:r>
        <w:t xml:space="preserve">We reply </w:t>
      </w:r>
      <w:r w:rsidR="00B057FD">
        <w:t>“</w:t>
      </w:r>
      <w:r>
        <w:t>YES</w:t>
      </w:r>
      <w:r w:rsidR="00B057FD">
        <w:t>”</w:t>
      </w:r>
      <w:r>
        <w:t xml:space="preserve">, but need to discuss the details of the additional info and the alternatives. </w:t>
      </w:r>
    </w:p>
    <w:p w14:paraId="57490C27" w14:textId="77777777" w:rsidR="007E3033" w:rsidRDefault="007E3033" w:rsidP="007E3033">
      <w:pPr>
        <w:pStyle w:val="Doc-text2"/>
      </w:pPr>
    </w:p>
    <w:p w14:paraId="286409E3" w14:textId="35AA0501" w:rsidR="007E3033" w:rsidRPr="007E3033" w:rsidRDefault="007E3033" w:rsidP="007E3033">
      <w:pPr>
        <w:pStyle w:val="Doc-text2"/>
      </w:pPr>
      <w:r>
        <w:t>Reply LS by Email</w:t>
      </w:r>
    </w:p>
    <w:p w14:paraId="5AE6D469" w14:textId="77777777" w:rsidR="00C2254E" w:rsidRDefault="00C2254E" w:rsidP="00C2254E">
      <w:pPr>
        <w:pStyle w:val="Doc-text2"/>
      </w:pPr>
    </w:p>
    <w:p w14:paraId="16799CBC" w14:textId="372DBBDC" w:rsidR="003F3CE6" w:rsidRDefault="003F3CE6" w:rsidP="003F3CE6">
      <w:pPr>
        <w:pStyle w:val="EmailDiscussion"/>
        <w:numPr>
          <w:ilvl w:val="0"/>
          <w:numId w:val="9"/>
        </w:numPr>
        <w:rPr>
          <w:ins w:id="70" w:author="Johan Johansson" w:date="2021-05-25T20:10:00Z"/>
        </w:rPr>
      </w:pPr>
      <w:ins w:id="71" w:author="Johan Johansson" w:date="2021-05-25T20:10:00Z">
        <w:r>
          <w:t>[AT114-e][040][eNPN] Reply LS on limited service availability of an SNPN (Nokia)</w:t>
        </w:r>
      </w:ins>
    </w:p>
    <w:p w14:paraId="527E8A0C" w14:textId="77777777" w:rsidR="003F3CE6" w:rsidRDefault="003F3CE6" w:rsidP="003F3CE6">
      <w:pPr>
        <w:pStyle w:val="Doc-text2"/>
        <w:rPr>
          <w:ins w:id="72" w:author="Johan Johansson" w:date="2021-05-25T20:10:00Z"/>
        </w:rPr>
      </w:pPr>
      <w:ins w:id="73" w:author="Johan Johansson" w:date="2021-05-25T20:10:00Z">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ins>
    </w:p>
    <w:p w14:paraId="5B82DF93" w14:textId="77777777" w:rsidR="003F3CE6" w:rsidRDefault="003F3CE6" w:rsidP="003F3CE6">
      <w:pPr>
        <w:pStyle w:val="EmailDiscussion2"/>
        <w:rPr>
          <w:ins w:id="74" w:author="Johan Johansson" w:date="2021-05-25T20:10:00Z"/>
        </w:rPr>
      </w:pPr>
      <w:ins w:id="75" w:author="Johan Johansson" w:date="2021-05-25T20:10:00Z">
        <w:r>
          <w:tab/>
          <w:t xml:space="preserve">Intended outcome: Approved LS out. </w:t>
        </w:r>
      </w:ins>
    </w:p>
    <w:p w14:paraId="46C7F5D9" w14:textId="77777777" w:rsidR="003F3CE6" w:rsidRDefault="003F3CE6" w:rsidP="003F3CE6">
      <w:pPr>
        <w:pStyle w:val="EmailDiscussion2"/>
        <w:rPr>
          <w:ins w:id="76" w:author="Johan Johansson" w:date="2021-05-25T20:10:00Z"/>
        </w:rPr>
      </w:pPr>
      <w:ins w:id="77" w:author="Johan Johansson" w:date="2021-05-25T20:10:00Z">
        <w:r>
          <w:tab/>
          <w:t>Deadline: EOM if possible (can be continued in a short post meeting discussion)</w:t>
        </w:r>
      </w:ins>
    </w:p>
    <w:p w14:paraId="260454EA" w14:textId="77777777" w:rsidR="00B057FD" w:rsidRDefault="00B057FD" w:rsidP="00C2254E">
      <w:pPr>
        <w:pStyle w:val="Doc-text2"/>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E76DFC">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1DB9486" w14:textId="77777777" w:rsidR="003F3CE6" w:rsidRDefault="003F3CE6" w:rsidP="00F92DC2">
      <w:pPr>
        <w:pStyle w:val="NormalWeb"/>
        <w:spacing w:before="0" w:beforeAutospacing="0" w:after="0" w:afterAutospacing="0"/>
        <w:rPr>
          <w:rFonts w:ascii="Calibri" w:hAnsi="Calibri" w:cs="Calibri"/>
          <w:color w:val="000000"/>
          <w:sz w:val="22"/>
          <w:szCs w:val="22"/>
        </w:rPr>
      </w:pPr>
    </w:p>
    <w:p w14:paraId="6DBE94C0" w14:textId="40B16E27" w:rsidR="007E3033" w:rsidRDefault="00712C29" w:rsidP="007E3033">
      <w:pPr>
        <w:pStyle w:val="Doc-title"/>
      </w:pPr>
      <w:hyperlink r:id="rId1556" w:tooltip="D:Documents3GPPtsg_ranWG2TSGR2_114-eDocsR2-2106659.zip" w:history="1">
        <w:r w:rsidR="007E3033" w:rsidRPr="007E3033">
          <w:rPr>
            <w:rStyle w:val="Hyperlink"/>
          </w:rPr>
          <w:t>R2-2106659</w:t>
        </w:r>
      </w:hyperlink>
      <w:r w:rsidR="007E3033">
        <w:tab/>
      </w:r>
      <w:r w:rsidR="003F3CE6" w:rsidRPr="003F3CE6">
        <w:t>SNPN and subscription or credentials by a separate entity</w:t>
      </w:r>
      <w:r w:rsidR="003F3CE6">
        <w:tab/>
        <w:t>China Telecom</w:t>
      </w:r>
    </w:p>
    <w:p w14:paraId="49B66DCB" w14:textId="46BCDE73" w:rsidR="007E3033" w:rsidRDefault="007E3033" w:rsidP="007E3033">
      <w:pPr>
        <w:pStyle w:val="Doc-text2"/>
      </w:pPr>
      <w:r>
        <w:t xml:space="preserve">DISCUSSION </w:t>
      </w:r>
    </w:p>
    <w:p w14:paraId="769ED777" w14:textId="5C0C2D97" w:rsidR="007E3033" w:rsidRDefault="007E3033" w:rsidP="007E3033">
      <w:pPr>
        <w:pStyle w:val="Doc-text2"/>
      </w:pPr>
      <w:r>
        <w:t>Cat A P1</w:t>
      </w:r>
    </w:p>
    <w:p w14:paraId="56AEC31C" w14:textId="78F1DA01" w:rsidR="007E3033" w:rsidRDefault="007E3033" w:rsidP="007E3033">
      <w:pPr>
        <w:pStyle w:val="Doc-text2"/>
      </w:pPr>
      <w:r>
        <w:t>-</w:t>
      </w:r>
      <w:r>
        <w:tab/>
        <w:t xml:space="preserve">Ericsson think it should be </w:t>
      </w:r>
      <w:r w:rsidRPr="007E3033">
        <w:t xml:space="preserve">the </w:t>
      </w:r>
      <w:r w:rsidRPr="00AF6559">
        <w:t xml:space="preserve">other way around that indication of accessing using CH is set independently of GIN. Nokia agrees. </w:t>
      </w:r>
      <w:r w:rsidR="00AF6559" w:rsidRPr="00AF6559">
        <w:t>CATT agree with</w:t>
      </w:r>
      <w:r w:rsidR="00AF6559">
        <w:t xml:space="preserve"> Ericsson. CT think the main message is that the two parameters are independent. </w:t>
      </w:r>
    </w:p>
    <w:p w14:paraId="6065309F" w14:textId="6CE4C25C" w:rsidR="00AF6559" w:rsidRDefault="00AF6559" w:rsidP="007E3033">
      <w:pPr>
        <w:pStyle w:val="Doc-text2"/>
      </w:pPr>
      <w:r>
        <w:t>-</w:t>
      </w:r>
      <w:r>
        <w:tab/>
        <w:t xml:space="preserve">QC think it is better to just say that GIN is broadcast only if CH is set. Both ericsson and Nokia agrees. </w:t>
      </w:r>
    </w:p>
    <w:p w14:paraId="78CF667F" w14:textId="34DC95BF" w:rsidR="00AF6559" w:rsidRPr="007E3033" w:rsidRDefault="00AF6559" w:rsidP="007E3033">
      <w:pPr>
        <w:pStyle w:val="Doc-text2"/>
      </w:pPr>
      <w:r>
        <w:t>-</w:t>
      </w:r>
      <w:r>
        <w:tab/>
        <w:t xml:space="preserve">QC think that if Ch is not broadcast there is no reason to have the GIN. </w:t>
      </w:r>
    </w:p>
    <w:p w14:paraId="435D8A7A" w14:textId="241859BB" w:rsidR="007E3033" w:rsidRDefault="00AF6559" w:rsidP="00AF6559">
      <w:pPr>
        <w:pStyle w:val="Doc-text2"/>
      </w:pPr>
      <w:r>
        <w:t>Cat A P2</w:t>
      </w:r>
    </w:p>
    <w:p w14:paraId="0D6984CD" w14:textId="05DB3DEA" w:rsidR="00AF6559" w:rsidRDefault="00AF6559" w:rsidP="00AF6559">
      <w:pPr>
        <w:pStyle w:val="Doc-text2"/>
      </w:pPr>
      <w:r>
        <w:t>-</w:t>
      </w:r>
      <w:r>
        <w:tab/>
        <w:t xml:space="preserve">Samsung think that NAs should provide this to AS to provide top the network. </w:t>
      </w:r>
    </w:p>
    <w:p w14:paraId="46E2F43A" w14:textId="0C11150C" w:rsidR="00AF6559" w:rsidRDefault="00AF6559" w:rsidP="00AF6559">
      <w:pPr>
        <w:pStyle w:val="Doc-text2"/>
      </w:pPr>
      <w:r>
        <w:t>-</w:t>
      </w:r>
      <w:r>
        <w:tab/>
        <w:t xml:space="preserve">Nokia think P2 is good as it is, there are no requirements by SA2 to provide this to network. </w:t>
      </w:r>
      <w:r w:rsidR="0053139E">
        <w:t xml:space="preserve">Ericsson agrees with Nokia. LG agrees as well. </w:t>
      </w:r>
    </w:p>
    <w:p w14:paraId="50836495" w14:textId="0206EB65" w:rsidR="0053139E" w:rsidRDefault="0053139E" w:rsidP="0053139E">
      <w:pPr>
        <w:pStyle w:val="Doc-text2"/>
      </w:pPr>
      <w:r>
        <w:t>Cat A P4</w:t>
      </w:r>
    </w:p>
    <w:p w14:paraId="4046F4BE" w14:textId="4ACCD78B" w:rsidR="00AF6559" w:rsidRDefault="0053139E" w:rsidP="00AF6559">
      <w:pPr>
        <w:pStyle w:val="Doc-text2"/>
      </w:pPr>
      <w:r>
        <w:t>-</w:t>
      </w:r>
      <w:r>
        <w:tab/>
        <w:t>LG think there might be impact for inter-node signalling. Prefer to restrict to Uu</w:t>
      </w:r>
    </w:p>
    <w:p w14:paraId="6FE8A837" w14:textId="1174391B" w:rsidR="0053139E" w:rsidRDefault="0053139E" w:rsidP="0053139E">
      <w:pPr>
        <w:pStyle w:val="Doc-text2"/>
      </w:pPr>
      <w:r>
        <w:t>Cat A P5</w:t>
      </w:r>
    </w:p>
    <w:p w14:paraId="2F59B7BC" w14:textId="71C5C1B0" w:rsidR="00AF6559" w:rsidRDefault="0053139E" w:rsidP="00AF6559">
      <w:pPr>
        <w:pStyle w:val="Doc-text2"/>
      </w:pPr>
      <w:r>
        <w:t>-</w:t>
      </w:r>
      <w:r>
        <w:tab/>
        <w:t xml:space="preserve">Oppo think we should add the use case. </w:t>
      </w:r>
    </w:p>
    <w:p w14:paraId="5D48C986" w14:textId="5F39DAB5" w:rsidR="0053139E" w:rsidRDefault="0053139E" w:rsidP="0053139E">
      <w:pPr>
        <w:pStyle w:val="Doc-text2"/>
      </w:pPr>
      <w:r>
        <w:t>Cat B P1</w:t>
      </w:r>
    </w:p>
    <w:p w14:paraId="77B2BA1F" w14:textId="7BDE3AA9" w:rsidR="0053139E" w:rsidRDefault="0053139E" w:rsidP="00AF6559">
      <w:pPr>
        <w:pStyle w:val="Doc-text2"/>
      </w:pPr>
      <w:r>
        <w:t>-</w:t>
      </w:r>
      <w:r>
        <w:tab/>
        <w:t xml:space="preserve">Nokia think the GIN list is not same functionality as otherwise in SIB1, i.e. not needed for cell reselection etc, only network selection. Ericsson agrees. </w:t>
      </w:r>
      <w:r w:rsidR="00EC52E0">
        <w:t xml:space="preserve">Apple and Huawei agrees. Intel support new SIB. </w:t>
      </w:r>
    </w:p>
    <w:p w14:paraId="4A98612B" w14:textId="3C4F11FD" w:rsidR="0053139E" w:rsidRDefault="0053139E" w:rsidP="00AF6559">
      <w:pPr>
        <w:pStyle w:val="Doc-text2"/>
      </w:pPr>
      <w:r>
        <w:t>-</w:t>
      </w:r>
      <w:r>
        <w:tab/>
        <w:t>CMCC think that network selection has performance requirements and may be needed in SIB1</w:t>
      </w:r>
    </w:p>
    <w:p w14:paraId="52D479BC" w14:textId="4071F7F1" w:rsidR="0053139E" w:rsidRDefault="0053139E" w:rsidP="00AF6559">
      <w:pPr>
        <w:pStyle w:val="Doc-text2"/>
      </w:pPr>
      <w:r>
        <w:t>-</w:t>
      </w:r>
      <w:r>
        <w:tab/>
        <w:t xml:space="preserve">Huawei prefer to not have GINs in SIB1, they can be very large. </w:t>
      </w:r>
    </w:p>
    <w:p w14:paraId="694027EE" w14:textId="28E3D3DB" w:rsidR="0053139E" w:rsidRDefault="0053139E" w:rsidP="00AF6559">
      <w:pPr>
        <w:pStyle w:val="Doc-text2"/>
      </w:pPr>
      <w:r>
        <w:t>-</w:t>
      </w:r>
      <w:r>
        <w:tab/>
        <w:t xml:space="preserve">ZTE think that if GIN is in separate SIB then the network selection delay would be very large. Should be in SIB1. </w:t>
      </w:r>
      <w:r w:rsidR="00EC52E0">
        <w:t xml:space="preserve">Think we can have a max number. </w:t>
      </w:r>
    </w:p>
    <w:p w14:paraId="4963EA07" w14:textId="6B1EB965" w:rsidR="0053139E" w:rsidRDefault="0053139E" w:rsidP="00AF6559">
      <w:pPr>
        <w:pStyle w:val="Doc-text2"/>
      </w:pPr>
      <w:r>
        <w:t>-</w:t>
      </w:r>
      <w:r>
        <w:tab/>
      </w:r>
      <w:r w:rsidR="00EC52E0">
        <w:t xml:space="preserve">LG think that proper SIB scheduling can take care of latency. Think the list is too large for SIB1. </w:t>
      </w:r>
    </w:p>
    <w:p w14:paraId="474346EF" w14:textId="72CD866C" w:rsidR="00EC52E0" w:rsidRDefault="00EC52E0" w:rsidP="00AF6559">
      <w:pPr>
        <w:pStyle w:val="Doc-text2"/>
      </w:pPr>
      <w:r>
        <w:t>-</w:t>
      </w:r>
      <w:r>
        <w:tab/>
        <w:t xml:space="preserve">Oppo think that we have a principle that network selection is in SIB1. </w:t>
      </w:r>
    </w:p>
    <w:p w14:paraId="3308C72B" w14:textId="54E6FA58" w:rsidR="00EC52E0" w:rsidRDefault="00EC52E0" w:rsidP="00AF6559">
      <w:pPr>
        <w:pStyle w:val="Doc-text2"/>
      </w:pPr>
      <w:r>
        <w:t>-</w:t>
      </w:r>
      <w:r>
        <w:tab/>
        <w:t xml:space="preserve">QC point out that one GIN will be 80-90 bits and the number of network may be very large. </w:t>
      </w:r>
    </w:p>
    <w:p w14:paraId="3C1ED896" w14:textId="0667CB70" w:rsidR="00EC52E0" w:rsidRDefault="00EC52E0" w:rsidP="00AF6559">
      <w:pPr>
        <w:pStyle w:val="Doc-text2"/>
      </w:pPr>
      <w:r>
        <w:t>-</w:t>
      </w:r>
      <w:r>
        <w:tab/>
        <w:t xml:space="preserve">CATT agree this should not be put in SIB1. </w:t>
      </w:r>
    </w:p>
    <w:p w14:paraId="4AA475CC" w14:textId="3CD19CE1" w:rsidR="0053139E" w:rsidRDefault="00EC52E0" w:rsidP="00AF6559">
      <w:pPr>
        <w:pStyle w:val="Doc-text2"/>
      </w:pPr>
      <w:r>
        <w:t>-</w:t>
      </w:r>
      <w:r>
        <w:tab/>
        <w:t xml:space="preserve">China telecom think we don’t need too many GINs as one GIN can represent many SNPN. </w:t>
      </w:r>
    </w:p>
    <w:p w14:paraId="4B6410A4" w14:textId="6415B068" w:rsidR="00EC52E0" w:rsidRDefault="00EC52E0" w:rsidP="00AF6559">
      <w:pPr>
        <w:pStyle w:val="Doc-text2"/>
      </w:pPr>
      <w:r>
        <w:t>-</w:t>
      </w:r>
      <w:r>
        <w:tab/>
        <w:t>Nokai think the number of GINs can be high, e.g. for airport wifi can be 10s of 3</w:t>
      </w:r>
      <w:r w:rsidRPr="00EC52E0">
        <w:rPr>
          <w:vertAlign w:val="superscript"/>
        </w:rPr>
        <w:t>rd</w:t>
      </w:r>
      <w:r>
        <w:t xml:space="preserve"> part authenticators. </w:t>
      </w:r>
    </w:p>
    <w:p w14:paraId="374FBF0C" w14:textId="00426A5E" w:rsidR="00081783" w:rsidRDefault="00081783" w:rsidP="00AF6559">
      <w:pPr>
        <w:pStyle w:val="Doc-text2"/>
      </w:pPr>
      <w:r>
        <w:t>-</w:t>
      </w:r>
      <w:r>
        <w:tab/>
        <w:t xml:space="preserve">ZTE think that this need to read for strongest cell of every carrier. Think that the indications can then also be broadcasted by the new SIB. Nokia think that single bit is ok in SIB1. Can accept that the two indications and the GINs can be broadcasted together. </w:t>
      </w:r>
    </w:p>
    <w:p w14:paraId="482D3925" w14:textId="73C4564D" w:rsidR="00081783" w:rsidRDefault="00081783" w:rsidP="00AF6559">
      <w:pPr>
        <w:pStyle w:val="Doc-text2"/>
      </w:pPr>
      <w:r>
        <w:t>-</w:t>
      </w:r>
      <w:r>
        <w:tab/>
        <w:t>Mediatek think that this can be left for implementation, i.e. indicate in SIB1 when the nu of GINs is low. Nokia think this would make implementations complex.</w:t>
      </w:r>
    </w:p>
    <w:p w14:paraId="177D68D2" w14:textId="3E8B477D" w:rsidR="00EC52E0" w:rsidRDefault="00081783" w:rsidP="00AF6559">
      <w:pPr>
        <w:pStyle w:val="Doc-text2"/>
      </w:pPr>
      <w:r>
        <w:t>-</w:t>
      </w:r>
      <w:r>
        <w:tab/>
        <w:t>CMCC wonder if the new SIB can be scheduled as SIB, why not include this in SIB1, e.g. for FR2 there is beamsweeping with longer delays. QC replies that the TBS limitation for SI message is ~3000 bits, but this may be smaller for SIB1.</w:t>
      </w:r>
    </w:p>
    <w:p w14:paraId="44D03DC3" w14:textId="77777777" w:rsidR="00081783" w:rsidRDefault="00081783" w:rsidP="00AF6559">
      <w:pPr>
        <w:pStyle w:val="Doc-text2"/>
      </w:pPr>
    </w:p>
    <w:p w14:paraId="1AAE1C68" w14:textId="1F658BBD" w:rsidR="00AF6559" w:rsidRDefault="00AF6559" w:rsidP="00AF6559">
      <w:pPr>
        <w:pStyle w:val="Agreement"/>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C908EC1" w14:textId="2C8B2693" w:rsidR="0053139E" w:rsidRDefault="0053139E" w:rsidP="0053139E">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4847928" w14:textId="23821DEE" w:rsidR="00AF6559" w:rsidRPr="0053139E" w:rsidRDefault="0053139E" w:rsidP="0053139E">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3E7B4757" w14:textId="14992EB9" w:rsidR="0053139E" w:rsidRPr="0053139E" w:rsidRDefault="0053139E" w:rsidP="0053139E">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53A2200F" w14:textId="4A4F6505" w:rsidR="0053139E" w:rsidRDefault="003F3CE6" w:rsidP="00EC52E0">
      <w:pPr>
        <w:pStyle w:val="Agreement"/>
        <w:rPr>
          <w:lang w:eastAsia="zh-CN"/>
        </w:rPr>
      </w:pPr>
      <w:r>
        <w:rPr>
          <w:lang w:eastAsia="zh-CN"/>
        </w:rPr>
        <w:t>RAN2 assumes t</w:t>
      </w:r>
      <w:r w:rsidR="0053139E">
        <w:rPr>
          <w:lang w:eastAsia="zh-CN"/>
        </w:rPr>
        <w:t xml:space="preserve">he selected SNPN ID is enough for AMF selection </w:t>
      </w:r>
      <w:r w:rsidR="0053139E" w:rsidRPr="003636B5">
        <w:rPr>
          <w:lang w:eastAsia="zh-CN"/>
        </w:rPr>
        <w:t xml:space="preserve">for </w:t>
      </w:r>
      <w:r w:rsidR="0053139E">
        <w:rPr>
          <w:lang w:eastAsia="zh-CN"/>
        </w:rPr>
        <w:t>separate credential.</w:t>
      </w:r>
    </w:p>
    <w:p w14:paraId="507C4B5D" w14:textId="41E3365D" w:rsidR="00EC52E0" w:rsidRPr="0053139E" w:rsidRDefault="00EC52E0" w:rsidP="00EC52E0">
      <w:pPr>
        <w:pStyle w:val="Agreement"/>
        <w:rPr>
          <w:lang w:eastAsia="zh-CN"/>
        </w:rPr>
      </w:pPr>
      <w:r>
        <w:rPr>
          <w:lang w:eastAsia="zh-CN"/>
        </w:rPr>
        <w:t xml:space="preserve">GIN is broadcasted by </w:t>
      </w:r>
      <w:r w:rsidR="00081783">
        <w:rPr>
          <w:lang w:eastAsia="zh-CN"/>
        </w:rPr>
        <w:t>new SIB</w:t>
      </w:r>
    </w:p>
    <w:p w14:paraId="1DC1BD86" w14:textId="77777777" w:rsidR="0053139E" w:rsidRDefault="0053139E" w:rsidP="00F92DC2">
      <w:pPr>
        <w:pStyle w:val="NormalWeb"/>
        <w:spacing w:before="0" w:beforeAutospacing="0" w:after="0" w:afterAutospacing="0"/>
        <w:rPr>
          <w:rFonts w:ascii="Calibri" w:hAnsi="Calibri" w:cs="Calibri"/>
          <w:color w:val="000000"/>
          <w:sz w:val="22"/>
          <w:szCs w:val="22"/>
        </w:rPr>
      </w:pPr>
    </w:p>
    <w:p w14:paraId="5F636E59" w14:textId="472B16AA" w:rsidR="00C7778F" w:rsidRPr="00C7778F" w:rsidRDefault="00712C29" w:rsidP="00C7778F">
      <w:pPr>
        <w:pStyle w:val="Doc-title"/>
        <w:rPr>
          <w:lang w:val="en-US"/>
        </w:rPr>
      </w:pPr>
      <w:hyperlink r:id="rId1557" w:tooltip="D:Documents3GPPtsg_ranWG2TSGR2_114-eDocsR2-2104767.zip" w:history="1">
        <w:r w:rsidR="00C7778F" w:rsidRPr="003F3CE6">
          <w:rPr>
            <w:rStyle w:val="Hyperlink"/>
            <w:lang w:val="en-US"/>
          </w:rPr>
          <w:t>R2-2104767</w:t>
        </w:r>
      </w:hyperlink>
      <w:r w:rsidR="00C7778F" w:rsidRPr="00C7778F">
        <w:rPr>
          <w:lang w:val="en-US"/>
        </w:rPr>
        <w:t xml:space="preserve">       Support SNPN with subscription or credentials by a separate entity         OPPO</w:t>
      </w:r>
    </w:p>
    <w:p w14:paraId="048D329D" w14:textId="19DB3142" w:rsidR="00C7778F" w:rsidRPr="00C7778F" w:rsidRDefault="00712C29" w:rsidP="00C7778F">
      <w:pPr>
        <w:pStyle w:val="Doc-title"/>
        <w:rPr>
          <w:lang w:val="en-US"/>
        </w:rPr>
      </w:pPr>
      <w:hyperlink r:id="rId1558" w:tooltip="D:Documents3GPPtsg_ranWG2TSGR2_114-eDocsR2-2105125.zip" w:history="1">
        <w:r w:rsidR="00C7778F" w:rsidRPr="003F3CE6">
          <w:rPr>
            <w:rStyle w:val="Hyperlink"/>
            <w:lang w:val="en-US"/>
          </w:rPr>
          <w:t>R2-2105125</w:t>
        </w:r>
      </w:hyperlink>
      <w:r w:rsidR="00C7778F" w:rsidRPr="00C7778F">
        <w:rPr>
          <w:lang w:val="en-US"/>
        </w:rPr>
        <w:t xml:space="preserve">       Additional considerations for access of SNPN with credentials from a different entity      Apple</w:t>
      </w:r>
    </w:p>
    <w:p w14:paraId="37DB6230" w14:textId="4C0D857A" w:rsidR="00C7778F" w:rsidRPr="00C7778F" w:rsidRDefault="00712C29" w:rsidP="00C7778F">
      <w:pPr>
        <w:pStyle w:val="Doc-title"/>
        <w:rPr>
          <w:lang w:val="en-US"/>
        </w:rPr>
      </w:pPr>
      <w:hyperlink r:id="rId1559" w:tooltip="D:Documents3GPPtsg_ranWG2TSGR2_114-eDocsR2-2105167.zip" w:history="1">
        <w:r w:rsidR="00C7778F" w:rsidRPr="003F3CE6">
          <w:rPr>
            <w:rStyle w:val="Hyperlink"/>
            <w:lang w:val="en-US"/>
          </w:rPr>
          <w:t>R2-2105167</w:t>
        </w:r>
      </w:hyperlink>
      <w:r w:rsidR="00C7778F" w:rsidRPr="00C7778F">
        <w:rPr>
          <w:lang w:val="en-US"/>
        </w:rPr>
        <w:t xml:space="preserve">       Consideration on the Separate Entity Supporting            ZTE Corporation, Sanechips</w:t>
      </w:r>
    </w:p>
    <w:p w14:paraId="7652AB45" w14:textId="6F140D9C" w:rsidR="00C7778F" w:rsidRPr="00C7778F" w:rsidRDefault="00712C29" w:rsidP="00C7778F">
      <w:pPr>
        <w:pStyle w:val="Doc-title"/>
        <w:rPr>
          <w:lang w:val="en-US"/>
        </w:rPr>
      </w:pPr>
      <w:hyperlink r:id="rId1560" w:tooltip="D:Documents3GPPtsg_ranWG2TSGR2_114-eDocsR2-2105192.zip" w:history="1">
        <w:r w:rsidR="00C7778F" w:rsidRPr="003F3CE6">
          <w:rPr>
            <w:rStyle w:val="Hyperlink"/>
            <w:lang w:val="en-US"/>
          </w:rPr>
          <w:t>R2-2105192</w:t>
        </w:r>
      </w:hyperlink>
      <w:r w:rsidR="00C7778F" w:rsidRPr="00C7778F">
        <w:rPr>
          <w:lang w:val="en-US"/>
        </w:rPr>
        <w:t xml:space="preserve">       Further Consideration on Subscription or Credentials by CH        CATT</w:t>
      </w:r>
    </w:p>
    <w:p w14:paraId="5C815C1E" w14:textId="69EDCBC0" w:rsidR="00C7778F" w:rsidRPr="00C7778F" w:rsidRDefault="00712C29" w:rsidP="00C7778F">
      <w:pPr>
        <w:pStyle w:val="Doc-title"/>
        <w:rPr>
          <w:lang w:val="en-US"/>
        </w:rPr>
      </w:pPr>
      <w:hyperlink r:id="rId1561" w:tooltip="D:Documents3GPPtsg_ranWG2TSGR2_114-eDocsR2-2105200.zip" w:history="1">
        <w:r w:rsidR="00C7778F" w:rsidRPr="003F3CE6">
          <w:rPr>
            <w:rStyle w:val="Hyperlink"/>
            <w:lang w:val="en-US"/>
          </w:rPr>
          <w:t>R2-2105200</w:t>
        </w:r>
      </w:hyperlink>
      <w:r w:rsidR="00C7778F" w:rsidRPr="00C7778F">
        <w:rPr>
          <w:lang w:val="en-US"/>
        </w:rPr>
        <w:t xml:space="preserve">       Consideration on GIN related issues       China Telecommunication</w:t>
      </w:r>
    </w:p>
    <w:p w14:paraId="69B7D405" w14:textId="60B94D6A" w:rsidR="00C7778F" w:rsidRPr="00C7778F" w:rsidRDefault="00712C29" w:rsidP="00C7778F">
      <w:pPr>
        <w:pStyle w:val="Doc-title"/>
        <w:rPr>
          <w:lang w:val="en-US"/>
        </w:rPr>
      </w:pPr>
      <w:hyperlink r:id="rId1562" w:tooltip="D:Documents3GPPtsg_ranWG2TSGR2_114-eDocsR2-2105244.zip" w:history="1">
        <w:r w:rsidR="00C7778F" w:rsidRPr="003F3CE6">
          <w:rPr>
            <w:rStyle w:val="Hyperlink"/>
            <w:lang w:val="en-US"/>
          </w:rPr>
          <w:t>R2-2105244</w:t>
        </w:r>
      </w:hyperlink>
      <w:r w:rsidR="00C7778F" w:rsidRPr="00C7778F">
        <w:rPr>
          <w:lang w:val="en-US"/>
        </w:rPr>
        <w:t xml:space="preserve">       Discussion on GINs from RAN2 perspective       Nokia, Nokia Shanghai Bell</w:t>
      </w:r>
    </w:p>
    <w:p w14:paraId="4C4DBDF3" w14:textId="635F12E0" w:rsidR="00C7778F" w:rsidRPr="00C7778F" w:rsidRDefault="00712C29" w:rsidP="00C7778F">
      <w:pPr>
        <w:pStyle w:val="Doc-title"/>
        <w:rPr>
          <w:lang w:val="en-US"/>
        </w:rPr>
      </w:pPr>
      <w:hyperlink r:id="rId1563" w:tooltip="D:Documents3GPPtsg_ranWG2TSGR2_114-eDocsR2-2105291.zip" w:history="1">
        <w:r w:rsidR="00C7778F" w:rsidRPr="003F3CE6">
          <w:rPr>
            <w:rStyle w:val="Hyperlink"/>
            <w:lang w:val="en-US"/>
          </w:rPr>
          <w:t>R2-2105291</w:t>
        </w:r>
      </w:hyperlink>
      <w:r w:rsidR="00C7778F" w:rsidRPr="00C7778F">
        <w:rPr>
          <w:lang w:val="en-US"/>
        </w:rPr>
        <w:t xml:space="preserve">       Remaining issues on supporting SNPN with subscription or credentials by a separate entity vivo</w:t>
      </w:r>
    </w:p>
    <w:p w14:paraId="5D7CEFF6" w14:textId="3D53BF59" w:rsidR="00C7778F" w:rsidRPr="00C7778F" w:rsidRDefault="00712C29" w:rsidP="00C7778F">
      <w:pPr>
        <w:pStyle w:val="Doc-title"/>
        <w:rPr>
          <w:lang w:val="en-US"/>
        </w:rPr>
      </w:pPr>
      <w:hyperlink r:id="rId1564" w:tooltip="D:Documents3GPPtsg_ranWG2TSGR2_114-eDocsR2-2105409.zip" w:history="1">
        <w:r w:rsidR="00C7778F" w:rsidRPr="003F3CE6">
          <w:rPr>
            <w:rStyle w:val="Hyperlink"/>
            <w:lang w:val="en-US"/>
          </w:rPr>
          <w:t>R2-2105409</w:t>
        </w:r>
      </w:hyperlink>
      <w:r w:rsidR="00C7778F" w:rsidRPr="00C7778F">
        <w:rPr>
          <w:lang w:val="en-US"/>
        </w:rPr>
        <w:t xml:space="preserve">       SNPN access with different entity credentials     Qualcomm Incorporated</w:t>
      </w:r>
    </w:p>
    <w:p w14:paraId="1D0EA4A9" w14:textId="5DB12407" w:rsidR="00C7778F" w:rsidRPr="00C7778F" w:rsidRDefault="00712C29" w:rsidP="00C7778F">
      <w:pPr>
        <w:pStyle w:val="Doc-title"/>
        <w:rPr>
          <w:lang w:val="en-US"/>
        </w:rPr>
      </w:pPr>
      <w:hyperlink r:id="rId1565" w:tooltip="D:Documents3GPPtsg_ranWG2TSGR2_114-eDocsR2-2105570.zip" w:history="1">
        <w:r w:rsidR="00C7778F" w:rsidRPr="003F3CE6">
          <w:rPr>
            <w:rStyle w:val="Hyperlink"/>
            <w:lang w:val="en-US"/>
          </w:rPr>
          <w:t>R2-2105570</w:t>
        </w:r>
      </w:hyperlink>
      <w:r w:rsidR="00C7778F" w:rsidRPr="00C7778F">
        <w:rPr>
          <w:lang w:val="en-US"/>
        </w:rPr>
        <w:t xml:space="preserve">       Accessing SNPN with credentials owned by a credentials holder Huawei, HiSilicon</w:t>
      </w:r>
    </w:p>
    <w:p w14:paraId="55CF9746" w14:textId="02564FB2" w:rsidR="00C7778F" w:rsidRPr="00C7778F" w:rsidRDefault="00712C29" w:rsidP="00C7778F">
      <w:pPr>
        <w:pStyle w:val="Doc-title"/>
        <w:rPr>
          <w:lang w:val="en-US"/>
        </w:rPr>
      </w:pPr>
      <w:hyperlink r:id="rId1566" w:tooltip="D:Documents3GPPtsg_ranWG2TSGR2_114-eDocsR2-2105632.zip" w:history="1">
        <w:r w:rsidR="00C7778F" w:rsidRPr="003F3CE6">
          <w:rPr>
            <w:rStyle w:val="Hyperlink"/>
            <w:lang w:val="en-US"/>
          </w:rPr>
          <w:t>R2-2105632</w:t>
        </w:r>
      </w:hyperlink>
      <w:r w:rsidR="00C7778F" w:rsidRPr="00C7778F">
        <w:rPr>
          <w:lang w:val="en-US"/>
        </w:rPr>
        <w:t xml:space="preserve">       Cell (re)selection for Rel-17 NPN enhancements  Asia Pacific Telecom, FGI</w:t>
      </w:r>
    </w:p>
    <w:p w14:paraId="17EB34E5" w14:textId="07DCDE74" w:rsidR="00C7778F" w:rsidRPr="00C7778F" w:rsidRDefault="00712C29" w:rsidP="00C7778F">
      <w:pPr>
        <w:pStyle w:val="Doc-title"/>
        <w:rPr>
          <w:lang w:val="en-US"/>
        </w:rPr>
      </w:pPr>
      <w:hyperlink r:id="rId1567" w:tooltip="D:Documents3GPPtsg_ranWG2TSGR2_114-eDocsR2-2105670.zip" w:history="1">
        <w:r w:rsidR="00C7778F" w:rsidRPr="003F3CE6">
          <w:rPr>
            <w:rStyle w:val="Hyperlink"/>
            <w:lang w:val="en-US"/>
          </w:rPr>
          <w:t>R2-2105670</w:t>
        </w:r>
      </w:hyperlink>
      <w:r w:rsidR="00C7778F" w:rsidRPr="00C7778F">
        <w:rPr>
          <w:lang w:val="en-US"/>
        </w:rPr>
        <w:t xml:space="preserve">       RAN2 impact to support SNPN with credentials by a separate entity        MediaTek Inc.</w:t>
      </w:r>
    </w:p>
    <w:p w14:paraId="3558EE36" w14:textId="723B0EA1" w:rsidR="00C7778F" w:rsidRPr="00C7778F" w:rsidRDefault="00712C29" w:rsidP="00C7778F">
      <w:pPr>
        <w:pStyle w:val="Doc-title"/>
        <w:rPr>
          <w:lang w:val="en-US"/>
        </w:rPr>
      </w:pPr>
      <w:hyperlink r:id="rId1568" w:tooltip="D:Documents3GPPtsg_ranWG2TSGR2_114-eDocsR2-2105915.zip" w:history="1">
        <w:r w:rsidR="00C7778F" w:rsidRPr="003F3CE6">
          <w:rPr>
            <w:rStyle w:val="Hyperlink"/>
            <w:lang w:val="en-US"/>
          </w:rPr>
          <w:t>R2-2105915</w:t>
        </w:r>
      </w:hyperlink>
      <w:r w:rsidR="00C7778F" w:rsidRPr="00C7778F">
        <w:rPr>
          <w:lang w:val="en-US"/>
        </w:rPr>
        <w:t xml:space="preserve">       Support of credentials owned by third party entities in SNPN      Intel Corporation</w:t>
      </w:r>
    </w:p>
    <w:p w14:paraId="2FB77039" w14:textId="30DBBF9B" w:rsidR="00C7778F" w:rsidRPr="00C7778F" w:rsidRDefault="00712C29" w:rsidP="00C7778F">
      <w:pPr>
        <w:pStyle w:val="Doc-title"/>
        <w:rPr>
          <w:lang w:val="en-US"/>
        </w:rPr>
      </w:pPr>
      <w:hyperlink r:id="rId1569" w:tooltip="D:Documents3GPPtsg_ranWG2TSGR2_114-eDocsR2-2106034.zip" w:history="1">
        <w:r w:rsidR="00C7778F" w:rsidRPr="003F3CE6">
          <w:rPr>
            <w:rStyle w:val="Hyperlink"/>
            <w:lang w:val="en-US"/>
          </w:rPr>
          <w:t>R2-2106034</w:t>
        </w:r>
      </w:hyperlink>
      <w:r w:rsidR="00C7778F" w:rsidRPr="00C7778F">
        <w:rPr>
          <w:lang w:val="en-US"/>
        </w:rPr>
        <w:t xml:space="preserve">       SNPN access using external credentials Ericsson        </w:t>
      </w:r>
    </w:p>
    <w:p w14:paraId="2B59160C" w14:textId="718B63DD" w:rsidR="00C7778F" w:rsidRPr="00C7778F" w:rsidRDefault="00712C29" w:rsidP="00C7778F">
      <w:pPr>
        <w:pStyle w:val="Doc-title"/>
        <w:rPr>
          <w:lang w:val="en-US"/>
        </w:rPr>
      </w:pPr>
      <w:hyperlink r:id="rId1570" w:tooltip="D:Documents3GPPtsg_ranWG2TSGR2_114-eDocsR2-2106199.zip" w:history="1">
        <w:r w:rsidR="00C7778F" w:rsidRPr="003F3CE6">
          <w:rPr>
            <w:rStyle w:val="Hyperlink"/>
            <w:lang w:val="en-US"/>
          </w:rPr>
          <w:t>R2-2106199</w:t>
        </w:r>
      </w:hyperlink>
      <w:r w:rsidR="00C7778F" w:rsidRPr="00C7778F">
        <w:rPr>
          <w:lang w:val="en-US"/>
        </w:rPr>
        <w:t xml:space="preserve">       On Supporting Visited SNPN with Credentials     Samsung</w:t>
      </w:r>
    </w:p>
    <w:p w14:paraId="13AF8DF3" w14:textId="600F9B22" w:rsidR="00C7778F" w:rsidRPr="00C7778F" w:rsidRDefault="00712C29" w:rsidP="00C7778F">
      <w:pPr>
        <w:pStyle w:val="Doc-title"/>
        <w:rPr>
          <w:lang w:val="en-US"/>
        </w:rPr>
      </w:pPr>
      <w:hyperlink r:id="rId1571" w:tooltip="D:Documents3GPPtsg_ranWG2TSGR2_114-eDocsR2-2106246.zip" w:history="1">
        <w:r w:rsidR="00C7778F" w:rsidRPr="003F3CE6">
          <w:rPr>
            <w:rStyle w:val="Hyperlink"/>
            <w:lang w:val="en-US"/>
          </w:rPr>
          <w:t>R2-2106246</w:t>
        </w:r>
      </w:hyperlink>
      <w:r w:rsidR="00C7778F" w:rsidRPr="00C7778F">
        <w:rPr>
          <w:lang w:val="en-US"/>
        </w:rPr>
        <w:t xml:space="preserve">       Left Issues on Supporting SNPN with Credentials by a Separate Entity    CMCC</w:t>
      </w:r>
    </w:p>
    <w:p w14:paraId="550A8407" w14:textId="281B2558" w:rsidR="0099317D" w:rsidRPr="00C7778F" w:rsidRDefault="00712C29" w:rsidP="00C7778F">
      <w:pPr>
        <w:pStyle w:val="Doc-title"/>
        <w:rPr>
          <w:lang w:val="en-US"/>
        </w:rPr>
      </w:pPr>
      <w:hyperlink r:id="rId1572" w:tooltip="D:Documents3GPPtsg_ranWG2TSGR2_114-eDocsR2-2106296.zip" w:history="1">
        <w:r w:rsidR="00C7778F" w:rsidRPr="003F3CE6">
          <w:rPr>
            <w:rStyle w:val="Hyperlink"/>
            <w:lang w:val="en-US"/>
          </w:rPr>
          <w:t>R2-2106296</w:t>
        </w:r>
      </w:hyperlink>
      <w:r w:rsidR="00C7778F" w:rsidRPr="00C7778F">
        <w:rPr>
          <w:lang w:val="en-US"/>
        </w:rPr>
        <w:t xml:space="preserve">       Resolving issues for access with external CH     LG Electronics</w:t>
      </w:r>
    </w:p>
    <w:p w14:paraId="62E35EA9" w14:textId="5B115903" w:rsidR="003F3CE6" w:rsidRPr="0099317D" w:rsidRDefault="003F3CE6" w:rsidP="003F3CE6">
      <w:pPr>
        <w:pStyle w:val="Agreement"/>
      </w:pPr>
      <w:r>
        <w:t>16 tdocs above are noted</w:t>
      </w: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E76DFC">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4390BF73" w:rsidR="00CF5A01" w:rsidRDefault="00CF5A01" w:rsidP="00CF5A01">
      <w:pPr>
        <w:pStyle w:val="EmailDiscussion2"/>
      </w:pPr>
      <w:r>
        <w:tab/>
        <w:t xml:space="preserve">Intended outcome: Report that paves the way for on-line agreements. </w:t>
      </w:r>
      <w:ins w:id="78" w:author="Johan Johansson" w:date="2021-05-25T20:17:00Z">
        <w:r w:rsidR="003F3CE6">
          <w:t xml:space="preserve">Make agreements by email, as far as possible. </w:t>
        </w:r>
      </w:ins>
    </w:p>
    <w:p w14:paraId="6AE9D2C5" w14:textId="591FC523" w:rsidR="00CF5A01" w:rsidRDefault="00CF5A01" w:rsidP="00CF5A01">
      <w:pPr>
        <w:pStyle w:val="EmailDiscussion2"/>
      </w:pPr>
      <w:r>
        <w:tab/>
        <w:t xml:space="preserve">Deadline: </w:t>
      </w:r>
      <w:del w:id="79" w:author="Johan Johansson" w:date="2021-05-25T20:17:00Z">
        <w:r w:rsidDel="003F3CE6">
          <w:delText>In time for CB online May 25</w:delText>
        </w:r>
      </w:del>
      <w:ins w:id="80" w:author="Johan Johansson" w:date="2021-05-25T20:17:00Z">
        <w:r w:rsidR="003F3CE6">
          <w:t>EOM</w:t>
        </w:r>
      </w:ins>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C29E120" w14:textId="4DEA723B" w:rsidR="00A83436" w:rsidRDefault="003F3CE6" w:rsidP="00A83436">
      <w:pPr>
        <w:pStyle w:val="Agreement"/>
        <w:numPr>
          <w:ilvl w:val="0"/>
          <w:numId w:val="0"/>
        </w:numPr>
        <w:ind w:left="1619"/>
      </w:pPr>
      <w:r>
        <w:t>Due to lack of on-line time, decisions as far as possible by email.</w:t>
      </w:r>
      <w:r w:rsidR="00A83436">
        <w:t xml:space="preserve"> </w:t>
      </w:r>
    </w:p>
    <w:p w14:paraId="7DAE70B2" w14:textId="77777777" w:rsidR="00A83436" w:rsidRDefault="00A83436" w:rsidP="00F92DC2">
      <w:pPr>
        <w:pStyle w:val="NormalWeb"/>
        <w:spacing w:before="0" w:beforeAutospacing="0" w:after="0" w:afterAutospacing="0"/>
        <w:rPr>
          <w:rFonts w:ascii="Calibri" w:hAnsi="Calibri" w:cs="Calibri"/>
          <w:color w:val="000000"/>
          <w:sz w:val="22"/>
          <w:szCs w:val="22"/>
        </w:rPr>
      </w:pPr>
    </w:p>
    <w:p w14:paraId="18513F10" w14:textId="16FB2922" w:rsidR="00C7778F" w:rsidRDefault="00712C29" w:rsidP="00C7778F">
      <w:pPr>
        <w:pStyle w:val="Doc-title"/>
      </w:pPr>
      <w:hyperlink r:id="rId1573" w:tooltip="D:Documents3GPPtsg_ranWG2TSGR2_114-eDocsR2-2104768.zip" w:history="1">
        <w:r w:rsidR="00C7778F" w:rsidRPr="00C7778F">
          <w:rPr>
            <w:rStyle w:val="Hyperlink"/>
          </w:rPr>
          <w:t>R2-2104768</w:t>
        </w:r>
      </w:hyperlink>
      <w:r w:rsidR="00C7778F">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712C29" w:rsidP="0099317D">
      <w:pPr>
        <w:pStyle w:val="Doc-title"/>
      </w:pPr>
      <w:hyperlink r:id="rId1574"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407CE8AC" w14:textId="0089CB75" w:rsidR="00440AE5" w:rsidRDefault="00A768E9" w:rsidP="00440AE5">
      <w:pPr>
        <w:pStyle w:val="Doc-text2"/>
      </w:pPr>
      <w:r>
        <w:t>-</w:t>
      </w:r>
      <w:r>
        <w:tab/>
        <w:t xml:space="preserve">Intel has a contribution. Propose to confirm to introduce the enhanced MAC CE. </w:t>
      </w:r>
    </w:p>
    <w:p w14:paraId="414EF56F" w14:textId="34810D27" w:rsidR="00A768E9" w:rsidRDefault="00A768E9" w:rsidP="00A768E9">
      <w:pPr>
        <w:pStyle w:val="Agreement"/>
      </w:pPr>
      <w:r>
        <w:t xml:space="preserve">Treat related tdocs by email, attempt to agree to have the enhanced MAC CE. </w:t>
      </w:r>
    </w:p>
    <w:p w14:paraId="12F6E82D" w14:textId="03036687" w:rsidR="00440AE5" w:rsidRDefault="00A768E9" w:rsidP="00A768E9">
      <w:pPr>
        <w:pStyle w:val="Agreement"/>
      </w:pPr>
      <w:r>
        <w:t>Noted</w:t>
      </w:r>
    </w:p>
    <w:p w14:paraId="68E07201" w14:textId="77777777" w:rsidR="00C10FF5" w:rsidRDefault="00C10FF5" w:rsidP="00C10FF5">
      <w:pPr>
        <w:pStyle w:val="Doc-text2"/>
      </w:pPr>
    </w:p>
    <w:p w14:paraId="0582779E" w14:textId="77777777" w:rsidR="00C10FF5" w:rsidRDefault="00C10FF5" w:rsidP="00C10FF5">
      <w:pPr>
        <w:pStyle w:val="Doc-text2"/>
      </w:pPr>
    </w:p>
    <w:p w14:paraId="3CE3593A" w14:textId="77777777" w:rsidR="000D2A27" w:rsidRDefault="000D2A27" w:rsidP="000D2A27">
      <w:pPr>
        <w:pStyle w:val="EmailDiscussion"/>
        <w:numPr>
          <w:ilvl w:val="0"/>
          <w:numId w:val="9"/>
        </w:numPr>
      </w:pPr>
      <w:r>
        <w:t>[AT114-e][035][feMIMO] TCI states indication for PDCCH (Intel)</w:t>
      </w:r>
    </w:p>
    <w:p w14:paraId="78E2ED2B" w14:textId="77777777" w:rsidR="000D2A27" w:rsidRDefault="000D2A27" w:rsidP="000D2A27">
      <w:pPr>
        <w:pStyle w:val="Doc-text2"/>
      </w:pPr>
      <w:r>
        <w:tab/>
        <w:t xml:space="preserve">Scope: Treat R2-2104712 and the related submitted tdocs. </w:t>
      </w:r>
    </w:p>
    <w:p w14:paraId="34B1886D"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19CB968A" w14:textId="77777777" w:rsidR="000D2A27" w:rsidRDefault="000D2A27" w:rsidP="000D2A27">
      <w:pPr>
        <w:pStyle w:val="EmailDiscussion2"/>
      </w:pPr>
      <w:r>
        <w:tab/>
        <w:t>Intended outcome: Report</w:t>
      </w:r>
    </w:p>
    <w:p w14:paraId="39A80A6E" w14:textId="54CA4E9F" w:rsidR="0016447C" w:rsidRDefault="000D2A27" w:rsidP="0016447C">
      <w:pPr>
        <w:pStyle w:val="EmailDiscussion2"/>
      </w:pPr>
      <w:r>
        <w:tab/>
        <w:t>Deadline: Monday May 24 for on-line CB</w:t>
      </w:r>
    </w:p>
    <w:p w14:paraId="7EA4FF4A" w14:textId="77777777" w:rsidR="0016447C" w:rsidRDefault="0016447C" w:rsidP="002A7248">
      <w:pPr>
        <w:pStyle w:val="Doc-text2"/>
        <w:ind w:left="0" w:firstLine="0"/>
      </w:pPr>
    </w:p>
    <w:p w14:paraId="1AE2B837" w14:textId="77777777" w:rsidR="0016447C" w:rsidRDefault="0016447C" w:rsidP="002A7248">
      <w:pPr>
        <w:pStyle w:val="Doc-text2"/>
        <w:ind w:left="0" w:firstLine="0"/>
      </w:pPr>
    </w:p>
    <w:p w14:paraId="06C1D30D" w14:textId="77777777" w:rsidR="0016447C" w:rsidRPr="00C10FF5" w:rsidRDefault="0016447C" w:rsidP="002A7248">
      <w:pPr>
        <w:pStyle w:val="Doc-text2"/>
        <w:ind w:left="0" w:firstLine="0"/>
      </w:pPr>
    </w:p>
    <w:p w14:paraId="30713B79" w14:textId="77777777" w:rsidR="00A768E9" w:rsidRPr="00440AE5" w:rsidRDefault="00A768E9" w:rsidP="00440AE5">
      <w:pPr>
        <w:pStyle w:val="Doc-text2"/>
      </w:pPr>
    </w:p>
    <w:p w14:paraId="1D2FBA61" w14:textId="5B6CB57A" w:rsidR="0099317D" w:rsidRDefault="00712C29" w:rsidP="0099317D">
      <w:pPr>
        <w:pStyle w:val="Doc-title"/>
      </w:pPr>
      <w:hyperlink r:id="rId1575"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2693B7FF" w:rsidR="0099317D" w:rsidRDefault="00A768E9" w:rsidP="00A768E9">
      <w:pPr>
        <w:pStyle w:val="Doc-text2"/>
      </w:pPr>
      <w:r>
        <w:t>-</w:t>
      </w:r>
      <w:r>
        <w:tab/>
        <w:t>R2 CC, no action.</w:t>
      </w:r>
    </w:p>
    <w:p w14:paraId="6BC2ADD5" w14:textId="28A9C245" w:rsidR="00A768E9" w:rsidRDefault="00A768E9" w:rsidP="00A768E9">
      <w:pPr>
        <w:pStyle w:val="Doc-text2"/>
      </w:pPr>
      <w:r>
        <w:t>-</w:t>
      </w:r>
      <w:r>
        <w:tab/>
        <w:t>Samsung think R2 can use information herein, e.g. decided to use L1 RSRP for neughbor cell</w:t>
      </w:r>
    </w:p>
    <w:p w14:paraId="55E26F47" w14:textId="5F391782" w:rsidR="00A768E9" w:rsidRPr="0099317D" w:rsidRDefault="00A768E9" w:rsidP="00A768E9">
      <w:pPr>
        <w:pStyle w:val="Agreement"/>
      </w:pPr>
      <w:r>
        <w:t>Noted</w:t>
      </w: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712C29" w:rsidP="00C7778F">
      <w:pPr>
        <w:pStyle w:val="Doc-title"/>
      </w:pPr>
      <w:hyperlink r:id="rId1576" w:tooltip="D:Documents3GPPtsg_ranWG2TSGR2_114-eDocsR2-2106314.zip" w:history="1">
        <w:r w:rsidR="00C7778F" w:rsidRPr="00A84AE6">
          <w:rPr>
            <w:rStyle w:val="Hyperlink"/>
          </w:rPr>
          <w:t>R2-2106314</w:t>
        </w:r>
      </w:hyperlink>
      <w:r w:rsidR="00C7778F">
        <w:tab/>
        <w:t>Summary of email discussion [Post113bis-e][061][feMIMO] InterCell mTRP and L1/L2 mobility (Samsung)</w:t>
      </w:r>
      <w:r w:rsidR="00C7778F">
        <w:tab/>
        <w:t>Samsung</w:t>
      </w:r>
      <w:r w:rsidR="00C7778F">
        <w:tab/>
        <w:t>report</w:t>
      </w:r>
      <w:r w:rsidR="00C7778F">
        <w:tab/>
        <w:t>NR_feMIMO-Core</w:t>
      </w:r>
    </w:p>
    <w:p w14:paraId="7B3A0B0A" w14:textId="77777777" w:rsidR="00A768E9" w:rsidRDefault="00A768E9" w:rsidP="00A768E9">
      <w:pPr>
        <w:pStyle w:val="Doc-text2"/>
      </w:pPr>
    </w:p>
    <w:p w14:paraId="52D14E25" w14:textId="6A884CA3" w:rsidR="00A768E9" w:rsidRDefault="00A768E9" w:rsidP="00A768E9">
      <w:pPr>
        <w:pStyle w:val="Doc-text2"/>
      </w:pPr>
      <w:r>
        <w:t>DISCUSSION</w:t>
      </w:r>
    </w:p>
    <w:p w14:paraId="42AFBA3B" w14:textId="6E130206" w:rsidR="00A768E9" w:rsidRDefault="00A768E9" w:rsidP="00A768E9">
      <w:pPr>
        <w:pStyle w:val="Doc-text2"/>
      </w:pPr>
      <w:r>
        <w:t>-</w:t>
      </w:r>
      <w:r>
        <w:tab/>
        <w:t>Mediatek think we need to ask R1 some questions, e.g. which configurations of non-serving cells are needed, and e.g. is RACH needed.</w:t>
      </w:r>
    </w:p>
    <w:p w14:paraId="7C629C4C" w14:textId="080B6D25" w:rsidR="00A768E9" w:rsidRDefault="00A768E9" w:rsidP="00A768E9">
      <w:pPr>
        <w:pStyle w:val="Doc-text2"/>
      </w:pPr>
      <w:r>
        <w:t>-</w:t>
      </w:r>
      <w:r>
        <w:tab/>
        <w:t>Xiaomi agres with MTK that multiTRP and mobility scenarios are seemingly similar. If we focus on intra-DU it gets simpler.</w:t>
      </w:r>
    </w:p>
    <w:p w14:paraId="7F7D6151" w14:textId="4DF813B1" w:rsidR="00A768E9" w:rsidRDefault="00A768E9" w:rsidP="00A768E9">
      <w:pPr>
        <w:pStyle w:val="Doc-text2"/>
      </w:pPr>
      <w:r>
        <w:t>-</w:t>
      </w:r>
      <w:r>
        <w:tab/>
        <w:t>vivo think R1 need to discuss he scope is it one or two models?</w:t>
      </w:r>
      <w:r w:rsidR="0064205B">
        <w:t xml:space="preserve"> Think also that R2 need to clarify the common configurations. </w:t>
      </w:r>
    </w:p>
    <w:p w14:paraId="411850A8" w14:textId="6C0C9478" w:rsidR="0064205B" w:rsidRDefault="0064205B" w:rsidP="00A768E9">
      <w:pPr>
        <w:pStyle w:val="Doc-text2"/>
      </w:pPr>
      <w:r>
        <w:t>-</w:t>
      </w:r>
      <w:r>
        <w:tab/>
        <w:t xml:space="preserve">Nokia agrees that we should ask some questions. Think that event triggered measurements from R2 can be reused. Ok with Rapporteur proposal. </w:t>
      </w:r>
    </w:p>
    <w:p w14:paraId="39A8BC20" w14:textId="2AAC3B25" w:rsidR="0064205B" w:rsidRDefault="0064205B" w:rsidP="00A768E9">
      <w:pPr>
        <w:pStyle w:val="Doc-text2"/>
      </w:pPr>
      <w:r>
        <w:t>-</w:t>
      </w:r>
      <w:r>
        <w:tab/>
        <w:t xml:space="preserve">ZTE also think we need to ask questions, e.g. if resources in src cell are released after HO. </w:t>
      </w:r>
    </w:p>
    <w:p w14:paraId="2C65D46F" w14:textId="2968D3B5" w:rsidR="0064205B" w:rsidRDefault="0064205B" w:rsidP="00A768E9">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3C913346" w14:textId="5CE8E900" w:rsidR="0064205B" w:rsidRDefault="0064205B" w:rsidP="00A768E9">
      <w:pPr>
        <w:pStyle w:val="Doc-text2"/>
      </w:pPr>
      <w:r>
        <w:t>-</w:t>
      </w:r>
      <w:r>
        <w:tab/>
        <w:t xml:space="preserve">Apple also think the two models are similar, but think e.g. mTRP assumes overlap of src and TGT cell. Think that if we limit to intra-DU there are no issues with security. </w:t>
      </w:r>
    </w:p>
    <w:p w14:paraId="6E3F8D13" w14:textId="7B70793D" w:rsidR="0064205B" w:rsidRDefault="0064205B" w:rsidP="00A768E9">
      <w:pPr>
        <w:pStyle w:val="Doc-text2"/>
      </w:pPr>
      <w:r>
        <w:t>-</w:t>
      </w:r>
      <w:r>
        <w:tab/>
        <w:t xml:space="preserve">Intel think that the current proposal is a good starting point, but we need to clarify things. Think e.g. that it is easier if neighbour cell resource is just an assiting resource. </w:t>
      </w:r>
    </w:p>
    <w:p w14:paraId="24E806A2" w14:textId="5BED799D" w:rsidR="0064205B" w:rsidRDefault="0064205B" w:rsidP="00A768E9">
      <w:pPr>
        <w:pStyle w:val="Doc-text2"/>
      </w:pPr>
      <w:r>
        <w:t>-</w:t>
      </w:r>
      <w:r>
        <w:tab/>
        <w:t>Huawei think P1 as described here is one possibility, but R1 has not decided this (yet)</w:t>
      </w:r>
    </w:p>
    <w:p w14:paraId="73FF75E8" w14:textId="25BDAB8F" w:rsidR="0064205B" w:rsidRDefault="0064205B" w:rsidP="00A768E9">
      <w:pPr>
        <w:pStyle w:val="Doc-text2"/>
      </w:pPr>
      <w:r>
        <w:t>-</w:t>
      </w:r>
      <w:r>
        <w:tab/>
        <w:t xml:space="preserve">Samsung think this is for common understanding. Agree with Huawei that some contents in P1 is just one possibility, but can generalize when we draft the LS. </w:t>
      </w:r>
      <w:r w:rsidR="00982B1E">
        <w:t xml:space="preserve">Samsung agrees with Intel. Think we need to ask R1 whether switching between TRPs can be done. </w:t>
      </w:r>
    </w:p>
    <w:p w14:paraId="2A5B3454" w14:textId="18DD51CC" w:rsidR="0064205B" w:rsidRDefault="00982B1E" w:rsidP="00A768E9">
      <w:pPr>
        <w:pStyle w:val="Doc-text2"/>
      </w:pPr>
      <w:r>
        <w:t>-</w:t>
      </w:r>
      <w:r>
        <w:tab/>
        <w:t xml:space="preserve">Chair wonder if we have same MAC entity for all TRPs. Intel think yes (for intra-DU). </w:t>
      </w:r>
    </w:p>
    <w:p w14:paraId="7D97BCC6" w14:textId="41C6B320" w:rsidR="00982B1E" w:rsidRDefault="00982B1E" w:rsidP="00A768E9">
      <w:pPr>
        <w:pStyle w:val="Doc-text2"/>
      </w:pPr>
      <w:r>
        <w:t>-</w:t>
      </w:r>
      <w:r>
        <w:tab/>
        <w:t xml:space="preserve">LG think singelprotocol stack is applicable to both models. Think the second model is unclear in R1. Think we should avoid speculating too much on mobility model. Oppo agrees. </w:t>
      </w:r>
    </w:p>
    <w:p w14:paraId="07F3357D" w14:textId="2758DC2F" w:rsidR="0064205B" w:rsidRDefault="00982B1E" w:rsidP="00A768E9">
      <w:pPr>
        <w:pStyle w:val="Doc-text2"/>
      </w:pPr>
      <w:r>
        <w:t>-</w:t>
      </w:r>
      <w:r>
        <w:tab/>
        <w:t xml:space="preserve">Ericsson think we have single protocol stack, and scenario is intra-DU. Think the work can start by looking at the common parts. </w:t>
      </w:r>
    </w:p>
    <w:p w14:paraId="1703BAE3" w14:textId="1C60AF07" w:rsidR="00982B1E" w:rsidRDefault="00982B1E" w:rsidP="00A768E9">
      <w:pPr>
        <w:pStyle w:val="Doc-text2"/>
      </w:pPr>
      <w:r>
        <w:t>-</w:t>
      </w:r>
      <w:r>
        <w:tab/>
        <w:t xml:space="preserve">QC think multi-TRP and L1L2 mobility are different, think we need to understand L1L2 mobility. Think we don’t need to discuss the MAC CE details now. </w:t>
      </w:r>
    </w:p>
    <w:p w14:paraId="4427732A" w14:textId="48D1364B" w:rsidR="00982B1E" w:rsidRDefault="00982B1E" w:rsidP="00A768E9">
      <w:pPr>
        <w:pStyle w:val="Doc-text2"/>
      </w:pPr>
      <w:r>
        <w:t>-</w:t>
      </w:r>
      <w:r>
        <w:tab/>
        <w:t xml:space="preserve">FW think that the mobility scenario should be worked on and defined in RAN2. </w:t>
      </w:r>
      <w:r w:rsidR="00ED1B8A">
        <w:t xml:space="preserve">Think there is lots of overlap, can start with multi-TRP. </w:t>
      </w:r>
    </w:p>
    <w:p w14:paraId="62C0CEBC" w14:textId="46C2918B" w:rsidR="00A768E9" w:rsidRDefault="00ED1B8A" w:rsidP="00A768E9">
      <w:pPr>
        <w:pStyle w:val="Doc-text2"/>
      </w:pPr>
      <w:r>
        <w:t>-</w:t>
      </w:r>
      <w:r>
        <w:tab/>
        <w:t>Chair think that we need to understand what would be the objective of HO</w:t>
      </w:r>
    </w:p>
    <w:p w14:paraId="315665D4" w14:textId="75BCAA16" w:rsidR="00ED1B8A" w:rsidRDefault="00ED1B8A" w:rsidP="00A768E9">
      <w:pPr>
        <w:pStyle w:val="Doc-text2"/>
      </w:pPr>
      <w:r>
        <w:t>P3-P7</w:t>
      </w:r>
    </w:p>
    <w:p w14:paraId="5A8D31CF" w14:textId="32A372F6" w:rsidR="00ED1B8A" w:rsidRDefault="00ED1B8A" w:rsidP="00A768E9">
      <w:pPr>
        <w:pStyle w:val="Doc-text2"/>
      </w:pPr>
      <w:r>
        <w:t>-</w:t>
      </w:r>
      <w:r>
        <w:tab/>
        <w:t xml:space="preserve">LG has concerns on multiple C-RNTI. Chair wonder if from R2 perspecitve there is an issue, is this a R1 issue. Xiaomi as well think that multiple CRNTI may cause issues with RACH BFR. </w:t>
      </w:r>
    </w:p>
    <w:p w14:paraId="1E417409" w14:textId="00157ED0" w:rsidR="00ED1B8A" w:rsidRDefault="00ED1B8A" w:rsidP="00A768E9">
      <w:pPr>
        <w:pStyle w:val="Doc-text2"/>
      </w:pPr>
      <w:r>
        <w:t>-</w:t>
      </w:r>
      <w:r>
        <w:tab/>
        <w:t>ZTE think P3 need to be rephrased.</w:t>
      </w:r>
    </w:p>
    <w:p w14:paraId="42FD0780" w14:textId="74F08A72" w:rsidR="00ED1B8A" w:rsidRDefault="00ED1B8A" w:rsidP="00A768E9">
      <w:pPr>
        <w:pStyle w:val="Doc-text2"/>
      </w:pPr>
      <w:r>
        <w:t>-</w:t>
      </w:r>
      <w:r>
        <w:tab/>
        <w:t xml:space="preserve">Oppo think P3-P5 there is just a single cell. </w:t>
      </w:r>
      <w:r w:rsidR="006B4E6A">
        <w:t xml:space="preserve">Chair think the multi-cell is in the WID. </w:t>
      </w:r>
    </w:p>
    <w:p w14:paraId="4AFC2CAD" w14:textId="1BA859C4" w:rsidR="006B4E6A" w:rsidRDefault="006B4E6A" w:rsidP="00A768E9">
      <w:pPr>
        <w:pStyle w:val="Doc-text2"/>
      </w:pPr>
      <w:r>
        <w:t>-</w:t>
      </w:r>
      <w:r>
        <w:tab/>
        <w:t>Nokia think that if cells is a bad word, then we can use resources</w:t>
      </w:r>
    </w:p>
    <w:p w14:paraId="474ACD07" w14:textId="4F4B8308" w:rsidR="006B4E6A" w:rsidRDefault="006B4E6A" w:rsidP="00A768E9">
      <w:pPr>
        <w:pStyle w:val="Doc-text2"/>
      </w:pPr>
      <w:r>
        <w:t>-</w:t>
      </w:r>
      <w:r>
        <w:tab/>
        <w:t xml:space="preserve">FW and Huawei are ok with current proposals knowing that the difference between cells may be just the PCI .. </w:t>
      </w:r>
    </w:p>
    <w:p w14:paraId="61D610AA" w14:textId="44188826" w:rsidR="00ED1B8A" w:rsidRDefault="006B4E6A" w:rsidP="00A768E9">
      <w:pPr>
        <w:pStyle w:val="Doc-text2"/>
      </w:pPr>
      <w:r>
        <w:t>P4</w:t>
      </w:r>
    </w:p>
    <w:p w14:paraId="7C2BFFA1" w14:textId="53D3AE73" w:rsidR="006B4E6A" w:rsidRDefault="006B4E6A" w:rsidP="00A768E9">
      <w:pPr>
        <w:pStyle w:val="Doc-text2"/>
      </w:pPr>
      <w:r>
        <w:t>-</w:t>
      </w:r>
      <w:r>
        <w:tab/>
        <w:t xml:space="preserve">Chair proposes to not agree. Samsung think R1 asked for this. Intel think we can ask R1 is there is any issue. </w:t>
      </w:r>
    </w:p>
    <w:p w14:paraId="7CD88FF6" w14:textId="2D3BA8E3" w:rsidR="002A6DC9" w:rsidRDefault="002A6DC9" w:rsidP="002A6DC9">
      <w:pPr>
        <w:pStyle w:val="Doc-text2"/>
      </w:pPr>
      <w:r>
        <w:t>P1</w:t>
      </w:r>
    </w:p>
    <w:p w14:paraId="0CD046E0" w14:textId="54CFE894" w:rsidR="002A6DC9" w:rsidRDefault="002A6DC9" w:rsidP="002A6DC9">
      <w:pPr>
        <w:pStyle w:val="Doc-text2"/>
      </w:pPr>
      <w:r>
        <w:t>-</w:t>
      </w:r>
      <w:r>
        <w:tab/>
        <w:t xml:space="preserve">Huawei think we canot agree to P1 as there is too much details. </w:t>
      </w:r>
    </w:p>
    <w:p w14:paraId="35F8CACD" w14:textId="77777777" w:rsidR="00140398" w:rsidRDefault="00140398" w:rsidP="00140398">
      <w:pPr>
        <w:pStyle w:val="Doc-text2"/>
      </w:pPr>
    </w:p>
    <w:p w14:paraId="10F4D878" w14:textId="77777777" w:rsidR="00140398" w:rsidRDefault="00140398" w:rsidP="00140398">
      <w:pPr>
        <w:pStyle w:val="Doc-text2"/>
      </w:pPr>
      <w:r>
        <w:t xml:space="preserve">Chairman: </w:t>
      </w:r>
    </w:p>
    <w:p w14:paraId="77C24285" w14:textId="6C2458FB" w:rsidR="00ED1B8A" w:rsidRDefault="00140398" w:rsidP="00140398">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79B1613F" w14:textId="45C92B33" w:rsidR="00140398" w:rsidRDefault="00140398" w:rsidP="00140398">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497676D1" w14:textId="69142B2C" w:rsidR="00140398" w:rsidRDefault="00140398" w:rsidP="00140398">
      <w:pPr>
        <w:pStyle w:val="Doc-text2"/>
      </w:pPr>
      <w:r>
        <w:t>-</w:t>
      </w:r>
      <w:r>
        <w:tab/>
        <w:t xml:space="preserve">Without clarifying the objective of a mobility function it will not be possible to design one. </w:t>
      </w:r>
    </w:p>
    <w:p w14:paraId="7FFE0C06" w14:textId="77777777" w:rsidR="00140398" w:rsidRDefault="00140398" w:rsidP="00A768E9">
      <w:pPr>
        <w:pStyle w:val="Doc-text2"/>
      </w:pPr>
    </w:p>
    <w:p w14:paraId="518B12CD" w14:textId="77777777" w:rsidR="00140398" w:rsidRDefault="00140398" w:rsidP="00A768E9">
      <w:pPr>
        <w:pStyle w:val="Doc-text2"/>
      </w:pPr>
    </w:p>
    <w:p w14:paraId="5FC76AB8" w14:textId="1EEEA0C0" w:rsidR="00ED1B8A" w:rsidRDefault="00ED1B8A" w:rsidP="006B4E6A">
      <w:pPr>
        <w:pStyle w:val="Agreement"/>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6E9C64E9" w14:textId="563EE4C3" w:rsidR="006B4E6A" w:rsidRPr="006B4E6A" w:rsidRDefault="006B4E6A" w:rsidP="006B4E6A">
      <w:pPr>
        <w:pStyle w:val="Agreement"/>
        <w:rPr>
          <w:lang w:val="en-US" w:eastAsia="ko-KR"/>
        </w:rPr>
      </w:pPr>
      <w:r>
        <w:rPr>
          <w:lang w:val="en-US" w:eastAsia="ko-KR"/>
        </w:rPr>
        <w:t>R2 didn’t see a problem with using different C-RNTIs for differen</w:t>
      </w:r>
      <w:r w:rsidR="002A6DC9">
        <w:rPr>
          <w:lang w:val="en-US" w:eastAsia="ko-KR"/>
        </w:rPr>
        <w:t xml:space="preserve">t cells. Different C-RNTI seems more natural in a mobility scenario. No conclusion in R2 for mTRP scenario. </w:t>
      </w:r>
    </w:p>
    <w:p w14:paraId="7DFFC6BB" w14:textId="23F74256" w:rsidR="00ED1B8A" w:rsidRDefault="00ED1B8A" w:rsidP="006B4E6A">
      <w:pPr>
        <w:pStyle w:val="Agreement"/>
      </w:pPr>
      <w:r>
        <w:t xml:space="preserve">RRC configurations of </w:t>
      </w:r>
      <w:r w:rsidRPr="00420530">
        <w:t>the cells for L1/L2 centric mobility</w:t>
      </w:r>
      <w:r>
        <w:t>, including C-RNTI, are configured by RRC.</w:t>
      </w:r>
    </w:p>
    <w:p w14:paraId="0367D93E" w14:textId="0DEF6C1D" w:rsidR="006B4E6A" w:rsidRPr="006B4E6A" w:rsidRDefault="00ED1B8A" w:rsidP="002A6DC9">
      <w:pPr>
        <w:pStyle w:val="Agreement"/>
      </w:pPr>
      <w:r>
        <w:t>RAN2 prefer to restrict the scope of the deployment only for intra-DU case in Rel-17.</w:t>
      </w:r>
    </w:p>
    <w:p w14:paraId="0CACE4FA" w14:textId="0F17AEE1" w:rsidR="00ED1B8A" w:rsidRDefault="00ED1B8A" w:rsidP="002A6DC9">
      <w:pPr>
        <w:pStyle w:val="Agreement"/>
      </w:pPr>
      <w:r w:rsidRPr="003A027D">
        <w:t xml:space="preserve">RAN2 </w:t>
      </w:r>
      <w:r w:rsidR="002A6DC9">
        <w:t xml:space="preserve">assumes to </w:t>
      </w:r>
      <w:r w:rsidRPr="003A027D">
        <w:t>prioritize intra-frequency case in Rel-17, but RAN2 follows the RAN4 decision to support inter-frequency case.</w:t>
      </w:r>
    </w:p>
    <w:p w14:paraId="4DB92E95" w14:textId="6203DE44" w:rsidR="00ED1B8A" w:rsidRDefault="002A6DC9" w:rsidP="002A6DC9">
      <w:pPr>
        <w:pStyle w:val="Agreement"/>
      </w:pPr>
      <w:r>
        <w:t xml:space="preserve">Use P1 and P2 as baseline for further discussion, aiming to reply to the LS. (P1 seems to be too detailed need generalizing). </w:t>
      </w:r>
    </w:p>
    <w:p w14:paraId="35135E7E" w14:textId="77777777" w:rsidR="002A6DC9" w:rsidRDefault="002A6DC9" w:rsidP="002A6DC9">
      <w:pPr>
        <w:pStyle w:val="Doc-text2"/>
      </w:pPr>
    </w:p>
    <w:p w14:paraId="41E3656E" w14:textId="77777777" w:rsidR="002A6DC9" w:rsidRPr="002A6DC9" w:rsidRDefault="002A6DC9" w:rsidP="002A6DC9">
      <w:pPr>
        <w:pStyle w:val="Doc-text2"/>
      </w:pPr>
    </w:p>
    <w:p w14:paraId="4764B8DB" w14:textId="37268B15" w:rsidR="0077035A" w:rsidRDefault="00712C29" w:rsidP="0077035A">
      <w:pPr>
        <w:pStyle w:val="Doc-title"/>
      </w:pPr>
      <w:hyperlink r:id="rId1577" w:tooltip="D:Documents3GPPtsg_ranWG2TSGR2_114-eDocsR2-2106664.zip" w:history="1">
        <w:r w:rsidR="0077035A" w:rsidRPr="0077035A">
          <w:rPr>
            <w:rStyle w:val="Hyperlink"/>
          </w:rPr>
          <w:t>R2-2106664</w:t>
        </w:r>
      </w:hyperlink>
      <w:r w:rsidR="00A5179E">
        <w:tab/>
      </w:r>
      <w:r w:rsidR="00A5179E" w:rsidRPr="00A5179E">
        <w:t>[AT114-e][036][feMIMO] InterCell m</w:t>
      </w:r>
      <w:r w:rsidR="00A5179E">
        <w:t>TRP and L1/L2 mobility</w:t>
      </w:r>
      <w:r w:rsidR="00A5179E">
        <w:tab/>
        <w:t>Samsung</w:t>
      </w:r>
    </w:p>
    <w:p w14:paraId="5D18C2E8" w14:textId="16B74678" w:rsidR="0077035A" w:rsidRDefault="0077035A" w:rsidP="00A768E9">
      <w:pPr>
        <w:pStyle w:val="Doc-text2"/>
      </w:pPr>
      <w:r>
        <w:t xml:space="preserve">DISCUSSION </w:t>
      </w:r>
    </w:p>
    <w:p w14:paraId="26BF5F49" w14:textId="7EA275FB" w:rsidR="0077035A" w:rsidRDefault="0077035A" w:rsidP="00A768E9">
      <w:pPr>
        <w:pStyle w:val="Doc-text2"/>
      </w:pPr>
      <w:r>
        <w:t>-</w:t>
      </w:r>
      <w:r>
        <w:tab/>
      </w:r>
      <w:r w:rsidR="00C4537F">
        <w:t xml:space="preserve">OPPO wonder if this is just one serving cell? </w:t>
      </w:r>
    </w:p>
    <w:p w14:paraId="39952009" w14:textId="386E61F8" w:rsidR="00C4537F" w:rsidRDefault="00C4537F" w:rsidP="00A768E9">
      <w:pPr>
        <w:pStyle w:val="Doc-text2"/>
      </w:pPr>
      <w:r>
        <w:t>-</w:t>
      </w:r>
      <w:r>
        <w:tab/>
        <w:t>OPPO suggest to not refer to intercell even though it is clear that resources with differnet PCIs are used, think this wodul be simpler</w:t>
      </w:r>
    </w:p>
    <w:p w14:paraId="38457912" w14:textId="3B9FDDC8" w:rsidR="00C4537F" w:rsidRDefault="00C4537F" w:rsidP="00A768E9">
      <w:pPr>
        <w:pStyle w:val="Doc-text2"/>
      </w:pPr>
      <w:r>
        <w:t>-</w:t>
      </w:r>
      <w:r>
        <w:tab/>
        <w:t xml:space="preserve">LG think P1 and P2 can be agrees as baseline understandings. On P4 think this doesn’t need to be shared with R1. Also hasve the prepared LS to RAN1 would like to focus on the LS. </w:t>
      </w:r>
    </w:p>
    <w:p w14:paraId="53694ADD" w14:textId="6FA33145" w:rsidR="00C4537F" w:rsidRDefault="00C4537F" w:rsidP="00A768E9">
      <w:pPr>
        <w:pStyle w:val="Doc-text2"/>
      </w:pPr>
      <w:r>
        <w:t>-</w:t>
      </w:r>
      <w:r>
        <w:tab/>
        <w:t xml:space="preserve">QC think we should focus on LS, and think this is only for L1L2 mobiltiy. </w:t>
      </w:r>
    </w:p>
    <w:p w14:paraId="62A62671" w14:textId="5BDCC9DC" w:rsidR="00C4537F" w:rsidRDefault="00C4537F" w:rsidP="00A768E9">
      <w:pPr>
        <w:pStyle w:val="Doc-text2"/>
      </w:pPr>
      <w:r>
        <w:t>-</w:t>
      </w:r>
      <w:r>
        <w:tab/>
        <w:t>QC think that in scenario 2 we need to add the configuration step should be added, and remove the “having TRP”</w:t>
      </w:r>
    </w:p>
    <w:p w14:paraId="4038EE97" w14:textId="4BC102A7" w:rsidR="00C4537F" w:rsidRDefault="00C4537F" w:rsidP="00A768E9">
      <w:pPr>
        <w:pStyle w:val="Doc-text2"/>
      </w:pPr>
      <w:r>
        <w:t>-</w:t>
      </w:r>
      <w:r>
        <w:tab/>
        <w:t xml:space="preserve">FW think that UE will stay at cell as long as possible and only change cell when needed to avoid ping-pong. Think both scenarios are relevant for L1L2 centric mobility. </w:t>
      </w:r>
    </w:p>
    <w:p w14:paraId="0ACD2DB6" w14:textId="2C446046" w:rsidR="00C4537F" w:rsidRDefault="00C4537F" w:rsidP="00A768E9">
      <w:pPr>
        <w:pStyle w:val="Doc-text2"/>
      </w:pPr>
      <w:r>
        <w:t>-</w:t>
      </w:r>
      <w:r>
        <w:tab/>
        <w:t xml:space="preserve">HW </w:t>
      </w:r>
      <w:r w:rsidR="00740A36">
        <w:t xml:space="preserve">think we should focus on the LS and think P1 and P2 are most relevant to LS. For P1 P2 think rapporteur removed some possibilities, e.g. CSI-RS, is this intentional? Or left to R1? </w:t>
      </w:r>
    </w:p>
    <w:p w14:paraId="52A20270" w14:textId="392EBF38" w:rsidR="00740A36" w:rsidRDefault="00740A36" w:rsidP="00A768E9">
      <w:pPr>
        <w:pStyle w:val="Doc-text2"/>
      </w:pPr>
      <w:r>
        <w:t>-</w:t>
      </w:r>
      <w:r>
        <w:tab/>
        <w:t xml:space="preserve">vivo are ok with P1 and P2 but don’t need to share these Details to R1. Think we shall inform on R2 impact. </w:t>
      </w:r>
    </w:p>
    <w:p w14:paraId="5B53D34E" w14:textId="19A87DA5" w:rsidR="00740A36" w:rsidRDefault="00740A36" w:rsidP="00A768E9">
      <w:pPr>
        <w:pStyle w:val="Doc-text2"/>
      </w:pPr>
      <w:r>
        <w:t>-</w:t>
      </w:r>
      <w:r>
        <w:tab/>
        <w:t xml:space="preserve">Ericsson agrees with QC that P1 is about mTRP and not that applicable, and agree with QC that in P2 we need to remove TRP. On P4 this is mainly for R2, and R2 should only dicuss on intercell mobility. </w:t>
      </w:r>
    </w:p>
    <w:p w14:paraId="6FE8CFF9" w14:textId="6C9C4087" w:rsidR="00740A36" w:rsidRDefault="00740A36" w:rsidP="00A768E9">
      <w:pPr>
        <w:pStyle w:val="Doc-text2"/>
      </w:pPr>
      <w:r>
        <w:t>-</w:t>
      </w:r>
      <w:r>
        <w:tab/>
        <w:t xml:space="preserve">ZTE are ok with P1 but think for P2 we must discuss whether the resrouces of the Soruce cell will be removed in the handover, this could also be CA. </w:t>
      </w:r>
    </w:p>
    <w:p w14:paraId="4164734E" w14:textId="2B350F1C" w:rsidR="00740A36" w:rsidRDefault="00740A36" w:rsidP="00A768E9">
      <w:pPr>
        <w:pStyle w:val="Doc-text2"/>
      </w:pPr>
      <w:r>
        <w:t>-</w:t>
      </w:r>
      <w:r>
        <w:tab/>
        <w:t xml:space="preserve">intel understand that R1 LS discussed TCI state update and asks whether there is a need to change serving cell. Intel think that as long as UE is in coverage of serving cell there is no need to change. </w:t>
      </w:r>
      <w:r w:rsidR="00F2766A">
        <w:t xml:space="preserve">Think that UE should be in coverage of serving cell always, also for multi-TRP case, to receive common channels etc, and this can be shared by R1. LG agrees. Samsung agree as well. </w:t>
      </w:r>
    </w:p>
    <w:p w14:paraId="1F05023B" w14:textId="2C79DB2B" w:rsidR="00F2766A" w:rsidRDefault="00F2766A" w:rsidP="00A768E9">
      <w:pPr>
        <w:pStyle w:val="Doc-text2"/>
      </w:pPr>
      <w:r>
        <w:t>-</w:t>
      </w:r>
      <w:r>
        <w:tab/>
        <w:t>MTK prefer to have both scenarios in the LS reply. Xiaomi agrees, and think R2 can clarify that both src and TGT cell configurations can be kept and UE could switch.</w:t>
      </w:r>
    </w:p>
    <w:p w14:paraId="4D4D6072" w14:textId="4DE28C2A" w:rsidR="00F2766A" w:rsidRDefault="00F2766A" w:rsidP="00A768E9">
      <w:pPr>
        <w:pStyle w:val="Doc-text2"/>
      </w:pPr>
      <w:r>
        <w:t>-</w:t>
      </w:r>
      <w:r>
        <w:tab/>
        <w:t xml:space="preserve">Apple prefer to indicate mobility aspects for both, think that there is a restriction to not transmit on non-serving cells for both scenarios. </w:t>
      </w:r>
    </w:p>
    <w:p w14:paraId="3BD0AE29" w14:textId="6BA5990D" w:rsidR="00F2766A" w:rsidRDefault="00F2766A" w:rsidP="00A768E9">
      <w:pPr>
        <w:pStyle w:val="Doc-text2"/>
      </w:pPr>
      <w:r>
        <w:t>-</w:t>
      </w:r>
      <w:r>
        <w:tab/>
        <w:t xml:space="preserve">Nokia think the original LS is indeed about both scenarios and a lot of companies think there is significant similarity. Should prepare to support both. No harm in informing R1 about both. </w:t>
      </w:r>
    </w:p>
    <w:p w14:paraId="7C5F659F" w14:textId="229B8117" w:rsidR="00C4537F" w:rsidRDefault="00CE6DC2" w:rsidP="00A768E9">
      <w:pPr>
        <w:pStyle w:val="Doc-text2"/>
      </w:pPr>
      <w:r>
        <w:t xml:space="preserve">P1.4 </w:t>
      </w:r>
    </w:p>
    <w:p w14:paraId="48A9512A" w14:textId="234F39A1" w:rsidR="00CE6DC2" w:rsidRDefault="00CE6DC2" w:rsidP="00A768E9">
      <w:pPr>
        <w:pStyle w:val="Doc-text2"/>
      </w:pPr>
      <w:r>
        <w:t>-</w:t>
      </w:r>
      <w:r>
        <w:tab/>
        <w:t xml:space="preserve">Apple think this is dedicated channel per TRP. Think also RLM will be affected. </w:t>
      </w:r>
    </w:p>
    <w:p w14:paraId="00A99BE5" w14:textId="57BA354D" w:rsidR="001921BA" w:rsidRDefault="001921BA" w:rsidP="00A768E9">
      <w:pPr>
        <w:pStyle w:val="Doc-text2"/>
      </w:pPr>
      <w:r>
        <w:t>P2.2</w:t>
      </w:r>
    </w:p>
    <w:p w14:paraId="05CE55B2" w14:textId="7CCB708D" w:rsidR="001921BA" w:rsidRDefault="001921BA" w:rsidP="00A768E9">
      <w:pPr>
        <w:pStyle w:val="Doc-text2"/>
      </w:pPr>
      <w:r>
        <w:t>-</w:t>
      </w:r>
      <w:r>
        <w:tab/>
        <w:t xml:space="preserve">Lenovo think this can be both L1 measurments and L3 measurments. Chair proposes to keep this vague. Think that gNB can use whatever measurement hs likes for mobility, but hope that RAN2 doesn’t need to consider tailored L3 measurements for this. </w:t>
      </w:r>
    </w:p>
    <w:p w14:paraId="6A0A56EE" w14:textId="61D174E4" w:rsidR="001921BA" w:rsidRDefault="001921BA" w:rsidP="00A768E9">
      <w:pPr>
        <w:pStyle w:val="Doc-text2"/>
      </w:pPr>
      <w:r>
        <w:t>P1P2</w:t>
      </w:r>
    </w:p>
    <w:p w14:paraId="45978B8D" w14:textId="26083FEA" w:rsidR="001921BA" w:rsidRDefault="001921BA" w:rsidP="00A768E9">
      <w:pPr>
        <w:pStyle w:val="Doc-text2"/>
      </w:pPr>
      <w:r>
        <w:t>-</w:t>
      </w:r>
      <w:r>
        <w:tab/>
      </w:r>
      <w:r w:rsidR="007D1596">
        <w:t xml:space="preserve">FW wonder for 2.4 and 1.3 the L1L2 singaling is different. </w:t>
      </w:r>
    </w:p>
    <w:p w14:paraId="2588A935" w14:textId="5A7D4AE5" w:rsidR="007D1596" w:rsidRDefault="007F5F7B" w:rsidP="00A768E9">
      <w:pPr>
        <w:pStyle w:val="Doc-text2"/>
      </w:pPr>
      <w:r>
        <w:t>P5</w:t>
      </w:r>
    </w:p>
    <w:p w14:paraId="692802AF" w14:textId="54D5D13F" w:rsidR="007F5F7B" w:rsidRDefault="007F5F7B" w:rsidP="00A768E9">
      <w:pPr>
        <w:pStyle w:val="Doc-text2"/>
      </w:pPr>
      <w:r>
        <w:t>-</w:t>
      </w:r>
      <w:r>
        <w:tab/>
        <w:t>5.1: Chair suggest to not ask this</w:t>
      </w:r>
      <w:r w:rsidR="00BB393A">
        <w:t xml:space="preserve">. Vivo would like to ask whether both models need to be specified in R17. </w:t>
      </w:r>
    </w:p>
    <w:p w14:paraId="689FC934" w14:textId="0E12C823" w:rsidR="007F5F7B" w:rsidRDefault="007F5F7B" w:rsidP="00BB393A">
      <w:pPr>
        <w:pStyle w:val="Doc-text2"/>
      </w:pPr>
      <w:r>
        <w:t>-</w:t>
      </w:r>
      <w:r>
        <w:tab/>
        <w:t>5.2: Intel rasied this question but no need to ask</w:t>
      </w:r>
    </w:p>
    <w:p w14:paraId="2912393C" w14:textId="0EFCD008" w:rsidR="00BB393A" w:rsidRDefault="00BB393A" w:rsidP="00BB393A">
      <w:pPr>
        <w:pStyle w:val="Doc-text2"/>
      </w:pPr>
      <w:r>
        <w:t>-</w:t>
      </w:r>
      <w:r>
        <w:tab/>
        <w:t xml:space="preserve">5.4: LG would like to ask this as too frequent HO may negate the gain. 5.5: LG think especialy TA is important to ask about. </w:t>
      </w:r>
    </w:p>
    <w:p w14:paraId="40296462" w14:textId="2FE4C283" w:rsidR="00BB393A" w:rsidRDefault="00BB393A" w:rsidP="00BB393A">
      <w:pPr>
        <w:pStyle w:val="Doc-text2"/>
      </w:pPr>
      <w:r>
        <w:t>-</w:t>
      </w:r>
      <w:r>
        <w:tab/>
        <w:t xml:space="preserve">ZTE think R1 cannot reply. Think we can ask how to avoid frequent HO. </w:t>
      </w:r>
    </w:p>
    <w:p w14:paraId="7606F7E6" w14:textId="5548E408" w:rsidR="00BB393A" w:rsidRDefault="00BB393A" w:rsidP="00BB393A">
      <w:pPr>
        <w:pStyle w:val="Doc-text2"/>
      </w:pPr>
      <w:r>
        <w:t>-</w:t>
      </w:r>
      <w:r>
        <w:tab/>
        <w:t xml:space="preserve">ZTE would like to know whether the resource in SRC cell is released after HO/serving cell switch, UE dedicated resources etc. </w:t>
      </w:r>
    </w:p>
    <w:p w14:paraId="6860DC53" w14:textId="134742E4" w:rsidR="00BB393A" w:rsidRDefault="00BB393A" w:rsidP="00BB393A">
      <w:pPr>
        <w:pStyle w:val="Doc-text2"/>
      </w:pPr>
      <w:r>
        <w:t>-</w:t>
      </w:r>
      <w:r>
        <w:tab/>
        <w:t xml:space="preserve">MTK think we can avoid the TA issue. Think we can ask along he lines of ZTE comment. </w:t>
      </w:r>
    </w:p>
    <w:p w14:paraId="2FDDEE1C" w14:textId="779F5EB3" w:rsidR="00BB393A" w:rsidRDefault="00BB393A" w:rsidP="00BB393A">
      <w:pPr>
        <w:pStyle w:val="Doc-text2"/>
      </w:pPr>
      <w:r>
        <w:t>-</w:t>
      </w:r>
      <w:r>
        <w:tab/>
        <w:t xml:space="preserve">ASUS think that both models are in he scope, but if we would ask we should ask about the related R2 scope. </w:t>
      </w:r>
    </w:p>
    <w:p w14:paraId="3800EC45" w14:textId="2054906A" w:rsidR="00BB393A" w:rsidRDefault="00BB393A" w:rsidP="00BB393A">
      <w:pPr>
        <w:pStyle w:val="Doc-text2"/>
      </w:pPr>
      <w:r>
        <w:t>-</w:t>
      </w:r>
      <w:r>
        <w:tab/>
        <w:t>Huawei think we should just askl R1 to clarify when LSes</w:t>
      </w:r>
      <w:r w:rsidR="0083162D">
        <w:t xml:space="preserve"> are sent which objective is related. Think we don’t need to ask any of these questions. </w:t>
      </w:r>
    </w:p>
    <w:p w14:paraId="0F71F13C" w14:textId="44ACB44E" w:rsidR="0083162D" w:rsidRDefault="0083162D" w:rsidP="00BB393A">
      <w:pPr>
        <w:pStyle w:val="Doc-text2"/>
      </w:pPr>
      <w:r>
        <w:t>-</w:t>
      </w:r>
      <w:r>
        <w:tab/>
        <w:t>Intel think that how frequently HO is expected is important. Chair has sympathy for asking this. QC think that this doesn’t need ot be ased .</w:t>
      </w:r>
    </w:p>
    <w:p w14:paraId="75BDAB51" w14:textId="146A68CC" w:rsidR="0083162D" w:rsidRDefault="0083162D" w:rsidP="00BB393A">
      <w:pPr>
        <w:pStyle w:val="Doc-text2"/>
      </w:pPr>
      <w:r>
        <w:t>-</w:t>
      </w:r>
      <w:r>
        <w:tab/>
        <w:t>QC think we can ask to confirm that L1L2 mobility is based on L1 measurements. LG xiaomi vivo are ok with this. FW think enhancements in R1 are not precluded</w:t>
      </w:r>
    </w:p>
    <w:p w14:paraId="64822057" w14:textId="49AF2AE6" w:rsidR="007F5F7B" w:rsidRDefault="0083162D" w:rsidP="00A768E9">
      <w:pPr>
        <w:pStyle w:val="Doc-text2"/>
      </w:pPr>
      <w:r>
        <w:t>-</w:t>
      </w:r>
      <w:r>
        <w:tab/>
        <w:t xml:space="preserve">Intel think we need to discuss wheher L1 meas are sufficient. </w:t>
      </w:r>
    </w:p>
    <w:p w14:paraId="18AAE012" w14:textId="6D4594B2" w:rsidR="007F5F7B" w:rsidRDefault="00011AF9" w:rsidP="00A768E9">
      <w:pPr>
        <w:pStyle w:val="Doc-text2"/>
      </w:pPr>
      <w:r>
        <w:t>Reply LS</w:t>
      </w:r>
    </w:p>
    <w:p w14:paraId="7AF3926F" w14:textId="1E054E23" w:rsidR="00011AF9" w:rsidRDefault="00011AF9" w:rsidP="00A768E9">
      <w:pPr>
        <w:pStyle w:val="Doc-text2"/>
      </w:pPr>
      <w:r>
        <w:t>-</w:t>
      </w:r>
      <w:r>
        <w:tab/>
        <w:t xml:space="preserve">OPPO think if we include the agreements the it is important to include both for scenarios 1 and 2 the case that the feMIMO operation is done for SCells. </w:t>
      </w:r>
    </w:p>
    <w:p w14:paraId="471C26B2" w14:textId="304908E3" w:rsidR="00011AF9" w:rsidRDefault="00011AF9" w:rsidP="00A768E9">
      <w:pPr>
        <w:pStyle w:val="Doc-text2"/>
      </w:pPr>
      <w:r>
        <w:t>-</w:t>
      </w:r>
      <w:r>
        <w:tab/>
        <w:t xml:space="preserve">CATT think that we have not already agreed to do all aspects of scenario 2 and the replies are conditional to whether we do this or not. Cannot handle all scenarios in given TU. </w:t>
      </w:r>
    </w:p>
    <w:p w14:paraId="4B44FA74" w14:textId="431A632A" w:rsidR="00011AF9" w:rsidRDefault="00011AF9" w:rsidP="00A768E9">
      <w:pPr>
        <w:pStyle w:val="Doc-text2"/>
      </w:pPr>
      <w:r>
        <w:t>-</w:t>
      </w:r>
      <w:r>
        <w:tab/>
        <w:t xml:space="preserve">Ericsson think that HO-like is sufficient and it can include </w:t>
      </w:r>
      <w:r w:rsidR="009C37E4">
        <w:t xml:space="preserve">SCells as well. </w:t>
      </w:r>
    </w:p>
    <w:p w14:paraId="1F5CB863" w14:textId="63249FD5" w:rsidR="009C37E4" w:rsidRDefault="009C37E4" w:rsidP="00A768E9">
      <w:pPr>
        <w:pStyle w:val="Doc-text2"/>
      </w:pPr>
      <w:r>
        <w:t>-</w:t>
      </w:r>
      <w:r>
        <w:tab/>
        <w:t xml:space="preserve">FW think that we can calrify that the agreements are for Pcell change. </w:t>
      </w:r>
    </w:p>
    <w:p w14:paraId="49552977" w14:textId="42355FC9" w:rsidR="009C37E4" w:rsidRDefault="009C37E4" w:rsidP="00A768E9">
      <w:pPr>
        <w:pStyle w:val="Doc-text2"/>
      </w:pPr>
      <w:r>
        <w:t>-</w:t>
      </w:r>
      <w:r>
        <w:tab/>
        <w:t xml:space="preserve">QC agrees that both Pcell and Scell is included and Pcell is the more complex case. </w:t>
      </w:r>
    </w:p>
    <w:p w14:paraId="20346C59" w14:textId="46AE311A" w:rsidR="009C37E4" w:rsidRDefault="009C37E4" w:rsidP="00A768E9">
      <w:pPr>
        <w:pStyle w:val="Doc-text2"/>
      </w:pPr>
      <w:r>
        <w:t>-</w:t>
      </w:r>
      <w:r>
        <w:tab/>
        <w:t xml:space="preserve">LG think that Scell mobility doesn’t need to be included as we can use SCell activation deactivation. Samsung agrees with LG and think SCell mobility is not included in the scope of this WI. Think the reduction of interruption time is only for Pcell mobility. ZTE agrees, FW agrees as well. </w:t>
      </w:r>
      <w:r w:rsidR="00A5179E">
        <w:t>Huawei agrees. Nokia agrees. Intel think that same frequency is the main scope. Can make focus the PCell. Xiaomi think we can ask R1, as the WID is not very clear.</w:t>
      </w:r>
    </w:p>
    <w:p w14:paraId="115B1F6A" w14:textId="77777777" w:rsidR="007F5F7B" w:rsidRDefault="007F5F7B" w:rsidP="009C37E4">
      <w:pPr>
        <w:pStyle w:val="Doc-text2"/>
        <w:ind w:left="0" w:firstLine="0"/>
      </w:pPr>
    </w:p>
    <w:p w14:paraId="72CA820A" w14:textId="77777777" w:rsidR="00C4537F" w:rsidRDefault="00C4537F" w:rsidP="00A768E9">
      <w:pPr>
        <w:pStyle w:val="Doc-text2"/>
      </w:pPr>
    </w:p>
    <w:p w14:paraId="35902C26" w14:textId="201724D6" w:rsidR="00C4537F" w:rsidRPr="002732BC" w:rsidRDefault="00A5179E" w:rsidP="00A5179E">
      <w:pPr>
        <w:pStyle w:val="Agreement"/>
        <w:rPr>
          <w:lang w:val="en-US" w:eastAsia="ko-KR"/>
        </w:rPr>
      </w:pPr>
      <w:r>
        <w:rPr>
          <w:lang w:val="en-US" w:eastAsia="ko-KR"/>
        </w:rPr>
        <w:t>RAN2 confirm</w:t>
      </w:r>
      <w:r w:rsidR="00C4537F" w:rsidRPr="002732BC">
        <w:rPr>
          <w:lang w:val="en-US" w:eastAsia="ko-KR"/>
        </w:rPr>
        <w:t xml:space="preserve"> the simplified procedures on the inter-cell multi-TRP-like model as a baseline RAN2 understanding:</w:t>
      </w:r>
    </w:p>
    <w:p w14:paraId="5243D7C1" w14:textId="0B038729" w:rsidR="007F5F7B" w:rsidRPr="007F5F7B" w:rsidRDefault="00C4537F" w:rsidP="00A5179E">
      <w:pPr>
        <w:pStyle w:val="Agreement"/>
        <w:numPr>
          <w:ilvl w:val="0"/>
          <w:numId w:val="0"/>
        </w:numPr>
        <w:ind w:left="1619"/>
        <w:rPr>
          <w:lang w:val="en-US" w:eastAsia="ko-KR"/>
        </w:rPr>
      </w:pPr>
      <w:r w:rsidRPr="002732BC">
        <w:rPr>
          <w:lang w:val="en-US" w:eastAsia="ko-KR"/>
        </w:rPr>
        <w:t xml:space="preserve">Scenario 1: Inter-cell multi-TRP-like model </w:t>
      </w:r>
    </w:p>
    <w:p w14:paraId="014FD7DB" w14:textId="4549032C" w:rsidR="00C4537F" w:rsidRPr="002732BC" w:rsidRDefault="00A5179E" w:rsidP="00A5179E">
      <w:pPr>
        <w:pStyle w:val="Agreement"/>
        <w:numPr>
          <w:ilvl w:val="0"/>
          <w:numId w:val="0"/>
        </w:numPr>
        <w:ind w:left="1619"/>
        <w:rPr>
          <w:lang w:val="en-US" w:eastAsia="ko-KR"/>
        </w:rPr>
      </w:pPr>
      <w:r>
        <w:rPr>
          <w:lang w:val="en-US" w:eastAsia="ko-KR"/>
        </w:rPr>
        <w:t xml:space="preserve">1. </w:t>
      </w:r>
      <w:r w:rsidR="00C4537F" w:rsidRPr="002732BC">
        <w:rPr>
          <w:lang w:val="en-US" w:eastAsia="ko-KR"/>
        </w:rPr>
        <w:t>UE receives from serving cell, configuration of SSBs of the TRP with dif</w:t>
      </w:r>
      <w:r w:rsidR="007F5F7B">
        <w:rPr>
          <w:lang w:val="en-US" w:eastAsia="ko-KR"/>
        </w:rPr>
        <w:t xml:space="preserve">ferent PCI for beam measurement, and configurations needed to use radio resources for data transmission/reception incl resources for differet PCI. </w:t>
      </w:r>
    </w:p>
    <w:p w14:paraId="6F189099" w14:textId="1D0B908B" w:rsidR="00C4537F" w:rsidRPr="002732BC" w:rsidRDefault="00A5179E" w:rsidP="00A5179E">
      <w:pPr>
        <w:pStyle w:val="Agreement"/>
        <w:numPr>
          <w:ilvl w:val="0"/>
          <w:numId w:val="0"/>
        </w:numPr>
        <w:ind w:left="1619"/>
        <w:rPr>
          <w:lang w:val="en-US" w:eastAsia="ko-KR"/>
        </w:rPr>
      </w:pPr>
      <w:r>
        <w:rPr>
          <w:lang w:val="en-US" w:eastAsia="ko-KR"/>
        </w:rPr>
        <w:t xml:space="preserve">2. </w:t>
      </w:r>
      <w:r w:rsidR="00C4537F" w:rsidRPr="002732BC">
        <w:rPr>
          <w:lang w:val="en-US" w:eastAsia="ko-KR"/>
        </w:rPr>
        <w:t>UE performs beam measurement for the TRP with different PCI and report it to serving cell.</w:t>
      </w:r>
    </w:p>
    <w:p w14:paraId="1C702596" w14:textId="5FB4EB01" w:rsidR="00C4537F" w:rsidRPr="002732BC" w:rsidRDefault="00A5179E" w:rsidP="00A5179E">
      <w:pPr>
        <w:pStyle w:val="Agreement"/>
        <w:numPr>
          <w:ilvl w:val="0"/>
          <w:numId w:val="0"/>
        </w:numPr>
        <w:ind w:left="1619"/>
        <w:rPr>
          <w:lang w:val="en-US" w:eastAsia="ko-KR"/>
        </w:rPr>
      </w:pPr>
      <w:r>
        <w:rPr>
          <w:lang w:val="en-US" w:eastAsia="ko-KR"/>
        </w:rPr>
        <w:t xml:space="preserve">3. </w:t>
      </w:r>
      <w:r w:rsidR="00C4537F" w:rsidRPr="002732BC">
        <w:rPr>
          <w:lang w:val="en-US" w:eastAsia="ko-KR"/>
        </w:rPr>
        <w:t>Based on the above reports, TCI state</w:t>
      </w:r>
      <w:r w:rsidR="00F2766A">
        <w:rPr>
          <w:lang w:val="en-US" w:eastAsia="ko-KR"/>
        </w:rPr>
        <w:t>(s)</w:t>
      </w:r>
      <w:r w:rsidR="00C4537F" w:rsidRPr="002732BC">
        <w:rPr>
          <w:lang w:val="en-US" w:eastAsia="ko-KR"/>
        </w:rPr>
        <w:t xml:space="preserve"> associated to the TRP with different PCI is activated from the serving cell (by L1/L2 signaling). </w:t>
      </w:r>
    </w:p>
    <w:p w14:paraId="155EAF01" w14:textId="3AA85C48" w:rsidR="00C4537F" w:rsidRPr="002732BC" w:rsidRDefault="00A5179E" w:rsidP="00A5179E">
      <w:pPr>
        <w:pStyle w:val="Agreement"/>
        <w:numPr>
          <w:ilvl w:val="0"/>
          <w:numId w:val="0"/>
        </w:numPr>
        <w:ind w:left="1619"/>
        <w:rPr>
          <w:lang w:val="en-US" w:eastAsia="ko-KR"/>
        </w:rPr>
      </w:pPr>
      <w:r>
        <w:rPr>
          <w:lang w:val="en-US" w:eastAsia="ko-KR"/>
        </w:rPr>
        <w:t xml:space="preserve">4. </w:t>
      </w:r>
      <w:r w:rsidR="00C4537F" w:rsidRPr="002732BC">
        <w:rPr>
          <w:lang w:val="en-US" w:eastAsia="ko-KR"/>
        </w:rPr>
        <w:t xml:space="preserve">UE </w:t>
      </w:r>
      <w:r w:rsidR="00F2766A">
        <w:rPr>
          <w:lang w:val="en-US" w:eastAsia="ko-KR"/>
        </w:rPr>
        <w:t>receives and transmits</w:t>
      </w:r>
      <w:r w:rsidR="00C4537F" w:rsidRPr="002732BC">
        <w:rPr>
          <w:lang w:val="en-US" w:eastAsia="ko-KR"/>
        </w:rPr>
        <w:t xml:space="preserve"> using UE-dedicated channel</w:t>
      </w:r>
      <w:r w:rsidR="00CE6DC2">
        <w:rPr>
          <w:lang w:val="en-US" w:eastAsia="ko-KR"/>
        </w:rPr>
        <w:t xml:space="preserve"> on </w:t>
      </w:r>
      <w:r w:rsidR="00F2766A">
        <w:rPr>
          <w:lang w:val="en-US" w:eastAsia="ko-KR"/>
        </w:rPr>
        <w:t>TRP with different PCI</w:t>
      </w:r>
      <w:r w:rsidR="00DF5939">
        <w:rPr>
          <w:lang w:val="en-US" w:eastAsia="ko-KR"/>
        </w:rPr>
        <w:t xml:space="preserve">. </w:t>
      </w:r>
    </w:p>
    <w:p w14:paraId="6C6C8616" w14:textId="67E9049B" w:rsidR="00C4537F" w:rsidRPr="002732BC" w:rsidRDefault="00A5179E" w:rsidP="00A5179E">
      <w:pPr>
        <w:pStyle w:val="Agreement"/>
        <w:numPr>
          <w:ilvl w:val="0"/>
          <w:numId w:val="0"/>
        </w:numPr>
        <w:ind w:left="1619"/>
        <w:rPr>
          <w:lang w:val="en-US" w:eastAsia="ko-KR"/>
        </w:rPr>
      </w:pPr>
      <w:r>
        <w:rPr>
          <w:lang w:val="en-US" w:eastAsia="ko-KR"/>
        </w:rPr>
        <w:t xml:space="preserve">5. </w:t>
      </w:r>
      <w:r w:rsidR="00F2766A" w:rsidRPr="00F2766A">
        <w:rPr>
          <w:lang w:val="en-US" w:eastAsia="ko-KR"/>
        </w:rPr>
        <w:t xml:space="preserve">UE should be in coverage of </w:t>
      </w:r>
      <w:r w:rsidR="00DF5939">
        <w:rPr>
          <w:lang w:val="en-US" w:eastAsia="ko-KR"/>
        </w:rPr>
        <w:t xml:space="preserve">a </w:t>
      </w:r>
      <w:r w:rsidR="00F2766A" w:rsidRPr="00F2766A">
        <w:rPr>
          <w:lang w:val="en-US" w:eastAsia="ko-KR"/>
        </w:rPr>
        <w:t xml:space="preserve">serving cell always, also for multi-TRP case, </w:t>
      </w:r>
      <w:r w:rsidR="00F2766A">
        <w:rPr>
          <w:lang w:val="en-US" w:eastAsia="ko-KR"/>
        </w:rPr>
        <w:t xml:space="preserve">e.g. </w:t>
      </w:r>
      <w:r w:rsidR="00DF5939">
        <w:rPr>
          <w:lang w:val="en-US" w:eastAsia="ko-KR"/>
        </w:rPr>
        <w:t>UE should</w:t>
      </w:r>
      <w:r w:rsidR="00F2766A" w:rsidRPr="00F2766A">
        <w:rPr>
          <w:lang w:val="en-US" w:eastAsia="ko-KR"/>
        </w:rPr>
        <w:t xml:space="preserve"> </w:t>
      </w:r>
      <w:r w:rsidR="00DF5939">
        <w:rPr>
          <w:lang w:val="en-US" w:eastAsia="ko-KR"/>
        </w:rPr>
        <w:t xml:space="preserve">use </w:t>
      </w:r>
      <w:r w:rsidR="00F2766A" w:rsidRPr="00F2766A">
        <w:rPr>
          <w:lang w:val="en-US" w:eastAsia="ko-KR"/>
        </w:rPr>
        <w:t xml:space="preserve">common channels </w:t>
      </w:r>
      <w:r w:rsidR="00DF5939">
        <w:rPr>
          <w:lang w:val="en-US" w:eastAsia="ko-KR"/>
        </w:rPr>
        <w:t xml:space="preserve">BCCH </w:t>
      </w:r>
      <w:r w:rsidR="00CE6DC2">
        <w:rPr>
          <w:lang w:val="en-US" w:eastAsia="ko-KR"/>
        </w:rPr>
        <w:t>PCH</w:t>
      </w:r>
      <w:r w:rsidR="00DF5939">
        <w:rPr>
          <w:lang w:val="en-US" w:eastAsia="ko-KR"/>
        </w:rPr>
        <w:t xml:space="preserve"> </w:t>
      </w:r>
      <w:r w:rsidR="00F2766A" w:rsidRPr="00F2766A">
        <w:rPr>
          <w:lang w:val="en-US" w:eastAsia="ko-KR"/>
        </w:rPr>
        <w:t>etc</w:t>
      </w:r>
      <w:r w:rsidR="00DF5939">
        <w:rPr>
          <w:lang w:val="en-US" w:eastAsia="ko-KR"/>
        </w:rPr>
        <w:t>. from the serving cell (as in legacy)</w:t>
      </w:r>
      <w:r w:rsidR="00C4537F" w:rsidRPr="002732BC">
        <w:rPr>
          <w:lang w:val="en-US" w:eastAsia="ko-KR"/>
        </w:rPr>
        <w:t>.</w:t>
      </w:r>
      <w:r w:rsidR="00DF5939">
        <w:rPr>
          <w:lang w:val="en-US" w:eastAsia="ko-KR"/>
        </w:rPr>
        <w:t xml:space="preserve"> </w:t>
      </w:r>
    </w:p>
    <w:p w14:paraId="1A60FA32" w14:textId="77777777" w:rsidR="00C4537F" w:rsidRDefault="00C4537F" w:rsidP="00C4537F">
      <w:pPr>
        <w:rPr>
          <w:rFonts w:eastAsia="Malgun Gothic"/>
          <w:b/>
          <w:szCs w:val="22"/>
          <w:lang w:val="en-US" w:eastAsia="ko-KR"/>
        </w:rPr>
      </w:pPr>
    </w:p>
    <w:p w14:paraId="156B21EA" w14:textId="47C29810" w:rsidR="00C4537F" w:rsidRPr="00D66406" w:rsidRDefault="00A5179E" w:rsidP="00A5179E">
      <w:pPr>
        <w:pStyle w:val="Agreement"/>
        <w:rPr>
          <w:lang w:val="en-US" w:eastAsia="ko-KR"/>
        </w:rPr>
      </w:pPr>
      <w:r>
        <w:rPr>
          <w:lang w:val="en-US" w:eastAsia="ko-KR"/>
        </w:rPr>
        <w:t>RAN2 confirm</w:t>
      </w:r>
      <w:r w:rsidR="00C4537F" w:rsidRPr="00D66406">
        <w:rPr>
          <w:lang w:val="en-US" w:eastAsia="ko-KR"/>
        </w:rPr>
        <w:t xml:space="preserve"> the simplified procedures on the </w:t>
      </w:r>
      <w:r w:rsidR="009C37E4">
        <w:rPr>
          <w:lang w:val="en-US" w:eastAsia="ko-KR"/>
        </w:rPr>
        <w:t>L1L2 mobility</w:t>
      </w:r>
      <w:r w:rsidR="00C4537F" w:rsidRPr="00D66406">
        <w:rPr>
          <w:lang w:val="en-US" w:eastAsia="ko-KR"/>
        </w:rPr>
        <w:t xml:space="preserve"> model as a baseline RAN2 understanding:</w:t>
      </w:r>
    </w:p>
    <w:p w14:paraId="4A00C801" w14:textId="56A04DE4" w:rsidR="00C4537F" w:rsidRPr="00D66406" w:rsidRDefault="009C37E4" w:rsidP="00A5179E">
      <w:pPr>
        <w:pStyle w:val="Agreement"/>
        <w:numPr>
          <w:ilvl w:val="0"/>
          <w:numId w:val="0"/>
        </w:numPr>
        <w:ind w:left="1619"/>
        <w:rPr>
          <w:lang w:val="en-US" w:eastAsia="ko-KR"/>
        </w:rPr>
      </w:pPr>
      <w:r>
        <w:rPr>
          <w:lang w:val="en-US" w:eastAsia="ko-KR"/>
        </w:rPr>
        <w:t>Scenario 2: L1L2</w:t>
      </w:r>
      <w:r w:rsidR="00C4537F" w:rsidRPr="00D66406">
        <w:rPr>
          <w:lang w:val="en-US" w:eastAsia="ko-KR"/>
        </w:rPr>
        <w:t xml:space="preserve"> </w:t>
      </w:r>
      <w:r>
        <w:rPr>
          <w:lang w:val="en-US" w:eastAsia="ko-KR"/>
        </w:rPr>
        <w:t>mobility</w:t>
      </w:r>
      <w:r w:rsidR="00C4537F" w:rsidRPr="00D66406">
        <w:rPr>
          <w:lang w:val="en-US" w:eastAsia="ko-KR"/>
        </w:rPr>
        <w:t xml:space="preserve"> model (i.e. with serving cell change)</w:t>
      </w:r>
    </w:p>
    <w:p w14:paraId="1B059878" w14:textId="0F506AC4" w:rsidR="00C4537F" w:rsidRPr="00D66406" w:rsidRDefault="00A5179E" w:rsidP="00A5179E">
      <w:pPr>
        <w:pStyle w:val="Agreement"/>
        <w:numPr>
          <w:ilvl w:val="0"/>
          <w:numId w:val="0"/>
        </w:numPr>
        <w:ind w:left="1619"/>
        <w:rPr>
          <w:lang w:val="en-US" w:eastAsia="ko-KR"/>
        </w:rPr>
      </w:pPr>
      <w:r>
        <w:rPr>
          <w:lang w:val="en-US" w:eastAsia="ko-KR"/>
        </w:rPr>
        <w:t xml:space="preserve">1. </w:t>
      </w:r>
      <w:r w:rsidR="00C4537F" w:rsidRPr="00D66406">
        <w:rPr>
          <w:lang w:val="en-US" w:eastAsia="ko-KR"/>
        </w:rPr>
        <w:t>UE receives from serving cell, configuration of SSBs of the cell with different PCI for beam measurement/ serving cell change.</w:t>
      </w:r>
      <w:r w:rsidR="00CE6DC2">
        <w:rPr>
          <w:lang w:val="en-US" w:eastAsia="ko-KR"/>
        </w:rPr>
        <w:t xml:space="preserve"> </w:t>
      </w:r>
    </w:p>
    <w:p w14:paraId="40B6FFB9" w14:textId="1B1CA996" w:rsidR="00C4537F" w:rsidRDefault="00A5179E" w:rsidP="00A5179E">
      <w:pPr>
        <w:pStyle w:val="Agreement"/>
        <w:numPr>
          <w:ilvl w:val="0"/>
          <w:numId w:val="0"/>
        </w:numPr>
        <w:ind w:left="1619"/>
        <w:rPr>
          <w:lang w:val="en-US" w:eastAsia="ko-KR"/>
        </w:rPr>
      </w:pPr>
      <w:r>
        <w:rPr>
          <w:lang w:val="en-US" w:eastAsia="ko-KR"/>
        </w:rPr>
        <w:t xml:space="preserve">2. </w:t>
      </w:r>
      <w:r w:rsidR="00C4537F" w:rsidRPr="00D66406">
        <w:rPr>
          <w:lang w:val="en-US" w:eastAsia="ko-KR"/>
        </w:rPr>
        <w:t xml:space="preserve">UE performs beam measurement for the cell with different PCI and report it to serving cell. </w:t>
      </w:r>
    </w:p>
    <w:p w14:paraId="059760F3" w14:textId="35A2A4CD" w:rsidR="00CE6DC2" w:rsidRPr="001921BA" w:rsidRDefault="00A5179E" w:rsidP="00A5179E">
      <w:pPr>
        <w:pStyle w:val="Agreement"/>
        <w:numPr>
          <w:ilvl w:val="0"/>
          <w:numId w:val="0"/>
        </w:numPr>
        <w:ind w:left="1619"/>
        <w:rPr>
          <w:lang w:val="en-US" w:eastAsia="ko-KR"/>
        </w:rPr>
      </w:pPr>
      <w:r>
        <w:rPr>
          <w:lang w:val="en-US" w:eastAsia="ko-KR"/>
        </w:rPr>
        <w:t xml:space="preserve">3. </w:t>
      </w:r>
      <w:r w:rsidR="00CE6DC2" w:rsidRPr="001921BA">
        <w:rPr>
          <w:lang w:val="en-US" w:eastAsia="ko-KR"/>
        </w:rPr>
        <w:t>Serving cell configuration for cell with other PCI is provided to the UE by RRC (pre-configuration</w:t>
      </w:r>
      <w:r w:rsidR="001921BA" w:rsidRPr="001921BA">
        <w:rPr>
          <w:lang w:val="en-US" w:eastAsia="ko-KR"/>
        </w:rPr>
        <w:t xml:space="preserve"> for serving cell change</w:t>
      </w:r>
      <w:r w:rsidR="00CE6DC2" w:rsidRPr="001921BA">
        <w:rPr>
          <w:lang w:val="en-US" w:eastAsia="ko-KR"/>
        </w:rPr>
        <w:t xml:space="preserve">, FFS if this step is same as 1). </w:t>
      </w:r>
    </w:p>
    <w:p w14:paraId="477D24AA" w14:textId="3B9926FD" w:rsidR="00C4537F" w:rsidRPr="00D66406" w:rsidRDefault="00A5179E" w:rsidP="00A5179E">
      <w:pPr>
        <w:pStyle w:val="Agreement"/>
        <w:numPr>
          <w:ilvl w:val="0"/>
          <w:numId w:val="0"/>
        </w:numPr>
        <w:ind w:left="1619"/>
        <w:rPr>
          <w:lang w:val="en-US" w:eastAsia="ko-KR"/>
        </w:rPr>
      </w:pPr>
      <w:r>
        <w:rPr>
          <w:lang w:val="en-US" w:eastAsia="ko-KR"/>
        </w:rPr>
        <w:t xml:space="preserve">4. </w:t>
      </w:r>
      <w:r w:rsidR="007D1596">
        <w:rPr>
          <w:lang w:val="en-US" w:eastAsia="ko-KR"/>
        </w:rPr>
        <w:t xml:space="preserve">Based on the above reports, </w:t>
      </w:r>
      <w:r w:rsidR="00C4537F" w:rsidRPr="00D66406">
        <w:rPr>
          <w:lang w:val="en-US" w:eastAsia="ko-KR"/>
        </w:rPr>
        <w:t>TCI state</w:t>
      </w:r>
      <w:r w:rsidR="00CE6DC2">
        <w:rPr>
          <w:lang w:val="en-US" w:eastAsia="ko-KR"/>
        </w:rPr>
        <w:t>s</w:t>
      </w:r>
      <w:r w:rsidR="00C4537F" w:rsidRPr="00D66406">
        <w:rPr>
          <w:lang w:val="en-US" w:eastAsia="ko-KR"/>
        </w:rPr>
        <w:t xml:space="preserve"> </w:t>
      </w:r>
      <w:r w:rsidR="00CE6DC2">
        <w:rPr>
          <w:lang w:val="en-US" w:eastAsia="ko-KR"/>
        </w:rPr>
        <w:t xml:space="preserve">for cell </w:t>
      </w:r>
      <w:r w:rsidR="00C4537F" w:rsidRPr="00D66406">
        <w:rPr>
          <w:lang w:val="en-US" w:eastAsia="ko-KR"/>
        </w:rPr>
        <w:t>with different PCI is activated along with the serving cell change (by L1/L2 signaling).</w:t>
      </w:r>
      <w:r w:rsidR="007D1596">
        <w:rPr>
          <w:lang w:val="en-US" w:eastAsia="ko-KR"/>
        </w:rPr>
        <w:t xml:space="preserve"> FFS if this is multiple steps.</w:t>
      </w:r>
    </w:p>
    <w:p w14:paraId="26F45A09" w14:textId="7D797B91" w:rsidR="00C4537F" w:rsidRPr="00D66406" w:rsidRDefault="00A5179E" w:rsidP="00A5179E">
      <w:pPr>
        <w:pStyle w:val="Agreement"/>
        <w:numPr>
          <w:ilvl w:val="0"/>
          <w:numId w:val="0"/>
        </w:numPr>
        <w:ind w:left="1619"/>
        <w:rPr>
          <w:lang w:val="en-US" w:eastAsia="ko-KR"/>
        </w:rPr>
      </w:pPr>
      <w:r>
        <w:rPr>
          <w:lang w:val="en-US" w:eastAsia="ko-KR"/>
        </w:rPr>
        <w:t xml:space="preserve">5. </w:t>
      </w:r>
      <w:r w:rsidR="00C4537F" w:rsidRPr="00D66406">
        <w:rPr>
          <w:lang w:val="en-US" w:eastAsia="ko-KR"/>
        </w:rPr>
        <w:t>UE changes the serving cell and starts receiving/transmitting using the pre-configured UE-dedicated channel and TCI states.</w:t>
      </w:r>
    </w:p>
    <w:p w14:paraId="6460FA44" w14:textId="77777777" w:rsidR="00F2766A" w:rsidRDefault="00F2766A" w:rsidP="007F5F7B">
      <w:pPr>
        <w:pStyle w:val="Doc-text2"/>
        <w:ind w:left="0" w:firstLine="0"/>
      </w:pPr>
    </w:p>
    <w:p w14:paraId="073134EC" w14:textId="3D747D6A" w:rsidR="00011AF9" w:rsidRDefault="00011AF9" w:rsidP="00011AF9">
      <w:pPr>
        <w:pStyle w:val="Agreement"/>
      </w:pPr>
      <w:r>
        <w:t>Ask R1 to confirm that L1L2 mobility is assumed to be based on L1 measurements (not in R2 scope)</w:t>
      </w:r>
      <w:r w:rsidR="009C37E4">
        <w:t xml:space="preserve"> </w:t>
      </w:r>
    </w:p>
    <w:p w14:paraId="393EEDCF" w14:textId="46CE6176" w:rsidR="009C37E4" w:rsidRPr="009C37E4" w:rsidRDefault="009C37E4" w:rsidP="009C37E4">
      <w:pPr>
        <w:pStyle w:val="Agreement"/>
        <w:rPr>
          <w:lang w:val="en-US"/>
        </w:rPr>
      </w:pPr>
      <w:r>
        <w:rPr>
          <w:lang w:val="en-US"/>
        </w:rPr>
        <w:t>R2 assumes for now that L1L2 mobility model include</w:t>
      </w:r>
      <w:r w:rsidR="00A5179E">
        <w:rPr>
          <w:lang w:val="en-US"/>
        </w:rPr>
        <w:t>s</w:t>
      </w:r>
      <w:r>
        <w:rPr>
          <w:lang w:val="en-US"/>
        </w:rPr>
        <w:t xml:space="preserve"> Pcell mobility </w:t>
      </w:r>
      <w:r w:rsidR="00A5179E">
        <w:rPr>
          <w:lang w:val="en-US"/>
        </w:rPr>
        <w:t xml:space="preserve">and possibly also </w:t>
      </w:r>
      <w:r>
        <w:rPr>
          <w:lang w:val="en-US"/>
        </w:rPr>
        <w:t xml:space="preserve">Scell mobility </w:t>
      </w:r>
      <w:r w:rsidR="00A5179E">
        <w:rPr>
          <w:lang w:val="en-US"/>
        </w:rPr>
        <w:t xml:space="preserve">(FFS). </w:t>
      </w:r>
    </w:p>
    <w:p w14:paraId="1EBA2B3B" w14:textId="35635631" w:rsidR="00F2766A" w:rsidRDefault="00F2766A" w:rsidP="00F53BF8">
      <w:pPr>
        <w:pStyle w:val="Agreement"/>
      </w:pPr>
      <w:r>
        <w:t xml:space="preserve">R2 assumes that for both </w:t>
      </w:r>
      <w:r w:rsidR="009C37E4">
        <w:t xml:space="preserve">multi-TRP and mobility </w:t>
      </w:r>
      <w:r>
        <w:t>scenarios, single protocol stack can be assumed (intra-</w:t>
      </w:r>
      <w:r w:rsidR="001921BA">
        <w:t>DU)</w:t>
      </w:r>
    </w:p>
    <w:p w14:paraId="7CB45326" w14:textId="77777777" w:rsidR="00011AF9" w:rsidRDefault="00011AF9" w:rsidP="00A768E9">
      <w:pPr>
        <w:pStyle w:val="Doc-text2"/>
      </w:pPr>
    </w:p>
    <w:p w14:paraId="2CE6DDA7" w14:textId="38866AB4" w:rsidR="00011AF9" w:rsidRDefault="00011AF9" w:rsidP="00F53BF8">
      <w:pPr>
        <w:pStyle w:val="Agreement"/>
      </w:pPr>
      <w:r>
        <w:t xml:space="preserve">Continue discussion </w:t>
      </w:r>
      <w:r w:rsidR="00A5179E">
        <w:t xml:space="preserve">[036] </w:t>
      </w:r>
      <w:r>
        <w:t>to converge on a reply LS, can include all R2 agreements and explicitly formulated replies to R1 questions (to the extent needed/possible)</w:t>
      </w:r>
    </w:p>
    <w:p w14:paraId="2CD9EE8A" w14:textId="77777777" w:rsidR="00011AF9" w:rsidRDefault="00011AF9" w:rsidP="00A768E9">
      <w:pPr>
        <w:pStyle w:val="Doc-text2"/>
      </w:pPr>
    </w:p>
    <w:p w14:paraId="20FC1A33" w14:textId="77777777" w:rsidR="00A5179E" w:rsidRDefault="00A5179E" w:rsidP="00A768E9">
      <w:pPr>
        <w:pStyle w:val="Doc-text2"/>
      </w:pPr>
    </w:p>
    <w:p w14:paraId="4D88FF8F" w14:textId="77777777" w:rsidR="00F53BF8" w:rsidRDefault="00F53BF8" w:rsidP="00F53BF8">
      <w:pPr>
        <w:pStyle w:val="EmailDiscussion"/>
        <w:numPr>
          <w:ilvl w:val="0"/>
          <w:numId w:val="9"/>
        </w:numPr>
        <w:rPr>
          <w:ins w:id="81" w:author="Johan Johansson" w:date="2021-05-24T18:24:00Z"/>
        </w:rPr>
      </w:pPr>
      <w:ins w:id="82" w:author="Johan Johansson" w:date="2021-05-24T18:24:00Z">
        <w:r>
          <w:t>[AT114-e][036][feMIMO] InterCell mTRP and L1/L2 mobility (Samsung)</w:t>
        </w:r>
      </w:ins>
    </w:p>
    <w:p w14:paraId="1BC0E1A7" w14:textId="77777777" w:rsidR="00F53BF8" w:rsidRDefault="00F53BF8" w:rsidP="00F53BF8">
      <w:pPr>
        <w:pStyle w:val="Doc-text2"/>
        <w:rPr>
          <w:ins w:id="83" w:author="Johan Johansson" w:date="2021-05-24T18:24:00Z"/>
        </w:rPr>
      </w:pPr>
      <w:ins w:id="84" w:author="Johan Johansson" w:date="2021-05-24T18:24:00Z">
        <w:r>
          <w:tab/>
          <w:t>Scope: Agree on Reply LS to RAN1. Can include all R2 agreements and explicitly formulated replies to R1 questions (to the extent needed/possible)</w:t>
        </w:r>
      </w:ins>
    </w:p>
    <w:p w14:paraId="519D7FD6" w14:textId="77777777" w:rsidR="00F53BF8" w:rsidRDefault="00F53BF8" w:rsidP="00F53BF8">
      <w:pPr>
        <w:pStyle w:val="EmailDiscussion2"/>
        <w:rPr>
          <w:ins w:id="85" w:author="Johan Johansson" w:date="2021-05-24T18:24:00Z"/>
        </w:rPr>
      </w:pPr>
      <w:ins w:id="86" w:author="Johan Johansson" w:date="2021-05-24T18:24:00Z">
        <w:r>
          <w:tab/>
          <w:t>Intended outcome: Approved LS out</w:t>
        </w:r>
      </w:ins>
    </w:p>
    <w:p w14:paraId="223E091D" w14:textId="77777777" w:rsidR="00F53BF8" w:rsidRDefault="00F53BF8" w:rsidP="00F53BF8">
      <w:pPr>
        <w:pStyle w:val="EmailDiscussion2"/>
        <w:rPr>
          <w:ins w:id="87" w:author="Johan Johansson" w:date="2021-05-24T18:24:00Z"/>
        </w:rPr>
      </w:pPr>
      <w:ins w:id="88" w:author="Johan Johansson" w:date="2021-05-24T18:24:00Z">
        <w:r>
          <w:tab/>
          <w:t>Deadline: EOM (can CB May 27 if needed)</w:t>
        </w:r>
      </w:ins>
    </w:p>
    <w:p w14:paraId="63808491" w14:textId="77777777" w:rsidR="00A5179E" w:rsidRDefault="00A5179E" w:rsidP="00A768E9">
      <w:pPr>
        <w:pStyle w:val="Doc-text2"/>
      </w:pPr>
    </w:p>
    <w:p w14:paraId="19C7E056" w14:textId="77777777" w:rsidR="00A768E9" w:rsidRPr="00A768E9" w:rsidRDefault="00A768E9" w:rsidP="00A768E9">
      <w:pPr>
        <w:pStyle w:val="Doc-text2"/>
      </w:pPr>
    </w:p>
    <w:p w14:paraId="113C57B1" w14:textId="46951A6B" w:rsidR="0099317D" w:rsidRPr="00C7778F" w:rsidRDefault="00712C29" w:rsidP="0077035A">
      <w:pPr>
        <w:pStyle w:val="Doc-title"/>
      </w:pPr>
      <w:hyperlink r:id="rId1578" w:tooltip="D:Documents3GPPtsg_ranWG2TSGR2_114-eDocsR2-2104908.zip" w:history="1">
        <w:r w:rsidR="0099317D" w:rsidRPr="0077035A">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712C29" w:rsidP="0099317D">
      <w:pPr>
        <w:pStyle w:val="Doc-title"/>
      </w:pPr>
      <w:hyperlink r:id="rId1579"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712C29" w:rsidP="00705DA8">
      <w:pPr>
        <w:pStyle w:val="Doc-title"/>
      </w:pPr>
      <w:hyperlink r:id="rId1580" w:tooltip="D:Documents3GPPtsg_ranWG2TSGR2_114-eDocsR2-2105026.zip" w:history="1">
        <w:r w:rsidR="00705DA8" w:rsidRPr="00C7778F">
          <w:rPr>
            <w:rStyle w:val="Hyperlink"/>
          </w:rPr>
          <w:t>R2-2105026</w:t>
        </w:r>
      </w:hyperlink>
      <w:r w:rsidR="00705DA8" w:rsidRPr="00C7778F">
        <w:tab/>
        <w:t>Further aspects on L1/L2-Centric Inter-Cell Mobility</w:t>
      </w:r>
      <w:r w:rsidR="00705DA8" w:rsidRPr="00C7778F">
        <w:tab/>
        <w:t>Intel Corporation</w:t>
      </w:r>
      <w:r w:rsidR="00705DA8" w:rsidRPr="00C7778F">
        <w:tab/>
        <w:t>discussion</w:t>
      </w:r>
      <w:r w:rsidR="00705DA8" w:rsidRPr="00C7778F">
        <w:tab/>
        <w:t>Rel-17</w:t>
      </w:r>
      <w:r w:rsidR="00705DA8" w:rsidRPr="00C7778F">
        <w:tab/>
        <w:t>NR_feMIMO</w:t>
      </w:r>
    </w:p>
    <w:p w14:paraId="45C5EBB3" w14:textId="19E6FF99" w:rsidR="00705DA8" w:rsidRPr="00C7778F" w:rsidRDefault="00712C29" w:rsidP="00705DA8">
      <w:pPr>
        <w:pStyle w:val="Doc-title"/>
      </w:pPr>
      <w:hyperlink r:id="rId1581" w:tooltip="D:Documents3GPPtsg_ranWG2TSGR2_114-eDocsR2-2105027.zip" w:history="1">
        <w:r w:rsidR="00705DA8" w:rsidRPr="00C7778F">
          <w:rPr>
            <w:rStyle w:val="Hyperlink"/>
          </w:rPr>
          <w:t>R2-2105027</w:t>
        </w:r>
      </w:hyperlink>
      <w:r w:rsidR="00705DA8" w:rsidRPr="00C7778F">
        <w:tab/>
        <w:t>Enhanced MAC CE for PDCCH in multi-TRP deployment</w:t>
      </w:r>
      <w:r w:rsidR="00705DA8" w:rsidRPr="00C7778F">
        <w:tab/>
        <w:t>Intel Corporation</w:t>
      </w:r>
      <w:r w:rsidR="00705DA8" w:rsidRPr="00C7778F">
        <w:tab/>
        <w:t>discussion</w:t>
      </w:r>
      <w:r w:rsidR="00705DA8" w:rsidRPr="00C7778F">
        <w:tab/>
        <w:t>Rel-17</w:t>
      </w:r>
      <w:r w:rsidR="00705DA8" w:rsidRPr="00C7778F">
        <w:tab/>
        <w:t>NR_feMIMO</w:t>
      </w:r>
    </w:p>
    <w:p w14:paraId="74A267EA" w14:textId="6B7E9AD3" w:rsidR="0099317D" w:rsidRPr="00C7778F" w:rsidRDefault="00712C29" w:rsidP="0099317D">
      <w:pPr>
        <w:pStyle w:val="Doc-title"/>
      </w:pPr>
      <w:hyperlink r:id="rId1582"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712C29" w:rsidP="0099317D">
      <w:pPr>
        <w:pStyle w:val="Doc-title"/>
      </w:pPr>
      <w:hyperlink r:id="rId1583"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712C29" w:rsidP="0099317D">
      <w:pPr>
        <w:pStyle w:val="Doc-title"/>
      </w:pPr>
      <w:hyperlink r:id="rId1584"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712C29" w:rsidP="0099317D">
      <w:pPr>
        <w:pStyle w:val="Doc-title"/>
      </w:pPr>
      <w:hyperlink r:id="rId1585"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712C29" w:rsidP="0099317D">
      <w:pPr>
        <w:pStyle w:val="Doc-title"/>
      </w:pPr>
      <w:hyperlink r:id="rId1586"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712C29" w:rsidP="0099317D">
      <w:pPr>
        <w:pStyle w:val="Doc-title"/>
      </w:pPr>
      <w:hyperlink r:id="rId1587"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712C29" w:rsidP="0099317D">
      <w:pPr>
        <w:pStyle w:val="Doc-title"/>
      </w:pPr>
      <w:hyperlink r:id="rId1588"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712C29" w:rsidP="0099317D">
      <w:pPr>
        <w:pStyle w:val="Doc-title"/>
      </w:pPr>
      <w:hyperlink r:id="rId1589"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712C29" w:rsidP="0099317D">
      <w:pPr>
        <w:pStyle w:val="Doc-title"/>
      </w:pPr>
      <w:hyperlink r:id="rId1590"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712C29" w:rsidP="0099317D">
      <w:pPr>
        <w:pStyle w:val="Doc-title"/>
      </w:pPr>
      <w:hyperlink r:id="rId1591"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5B750AF" w14:textId="610E84C3" w:rsidR="0099317D" w:rsidRDefault="00712C29" w:rsidP="0099317D">
      <w:pPr>
        <w:pStyle w:val="Doc-title"/>
      </w:pPr>
      <w:hyperlink r:id="rId1592"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712C29" w:rsidP="0099317D">
      <w:pPr>
        <w:pStyle w:val="Doc-title"/>
      </w:pPr>
      <w:hyperlink r:id="rId1593"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712C29" w:rsidP="0099317D">
      <w:pPr>
        <w:pStyle w:val="Doc-title"/>
      </w:pPr>
      <w:hyperlink r:id="rId1594"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712C29" w:rsidP="0099317D">
      <w:pPr>
        <w:pStyle w:val="Doc-title"/>
      </w:pPr>
      <w:hyperlink r:id="rId1595"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712C29" w:rsidP="0099317D">
      <w:pPr>
        <w:pStyle w:val="Doc-title"/>
      </w:pPr>
      <w:hyperlink r:id="rId1596"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712C29" w:rsidP="00C7778F">
      <w:pPr>
        <w:pStyle w:val="Doc-title"/>
      </w:pPr>
      <w:hyperlink r:id="rId1597" w:tooltip="D:Documents3GPPtsg_ranWG2TSGR2_114-eDocsR2-2105731.zip" w:history="1">
        <w:r w:rsidR="00C7778F" w:rsidRPr="00A84AE6">
          <w:rPr>
            <w:rStyle w:val="Hyperlink"/>
          </w:rPr>
          <w:t>R2-2105731</w:t>
        </w:r>
      </w:hyperlink>
      <w:r w:rsidR="00C7778F">
        <w:tab/>
        <w:t>Enhanced TCI State Indication for UE-specific PDCCH MAC CE</w:t>
      </w:r>
      <w:r w:rsidR="00C7778F">
        <w:tab/>
        <w:t>Xiaomi Communications</w:t>
      </w:r>
      <w:r w:rsidR="00C7778F">
        <w:tab/>
        <w:t>discussion</w:t>
      </w:r>
      <w:r w:rsidR="00C7778F">
        <w:tab/>
        <w:t>Rel-17</w:t>
      </w:r>
      <w:r w:rsidR="00C7778F">
        <w:tab/>
        <w:t>NR_feMIMO-Core</w:t>
      </w:r>
    </w:p>
    <w:p w14:paraId="2B91868F" w14:textId="08E3DC64" w:rsidR="00C7778F" w:rsidRPr="00C7778F" w:rsidRDefault="00C7778F" w:rsidP="00C7778F">
      <w:pPr>
        <w:pStyle w:val="BoldComments"/>
      </w:pPr>
      <w:r>
        <w:t>LS out</w:t>
      </w:r>
    </w:p>
    <w:p w14:paraId="24FBBE78" w14:textId="22390B0B" w:rsidR="0099317D" w:rsidRDefault="00712C29" w:rsidP="0099317D">
      <w:pPr>
        <w:pStyle w:val="Doc-title"/>
      </w:pPr>
      <w:hyperlink r:id="rId1598"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712C29" w:rsidP="00C7778F">
      <w:pPr>
        <w:pStyle w:val="Doc-title"/>
      </w:pPr>
      <w:hyperlink r:id="rId1599" w:tooltip="D:Documents3GPPtsg_ranWG2TSGR2_114-eDocsR2-2105355.zip" w:history="1">
        <w:r w:rsidR="00C7778F" w:rsidRPr="00A84AE6">
          <w:rPr>
            <w:rStyle w:val="Hyperlink"/>
          </w:rPr>
          <w:t>R2-2105355</w:t>
        </w:r>
      </w:hyperlink>
      <w:r w:rsidR="00C7778F">
        <w:tab/>
        <w:t>Responses to RAN1 LS for L1/L2 Mobility</w:t>
      </w:r>
      <w:r w:rsidR="00C7778F">
        <w:tab/>
        <w:t>Qualcomm Incorporated</w:t>
      </w:r>
      <w:r w:rsidR="00C7778F">
        <w:tab/>
        <w:t>discussion</w:t>
      </w:r>
    </w:p>
    <w:p w14:paraId="1CBBB327" w14:textId="77777777" w:rsidR="00C7778F" w:rsidRDefault="00712C29" w:rsidP="00C7778F">
      <w:pPr>
        <w:pStyle w:val="Doc-title"/>
      </w:pPr>
      <w:hyperlink r:id="rId1600" w:tooltip="D:Documents3GPPtsg_ranWG2TSGR2_114-eDocsR2-2105907.zip" w:history="1">
        <w:r w:rsidR="00C7778F" w:rsidRPr="00A84AE6">
          <w:rPr>
            <w:rStyle w:val="Hyperlink"/>
          </w:rPr>
          <w:t>R2-2105907</w:t>
        </w:r>
      </w:hyperlink>
      <w:r w:rsidR="00C7778F">
        <w:tab/>
        <w:t>On the LS about Activating two TCI states with a MAC CE</w:t>
      </w:r>
      <w:r w:rsidR="00C7778F">
        <w:tab/>
        <w:t>Ericsson</w:t>
      </w:r>
      <w:r w:rsidR="00C7778F">
        <w:tab/>
        <w:t>discussion</w:t>
      </w:r>
      <w:r w:rsidR="00C7778F">
        <w:tab/>
        <w:t>NR_feMIMO-Core</w:t>
      </w:r>
    </w:p>
    <w:p w14:paraId="636FFA9E" w14:textId="77777777" w:rsidR="008821E6" w:rsidRDefault="00712C29" w:rsidP="008821E6">
      <w:pPr>
        <w:pStyle w:val="Doc-title"/>
      </w:pPr>
      <w:hyperlink r:id="rId1601" w:tooltip="D:Documents3GPPtsg_ranWG2TSGR2_114-eDocsR2-2105858.zip" w:history="1">
        <w:r w:rsidR="008821E6" w:rsidRPr="00A84AE6">
          <w:rPr>
            <w:rStyle w:val="Hyperlink"/>
          </w:rPr>
          <w:t>R2-2105858</w:t>
        </w:r>
      </w:hyperlink>
      <w:r w:rsidR="008821E6">
        <w:tab/>
        <w:t>Consideration on the enhanced TCI state indication MAC CE for PDCCH</w:t>
      </w:r>
      <w:r w:rsidR="008821E6">
        <w:tab/>
        <w:t>ZTE, Sanechips</w:t>
      </w:r>
      <w:r w:rsidR="008821E6">
        <w:tab/>
        <w:t>discussion</w:t>
      </w:r>
      <w:r w:rsidR="008821E6">
        <w:tab/>
        <w:t>Rel-17</w:t>
      </w:r>
      <w:r w:rsidR="008821E6">
        <w:tab/>
        <w:t>NR_feMIMO-Core</w:t>
      </w:r>
    </w:p>
    <w:p w14:paraId="485E4453" w14:textId="77777777" w:rsidR="008821E6" w:rsidRPr="008821E6" w:rsidRDefault="008821E6" w:rsidP="008821E6">
      <w:pPr>
        <w:pStyle w:val="Doc-text2"/>
      </w:pP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712C29" w:rsidP="0099317D">
      <w:pPr>
        <w:pStyle w:val="Doc-title"/>
      </w:pPr>
      <w:hyperlink r:id="rId1602" w:tooltip="D:Documents3GPPtsg_ranWG2TSGR2_114-eDocsR2-2104715.zip" w:history="1">
        <w:r w:rsidR="0099317D" w:rsidRPr="00A84AE6">
          <w:rPr>
            <w:rStyle w:val="Hyperlink"/>
          </w:rPr>
          <w:t>R2-2104715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564C3E8E" w:rsidR="00A96E14" w:rsidRPr="00A96E14" w:rsidRDefault="00A96E14" w:rsidP="00A96E14">
      <w:pPr>
        <w:pStyle w:val="Doc-comment"/>
      </w:pPr>
      <w:r>
        <w:t>R2 CC’ed No Action, [000] Propose Noted</w:t>
      </w:r>
    </w:p>
    <w:p w14:paraId="0551E31D" w14:textId="34ED044B" w:rsidR="0099317D" w:rsidRDefault="00712C29" w:rsidP="0099317D">
      <w:pPr>
        <w:pStyle w:val="Doc-title"/>
      </w:pPr>
      <w:hyperlink r:id="rId1603" w:tooltip="D:Documents3GPPtsg_ranWG2TSGR2_114-eDocsR2-2104732.zip" w:history="1">
        <w:r w:rsidR="0099317D" w:rsidRPr="00A84AE6">
          <w:rPr>
            <w:rStyle w:val="Hyperlink"/>
          </w:rPr>
          <w:t>R2-2104732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EF0546C" w:rsidR="00A96E14" w:rsidRPr="00A96E14" w:rsidRDefault="00A96E14" w:rsidP="00A96E14">
      <w:pPr>
        <w:pStyle w:val="Doc-comment"/>
      </w:pPr>
      <w:r>
        <w:t>R2 CC’ed No Action, [000] Propose Noted</w:t>
      </w:r>
    </w:p>
    <w:p w14:paraId="5E056704" w14:textId="6E4BCCD1" w:rsidR="0099317D" w:rsidRDefault="00712C29" w:rsidP="0099317D">
      <w:pPr>
        <w:pStyle w:val="Doc-title"/>
      </w:pPr>
      <w:hyperlink r:id="rId1604"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E76DFC">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Pr="00742B9B" w:rsidRDefault="00DD62EE" w:rsidP="00DD62EE">
      <w:pPr>
        <w:pStyle w:val="EmailDiscussion2"/>
      </w:pPr>
      <w:r>
        <w:tab/>
        <w:t>Deadline: Schedule A</w:t>
      </w:r>
    </w:p>
    <w:p w14:paraId="472FA85D" w14:textId="6673956E" w:rsidR="00CD7666" w:rsidRDefault="00CD7666" w:rsidP="00266B49">
      <w:pPr>
        <w:pStyle w:val="BoldComments"/>
      </w:pPr>
      <w:r w:rsidRPr="00CD7666">
        <w:t>RACH in HO with PSCell</w:t>
      </w:r>
      <w:r>
        <w:t xml:space="preserve"> (R4)</w:t>
      </w:r>
    </w:p>
    <w:p w14:paraId="79859E9F" w14:textId="0C38580E" w:rsidR="00266B49" w:rsidRPr="00CD7666" w:rsidRDefault="00266B49" w:rsidP="00266B49">
      <w:pPr>
        <w:pStyle w:val="Comments"/>
      </w:pPr>
      <w:r>
        <w:t>Treat by Email</w:t>
      </w:r>
    </w:p>
    <w:p w14:paraId="20506DD7" w14:textId="587FC886" w:rsidR="00886A3F" w:rsidRDefault="00712C29" w:rsidP="00102DD4">
      <w:pPr>
        <w:pStyle w:val="Doc-title"/>
      </w:pPr>
      <w:hyperlink r:id="rId1605"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258B043C" w14:textId="27EBD90B" w:rsidR="00CD7666" w:rsidRDefault="00712C29" w:rsidP="00CD7666">
      <w:pPr>
        <w:pStyle w:val="Doc-title"/>
      </w:pPr>
      <w:hyperlink r:id="rId1606"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370655B8" w14:textId="656E5381" w:rsidR="00CD7666" w:rsidRDefault="00712C29" w:rsidP="00CD7666">
      <w:pPr>
        <w:pStyle w:val="Doc-title"/>
      </w:pPr>
      <w:hyperlink r:id="rId1607"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Pr="00CD7666" w:rsidRDefault="00712C29" w:rsidP="00CD7666">
      <w:pPr>
        <w:pStyle w:val="Doc-title"/>
      </w:pPr>
      <w:hyperlink r:id="rId1608"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3D404760" w14:textId="3FCF291A" w:rsidR="00CD7666" w:rsidRDefault="00712C29" w:rsidP="00CD7666">
      <w:pPr>
        <w:pStyle w:val="Doc-title"/>
      </w:pPr>
      <w:hyperlink r:id="rId1609"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046927D3" w14:textId="0762760A" w:rsidR="0099317D" w:rsidRDefault="00712C29" w:rsidP="0099317D">
      <w:pPr>
        <w:pStyle w:val="Doc-title"/>
      </w:pPr>
      <w:hyperlink r:id="rId1610" w:tooltip="D:Documents3GPPtsg_ranWG2TSGR2_114-eDocsR2-2104989.zip" w:history="1">
        <w:r w:rsidR="0099317D" w:rsidRPr="00A84AE6">
          <w:rPr>
            <w:rStyle w:val="Hyperlink"/>
          </w:rPr>
          <w:t>R2-2104989</w:t>
        </w:r>
      </w:hyperlink>
      <w:r w:rsidR="0099317D">
        <w:tab/>
        <w:t>RACH procedure for HO with PSCell</w:t>
      </w:r>
      <w:r w:rsidR="0099317D">
        <w:tab/>
        <w:t>Nokia, Nokia Shanghai Bell</w:t>
      </w:r>
      <w:r w:rsidR="0099317D">
        <w:tab/>
        <w:t>discussion</w:t>
      </w:r>
      <w:r w:rsidR="0099317D">
        <w:tab/>
        <w:t>Rel-17</w:t>
      </w:r>
      <w:r w:rsidR="0099317D">
        <w:tab/>
        <w:t>NR_RRM_enh2-Core</w:t>
      </w:r>
    </w:p>
    <w:p w14:paraId="17B5AB1A" w14:textId="39CA3B6C" w:rsidR="0099317D" w:rsidRDefault="00712C29" w:rsidP="0099317D">
      <w:pPr>
        <w:pStyle w:val="Doc-title"/>
      </w:pPr>
      <w:hyperlink r:id="rId1611"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NR_RRM_enh2-Core</w:t>
      </w:r>
      <w:r w:rsidR="0099317D">
        <w:tab/>
        <w:t>To:RAN4</w:t>
      </w:r>
      <w:r w:rsidR="0099317D">
        <w:tab/>
        <w:t>Cc:RAN3</w:t>
      </w:r>
    </w:p>
    <w:p w14:paraId="39D77CD4" w14:textId="6F0DBFF2" w:rsidR="0099317D" w:rsidRDefault="00712C29" w:rsidP="0099317D">
      <w:pPr>
        <w:pStyle w:val="Doc-title"/>
      </w:pPr>
      <w:hyperlink r:id="rId1612" w:tooltip="D:Documents3GPPtsg_ranWG2TSGR2_114-eDocsR2-2105093.zip" w:history="1">
        <w:r w:rsidR="0099317D" w:rsidRPr="00A84AE6">
          <w:rPr>
            <w:rStyle w:val="Hyperlink"/>
          </w:rPr>
          <w:t>R2-2105093</w:t>
        </w:r>
      </w:hyperlink>
      <w:r w:rsidR="0099317D">
        <w:tab/>
        <w:t>Clarification on RACH Procedure for HO with PSCell</w:t>
      </w:r>
      <w:r w:rsidR="0099317D">
        <w:tab/>
        <w:t>Apple</w:t>
      </w:r>
      <w:r w:rsidR="0099317D">
        <w:tab/>
        <w:t>discussion</w:t>
      </w:r>
      <w:r w:rsidR="0099317D">
        <w:tab/>
        <w:t>Rel-17</w:t>
      </w:r>
      <w:r w:rsidR="0099317D">
        <w:tab/>
        <w:t>NR_RRM_enh2-Core</w:t>
      </w:r>
    </w:p>
    <w:p w14:paraId="68A3C01D" w14:textId="0EF35F9E" w:rsidR="0099317D" w:rsidRDefault="00712C29" w:rsidP="0099317D">
      <w:pPr>
        <w:pStyle w:val="Doc-title"/>
      </w:pPr>
      <w:hyperlink r:id="rId1613" w:tooltip="D:Documents3GPPtsg_ranWG2TSGR2_114-eDocsR2-2105155.zip" w:history="1">
        <w:r w:rsidR="0099317D" w:rsidRPr="00A84AE6">
          <w:rPr>
            <w:rStyle w:val="Hyperlink"/>
          </w:rPr>
          <w:t>R2-2105155</w:t>
        </w:r>
      </w:hyperlink>
      <w:r w:rsidR="0099317D">
        <w:tab/>
        <w:t>Discussion on RACH procedure for HO with PSCell</w:t>
      </w:r>
      <w:r w:rsidR="0099317D">
        <w:tab/>
        <w:t>ZTE Corporation, Sanechips</w:t>
      </w:r>
      <w:r w:rsidR="0099317D">
        <w:tab/>
        <w:t>discussion</w:t>
      </w:r>
      <w:r w:rsidR="0099317D">
        <w:tab/>
        <w:t>Rel-17</w:t>
      </w:r>
      <w:r w:rsidR="0099317D">
        <w:tab/>
        <w:t>NR_RRM_enh2-Core</w:t>
      </w:r>
    </w:p>
    <w:p w14:paraId="65F6AE4F" w14:textId="4A9A17DE" w:rsidR="00DD62EE" w:rsidRDefault="00712C29" w:rsidP="00D75DA1">
      <w:pPr>
        <w:pStyle w:val="Doc-title"/>
      </w:pPr>
      <w:hyperlink r:id="rId1614" w:tooltip="D:Documents3GPPtsg_ranWG2TSGR2_114-eDocsR2-2106166.zip" w:history="1">
        <w:r w:rsidR="00CD7666" w:rsidRPr="00A84AE6">
          <w:rPr>
            <w:rStyle w:val="Hyperlink"/>
          </w:rPr>
          <w:t>R2-2106166</w:t>
        </w:r>
      </w:hyperlink>
      <w:r w:rsidR="00CD7666">
        <w:tab/>
        <w:t>Discussion on RAN4 LS on RACH procedure for HO with PSCell</w:t>
      </w:r>
      <w:r w:rsidR="00CD7666">
        <w:tab/>
        <w:t>Huawei, HiSilicon</w:t>
      </w:r>
      <w:r w:rsidR="00CD7666">
        <w:tab/>
        <w:t>discussion</w:t>
      </w:r>
      <w:r w:rsidR="00CD7666">
        <w:tab/>
        <w:t>Rel-17</w:t>
      </w:r>
      <w:r w:rsidR="00CD7666">
        <w:tab/>
      </w:r>
      <w:r w:rsidR="00D75DA1">
        <w:t>NR_RRM_enh2</w:t>
      </w:r>
    </w:p>
    <w:p w14:paraId="14927106" w14:textId="77777777" w:rsidR="00D75DA1" w:rsidRDefault="00D75DA1" w:rsidP="00D75DA1">
      <w:pPr>
        <w:pStyle w:val="Doc-text2"/>
      </w:pPr>
    </w:p>
    <w:p w14:paraId="5106B0B2" w14:textId="77777777" w:rsidR="00D75DA1" w:rsidRPr="00D75DA1" w:rsidRDefault="00D75DA1" w:rsidP="00D75DA1">
      <w:pPr>
        <w:pStyle w:val="Doc-text2"/>
      </w:pPr>
    </w:p>
    <w:p w14:paraId="438A003D" w14:textId="14BD4ED1" w:rsidR="00DD62EE" w:rsidRDefault="00DD62EE" w:rsidP="00E76DFC">
      <w:pPr>
        <w:pStyle w:val="EmailDiscussion"/>
        <w:numPr>
          <w:ilvl w:val="0"/>
          <w:numId w:val="9"/>
        </w:numPr>
      </w:pPr>
      <w:r>
        <w:t>[AT114-e][031][NR17] UL TX Switching (Huawei)</w:t>
      </w:r>
    </w:p>
    <w:p w14:paraId="20380173" w14:textId="226C8E9E"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13EBB80E" w:rsidR="00DD62EE" w:rsidRPr="00742B9B" w:rsidRDefault="00DD62EE" w:rsidP="00DD62EE">
      <w:pPr>
        <w:pStyle w:val="EmailDiscussion2"/>
      </w:pPr>
      <w:r>
        <w:tab/>
        <w:t xml:space="preserve">Deadline: </w:t>
      </w:r>
      <w:r w:rsidR="00D75DA1">
        <w:t>CLOSED</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15090AA4" w14:textId="77777777" w:rsidR="00A123D7" w:rsidRDefault="00996C6B" w:rsidP="00A123D7">
      <w:pPr>
        <w:pStyle w:val="Comments"/>
      </w:pPr>
      <w:r>
        <w:t>Email first, CB on-line Week2, ambition to make some agreements on how to capture UE cap</w:t>
      </w:r>
      <w:r w:rsidR="00B57FE8">
        <w:t xml:space="preserve"> if possible</w:t>
      </w:r>
      <w:r>
        <w:t>, and possibly to send an LS. CRs expected at a later meeting.</w:t>
      </w:r>
    </w:p>
    <w:p w14:paraId="6CB73ED7" w14:textId="3FA95646" w:rsidR="00A123D7" w:rsidRDefault="00712C29" w:rsidP="00A123D7">
      <w:pPr>
        <w:pStyle w:val="Doc-title"/>
      </w:pPr>
      <w:hyperlink r:id="rId1615" w:tooltip="D:Documents3GPPtsg_ranWG2TSGR2_114-eDocsR2-2106656.zip" w:history="1">
        <w:r w:rsidR="00A123D7" w:rsidRPr="00EB64EF">
          <w:rPr>
            <w:rStyle w:val="Hyperlink"/>
          </w:rPr>
          <w:t>R2-2106656</w:t>
        </w:r>
      </w:hyperlink>
      <w:r w:rsidR="00996C6B" w:rsidRPr="00EB64EF">
        <w:t xml:space="preserve"> </w:t>
      </w:r>
      <w:r w:rsidR="00D75DA1">
        <w:tab/>
      </w:r>
      <w:r w:rsidR="00D75DA1" w:rsidRPr="00D75DA1">
        <w:t>Summary of [AT114</w:t>
      </w:r>
      <w:r w:rsidR="00D75DA1">
        <w:t>-e][031][NR17] UL TX Switching</w:t>
      </w:r>
      <w:r w:rsidR="00D75DA1">
        <w:tab/>
        <w:t>Huawei</w:t>
      </w:r>
    </w:p>
    <w:p w14:paraId="48D0F2DB" w14:textId="3D65EBE5" w:rsidR="00EB64EF" w:rsidRDefault="00EB64EF" w:rsidP="00EB64EF">
      <w:pPr>
        <w:pStyle w:val="Doc-text2"/>
        <w:rPr>
          <w:lang w:eastAsia="zh-CN"/>
        </w:rPr>
      </w:pPr>
      <w:r>
        <w:rPr>
          <w:lang w:eastAsia="zh-CN"/>
        </w:rPr>
        <w:t>DISCUSSION</w:t>
      </w:r>
    </w:p>
    <w:p w14:paraId="0A1773A1" w14:textId="55EACA88" w:rsidR="00EB64EF" w:rsidRDefault="00EB64EF" w:rsidP="00EB64EF">
      <w:pPr>
        <w:pStyle w:val="Doc-text2"/>
        <w:rPr>
          <w:lang w:eastAsia="zh-CN"/>
        </w:rPr>
      </w:pPr>
      <w:r>
        <w:rPr>
          <w:lang w:eastAsia="zh-CN"/>
        </w:rPr>
        <w:t>P1</w:t>
      </w:r>
    </w:p>
    <w:p w14:paraId="141637EB" w14:textId="065E8C03" w:rsidR="00EB64EF" w:rsidRDefault="00EB64EF" w:rsidP="00EB64EF">
      <w:pPr>
        <w:pStyle w:val="Doc-text2"/>
        <w:rPr>
          <w:lang w:eastAsia="zh-CN"/>
        </w:rPr>
      </w:pPr>
      <w:r>
        <w:rPr>
          <w:lang w:eastAsia="zh-CN"/>
        </w:rPr>
        <w:t>-</w:t>
      </w:r>
      <w:r>
        <w:rPr>
          <w:lang w:eastAsia="zh-CN"/>
        </w:rPr>
        <w:tab/>
        <w:t xml:space="preserve">vivo wonder if it means that both R16 and R17 uses the same BC list, can need different entries (diff combinations per band parir). </w:t>
      </w:r>
    </w:p>
    <w:p w14:paraId="4EEF3972" w14:textId="742DF53A" w:rsidR="00EB64EF" w:rsidRDefault="00EB64EF" w:rsidP="00EB64EF">
      <w:pPr>
        <w:pStyle w:val="Doc-text2"/>
        <w:rPr>
          <w:lang w:eastAsia="zh-CN"/>
        </w:rPr>
      </w:pPr>
      <w:r>
        <w:rPr>
          <w:lang w:eastAsia="zh-CN"/>
        </w:rPr>
        <w:t>-</w:t>
      </w:r>
      <w:r>
        <w:rPr>
          <w:lang w:eastAsia="zh-CN"/>
        </w:rPr>
        <w:tab/>
        <w:t xml:space="preserve">Huawei think that for R17 new signalling can be added to cover per bandpair (listed as open issue). </w:t>
      </w:r>
    </w:p>
    <w:p w14:paraId="511FF48A" w14:textId="51F53496" w:rsidR="0077035A" w:rsidRDefault="00EB64EF" w:rsidP="0077035A">
      <w:pPr>
        <w:pStyle w:val="Doc-text2"/>
        <w:rPr>
          <w:lang w:eastAsia="zh-CN"/>
        </w:rPr>
      </w:pPr>
      <w:r>
        <w:rPr>
          <w:lang w:eastAsia="zh-CN"/>
        </w:rPr>
        <w:t>-</w:t>
      </w:r>
      <w:r>
        <w:rPr>
          <w:lang w:eastAsia="zh-CN"/>
        </w:rPr>
        <w:tab/>
        <w:t xml:space="preserve">ZTE are ok. </w:t>
      </w:r>
    </w:p>
    <w:p w14:paraId="4CD7600C" w14:textId="6E4A4BE5" w:rsidR="00EB64EF" w:rsidRDefault="00EB64EF" w:rsidP="00EB64EF">
      <w:pPr>
        <w:pStyle w:val="Doc-text2"/>
        <w:rPr>
          <w:lang w:eastAsia="zh-CN"/>
        </w:rPr>
      </w:pPr>
      <w:r>
        <w:rPr>
          <w:lang w:eastAsia="zh-CN"/>
        </w:rPr>
        <w:t>Gen</w:t>
      </w:r>
    </w:p>
    <w:p w14:paraId="22259D5F" w14:textId="578CB234" w:rsidR="00EB64EF" w:rsidRDefault="00EB64EF" w:rsidP="00EB64EF">
      <w:pPr>
        <w:pStyle w:val="Doc-text2"/>
        <w:rPr>
          <w:lang w:eastAsia="zh-CN"/>
        </w:rPr>
      </w:pPr>
      <w:r>
        <w:rPr>
          <w:lang w:eastAsia="zh-CN"/>
        </w:rPr>
        <w:t>-</w:t>
      </w:r>
      <w:r>
        <w:rPr>
          <w:lang w:eastAsia="zh-CN"/>
        </w:rPr>
        <w:tab/>
        <w:t xml:space="preserve">Apple think an LS could help, but we don’t need to hurry. </w:t>
      </w:r>
    </w:p>
    <w:p w14:paraId="0B6F0830" w14:textId="4FEF8356" w:rsidR="00EB64EF" w:rsidRDefault="00EB64EF" w:rsidP="00EB64EF">
      <w:pPr>
        <w:pStyle w:val="Doc-text2"/>
        <w:rPr>
          <w:lang w:eastAsia="zh-CN"/>
        </w:rPr>
      </w:pPr>
      <w:r>
        <w:rPr>
          <w:lang w:eastAsia="zh-CN"/>
        </w:rPr>
        <w:t>-</w:t>
      </w:r>
      <w:r>
        <w:rPr>
          <w:lang w:eastAsia="zh-CN"/>
        </w:rPr>
        <w:tab/>
        <w:t xml:space="preserve">ZTE think that at least the second issue was not captured in LSin so we should send LS. </w:t>
      </w:r>
    </w:p>
    <w:p w14:paraId="46EF5242" w14:textId="620C3C22" w:rsidR="0077035A" w:rsidRDefault="0077035A" w:rsidP="00EB64EF">
      <w:pPr>
        <w:pStyle w:val="Doc-text2"/>
        <w:rPr>
          <w:lang w:eastAsia="zh-CN"/>
        </w:rPr>
      </w:pPr>
      <w:r>
        <w:rPr>
          <w:lang w:eastAsia="zh-CN"/>
        </w:rPr>
        <w:t>-</w:t>
      </w:r>
      <w:r>
        <w:rPr>
          <w:lang w:eastAsia="zh-CN"/>
        </w:rPr>
        <w:tab/>
        <w:t xml:space="preserve">Oppo don’t think we need a LS. </w:t>
      </w:r>
    </w:p>
    <w:p w14:paraId="7E0F61FF" w14:textId="2E2D21AF" w:rsidR="0077035A" w:rsidRDefault="0077035A" w:rsidP="0077035A">
      <w:pPr>
        <w:pStyle w:val="Doc-text2"/>
        <w:rPr>
          <w:lang w:eastAsia="zh-CN"/>
        </w:rPr>
      </w:pPr>
      <w:r>
        <w:rPr>
          <w:lang w:eastAsia="zh-CN"/>
        </w:rPr>
        <w:t>-</w:t>
      </w:r>
      <w:r>
        <w:rPr>
          <w:lang w:eastAsia="zh-CN"/>
        </w:rPr>
        <w:tab/>
        <w:t>Ericsson also think there is no urgency, so we might not need either email disc or LS. No need to agree to Open issues.</w:t>
      </w:r>
    </w:p>
    <w:p w14:paraId="78B22731" w14:textId="77777777" w:rsidR="00D75DA1" w:rsidRDefault="00D75DA1" w:rsidP="0077035A">
      <w:pPr>
        <w:pStyle w:val="Doc-text2"/>
        <w:rPr>
          <w:lang w:eastAsia="zh-CN"/>
        </w:rPr>
      </w:pPr>
    </w:p>
    <w:p w14:paraId="73763A70" w14:textId="4E1E4BE2" w:rsidR="0077035A" w:rsidRPr="00BE66E9" w:rsidRDefault="00D75DA1" w:rsidP="0077035A">
      <w:pPr>
        <w:pStyle w:val="Doc-text2"/>
        <w:rPr>
          <w:lang w:eastAsia="zh-CN"/>
        </w:rPr>
      </w:pPr>
      <w:r>
        <w:rPr>
          <w:lang w:eastAsia="zh-CN"/>
        </w:rPr>
        <w:t xml:space="preserve">Open Issues </w:t>
      </w:r>
      <w:r w:rsidR="0077035A">
        <w:rPr>
          <w:lang w:eastAsia="zh-CN"/>
        </w:rPr>
        <w:t>[AT114-e][031] identified the following (no</w:t>
      </w:r>
      <w:r>
        <w:rPr>
          <w:lang w:eastAsia="zh-CN"/>
        </w:rPr>
        <w:t xml:space="preserve"> attempt to formally agree</w:t>
      </w:r>
      <w:r w:rsidR="0077035A">
        <w:rPr>
          <w:lang w:eastAsia="zh-CN"/>
        </w:rPr>
        <w:t>)</w:t>
      </w:r>
      <w:r w:rsidR="0077035A" w:rsidRPr="00BE66E9">
        <w:rPr>
          <w:lang w:eastAsia="zh-CN"/>
        </w:rPr>
        <w:t>:</w:t>
      </w:r>
    </w:p>
    <w:p w14:paraId="19ACDA4B"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 xml:space="preserve">For UE capability reporting including per band-pair per-BC capabilities (i.e. the length of UL switching period and DL interruption applicability) reported for SUL or inter-band UL CA, and per BC capability of UL switching option (i.e. switchedUL, dualUL) reported for inter-band UL CA, </w:t>
      </w:r>
    </w:p>
    <w:p w14:paraId="173F2F9D"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R17 signalling for 2Tx-2Tx switching is needed. If so, whether the value indicated by a UE can be different from the one indicated for 1Tx-2Tx switching. In addition, for switching option in case a UE indicates support of R17 switching, if the UE also shall indicate the support of the same option for R16 switching.</w:t>
      </w:r>
    </w:p>
    <w:p w14:paraId="6E124EA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Under 1Tx-2Tx switching or 2Tx-2Tx switching, if separate signalling for the cases with 2CCs@Band B and 1CC@Band B is needed. If so, whether the values indicated by a UE can be different.</w:t>
      </w:r>
    </w:p>
    <w:p w14:paraId="4F5F8A5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the fallback capability from 2CCs to 1CCs on band B is supported.</w:t>
      </w:r>
    </w:p>
    <w:p w14:paraId="1F4A542B" w14:textId="57357224" w:rsidR="0077035A" w:rsidRPr="00BE66E9" w:rsidRDefault="0077035A" w:rsidP="0077035A">
      <w:pPr>
        <w:pStyle w:val="Doc-text2"/>
        <w:rPr>
          <w:lang w:eastAsia="zh-CN"/>
        </w:rPr>
      </w:pPr>
      <w:r>
        <w:rPr>
          <w:lang w:eastAsia="zh-CN"/>
        </w:rPr>
        <w:tab/>
        <w:t xml:space="preserve">For RRC configuration: </w:t>
      </w:r>
    </w:p>
    <w:p w14:paraId="4C367CF0" w14:textId="3868AC37" w:rsidR="0077035A" w:rsidRDefault="0077035A" w:rsidP="0077035A">
      <w:pPr>
        <w:pStyle w:val="Doc-text2"/>
        <w:rPr>
          <w:lang w:eastAsia="zh-CN"/>
        </w:rPr>
      </w:pPr>
      <w:r>
        <w:rPr>
          <w:lang w:eastAsia="zh-CN"/>
        </w:rPr>
        <w:t>-</w:t>
      </w:r>
      <w:r>
        <w:rPr>
          <w:lang w:eastAsia="zh-CN"/>
        </w:rPr>
        <w:tab/>
      </w:r>
      <w:r w:rsidRPr="00BE66E9">
        <w:rPr>
          <w:lang w:eastAsia="zh-CN"/>
        </w:rPr>
        <w:t>If the R17 signalling needs to be introduced to configure R17 UL Tx switching (i.e. for 2Tx-2Tx switching, or for the case with 2CCs@Band B).</w:t>
      </w:r>
    </w:p>
    <w:p w14:paraId="6163CEB7" w14:textId="77777777" w:rsidR="0077035A" w:rsidRDefault="0077035A" w:rsidP="00EB64EF">
      <w:pPr>
        <w:pStyle w:val="Doc-text2"/>
        <w:rPr>
          <w:lang w:eastAsia="zh-CN"/>
        </w:rPr>
      </w:pPr>
    </w:p>
    <w:p w14:paraId="3956D191" w14:textId="45B4E291" w:rsidR="00EB64EF" w:rsidRDefault="00EB64EF" w:rsidP="0077035A">
      <w:pPr>
        <w:pStyle w:val="Agreement"/>
        <w:rPr>
          <w:lang w:eastAsia="zh-CN"/>
        </w:rPr>
      </w:pPr>
      <w:r w:rsidRPr="00BE66E9">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sidRPr="00BE66E9">
        <w:rPr>
          <w:i/>
          <w:lang w:eastAsia="zh-CN"/>
        </w:rPr>
        <w:t>BandCombinationList-UplinkTxSwitch</w:t>
      </w:r>
      <w:r w:rsidRPr="00BE66E9">
        <w:rPr>
          <w:lang w:eastAsia="zh-CN"/>
        </w:rPr>
        <w:t>) unless issue is found later.</w:t>
      </w:r>
    </w:p>
    <w:p w14:paraId="13018C09" w14:textId="23B8DF7A" w:rsidR="00EB64EF" w:rsidRPr="00EB64EF" w:rsidRDefault="0077035A" w:rsidP="0077035A">
      <w:pPr>
        <w:pStyle w:val="Agreement"/>
      </w:pPr>
      <w:r>
        <w:t>Postpo</w:t>
      </w:r>
      <w:r w:rsidR="00D75DA1">
        <w:t>ne to next meeting</w:t>
      </w:r>
      <w:r>
        <w:t xml:space="preserve"> </w:t>
      </w:r>
      <w:r w:rsidR="00D75DA1">
        <w:t>(</w:t>
      </w:r>
      <w:r>
        <w:t xml:space="preserve">expect to make </w:t>
      </w:r>
      <w:r w:rsidR="00D75DA1">
        <w:t xml:space="preserve">better </w:t>
      </w:r>
      <w:r>
        <w:t xml:space="preserve">progress </w:t>
      </w:r>
      <w:r w:rsidR="00D75DA1">
        <w:t xml:space="preserve">next meeting </w:t>
      </w:r>
      <w:r>
        <w:t>based on Further R1 R4 progress</w:t>
      </w:r>
      <w:r w:rsidR="00D75DA1">
        <w:t>)</w:t>
      </w:r>
      <w:r>
        <w:t xml:space="preserve">. </w:t>
      </w:r>
    </w:p>
    <w:p w14:paraId="6593EE00" w14:textId="77777777" w:rsidR="00EB64EF" w:rsidRPr="00EB64EF" w:rsidRDefault="00EB64EF" w:rsidP="00EB64EF">
      <w:pPr>
        <w:pStyle w:val="Doc-text2"/>
        <w:rPr>
          <w:highlight w:val="yellow"/>
        </w:rPr>
      </w:pPr>
    </w:p>
    <w:p w14:paraId="4E63A285" w14:textId="393CA98D" w:rsidR="000D7652" w:rsidRPr="000D7652" w:rsidRDefault="00712C29" w:rsidP="00102DD4">
      <w:pPr>
        <w:pStyle w:val="Doc-title"/>
      </w:pPr>
      <w:hyperlink r:id="rId1616"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712C29" w:rsidP="00CD7666">
      <w:pPr>
        <w:pStyle w:val="Doc-title"/>
      </w:pPr>
      <w:hyperlink r:id="rId1617"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712C29" w:rsidP="0099317D">
      <w:pPr>
        <w:pStyle w:val="Doc-title"/>
      </w:pPr>
      <w:hyperlink r:id="rId1618"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712C29" w:rsidP="0099317D">
      <w:pPr>
        <w:pStyle w:val="Doc-title"/>
      </w:pPr>
      <w:hyperlink r:id="rId1619"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712C29" w:rsidP="0099317D">
      <w:pPr>
        <w:pStyle w:val="Doc-title"/>
      </w:pPr>
      <w:hyperlink r:id="rId1620"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712C29" w:rsidP="0099317D">
      <w:pPr>
        <w:pStyle w:val="Doc-title"/>
      </w:pPr>
      <w:hyperlink r:id="rId1621"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712C29" w:rsidP="0099317D">
      <w:pPr>
        <w:pStyle w:val="Doc-title"/>
      </w:pPr>
      <w:hyperlink r:id="rId1622"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712C29" w:rsidP="009F3530">
      <w:pPr>
        <w:pStyle w:val="Doc-title"/>
      </w:pPr>
      <w:hyperlink r:id="rId1623"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712C29" w:rsidP="005D45A1">
      <w:pPr>
        <w:pStyle w:val="Doc-title"/>
      </w:pPr>
      <w:hyperlink r:id="rId1624"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712C29" w:rsidP="005D45A1">
      <w:pPr>
        <w:pStyle w:val="Doc-title"/>
      </w:pPr>
      <w:hyperlink r:id="rId1625"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712C29" w:rsidP="005D45A1">
      <w:pPr>
        <w:pStyle w:val="Doc-title"/>
      </w:pPr>
      <w:hyperlink r:id="rId1626"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712C29" w:rsidP="00CD7666">
      <w:pPr>
        <w:pStyle w:val="Doc-title"/>
      </w:pPr>
      <w:hyperlink r:id="rId1627"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628" w:tooltip="D:Documents3GPPtsg_ranWG2TSGR2_114-eDocsR2-2106446.zip" w:history="1">
        <w:r w:rsidRPr="00A84AE6">
          <w:rPr>
            <w:rStyle w:val="Hyperlink"/>
          </w:rPr>
          <w:t>R2-2106446</w:t>
        </w:r>
      </w:hyperlink>
    </w:p>
    <w:p w14:paraId="14B6DD46" w14:textId="0E820815" w:rsidR="00FA0D0F" w:rsidRDefault="00712C29" w:rsidP="00FA0D0F">
      <w:pPr>
        <w:pStyle w:val="Doc-title"/>
      </w:pPr>
      <w:hyperlink r:id="rId1629"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712C29" w:rsidP="005A7274">
      <w:pPr>
        <w:pStyle w:val="Doc-title"/>
      </w:pPr>
      <w:hyperlink r:id="rId1630" w:tooltip="D:Documents3GPPtsg_ranWG2TSGR2_114-eDocsR2-2104933.zip" w:history="1">
        <w:r w:rsidR="005A7274" w:rsidRPr="00A84AE6">
          <w:rPr>
            <w:rStyle w:val="Hyperlink"/>
          </w:rPr>
          <w:t>R2-2104933</w:t>
        </w:r>
      </w:hyperlink>
      <w:r w:rsidR="005A7274">
        <w:tab/>
        <w:t>RACH partitioning for Rel-17 features</w:t>
      </w:r>
      <w:r w:rsidR="005A7274">
        <w:tab/>
        <w:t>Ericsson</w:t>
      </w:r>
      <w:r w:rsidR="005A7274">
        <w:tab/>
        <w:t>discussion</w:t>
      </w:r>
      <w:r w:rsidR="005A7274">
        <w:tab/>
        <w:t>Rel-17</w:t>
      </w:r>
    </w:p>
    <w:p w14:paraId="650B3733" w14:textId="2FD3AD8E" w:rsidR="00385AC0" w:rsidRDefault="00530032" w:rsidP="00530032">
      <w:pPr>
        <w:pStyle w:val="Agreement"/>
      </w:pPr>
      <w:r>
        <w:t>Noted</w:t>
      </w:r>
    </w:p>
    <w:p w14:paraId="56A49257" w14:textId="77777777" w:rsidR="00530032" w:rsidRPr="00530032" w:rsidRDefault="00530032" w:rsidP="00530032">
      <w:pPr>
        <w:pStyle w:val="Doc-text2"/>
      </w:pPr>
    </w:p>
    <w:p w14:paraId="298DDC68" w14:textId="052C29E1" w:rsidR="00804C36" w:rsidRDefault="00712C29" w:rsidP="00804C36">
      <w:pPr>
        <w:pStyle w:val="Doc-title"/>
      </w:pPr>
      <w:hyperlink r:id="rId1631" w:tooltip="D:Documents3GPPtsg_ranWG2TSGR2_114-eDocsR2-2106452.zip" w:history="1">
        <w:r w:rsidR="00804C36" w:rsidRPr="00A84AE6">
          <w:rPr>
            <w:rStyle w:val="Hyperlink"/>
          </w:rPr>
          <w:t>R2-2106452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147DA436" w14:textId="6AD141BF" w:rsidR="00385AC0" w:rsidRDefault="00530032" w:rsidP="00530032">
      <w:pPr>
        <w:pStyle w:val="Agreement"/>
      </w:pPr>
      <w:r>
        <w:t>Noted</w:t>
      </w:r>
    </w:p>
    <w:p w14:paraId="66B5E2F8" w14:textId="77777777" w:rsidR="00530032" w:rsidRPr="00530032" w:rsidRDefault="00530032" w:rsidP="00530032">
      <w:pPr>
        <w:pStyle w:val="Doc-text2"/>
      </w:pPr>
    </w:p>
    <w:p w14:paraId="67A35E61" w14:textId="78D42DAD" w:rsidR="00093337" w:rsidRDefault="00093337" w:rsidP="00385AC0">
      <w:pPr>
        <w:pStyle w:val="Doc-text2"/>
      </w:pPr>
      <w:r>
        <w:t xml:space="preserve">DISCUSSION </w:t>
      </w:r>
      <w:r w:rsidR="00530032">
        <w:t>on the two tdocs above</w:t>
      </w:r>
    </w:p>
    <w:p w14:paraId="1C9F9A84" w14:textId="398C9272" w:rsidR="00093337" w:rsidRDefault="00093337" w:rsidP="00385AC0">
      <w:pPr>
        <w:pStyle w:val="Doc-text2"/>
      </w:pPr>
      <w:r>
        <w:t>-</w:t>
      </w:r>
      <w:r>
        <w:tab/>
        <w:t xml:space="preserve">Ericsson proposes an email discussion towards next meeting. </w:t>
      </w:r>
    </w:p>
    <w:p w14:paraId="28393E06" w14:textId="7DC61444" w:rsidR="00093337" w:rsidRDefault="00093337" w:rsidP="00385AC0">
      <w:pPr>
        <w:pStyle w:val="Doc-text2"/>
      </w:pPr>
      <w:r>
        <w:t>-</w:t>
      </w:r>
      <w:r>
        <w:tab/>
        <w:t>Chair think this will be a separate AI next meeting</w:t>
      </w:r>
    </w:p>
    <w:p w14:paraId="1CDB7C84" w14:textId="69082687" w:rsidR="00093337" w:rsidRDefault="00093337" w:rsidP="00385AC0">
      <w:pPr>
        <w:pStyle w:val="Doc-text2"/>
      </w:pPr>
      <w:r>
        <w:t>-</w:t>
      </w:r>
      <w:r>
        <w:tab/>
        <w:t xml:space="preserve">Lenovo wonders what is the baseline requirements? Configured in same </w:t>
      </w:r>
      <w:r w:rsidRPr="00530032">
        <w:rPr>
          <w:i/>
        </w:rPr>
        <w:t>BWP</w:t>
      </w:r>
      <w:r>
        <w:t xml:space="preserve">? Will this not have impact to R1? E.g. </w:t>
      </w:r>
      <w:r w:rsidRPr="00530032">
        <w:rPr>
          <w:i/>
        </w:rPr>
        <w:t>search-space</w:t>
      </w:r>
      <w:r>
        <w:t xml:space="preserve"> discussions?</w:t>
      </w:r>
    </w:p>
    <w:p w14:paraId="052CB2E5" w14:textId="1620A9B7" w:rsidR="00093337" w:rsidRDefault="00093337" w:rsidP="00385AC0">
      <w:pPr>
        <w:pStyle w:val="Doc-text2"/>
      </w:pPr>
      <w:r>
        <w:t>-</w:t>
      </w:r>
      <w:r>
        <w:tab/>
        <w:t>LG think we don’t have many RACH resources. Think that configuration solution is not a good enough solution. Think we also need to discuss the increase of RACH resources, and this should be considered. Porposals by ZTE and Ericsson are temporary.</w:t>
      </w:r>
    </w:p>
    <w:p w14:paraId="27C044EB" w14:textId="4D95055F" w:rsidR="00093337" w:rsidRDefault="00093337" w:rsidP="00385AC0">
      <w:pPr>
        <w:pStyle w:val="Doc-text2"/>
      </w:pPr>
      <w:r>
        <w:t>-</w:t>
      </w:r>
      <w:r>
        <w:tab/>
        <w:t xml:space="preserve">Intel think it has already been clairifed that we first discuss WI-specific aspects this meeting, e.g. Radcap mainly discussed in R1, and R1 discussed to use different initial BWP. Intel are not sure we need a common framework for now, think there are WI-specific aspects that need to be resolved first. </w:t>
      </w:r>
    </w:p>
    <w:p w14:paraId="68FBF12A" w14:textId="32162E8F" w:rsidR="00093337" w:rsidRDefault="00093337" w:rsidP="00385AC0">
      <w:pPr>
        <w:pStyle w:val="Doc-text2"/>
      </w:pPr>
      <w:r>
        <w:t>-</w:t>
      </w:r>
      <w:r>
        <w:tab/>
        <w:t xml:space="preserve">Huawei has similar view as Intel. Think we need more WI specific discussion first. Shold reuse as much as possible, don’t need a coordinated discussion right now. </w:t>
      </w:r>
    </w:p>
    <w:p w14:paraId="774C96BD" w14:textId="3D8280E9" w:rsidR="00093337" w:rsidRDefault="00093337" w:rsidP="00385AC0">
      <w:pPr>
        <w:pStyle w:val="Doc-text2"/>
      </w:pPr>
      <w:r>
        <w:t>-</w:t>
      </w:r>
      <w:r>
        <w:tab/>
      </w:r>
      <w:r w:rsidR="009B1BF1">
        <w:t>V</w:t>
      </w:r>
      <w:r>
        <w:t xml:space="preserve">ivo agrees with Intel and Huawei. Vivo also think we should have baseline guideline etc to not consume too much resource. </w:t>
      </w:r>
    </w:p>
    <w:p w14:paraId="07E11E75" w14:textId="0306F7CE" w:rsidR="00093337" w:rsidRDefault="009B1BF1" w:rsidP="00385AC0">
      <w:pPr>
        <w:pStyle w:val="Doc-text2"/>
      </w:pPr>
      <w:r>
        <w:t>-</w:t>
      </w:r>
      <w:r>
        <w:tab/>
        <w:t xml:space="preserve">Oppo think that Redcap might not need to be considered here. For SDT and slicing can consider but think we need WI decision first. </w:t>
      </w:r>
    </w:p>
    <w:p w14:paraId="1D7DED58" w14:textId="346C824D" w:rsidR="009B1BF1" w:rsidRDefault="009B1BF1" w:rsidP="00385AC0">
      <w:pPr>
        <w:pStyle w:val="Doc-text2"/>
      </w:pPr>
      <w:r>
        <w:t>-</w:t>
      </w:r>
      <w:r>
        <w:tab/>
        <w:t xml:space="preserve">Futurewei think coordination is good, and think the goal should be to have a common and consistent configuration. Think we need to first iron out what each WI need. Agree with LG in the long run but thnk R17 can focus on signalling. </w:t>
      </w:r>
    </w:p>
    <w:p w14:paraId="5C5B8C0C" w14:textId="4BC9837A" w:rsidR="009B1BF1" w:rsidRDefault="009B1BF1" w:rsidP="00385AC0">
      <w:pPr>
        <w:pStyle w:val="Doc-text2"/>
      </w:pPr>
      <w:r>
        <w:t>-</w:t>
      </w:r>
      <w:r>
        <w:tab/>
        <w:t xml:space="preserve">Nokia think we need to avoid L1 changes, cannot have more preambles. Need a clear time-plan for this, think it si good that WI designs first and need a deadline for this. </w:t>
      </w:r>
    </w:p>
    <w:p w14:paraId="0CC5AA8D" w14:textId="31BDCAF4" w:rsidR="009B1BF1" w:rsidRDefault="009B1BF1" w:rsidP="00385AC0">
      <w:pPr>
        <w:pStyle w:val="Doc-text2"/>
      </w:pPr>
      <w:r>
        <w:t>-</w:t>
      </w:r>
      <w:r>
        <w:tab/>
        <w:t xml:space="preserve">xiaomi think that collissions shold be avoided. E.g. SDT and redcap can maybe not used the same design with current assumption </w:t>
      </w:r>
    </w:p>
    <w:p w14:paraId="238A2830" w14:textId="591FC523" w:rsidR="009B1BF1" w:rsidRDefault="009B1BF1" w:rsidP="00385AC0">
      <w:pPr>
        <w:pStyle w:val="Doc-text2"/>
      </w:pPr>
      <w:r>
        <w:t>-</w:t>
      </w:r>
      <w:r>
        <w:tab/>
        <w:t xml:space="preserve">QC agree with Intel and Huawei. </w:t>
      </w:r>
    </w:p>
    <w:p w14:paraId="32DAA908" w14:textId="71D14800" w:rsidR="009B1BF1" w:rsidRDefault="009B1BF1" w:rsidP="00385AC0">
      <w:pPr>
        <w:pStyle w:val="Doc-text2"/>
      </w:pPr>
      <w:r>
        <w:t>-</w:t>
      </w:r>
      <w:r>
        <w:tab/>
        <w:t xml:space="preserve">ZTE wanted to highlight that some WI are already making decisions, and how can decisions be coordinated. Wanted to start earlier. </w:t>
      </w:r>
    </w:p>
    <w:p w14:paraId="33115D98" w14:textId="1AE27CDE" w:rsidR="00385AC0" w:rsidRDefault="009B1BF1" w:rsidP="00385AC0">
      <w:pPr>
        <w:pStyle w:val="Doc-text2"/>
      </w:pPr>
      <w:r>
        <w:t>-</w:t>
      </w:r>
      <w:r>
        <w:tab/>
        <w:t xml:space="preserve">Apple think we should discuss in each WI first. Think also we could have some guidance for each WI. </w:t>
      </w:r>
    </w:p>
    <w:p w14:paraId="305146D4" w14:textId="75CDEA24" w:rsidR="00530032" w:rsidRDefault="009B1BF1" w:rsidP="00530032">
      <w:pPr>
        <w:pStyle w:val="Doc-text2"/>
      </w:pPr>
      <w:r>
        <w:t>-</w:t>
      </w:r>
      <w:r>
        <w:tab/>
        <w:t xml:space="preserve">Ericsson think we already now see some divergence. </w:t>
      </w:r>
    </w:p>
    <w:p w14:paraId="779C664E" w14:textId="77777777" w:rsidR="00530032" w:rsidRDefault="00530032" w:rsidP="00530032">
      <w:pPr>
        <w:pStyle w:val="Doc-text2"/>
      </w:pPr>
    </w:p>
    <w:p w14:paraId="2D7A8A2B" w14:textId="5113557B" w:rsidR="00530032" w:rsidRDefault="009B1BF1" w:rsidP="00530032">
      <w:pPr>
        <w:pStyle w:val="Doc-text2"/>
      </w:pPr>
      <w:r>
        <w:t>Chair: wi</w:t>
      </w:r>
      <w:r w:rsidR="00530032">
        <w:t xml:space="preserve">ll have one AI at next meeting. </w:t>
      </w:r>
    </w:p>
    <w:p w14:paraId="7EE93842" w14:textId="54204A44" w:rsidR="00530032" w:rsidRPr="00385AC0" w:rsidRDefault="00530032" w:rsidP="00530032">
      <w:pPr>
        <w:pStyle w:val="Doc-text2"/>
      </w:pPr>
      <w:r>
        <w:t xml:space="preserve">Chair: many companies seems to not be prepared, so no email discussion to next meeting. </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712C29" w:rsidP="00CD7666">
      <w:pPr>
        <w:pStyle w:val="Doc-title"/>
      </w:pPr>
      <w:hyperlink r:id="rId1632"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712C29" w:rsidP="00203FA0">
      <w:pPr>
        <w:pStyle w:val="Doc-title"/>
      </w:pPr>
      <w:hyperlink r:id="rId1633" w:tooltip="D:Documents3GPPtsg_ranWG2TSGR2_114-eDocsR2-2105961.zip" w:history="1">
        <w:r w:rsidR="00203FA0" w:rsidRPr="00A84AE6">
          <w:rPr>
            <w:rStyle w:val="Hyperlink"/>
          </w:rPr>
          <w:t>R2-2105961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712C29" w:rsidP="0099317D">
      <w:pPr>
        <w:pStyle w:val="Doc-title"/>
      </w:pPr>
      <w:hyperlink r:id="rId1634" w:tooltip="D:Documents3GPPtsg_ranWG2TSGR2_114-eDocsR2-2104706.zip" w:history="1">
        <w:r w:rsidR="0099317D" w:rsidRPr="00A84AE6">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712C29" w:rsidP="0099317D">
      <w:pPr>
        <w:pStyle w:val="Doc-title"/>
      </w:pPr>
      <w:hyperlink r:id="rId1635"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712C29" w:rsidP="0099317D">
      <w:pPr>
        <w:pStyle w:val="Doc-title"/>
      </w:pPr>
      <w:hyperlink r:id="rId1636"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712C29" w:rsidP="0099317D">
      <w:pPr>
        <w:pStyle w:val="Doc-title"/>
      </w:pPr>
      <w:hyperlink r:id="rId1637"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712C29" w:rsidP="0099317D">
      <w:pPr>
        <w:pStyle w:val="Doc-title"/>
      </w:pPr>
      <w:hyperlink r:id="rId1638"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712C29" w:rsidP="0099317D">
      <w:pPr>
        <w:pStyle w:val="Doc-title"/>
      </w:pPr>
      <w:hyperlink r:id="rId1639"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712C29" w:rsidP="0099317D">
      <w:pPr>
        <w:pStyle w:val="Doc-title"/>
      </w:pPr>
      <w:hyperlink r:id="rId1640"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712C29" w:rsidP="0099317D">
      <w:pPr>
        <w:pStyle w:val="Doc-title"/>
      </w:pPr>
      <w:hyperlink r:id="rId1641"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712C29" w:rsidP="0099317D">
      <w:pPr>
        <w:pStyle w:val="Doc-title"/>
      </w:pPr>
      <w:hyperlink r:id="rId1642"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712C29" w:rsidP="0099317D">
      <w:pPr>
        <w:pStyle w:val="Doc-title"/>
      </w:pPr>
      <w:hyperlink r:id="rId1643"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712C29" w:rsidP="0099317D">
      <w:pPr>
        <w:pStyle w:val="Doc-title"/>
      </w:pPr>
      <w:hyperlink r:id="rId1644"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712C29" w:rsidP="0099317D">
      <w:pPr>
        <w:pStyle w:val="Doc-title"/>
      </w:pPr>
      <w:hyperlink r:id="rId1645"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712C29" w:rsidP="0099317D">
      <w:pPr>
        <w:pStyle w:val="Doc-title"/>
      </w:pPr>
      <w:hyperlink r:id="rId1646"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712C29" w:rsidP="0099317D">
      <w:pPr>
        <w:pStyle w:val="Doc-title"/>
      </w:pPr>
      <w:hyperlink r:id="rId1647"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712C29" w:rsidP="0099317D">
      <w:pPr>
        <w:pStyle w:val="Doc-title"/>
      </w:pPr>
      <w:hyperlink r:id="rId1648"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712C29" w:rsidP="0099317D">
      <w:pPr>
        <w:pStyle w:val="Doc-title"/>
      </w:pPr>
      <w:hyperlink r:id="rId1649"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712C29" w:rsidP="0099317D">
      <w:pPr>
        <w:pStyle w:val="Doc-title"/>
      </w:pPr>
      <w:hyperlink r:id="rId1650"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712C29" w:rsidP="0099317D">
      <w:pPr>
        <w:pStyle w:val="Doc-title"/>
      </w:pPr>
      <w:hyperlink r:id="rId1651"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712C29" w:rsidP="0099317D">
      <w:pPr>
        <w:pStyle w:val="Doc-title"/>
      </w:pPr>
      <w:hyperlink r:id="rId1652"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712C29" w:rsidP="0099317D">
      <w:pPr>
        <w:pStyle w:val="Doc-title"/>
      </w:pPr>
      <w:hyperlink r:id="rId1653"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712C29" w:rsidP="0099317D">
      <w:pPr>
        <w:pStyle w:val="Doc-title"/>
      </w:pPr>
      <w:hyperlink r:id="rId1654"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298B2C49" w14:textId="08A5D402" w:rsidR="0099317D" w:rsidRDefault="00712C29" w:rsidP="0099317D">
      <w:pPr>
        <w:pStyle w:val="Doc-title"/>
      </w:pPr>
      <w:hyperlink r:id="rId1655"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712C29" w:rsidP="0099317D">
      <w:pPr>
        <w:pStyle w:val="Doc-title"/>
      </w:pPr>
      <w:hyperlink r:id="rId1656"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712C29" w:rsidP="0099317D">
      <w:pPr>
        <w:pStyle w:val="Doc-title"/>
      </w:pPr>
      <w:hyperlink r:id="rId1657"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712C29" w:rsidP="0099317D">
      <w:pPr>
        <w:pStyle w:val="Doc-title"/>
      </w:pPr>
      <w:hyperlink r:id="rId1658"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712C29" w:rsidP="0099317D">
      <w:pPr>
        <w:pStyle w:val="Doc-title"/>
      </w:pPr>
      <w:hyperlink r:id="rId1659"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07A26039" w14:textId="0A1A41F9" w:rsidR="0087212D" w:rsidRDefault="0087212D" w:rsidP="0087212D">
      <w:pPr>
        <w:pStyle w:val="BoldComments"/>
        <w:rPr>
          <w:ins w:id="89" w:author="Johan Johansson" w:date="2021-05-25T19:55:00Z"/>
          <w:lang w:val="en-US"/>
        </w:rPr>
      </w:pPr>
      <w:r>
        <w:rPr>
          <w:lang w:val="en-US"/>
        </w:rPr>
        <w:t>Technical Report</w:t>
      </w:r>
    </w:p>
    <w:p w14:paraId="47153FC6" w14:textId="77777777" w:rsidR="0087212D" w:rsidRPr="0087212D" w:rsidRDefault="0087212D" w:rsidP="0087212D">
      <w:pPr>
        <w:pStyle w:val="BoldComments"/>
        <w:rPr>
          <w:lang w:val="en-US"/>
        </w:rPr>
      </w:pPr>
    </w:p>
    <w:p w14:paraId="1D9DCC81" w14:textId="77777777" w:rsidR="0087212D" w:rsidRDefault="0087212D" w:rsidP="0087212D">
      <w:pPr>
        <w:pStyle w:val="EmailDiscussion"/>
        <w:numPr>
          <w:ilvl w:val="0"/>
          <w:numId w:val="9"/>
        </w:numPr>
        <w:rPr>
          <w:ins w:id="90" w:author="Johan Johansson" w:date="2021-05-25T19:55:00Z"/>
        </w:rPr>
      </w:pPr>
      <w:ins w:id="91" w:author="Johan Johansson" w:date="2021-05-25T19:55:00Z">
        <w:r>
          <w:t>[AT114-e][033][IoT NTN] TR update (Eutelsat)</w:t>
        </w:r>
      </w:ins>
    </w:p>
    <w:p w14:paraId="49BB23BD" w14:textId="77777777" w:rsidR="0087212D" w:rsidRDefault="0087212D" w:rsidP="0087212D">
      <w:pPr>
        <w:pStyle w:val="Doc-text2"/>
        <w:rPr>
          <w:ins w:id="92" w:author="Johan Johansson" w:date="2021-05-25T19:55:00Z"/>
        </w:rPr>
      </w:pPr>
      <w:ins w:id="93" w:author="Johan Johansson" w:date="2021-05-25T19:55:00Z">
        <w:r>
          <w:tab/>
          <w:t>Scope: Review TR and update accordingly, Capture agrements from current meeting, Capture RAN2 Recommendations</w:t>
        </w:r>
      </w:ins>
    </w:p>
    <w:p w14:paraId="2B56F050" w14:textId="77777777" w:rsidR="0087212D" w:rsidRDefault="0087212D" w:rsidP="0087212D">
      <w:pPr>
        <w:pStyle w:val="EmailDiscussion2"/>
        <w:rPr>
          <w:ins w:id="94" w:author="Johan Johansson" w:date="2021-05-25T19:55:00Z"/>
        </w:rPr>
      </w:pPr>
      <w:ins w:id="95" w:author="Johan Johansson" w:date="2021-05-25T19:55:00Z">
        <w:r>
          <w:tab/>
          <w:t>Intended outcome: Endorsed TP</w:t>
        </w:r>
      </w:ins>
    </w:p>
    <w:p w14:paraId="414E010F" w14:textId="77777777" w:rsidR="0087212D" w:rsidRPr="00742B9B" w:rsidRDefault="0087212D" w:rsidP="0087212D">
      <w:pPr>
        <w:pStyle w:val="EmailDiscussion2"/>
        <w:rPr>
          <w:ins w:id="96" w:author="Johan Johansson" w:date="2021-05-25T19:55:00Z"/>
        </w:rPr>
      </w:pPr>
      <w:ins w:id="97" w:author="Johan Johansson" w:date="2021-05-25T19:55:00Z">
        <w:r>
          <w:tab/>
          <w:t>Deadline: CB Thursday</w:t>
        </w:r>
      </w:ins>
    </w:p>
    <w:p w14:paraId="688B67AD" w14:textId="77777777" w:rsidR="0087212D" w:rsidRDefault="0087212D" w:rsidP="0087212D">
      <w:pPr>
        <w:pStyle w:val="Comments"/>
        <w:rPr>
          <w:ins w:id="98" w:author="Johan Johansson" w:date="2021-05-25T19:55:00Z"/>
        </w:rPr>
      </w:pPr>
    </w:p>
    <w:p w14:paraId="5645FFC8" w14:textId="77777777" w:rsidR="0087212D" w:rsidRDefault="0087212D" w:rsidP="0087212D">
      <w:pPr>
        <w:pStyle w:val="EmailDiscussion2"/>
      </w:pPr>
    </w:p>
    <w:p w14:paraId="61F25086" w14:textId="3281E197" w:rsidR="0087212D" w:rsidRPr="0087212D" w:rsidRDefault="0087212D" w:rsidP="0087212D">
      <w:pPr>
        <w:pStyle w:val="BoldComments"/>
        <w:rPr>
          <w:lang w:val="en-US"/>
        </w:rPr>
      </w:pPr>
      <w:r>
        <w:rPr>
          <w:lang w:val="en-US"/>
        </w:rPr>
        <w:t>Essential Functionality</w:t>
      </w:r>
    </w:p>
    <w:p w14:paraId="55E4F226" w14:textId="65E47C95" w:rsidR="00B2054C" w:rsidRDefault="00712C29" w:rsidP="00B2054C">
      <w:pPr>
        <w:pStyle w:val="Doc-title"/>
      </w:pPr>
      <w:hyperlink r:id="rId1660" w:tooltip="D:Documents3GPPtsg_ranWG2TSGR2_114-eDocsR2-2106677.zip" w:history="1">
        <w:r w:rsidR="00B2054C" w:rsidRPr="00B2054C">
          <w:rPr>
            <w:rStyle w:val="Hyperlink"/>
          </w:rPr>
          <w:t>R2-2106677</w:t>
        </w:r>
      </w:hyperlink>
      <w:r w:rsidR="00B2054C">
        <w:tab/>
      </w:r>
      <w:r w:rsidR="0087212D" w:rsidRPr="0087212D">
        <w:t>[AT114-e][032][IoT NTN] TR Essential Features</w:t>
      </w:r>
      <w:r w:rsidR="0087212D">
        <w:tab/>
        <w:t>Chairman (MediaTek)</w:t>
      </w:r>
    </w:p>
    <w:p w14:paraId="2B41CF78" w14:textId="16C0F4F4" w:rsidR="00A3127E" w:rsidRDefault="00A3127E" w:rsidP="00E20453">
      <w:pPr>
        <w:pStyle w:val="Doc-text2"/>
      </w:pPr>
      <w:r>
        <w:t xml:space="preserve">DISCUSSION </w:t>
      </w:r>
    </w:p>
    <w:p w14:paraId="0426B501" w14:textId="348782DF" w:rsidR="00E20453" w:rsidRDefault="00E20453" w:rsidP="00E20453">
      <w:pPr>
        <w:pStyle w:val="Doc-text2"/>
      </w:pPr>
      <w:r>
        <w:t>P1</w:t>
      </w:r>
    </w:p>
    <w:p w14:paraId="63224394" w14:textId="3495F24D" w:rsidR="00E20453" w:rsidRDefault="00E20453" w:rsidP="00E20453">
      <w:pPr>
        <w:pStyle w:val="Doc-text2"/>
      </w:pPr>
      <w:r>
        <w:t>-</w:t>
      </w:r>
      <w:r>
        <w:tab/>
        <w:t xml:space="preserve">QC think this disable enable is very very simple. Can be configured per UE. </w:t>
      </w:r>
    </w:p>
    <w:p w14:paraId="71D8DD37" w14:textId="0955F9EB" w:rsidR="00E20453" w:rsidRDefault="00E20453" w:rsidP="00E20453">
      <w:pPr>
        <w:pStyle w:val="Doc-text2"/>
      </w:pPr>
      <w:r>
        <w:t>-</w:t>
      </w:r>
      <w:r>
        <w:tab/>
        <w:t xml:space="preserve">Huawei think for eNB this is not applicable. For NB-ioT dynamic. Don’t agree with QC as for NB-IoT we cannot reconfigure the UE. </w:t>
      </w:r>
    </w:p>
    <w:p w14:paraId="42616DA2" w14:textId="58C15F17" w:rsidR="00E20453" w:rsidRDefault="00E20453" w:rsidP="00E20453">
      <w:pPr>
        <w:pStyle w:val="Doc-text2"/>
      </w:pPr>
      <w:r>
        <w:t>-</w:t>
      </w:r>
      <w:r>
        <w:tab/>
        <w:t>HugesEcostar wonder how much time this would take. This was also proposed in R1.</w:t>
      </w:r>
      <w:r w:rsidR="00361547">
        <w:t xml:space="preserve"> Inmarsat has same concerns. If very small ok. </w:t>
      </w:r>
    </w:p>
    <w:p w14:paraId="41C09950" w14:textId="6134F4D6" w:rsidR="00E20453" w:rsidRDefault="00E20453" w:rsidP="00E20453">
      <w:pPr>
        <w:pStyle w:val="Doc-text2"/>
      </w:pPr>
      <w:r>
        <w:t>-</w:t>
      </w:r>
      <w:r>
        <w:tab/>
        <w:t xml:space="preserve">IDt think this was two lines in MAC for NR. </w:t>
      </w:r>
    </w:p>
    <w:p w14:paraId="194124C2" w14:textId="1B0D0D5D" w:rsidR="00E20453" w:rsidRDefault="00E20453" w:rsidP="00E20453">
      <w:pPr>
        <w:pStyle w:val="Doc-text2"/>
      </w:pPr>
      <w:r>
        <w:t>-</w:t>
      </w:r>
      <w:r>
        <w:tab/>
        <w:t>Chair think this culd be done if no R1 impact.</w:t>
      </w:r>
    </w:p>
    <w:p w14:paraId="71B11A93" w14:textId="2CEB9375" w:rsidR="00361547" w:rsidRDefault="00361547" w:rsidP="00E20453">
      <w:pPr>
        <w:pStyle w:val="Doc-text2"/>
      </w:pPr>
      <w:r>
        <w:t>-</w:t>
      </w:r>
      <w:r>
        <w:tab/>
        <w:t>Chair think that this could be considerd with lower priority assuming that the ony siolution con</w:t>
      </w:r>
      <w:r w:rsidR="00A3127E">
        <w:t>siderd is the most s</w:t>
      </w:r>
      <w:r>
        <w:t>imple one (it it not essential).</w:t>
      </w:r>
    </w:p>
    <w:p w14:paraId="263EAE0C" w14:textId="3F2604C9" w:rsidR="00361547" w:rsidRDefault="00361547" w:rsidP="00E20453">
      <w:pPr>
        <w:pStyle w:val="Doc-text2"/>
      </w:pPr>
      <w:r>
        <w:t>-</w:t>
      </w:r>
      <w:r>
        <w:tab/>
        <w:t xml:space="preserve">Ericsson also think this just reduces overhead. Ericsson think this is not so simple. MTK agrees in NR NTN 4 meetings was spent to discuss this. </w:t>
      </w:r>
    </w:p>
    <w:p w14:paraId="50561E61" w14:textId="15C6DDC2" w:rsidR="00A3127E" w:rsidRDefault="00A3127E" w:rsidP="00E20453">
      <w:pPr>
        <w:pStyle w:val="Doc-text2"/>
      </w:pPr>
      <w:r>
        <w:t>-</w:t>
      </w:r>
      <w:r>
        <w:tab/>
        <w:t xml:space="preserve">QC think that there is a HARQ stall issue that will be addressed by this. Huawei don't see the issue, think this is a corner case. </w:t>
      </w:r>
    </w:p>
    <w:p w14:paraId="09360A4F" w14:textId="0A72F24D" w:rsidR="00A3127E" w:rsidRDefault="00A3127E" w:rsidP="00E20453">
      <w:pPr>
        <w:pStyle w:val="Doc-text2"/>
      </w:pPr>
      <w:r>
        <w:t>-</w:t>
      </w:r>
      <w:r>
        <w:tab/>
        <w:t xml:space="preserve">Vodafone would like to have the freedom to enable/disable the HARQ. It must be there. Chair wonder what is the expected benefit. VDF indicates that for Geo it shall be possible to transmit without wanting for HARQ. </w:t>
      </w:r>
    </w:p>
    <w:p w14:paraId="76C620ED" w14:textId="11733F61" w:rsidR="00A3127E" w:rsidRDefault="00A3127E" w:rsidP="00E20453">
      <w:pPr>
        <w:pStyle w:val="Doc-text2"/>
      </w:pPr>
      <w:r>
        <w:t>-</w:t>
      </w:r>
      <w:r>
        <w:tab/>
        <w:t xml:space="preserve">Chair think that QC and VDF want the benefit that UE should be ready to accept scheduling at other occasion than today, which is a R1 point. </w:t>
      </w:r>
    </w:p>
    <w:p w14:paraId="409CE118" w14:textId="5D7423CB" w:rsidR="00F321AF" w:rsidRDefault="00A3127E" w:rsidP="00F321AF">
      <w:pPr>
        <w:pStyle w:val="Doc-text2"/>
      </w:pPr>
      <w:r>
        <w:t>-</w:t>
      </w:r>
      <w:r>
        <w:tab/>
        <w:t xml:space="preserve">QC want to capture that HARQ stall is the problem and </w:t>
      </w:r>
      <w:r w:rsidR="00F321AF">
        <w:t>disable HARQ feedback</w:t>
      </w:r>
      <w:r>
        <w:t xml:space="preserve"> is the solution</w:t>
      </w:r>
      <w:r w:rsidR="00F321AF">
        <w:t xml:space="preserve">. Huawei think not, and think there is no actual problem. </w:t>
      </w:r>
    </w:p>
    <w:p w14:paraId="790A92F1" w14:textId="25B41912" w:rsidR="00F321AF" w:rsidRDefault="00F321AF" w:rsidP="00F321AF">
      <w:pPr>
        <w:pStyle w:val="Doc-text2"/>
      </w:pPr>
      <w:r>
        <w:t>-</w:t>
      </w:r>
      <w:r>
        <w:tab/>
        <w:t xml:space="preserve">Echostar think this can be captured in the TR. </w:t>
      </w:r>
    </w:p>
    <w:p w14:paraId="24FB671A" w14:textId="018C30BA" w:rsidR="00F321AF" w:rsidRDefault="00F321AF" w:rsidP="00F321AF">
      <w:pPr>
        <w:pStyle w:val="Doc-text2"/>
      </w:pPr>
      <w:r>
        <w:t>-</w:t>
      </w:r>
      <w:r>
        <w:tab/>
        <w:t xml:space="preserve">Chair: there seems to be no consensus to capture that HARQ stall is the problem and disable HARQ feedback is the solution. </w:t>
      </w:r>
    </w:p>
    <w:p w14:paraId="230A7474" w14:textId="77777777" w:rsidR="00E20453" w:rsidRPr="00E20453" w:rsidRDefault="00E20453" w:rsidP="00E20453">
      <w:pPr>
        <w:pStyle w:val="Doc-text2"/>
      </w:pPr>
    </w:p>
    <w:p w14:paraId="5B8E4A6E" w14:textId="606104F6" w:rsidR="00361547" w:rsidRDefault="00361547" w:rsidP="000D255B">
      <w:pPr>
        <w:pStyle w:val="Agreement"/>
      </w:pPr>
      <w:r w:rsidRPr="002722FF">
        <w:t>D</w:t>
      </w:r>
      <w:r w:rsidR="00A3127E">
        <w:t>isabling of HARQ feedback is not</w:t>
      </w:r>
      <w:r w:rsidRPr="002722FF">
        <w:t xml:space="preserve"> essential</w:t>
      </w:r>
    </w:p>
    <w:p w14:paraId="05082837" w14:textId="77777777" w:rsidR="00F321AF" w:rsidRDefault="00F321AF" w:rsidP="00F321AF">
      <w:pPr>
        <w:pStyle w:val="Doc-text2"/>
      </w:pPr>
    </w:p>
    <w:p w14:paraId="098C5CF7" w14:textId="7ED26C22" w:rsidR="0087212D" w:rsidRPr="00F321AF" w:rsidRDefault="0087212D" w:rsidP="00F321AF">
      <w:pPr>
        <w:pStyle w:val="Doc-text2"/>
      </w:pPr>
      <w:r>
        <w:t xml:space="preserve">For the other conclusions, continue by email, and CB Thursday. </w:t>
      </w:r>
    </w:p>
    <w:p w14:paraId="2EC5E114" w14:textId="77777777" w:rsidR="00361547" w:rsidRDefault="00361547" w:rsidP="000D255B">
      <w:pPr>
        <w:pStyle w:val="Comments"/>
      </w:pPr>
    </w:p>
    <w:p w14:paraId="500367B2" w14:textId="77777777" w:rsidR="0087212D" w:rsidRDefault="0087212D" w:rsidP="0087212D">
      <w:pPr>
        <w:pStyle w:val="EmailDiscussion"/>
        <w:numPr>
          <w:ilvl w:val="0"/>
          <w:numId w:val="9"/>
        </w:numPr>
      </w:pPr>
      <w:r>
        <w:t>[AT114-e][032][IoT NTN] TR recommendations essential parts (Chairman)</w:t>
      </w:r>
    </w:p>
    <w:p w14:paraId="2DADF46D" w14:textId="77777777" w:rsidR="0087212D" w:rsidRDefault="0087212D" w:rsidP="0087212D">
      <w:pPr>
        <w:pStyle w:val="Doc-text2"/>
      </w:pPr>
      <w:r>
        <w:tab/>
        <w:t xml:space="preserve">Scope: Progress the RAN2 part of recommendations and essential parts. </w:t>
      </w:r>
    </w:p>
    <w:p w14:paraId="0586CE7F" w14:textId="77777777" w:rsidR="0087212D" w:rsidRDefault="0087212D" w:rsidP="0087212D">
      <w:pPr>
        <w:pStyle w:val="EmailDiscussion2"/>
      </w:pPr>
      <w:r>
        <w:tab/>
        <w:t>Intended outcome: Agreemens, CB points (Report)</w:t>
      </w:r>
    </w:p>
    <w:p w14:paraId="1FAC89E6" w14:textId="77777777" w:rsidR="0087212D" w:rsidRDefault="0087212D" w:rsidP="0087212D">
      <w:pPr>
        <w:pStyle w:val="EmailDiscussion2"/>
      </w:pPr>
      <w:r>
        <w:tab/>
        <w:t>Deadline: Start Monday 24</w:t>
      </w:r>
      <w:r w:rsidRPr="00290359">
        <w:rPr>
          <w:vertAlign w:val="superscript"/>
        </w:rPr>
        <w:t>th</w:t>
      </w:r>
      <w:r>
        <w:t>, one pass initial comments 24h, then interactive without deadline.</w:t>
      </w:r>
    </w:p>
    <w:p w14:paraId="64A438DB" w14:textId="77777777" w:rsidR="0087212D" w:rsidRDefault="0087212D" w:rsidP="000D255B">
      <w:pPr>
        <w:pStyle w:val="Comments"/>
      </w:pPr>
    </w:p>
    <w:p w14:paraId="0B261BC1" w14:textId="77777777" w:rsidR="0087212D" w:rsidRDefault="0087212D" w:rsidP="000D255B">
      <w:pPr>
        <w:pStyle w:val="Comments"/>
      </w:pPr>
    </w:p>
    <w:p w14:paraId="5756B478" w14:textId="5208B607" w:rsidR="00473C44" w:rsidRPr="000D255B" w:rsidRDefault="00712C29" w:rsidP="00473C44">
      <w:pPr>
        <w:pStyle w:val="Doc-title"/>
      </w:pPr>
      <w:hyperlink r:id="rId1661" w:tooltip="D:Documents3GPPtsg_ranWG2TSGR2_114-eDocsR2-2106468.zip" w:history="1">
        <w:r w:rsidR="00473C44" w:rsidRPr="0081004C">
          <w:rPr>
            <w:rStyle w:val="Hyperlink"/>
          </w:rPr>
          <w:t>R2-2106468</w:t>
        </w:r>
      </w:hyperlink>
      <w:r w:rsidR="00473C44">
        <w:tab/>
      </w:r>
      <w:r w:rsidR="00473C44" w:rsidRPr="00473C44">
        <w:t>[Pre114-e][004][IoT NTN] Summary of 9.2.1 Essential Parts</w:t>
      </w:r>
      <w:r w:rsidR="00473C44">
        <w:tab/>
        <w:t>Huawei</w:t>
      </w:r>
    </w:p>
    <w:p w14:paraId="16B11032" w14:textId="7EE4B80D" w:rsidR="0099317D" w:rsidRDefault="00712C29" w:rsidP="0099317D">
      <w:pPr>
        <w:pStyle w:val="Doc-title"/>
      </w:pPr>
      <w:hyperlink r:id="rId1662" w:tooltip="D:Documents3GPPtsg_ranWG2TSGR2_114-eDocsR2-2104817.zip" w:history="1">
        <w:r w:rsidR="0099317D" w:rsidRPr="00A84AE6">
          <w:rPr>
            <w:rStyle w:val="Hyperlink"/>
          </w:rPr>
          <w:t>R2-2104817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712C29" w:rsidP="0099317D">
      <w:pPr>
        <w:pStyle w:val="Doc-title"/>
      </w:pPr>
      <w:hyperlink r:id="rId1663" w:tooltip="D:Documents3GPPtsg_ranWG2TSGR2_114-eDocsR2-2104855.zip" w:history="1">
        <w:r w:rsidR="0099317D" w:rsidRPr="00A84AE6">
          <w:rPr>
            <w:rStyle w:val="Hyperlink"/>
          </w:rPr>
          <w:t>R2-2104855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712C29" w:rsidP="0099317D">
      <w:pPr>
        <w:pStyle w:val="Doc-title"/>
      </w:pPr>
      <w:hyperlink r:id="rId1664" w:tooltip="D:Documents3GPPtsg_ranWG2TSGR2_114-eDocsR2-2105364.zip" w:history="1">
        <w:r w:rsidR="0099317D" w:rsidRPr="00A84AE6">
          <w:rPr>
            <w:rStyle w:val="Hyperlink"/>
          </w:rPr>
          <w:t>R2-2105364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712C29" w:rsidP="0099317D">
      <w:pPr>
        <w:pStyle w:val="Doc-title"/>
      </w:pPr>
      <w:hyperlink r:id="rId1665" w:tooltip="D:Documents3GPPtsg_ranWG2TSGR2_114-eDocsR2-2105415.zip" w:history="1">
        <w:r w:rsidR="0099317D" w:rsidRPr="00A84AE6">
          <w:rPr>
            <w:rStyle w:val="Hyperlink"/>
          </w:rPr>
          <w:t>R2-2105415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712C29" w:rsidP="0099317D">
      <w:pPr>
        <w:pStyle w:val="Doc-title"/>
      </w:pPr>
      <w:hyperlink r:id="rId1666" w:tooltip="D:Documents3GPPtsg_ranWG2TSGR2_114-eDocsR2-2105428.zip" w:history="1">
        <w:r w:rsidR="0099317D" w:rsidRPr="00A84AE6">
          <w:rPr>
            <w:rStyle w:val="Hyperlink"/>
          </w:rPr>
          <w:t>R2-2105428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712C29" w:rsidP="0099317D">
      <w:pPr>
        <w:pStyle w:val="Doc-title"/>
      </w:pPr>
      <w:hyperlink r:id="rId1667" w:tooltip="D:Documents3GPPtsg_ranWG2TSGR2_114-eDocsR2-2105664.zip" w:history="1">
        <w:r w:rsidR="0099317D" w:rsidRPr="00A84AE6">
          <w:rPr>
            <w:rStyle w:val="Hyperlink"/>
          </w:rPr>
          <w:t>R2-2105664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712C29" w:rsidP="0099317D">
      <w:pPr>
        <w:pStyle w:val="Doc-title"/>
      </w:pPr>
      <w:hyperlink r:id="rId1668" w:tooltip="D:Documents3GPPtsg_ranWG2TSGR2_114-eDocsR2-2106168.zip" w:history="1">
        <w:r w:rsidR="0099317D" w:rsidRPr="00A84AE6">
          <w:rPr>
            <w:rStyle w:val="Hyperlink"/>
          </w:rPr>
          <w:t>R2-2106168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712C29" w:rsidP="0099317D">
      <w:pPr>
        <w:pStyle w:val="Doc-title"/>
      </w:pPr>
      <w:hyperlink r:id="rId1669" w:tooltip="D:Documents3GPPtsg_ranWG2TSGR2_114-eDocsR2-2106359.zip" w:history="1">
        <w:r w:rsidR="0099317D" w:rsidRPr="00A84AE6">
          <w:rPr>
            <w:rStyle w:val="Hyperlink"/>
          </w:rPr>
          <w:t>R2-2106359</w:t>
        </w:r>
      </w:hyperlink>
      <w:r w:rsidR="0099317D">
        <w:tab/>
        <w:t>Essential Functionality related to power saving &amp; mobility</w:t>
      </w:r>
      <w:r w:rsidR="0099317D">
        <w:tab/>
        <w:t>Beijing Xiaomi Mobile Software</w:t>
      </w:r>
      <w:r w:rsidR="0099317D">
        <w:tab/>
        <w:t>discussion</w:t>
      </w:r>
      <w:r w:rsidR="0099317D">
        <w:tab/>
        <w:t>Rel-17</w:t>
      </w:r>
    </w:p>
    <w:p w14:paraId="331C08DF" w14:textId="4714B618" w:rsidR="00547452" w:rsidRDefault="008C6628" w:rsidP="008C6628">
      <w:pPr>
        <w:pStyle w:val="Agreement"/>
      </w:pPr>
      <w:r>
        <w:t>9 tdocs above Noted</w:t>
      </w:r>
    </w:p>
    <w:p w14:paraId="59CB1415" w14:textId="77777777" w:rsidR="0087212D" w:rsidRPr="00742B9B" w:rsidRDefault="0087212D"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712C29" w:rsidP="00473C44">
      <w:pPr>
        <w:pStyle w:val="Doc-title"/>
      </w:pPr>
      <w:hyperlink r:id="rId1670" w:tooltip="D:Documents3GPPtsg_ranWG2TSGR2_114-eDocsR2-2106479.zip" w:history="1">
        <w:r w:rsidR="00473C44" w:rsidRPr="00473C44">
          <w:rPr>
            <w:rStyle w:val="Hyperlink"/>
          </w:rPr>
          <w:t>R2-2106479</w:t>
        </w:r>
      </w:hyperlink>
      <w:r w:rsidR="00473C44">
        <w:tab/>
      </w:r>
      <w:r w:rsidR="00473C44" w:rsidRPr="00473C44">
        <w:t>Summary 9.2.2 Open Issues not Covered by NR-NTN</w:t>
      </w:r>
      <w:r w:rsidR="00473C44">
        <w:tab/>
        <w:t xml:space="preserve">MediaTek Inc. </w:t>
      </w:r>
    </w:p>
    <w:p w14:paraId="101B5AF9" w14:textId="66155F5B" w:rsidR="00FD5571" w:rsidRDefault="00FD5571" w:rsidP="00BB17AF">
      <w:pPr>
        <w:pStyle w:val="Doc-text2"/>
      </w:pPr>
      <w:r>
        <w:t>DISCUSSION</w:t>
      </w:r>
    </w:p>
    <w:p w14:paraId="047DB856" w14:textId="344B87C2" w:rsidR="00FD5571" w:rsidRDefault="00FD5571" w:rsidP="00BB17AF">
      <w:pPr>
        <w:pStyle w:val="Doc-text2"/>
      </w:pPr>
      <w:r>
        <w:t>O1</w:t>
      </w:r>
    </w:p>
    <w:p w14:paraId="5CF81507" w14:textId="30B25335" w:rsidR="00FD5571" w:rsidRDefault="00FD5571" w:rsidP="00BB17AF">
      <w:pPr>
        <w:pStyle w:val="Doc-text2"/>
      </w:pPr>
      <w:r>
        <w:t>-</w:t>
      </w:r>
      <w:r>
        <w:tab/>
        <w:t xml:space="preserve">LG wonder if L1 periodicity is the same for NTN as for terrestrial. </w:t>
      </w:r>
      <w:r w:rsidR="007B053E">
        <w:t>MTK think this is not flexible for eMTC and NB-IoT</w:t>
      </w:r>
    </w:p>
    <w:p w14:paraId="1A75B520" w14:textId="58A58D68" w:rsidR="007B053E" w:rsidRDefault="007B053E" w:rsidP="00BB17AF">
      <w:pPr>
        <w:pStyle w:val="Doc-text2"/>
      </w:pPr>
      <w:r>
        <w:t xml:space="preserve">- </w:t>
      </w:r>
      <w:r>
        <w:tab/>
        <w:t xml:space="preserve">QC would not like to have any agreement at all. </w:t>
      </w:r>
    </w:p>
    <w:p w14:paraId="36D59DF1" w14:textId="136756BA" w:rsidR="00BB17AF" w:rsidRDefault="007B053E" w:rsidP="00BB17AF">
      <w:pPr>
        <w:pStyle w:val="Doc-text2"/>
      </w:pPr>
      <w:r>
        <w:t>P2</w:t>
      </w:r>
    </w:p>
    <w:p w14:paraId="27D78DCA" w14:textId="3E79CC78" w:rsidR="007B053E" w:rsidRDefault="007B053E" w:rsidP="00BB17AF">
      <w:pPr>
        <w:pStyle w:val="Doc-text2"/>
      </w:pPr>
      <w:r>
        <w:t>-</w:t>
      </w:r>
      <w:r>
        <w:tab/>
        <w:t xml:space="preserve">Chair wonder if R2 really need to disucss this. Delay tolerant and intermittent is a prioritzaed case per RP discussion. Already clear. QC and Ericsson agrees. </w:t>
      </w:r>
    </w:p>
    <w:p w14:paraId="3C8B6D11" w14:textId="68C5F068" w:rsidR="007B053E" w:rsidRDefault="007B053E" w:rsidP="00BB17AF">
      <w:pPr>
        <w:pStyle w:val="Doc-text2"/>
      </w:pPr>
      <w:r>
        <w:t>-</w:t>
      </w:r>
      <w:r>
        <w:tab/>
        <w:t xml:space="preserve">Huawei thkink also HARQ disable can be handled acc top P1. Ericsson think HARQ is evaluated by R1, think we should wait. </w:t>
      </w:r>
    </w:p>
    <w:p w14:paraId="0CA4B55A" w14:textId="5BE57A57" w:rsidR="007B053E" w:rsidRDefault="007B053E" w:rsidP="00BB17AF">
      <w:pPr>
        <w:pStyle w:val="Doc-text2"/>
      </w:pPr>
      <w:r>
        <w:t>-</w:t>
      </w:r>
      <w:r>
        <w:tab/>
        <w:t xml:space="preserve">OPPO think HARQ disable is R2 scope, wonder if we need to address. </w:t>
      </w:r>
    </w:p>
    <w:p w14:paraId="3BA99C35" w14:textId="7DD6EDE2" w:rsidR="007B053E" w:rsidRDefault="007B053E" w:rsidP="00BB17AF">
      <w:pPr>
        <w:pStyle w:val="Doc-text2"/>
      </w:pPr>
      <w:r>
        <w:t>-</w:t>
      </w:r>
      <w:r>
        <w:tab/>
        <w:t xml:space="preserve">Inmarsat also think HARQ disable is not very important, </w:t>
      </w:r>
      <w:r w:rsidR="00851D3B">
        <w:t>HARQ can sometimes be useful.</w:t>
      </w:r>
    </w:p>
    <w:p w14:paraId="31F28C81" w14:textId="6357692D" w:rsidR="007B053E" w:rsidRDefault="007B053E" w:rsidP="00BB17AF">
      <w:pPr>
        <w:pStyle w:val="Doc-text2"/>
      </w:pPr>
      <w:r>
        <w:t>-</w:t>
      </w:r>
      <w:r>
        <w:tab/>
      </w:r>
      <w:r w:rsidR="00851D3B">
        <w:t xml:space="preserve">on HARQ diable, </w:t>
      </w:r>
      <w:r>
        <w:t xml:space="preserve">IDT think the decision can follow NR NTN </w:t>
      </w:r>
      <w:r w:rsidR="00851D3B">
        <w:t xml:space="preserve">if decision is made to have it. </w:t>
      </w:r>
    </w:p>
    <w:p w14:paraId="41DDB182" w14:textId="3F6A49D5" w:rsidR="00851D3B" w:rsidRDefault="00851D3B" w:rsidP="00BB17AF">
      <w:pPr>
        <w:pStyle w:val="Doc-text2"/>
      </w:pPr>
      <w:r>
        <w:t>-</w:t>
      </w:r>
      <w:r>
        <w:tab/>
        <w:t>QC think it is clear that for GEO HARQ feedback is useless. QC think we must capture a decision in the TR. Ericssson think that QC is referring to a paper addressing the deepest coverage, and think the deep coverage is a reasonable assumption. Chair think that for UL there is absolutelty no issue, simply up to the BS.</w:t>
      </w:r>
    </w:p>
    <w:p w14:paraId="3970EBFE" w14:textId="5C503FCB" w:rsidR="00851D3B" w:rsidRDefault="00851D3B" w:rsidP="00BB17AF">
      <w:pPr>
        <w:pStyle w:val="Doc-text2"/>
      </w:pPr>
      <w:r>
        <w:t>-</w:t>
      </w:r>
      <w:r>
        <w:tab/>
        <w:t>Chair: seems no need to agree to P2 now. HARQ feedback disable is for DL if applicable in the end, and some companies seems to thinkn it can be useful for GEO. Nokia think that it depends on the repetition configuration. Think that disable of HARQ feedback can be beneficial for GEO</w:t>
      </w:r>
    </w:p>
    <w:p w14:paraId="55F4B4EE" w14:textId="3B0E64A1" w:rsidR="007B053E" w:rsidRDefault="00371F25" w:rsidP="00BB17AF">
      <w:pPr>
        <w:pStyle w:val="Doc-text2"/>
      </w:pPr>
      <w:r>
        <w:t>P4/P6 (next section)</w:t>
      </w:r>
    </w:p>
    <w:p w14:paraId="2F49BE18" w14:textId="0BB9C13D" w:rsidR="00371F25" w:rsidRDefault="00371F25" w:rsidP="00BB17AF">
      <w:pPr>
        <w:pStyle w:val="Doc-text2"/>
      </w:pPr>
      <w:r>
        <w:t>-</w:t>
      </w:r>
      <w:r>
        <w:tab/>
        <w:t xml:space="preserve">QC think we should wait for the details, even for NR NTN this is not clear. </w:t>
      </w:r>
    </w:p>
    <w:p w14:paraId="46498D34" w14:textId="2CF641C3" w:rsidR="00371F25" w:rsidRDefault="00371F25" w:rsidP="00BB17AF">
      <w:pPr>
        <w:pStyle w:val="Doc-text2"/>
      </w:pPr>
      <w:r>
        <w:t>-</w:t>
      </w:r>
      <w:r>
        <w:tab/>
        <w:t xml:space="preserve">4b: Ericsson think that if we leave this for UE implementation we at least need to ensure accuracy etc. There are a cpl of concrete proposals. </w:t>
      </w:r>
    </w:p>
    <w:p w14:paraId="50677B69" w14:textId="77EEB369" w:rsidR="00371F25" w:rsidRDefault="00371F25" w:rsidP="00BB17AF">
      <w:pPr>
        <w:pStyle w:val="Doc-text2"/>
      </w:pPr>
      <w:r>
        <w:t>-</w:t>
      </w:r>
      <w:r>
        <w:tab/>
        <w:t xml:space="preserve">4b: Huawei think UE wake up will be UE impl. Don’t understand 6.2 etc. </w:t>
      </w:r>
    </w:p>
    <w:p w14:paraId="1B65CB97" w14:textId="67337488" w:rsidR="00371F25" w:rsidRDefault="00371F25" w:rsidP="00BB17AF">
      <w:pPr>
        <w:pStyle w:val="Doc-text2"/>
      </w:pPr>
      <w:r>
        <w:t>-</w:t>
      </w:r>
      <w:r>
        <w:tab/>
        <w:t>ZTE think this cannot be left for UE implemtation.</w:t>
      </w:r>
    </w:p>
    <w:p w14:paraId="3C0A7427" w14:textId="79C92214" w:rsidR="00371F25" w:rsidRDefault="00371F25" w:rsidP="00BB17AF">
      <w:pPr>
        <w:pStyle w:val="Doc-text2"/>
      </w:pPr>
      <w:r>
        <w:t>-</w:t>
      </w:r>
      <w:r>
        <w:tab/>
        <w:t xml:space="preserve">Xiaomi think we don’t need to specify the UE behaviour too much. </w:t>
      </w:r>
    </w:p>
    <w:p w14:paraId="08A5E138" w14:textId="2B4C3C1B" w:rsidR="00301A03" w:rsidRDefault="00301A03" w:rsidP="00BB17AF">
      <w:pPr>
        <w:pStyle w:val="Doc-text2"/>
      </w:pPr>
      <w:r>
        <w:t>-</w:t>
      </w:r>
      <w:r>
        <w:tab/>
        <w:t xml:space="preserve">Apple agrees that the network don’t need to control in detail. The UE knows when he is in coverage or not. The network may not know exactly where the UE is and there may be cases when a UE is paged and paging is missed. </w:t>
      </w:r>
    </w:p>
    <w:p w14:paraId="26AA9FE4" w14:textId="620062DB" w:rsidR="00301A03" w:rsidRDefault="00301A03" w:rsidP="00BB17AF">
      <w:pPr>
        <w:pStyle w:val="Doc-text2"/>
      </w:pPr>
      <w:r>
        <w:t>-</w:t>
      </w:r>
      <w:r>
        <w:tab/>
        <w:t xml:space="preserve">Nokia think that UE need to wake up at intentionally configured Paging Occasions, this need still to be specified. </w:t>
      </w:r>
    </w:p>
    <w:p w14:paraId="43DD5CDA" w14:textId="47FCC849" w:rsidR="00301A03" w:rsidRDefault="00301A03" w:rsidP="00BB17AF">
      <w:pPr>
        <w:pStyle w:val="Doc-text2"/>
      </w:pPr>
      <w:r>
        <w:t>-</w:t>
      </w:r>
      <w:r>
        <w:tab/>
        <w:t xml:space="preserve">Gatehose support the ZTE comments and the network need to be involved. Gatehouse think some information expire quite fast. </w:t>
      </w:r>
    </w:p>
    <w:p w14:paraId="479C7D99" w14:textId="1E57C001" w:rsidR="00301A03" w:rsidRDefault="00301A03" w:rsidP="00BB17AF">
      <w:pPr>
        <w:pStyle w:val="Doc-text2"/>
      </w:pPr>
      <w:r>
        <w:t>-</w:t>
      </w:r>
      <w:r>
        <w:tab/>
        <w:t xml:space="preserve">Inmarsat think that for LEO, or GEO beamhopping. Network need to provide enough information. For LEO, ephemeries info may be used but need better understanding (multiple sattelites), could also consider time plans. </w:t>
      </w:r>
    </w:p>
    <w:p w14:paraId="276D9DE3" w14:textId="1E01D64E" w:rsidR="00301A03" w:rsidRDefault="00301A03" w:rsidP="00BB17AF">
      <w:pPr>
        <w:pStyle w:val="Doc-text2"/>
      </w:pPr>
      <w:r>
        <w:t>-</w:t>
      </w:r>
      <w:r>
        <w:tab/>
        <w:t xml:space="preserve">Novamint support what gatehouse and Inmarsat is saying. </w:t>
      </w:r>
    </w:p>
    <w:p w14:paraId="478721BD" w14:textId="35C80C55" w:rsidR="00301A03" w:rsidRDefault="00301A03" w:rsidP="00BB17AF">
      <w:pPr>
        <w:pStyle w:val="Doc-text2"/>
      </w:pPr>
      <w:r>
        <w:t>-</w:t>
      </w:r>
      <w:r>
        <w:tab/>
        <w:t xml:space="preserve">QC think we need to work at whatever solution, canot be any mismatch between network and UE. </w:t>
      </w:r>
    </w:p>
    <w:p w14:paraId="568DDAF7" w14:textId="1B161784" w:rsidR="00301A03" w:rsidRDefault="00301A03" w:rsidP="00BB17AF">
      <w:pPr>
        <w:pStyle w:val="Doc-text2"/>
      </w:pPr>
      <w:r>
        <w:t>-</w:t>
      </w:r>
      <w:r>
        <w:tab/>
        <w:t xml:space="preserve">Apple think the UE shall be aware of when the network tries to reach it, but the UE may choose to not wake up. </w:t>
      </w:r>
    </w:p>
    <w:p w14:paraId="517843E9" w14:textId="046759B3" w:rsidR="00860AAA" w:rsidRDefault="00860AAA" w:rsidP="00BB17AF">
      <w:pPr>
        <w:pStyle w:val="Doc-text2"/>
      </w:pPr>
      <w:r>
        <w:t>-</w:t>
      </w:r>
      <w:r>
        <w:tab/>
        <w:t xml:space="preserve">Huawei think it is clear that UE and network shall be aligned. If something is left for UE impl it is the method the UE uses to ensure he wakes up at the right time. </w:t>
      </w:r>
    </w:p>
    <w:p w14:paraId="0BE8EB3E" w14:textId="53AF12CE" w:rsidR="00860AAA" w:rsidRDefault="00205F4D" w:rsidP="00BB17AF">
      <w:pPr>
        <w:pStyle w:val="Doc-text2"/>
      </w:pPr>
      <w:r>
        <w:t>P5</w:t>
      </w:r>
    </w:p>
    <w:p w14:paraId="69AAACAB" w14:textId="20636102" w:rsidR="00205F4D" w:rsidRDefault="00205F4D" w:rsidP="00BB17AF">
      <w:pPr>
        <w:pStyle w:val="Doc-text2"/>
      </w:pPr>
      <w:r>
        <w:t>-</w:t>
      </w:r>
      <w:r>
        <w:tab/>
        <w:t xml:space="preserve">QC think the main issue is frequent cell reselection. SI can be exactly same for NTN cells. </w:t>
      </w:r>
    </w:p>
    <w:p w14:paraId="060602B9" w14:textId="095DE7B1" w:rsidR="00205F4D" w:rsidRDefault="00205F4D" w:rsidP="00205F4D">
      <w:pPr>
        <w:pStyle w:val="Doc-text2"/>
      </w:pPr>
      <w:r>
        <w:t>-</w:t>
      </w:r>
      <w:r>
        <w:tab/>
        <w:t xml:space="preserve">Huawei think that P5 is to save power and this is not essential, can consider at a late stage. Ericsson agrees. </w:t>
      </w:r>
    </w:p>
    <w:p w14:paraId="0EBACCA6" w14:textId="33A32730" w:rsidR="00371F25" w:rsidRDefault="00205F4D" w:rsidP="00BB17AF">
      <w:pPr>
        <w:pStyle w:val="Doc-text2"/>
      </w:pPr>
      <w:r>
        <w:t>P6</w:t>
      </w:r>
    </w:p>
    <w:p w14:paraId="2E1D4314" w14:textId="4FA2AA09" w:rsidR="00205F4D" w:rsidRDefault="00205F4D" w:rsidP="00BB17AF">
      <w:pPr>
        <w:pStyle w:val="Doc-text2"/>
      </w:pPr>
      <w:r>
        <w:t>-</w:t>
      </w:r>
      <w:r>
        <w:tab/>
        <w:t xml:space="preserve">Chair assumes that this is just there, and if we don’t identify issues we don’t need to state anything. Ericsson agrees. </w:t>
      </w:r>
    </w:p>
    <w:p w14:paraId="7273A4D5" w14:textId="6D23C06C" w:rsidR="00205F4D" w:rsidRDefault="00205F4D" w:rsidP="005C6FC8">
      <w:pPr>
        <w:pStyle w:val="Doc-text2"/>
      </w:pPr>
      <w:r>
        <w:t>-</w:t>
      </w:r>
      <w:r>
        <w:tab/>
        <w:t xml:space="preserve">ZTE think this is a R1 discussion. in R2, think determining CE level could be an issue. </w:t>
      </w:r>
      <w:r w:rsidR="005C6FC8">
        <w:t xml:space="preserve">Nokia think this is not always the case, depend on angle. </w:t>
      </w:r>
    </w:p>
    <w:p w14:paraId="2C8B367F" w14:textId="36D1FF9D" w:rsidR="005C6FC8" w:rsidRDefault="005C6FC8" w:rsidP="00BB17AF">
      <w:pPr>
        <w:pStyle w:val="Doc-text2"/>
      </w:pPr>
      <w:r>
        <w:t>-</w:t>
      </w:r>
      <w:r>
        <w:tab/>
        <w:t xml:space="preserve">Oppo think there are no issues from R2 perspective. </w:t>
      </w:r>
    </w:p>
    <w:p w14:paraId="0389045C" w14:textId="3A7900C8" w:rsidR="005C6FC8" w:rsidRDefault="005C6FC8" w:rsidP="00BB17AF">
      <w:pPr>
        <w:pStyle w:val="Doc-text2"/>
      </w:pPr>
      <w:r>
        <w:t>-</w:t>
      </w:r>
      <w:r>
        <w:tab/>
        <w:t>Huawei and LG think this is R1</w:t>
      </w:r>
    </w:p>
    <w:p w14:paraId="3147E84D" w14:textId="7123BFFB" w:rsidR="005C6FC8" w:rsidRDefault="005C6FC8" w:rsidP="00BB17AF">
      <w:pPr>
        <w:pStyle w:val="Doc-text2"/>
      </w:pPr>
      <w:r>
        <w:t>-</w:t>
      </w:r>
      <w:r>
        <w:tab/>
        <w:t xml:space="preserve">LG think that CE mode B might be used. </w:t>
      </w:r>
    </w:p>
    <w:p w14:paraId="4F87F70B" w14:textId="76B61E21" w:rsidR="00205F4D" w:rsidRDefault="005C6FC8" w:rsidP="005C6FC8">
      <w:pPr>
        <w:pStyle w:val="Doc-text2"/>
      </w:pPr>
      <w:r>
        <w:t xml:space="preserve">- </w:t>
      </w:r>
      <w:r>
        <w:tab/>
        <w:t xml:space="preserve">Chair: </w:t>
      </w:r>
      <w:r w:rsidR="00D916A7">
        <w:t xml:space="preserve">We </w:t>
      </w:r>
      <w:r>
        <w:t xml:space="preserve">Just assume CE mode B is supported from R2 perseictive as </w:t>
      </w:r>
      <w:r w:rsidR="00D916A7">
        <w:t xml:space="preserve">no one has shown </w:t>
      </w:r>
      <w:r>
        <w:t>there are issues.</w:t>
      </w:r>
    </w:p>
    <w:p w14:paraId="43C3AF94" w14:textId="77777777" w:rsidR="00D916A7" w:rsidRDefault="00D916A7" w:rsidP="005C6FC8">
      <w:pPr>
        <w:pStyle w:val="Doc-text2"/>
      </w:pPr>
    </w:p>
    <w:p w14:paraId="27CDEB39" w14:textId="3C1B2FED" w:rsidR="007B053E" w:rsidRDefault="007B053E" w:rsidP="00371F25">
      <w:pPr>
        <w:pStyle w:val="Agreement"/>
      </w:pPr>
      <w:r w:rsidRPr="009A2F14">
        <w:t>The details of MAC (36.321) specification changes and other</w:t>
      </w:r>
      <w:r>
        <w:t xml:space="preserve"> signalling aspects of HARQ can</w:t>
      </w:r>
      <w:r w:rsidRPr="009A2F14">
        <w:t xml:space="preserve"> </w:t>
      </w:r>
      <w:r>
        <w:t>be discussed in Work Item phase (non technical agreement).</w:t>
      </w:r>
    </w:p>
    <w:p w14:paraId="5B23CAC9" w14:textId="2F7C160B" w:rsidR="00851D3B" w:rsidRDefault="00851D3B" w:rsidP="00860AAA">
      <w:pPr>
        <w:pStyle w:val="Agreement"/>
      </w:pPr>
      <w:r>
        <w:t xml:space="preserve">For PUR, </w:t>
      </w:r>
      <w:r w:rsidRPr="005C71C4">
        <w:t>offset is suggested to be added to the start of pur-ResponseWindowTimer. If the start of the pur-ResponseWindowTimer is accurately compensated by UE-gNB RTT, there is no need to extend pur-ResponseWindowTimer value range</w:t>
      </w:r>
      <w:r>
        <w:t xml:space="preserve">. </w:t>
      </w:r>
    </w:p>
    <w:p w14:paraId="3B68317F" w14:textId="601841B7" w:rsidR="00205F4D" w:rsidRDefault="00860AAA" w:rsidP="00205F4D">
      <w:pPr>
        <w:pStyle w:val="Agreement"/>
      </w:pPr>
      <w: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2749285A" w14:textId="117098C6" w:rsidR="00205F4D" w:rsidRPr="00860AAA" w:rsidRDefault="00205F4D" w:rsidP="005C6FC8">
      <w:pPr>
        <w:pStyle w:val="Agreement"/>
      </w:pPr>
      <w:r w:rsidRPr="005C6FC8">
        <w:t xml:space="preserve">For some IoT UEs it is expected that SI enhancements based on same SI provided in multiple cells can bring power consumption benefits. </w:t>
      </w:r>
    </w:p>
    <w:p w14:paraId="07F94416" w14:textId="77777777" w:rsidR="00BB17AF" w:rsidRPr="00BB17AF" w:rsidRDefault="00BB17AF" w:rsidP="00D916A7">
      <w:pPr>
        <w:pStyle w:val="Doc-text2"/>
        <w:ind w:left="0" w:firstLine="0"/>
      </w:pPr>
    </w:p>
    <w:p w14:paraId="4DED3B98" w14:textId="2B737F30" w:rsidR="0099317D" w:rsidRDefault="00712C29" w:rsidP="0099317D">
      <w:pPr>
        <w:pStyle w:val="Doc-title"/>
      </w:pPr>
      <w:hyperlink r:id="rId1671"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712C29" w:rsidP="0099317D">
      <w:pPr>
        <w:pStyle w:val="Doc-title"/>
      </w:pPr>
      <w:hyperlink r:id="rId1672"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712C29" w:rsidP="0099317D">
      <w:pPr>
        <w:pStyle w:val="Doc-title"/>
      </w:pPr>
      <w:hyperlink r:id="rId1673"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712C29" w:rsidP="0099317D">
      <w:pPr>
        <w:pStyle w:val="Doc-title"/>
      </w:pPr>
      <w:hyperlink r:id="rId1674"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712C29" w:rsidP="0099317D">
      <w:pPr>
        <w:pStyle w:val="Doc-title"/>
      </w:pPr>
      <w:hyperlink r:id="rId1675"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712C29" w:rsidP="0099317D">
      <w:pPr>
        <w:pStyle w:val="Doc-title"/>
      </w:pPr>
      <w:hyperlink r:id="rId1676"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712C29" w:rsidP="0099317D">
      <w:pPr>
        <w:pStyle w:val="Doc-title"/>
      </w:pPr>
      <w:hyperlink r:id="rId1677"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712C29" w:rsidP="0099317D">
      <w:pPr>
        <w:pStyle w:val="Doc-title"/>
      </w:pPr>
      <w:hyperlink r:id="rId1678"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712C29" w:rsidP="0099317D">
      <w:pPr>
        <w:pStyle w:val="Doc-title"/>
      </w:pPr>
      <w:hyperlink r:id="rId1679"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712C29" w:rsidP="0099317D">
      <w:pPr>
        <w:pStyle w:val="Doc-title"/>
      </w:pPr>
      <w:hyperlink r:id="rId1680"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712C29" w:rsidP="0099317D">
      <w:pPr>
        <w:pStyle w:val="Doc-title"/>
      </w:pPr>
      <w:hyperlink r:id="rId1681"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712C29" w:rsidP="0099317D">
      <w:pPr>
        <w:pStyle w:val="Doc-title"/>
      </w:pPr>
      <w:hyperlink r:id="rId1682"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683" w:tooltip="D:Documents3GPPtsg_ranWG2TSGR2_114-eDocsR2-2104862.zip" w:history="1">
        <w:r w:rsidR="0099317D" w:rsidRPr="00A84AE6">
          <w:rPr>
            <w:rStyle w:val="Hyperlink"/>
          </w:rPr>
          <w:t>R2-2104862</w:t>
        </w:r>
      </w:hyperlink>
      <w:r w:rsidR="0099317D">
        <w:tab/>
        <w:t>Revised</w:t>
      </w:r>
    </w:p>
    <w:p w14:paraId="041C478E" w14:textId="09261EFC" w:rsidR="0099317D" w:rsidRDefault="00712C29" w:rsidP="0099317D">
      <w:pPr>
        <w:pStyle w:val="Doc-title"/>
      </w:pPr>
      <w:hyperlink r:id="rId1684"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685" w:tooltip="D:Documents3GPPtsg_ranWG2TSGR2_114-eDocsR2-2104863.zip" w:history="1">
        <w:r w:rsidR="0099317D" w:rsidRPr="00A84AE6">
          <w:rPr>
            <w:rStyle w:val="Hyperlink"/>
          </w:rPr>
          <w:t>R2-2104863</w:t>
        </w:r>
      </w:hyperlink>
    </w:p>
    <w:p w14:paraId="3B0AE9B6" w14:textId="56839448" w:rsidR="0099317D" w:rsidRDefault="00712C29" w:rsidP="0099317D">
      <w:pPr>
        <w:pStyle w:val="Doc-title"/>
        <w:rPr>
          <w:rStyle w:val="Hyperlink"/>
        </w:rPr>
      </w:pPr>
      <w:hyperlink r:id="rId1686"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687" w:tooltip="D:Documents3GPPtsg_ranWG2TSGR2_114-eDocsR2-2105860.zip" w:history="1">
        <w:r w:rsidR="0099317D" w:rsidRPr="00A84AE6">
          <w:rPr>
            <w:rStyle w:val="Hyperlink"/>
          </w:rPr>
          <w:t>R2-2105860</w:t>
        </w:r>
      </w:hyperlink>
    </w:p>
    <w:p w14:paraId="7BDC68CF" w14:textId="3AE09B5F" w:rsidR="008C6628" w:rsidRDefault="008C6628" w:rsidP="008C6628">
      <w:pPr>
        <w:pStyle w:val="Agreement"/>
      </w:pPr>
      <w:r>
        <w:t>14 tdocs above noted</w:t>
      </w:r>
    </w:p>
    <w:p w14:paraId="2DB4603A" w14:textId="77777777" w:rsidR="008C6628" w:rsidRPr="008C6628" w:rsidRDefault="008C6628" w:rsidP="008C6628">
      <w:pPr>
        <w:pStyle w:val="Doc-text2"/>
      </w:pPr>
    </w:p>
    <w:p w14:paraId="11F5EE08" w14:textId="77777777" w:rsidR="008C6628" w:rsidRDefault="008C6628" w:rsidP="008C6628">
      <w:pPr>
        <w:pStyle w:val="Doc-title"/>
      </w:pPr>
      <w:r w:rsidRPr="008C6628">
        <w:rPr>
          <w:highlight w:val="yellow"/>
        </w:rPr>
        <w:t>R2-2106211</w:t>
      </w:r>
      <w:r>
        <w:tab/>
        <w:t>Discontinuous coverage, SIB acquisition during cell reselection and extended DRX cycles in IoT NTN</w:t>
      </w:r>
      <w:r>
        <w:tab/>
        <w:t>Ericsson</w:t>
      </w:r>
      <w:r>
        <w:tab/>
        <w:t>discussion</w:t>
      </w:r>
      <w:r>
        <w:tab/>
        <w:t>Rel-17</w:t>
      </w:r>
      <w:r>
        <w:tab/>
        <w:t>FS_LTE_NBIOT_eMTC_NTN</w:t>
      </w:r>
      <w:r>
        <w:tab/>
        <w:t>Late</w:t>
      </w:r>
    </w:p>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5626D78F" w14:textId="354340E0" w:rsidR="005C6FC8" w:rsidRDefault="00712C29" w:rsidP="006E3E0E">
      <w:pPr>
        <w:pStyle w:val="Doc-title"/>
      </w:pPr>
      <w:hyperlink r:id="rId1688" w:tooltip="D:Documents3GPPtsg_ranWG2TSGR2_114-eDocsR2-2106486.zip" w:history="1">
        <w:r w:rsidR="00473C44" w:rsidRPr="00473C44">
          <w:rPr>
            <w:rStyle w:val="Hyperlink"/>
          </w:rPr>
          <w:t>R2-2106486</w:t>
        </w:r>
      </w:hyperlink>
      <w:r w:rsidR="00473C44">
        <w:tab/>
      </w:r>
      <w:r w:rsidR="00473C44" w:rsidRPr="00473C44">
        <w:t>[Pre114-e][006][IoT NTN] Summary of 9.2.3 Other Open Issues</w:t>
      </w:r>
      <w:r w:rsidR="005C6FC8">
        <w:tab/>
        <w:t>Ericsso</w:t>
      </w:r>
      <w:r w:rsidR="006E3E0E">
        <w:t>n</w:t>
      </w:r>
    </w:p>
    <w:p w14:paraId="3E5C01A4" w14:textId="289B97E1" w:rsidR="00FD5571" w:rsidRDefault="005C6FC8" w:rsidP="00FD5571">
      <w:pPr>
        <w:pStyle w:val="Doc-text2"/>
      </w:pPr>
      <w:r>
        <w:t>P1P2</w:t>
      </w:r>
    </w:p>
    <w:p w14:paraId="68E80884" w14:textId="60C183AB" w:rsidR="005C6FC8" w:rsidRDefault="005C6FC8" w:rsidP="00FD5571">
      <w:pPr>
        <w:pStyle w:val="Doc-text2"/>
      </w:pPr>
      <w:r>
        <w:t>-</w:t>
      </w:r>
      <w:r>
        <w:tab/>
        <w:t xml:space="preserve">Chair wonder if we can include all. </w:t>
      </w:r>
    </w:p>
    <w:p w14:paraId="4DD95FB4" w14:textId="7FE5E21B" w:rsidR="005C6FC8" w:rsidRDefault="005C6FC8" w:rsidP="00FD5571">
      <w:pPr>
        <w:pStyle w:val="Doc-text2"/>
      </w:pPr>
      <w:r>
        <w:t>-</w:t>
      </w:r>
      <w:r>
        <w:tab/>
        <w:t xml:space="preserve">Ericsson think that for all calculations it depends on resources allocated. </w:t>
      </w:r>
    </w:p>
    <w:p w14:paraId="31202A95" w14:textId="377F7A0F" w:rsidR="005C6FC8" w:rsidRDefault="005C6FC8" w:rsidP="00FD5571">
      <w:pPr>
        <w:pStyle w:val="Doc-text2"/>
      </w:pPr>
      <w:r>
        <w:t>-</w:t>
      </w:r>
      <w:r>
        <w:tab/>
        <w:t xml:space="preserve">Huwei think we should capture in the main part of the TR, how to calculate, then capture in an annex some examples (and it should be clear that this is examples). </w:t>
      </w:r>
    </w:p>
    <w:p w14:paraId="6AB7B7FC" w14:textId="1EA270EA" w:rsidR="00FD5571" w:rsidRDefault="005C6FC8" w:rsidP="005C6FC8">
      <w:pPr>
        <w:pStyle w:val="Doc-text2"/>
      </w:pPr>
      <w:r>
        <w:t>P7 8 19 20</w:t>
      </w:r>
    </w:p>
    <w:p w14:paraId="58D2905B" w14:textId="603C4132" w:rsidR="005C6FC8" w:rsidRDefault="005C6FC8" w:rsidP="005C6FC8">
      <w:pPr>
        <w:pStyle w:val="Doc-text2"/>
      </w:pPr>
      <w:r>
        <w:t>-</w:t>
      </w:r>
      <w:r>
        <w:tab/>
        <w:t>Can we include also other examples? UE density, RACH capacity?</w:t>
      </w:r>
    </w:p>
    <w:p w14:paraId="1DFEB720" w14:textId="3724A302" w:rsidR="00BE0BFD" w:rsidRDefault="00BE0BFD" w:rsidP="005C6FC8">
      <w:pPr>
        <w:pStyle w:val="Doc-text2"/>
      </w:pPr>
      <w:r>
        <w:t>-</w:t>
      </w:r>
      <w:r>
        <w:tab/>
        <w:t xml:space="preserve">Huawei are not ok to have these in the main body of the TR but ok as exmaples in an annex or as reference. </w:t>
      </w:r>
    </w:p>
    <w:p w14:paraId="55A8AC5E" w14:textId="1EFE0D92" w:rsidR="00BE0BFD" w:rsidRDefault="00BE0BFD" w:rsidP="00BE0BFD">
      <w:pPr>
        <w:pStyle w:val="Doc-text2"/>
      </w:pPr>
      <w:r>
        <w:t>-</w:t>
      </w:r>
      <w:r>
        <w:tab/>
        <w:t xml:space="preserve">ZTE think RACH capacity is a R1 issue, should not include. QC agrees. Ericsson think this was in R2 for NR NTN. Have no concerns. MTK think Ericsson are correct. </w:t>
      </w:r>
    </w:p>
    <w:p w14:paraId="6C07FF70" w14:textId="09DF5989" w:rsidR="00BE0BFD" w:rsidRDefault="00BE0BFD" w:rsidP="00BE0BFD">
      <w:pPr>
        <w:pStyle w:val="Doc-text2"/>
      </w:pPr>
      <w:r>
        <w:t>-</w:t>
      </w:r>
      <w:r>
        <w:tab/>
        <w:t xml:space="preserve">QC think connection density should also not be included. </w:t>
      </w:r>
    </w:p>
    <w:p w14:paraId="574A3A36" w14:textId="0D1546DF" w:rsidR="00B2054C" w:rsidRDefault="00B2054C" w:rsidP="005C6FC8">
      <w:pPr>
        <w:pStyle w:val="Doc-text2"/>
      </w:pPr>
      <w:r>
        <w:t>P3</w:t>
      </w:r>
      <w:r w:rsidR="00C73A3C">
        <w:t xml:space="preserve"> </w:t>
      </w:r>
      <w:r>
        <w:t>4</w:t>
      </w:r>
      <w:r w:rsidR="00C73A3C">
        <w:t xml:space="preserve"> </w:t>
      </w:r>
      <w:r>
        <w:t>5</w:t>
      </w:r>
    </w:p>
    <w:p w14:paraId="28D8D9D8" w14:textId="0B42522D" w:rsidR="00B2054C" w:rsidRDefault="00C73A3C" w:rsidP="005C6FC8">
      <w:pPr>
        <w:pStyle w:val="Doc-text2"/>
      </w:pPr>
      <w:r>
        <w:t>-</w:t>
      </w:r>
      <w:r>
        <w:tab/>
        <w:t>Ch</w:t>
      </w:r>
      <w:r w:rsidR="00B2054C">
        <w:t>a</w:t>
      </w:r>
      <w:r>
        <w:t>i</w:t>
      </w:r>
      <w:r w:rsidR="00B2054C">
        <w:t>r wonder what is the intention of P4? No answer</w:t>
      </w:r>
    </w:p>
    <w:p w14:paraId="0DFC848E" w14:textId="6EAD70BC" w:rsidR="00B2054C" w:rsidRDefault="00B2054C" w:rsidP="005C6FC8">
      <w:pPr>
        <w:pStyle w:val="Doc-text2"/>
      </w:pPr>
      <w:r>
        <w:t>-</w:t>
      </w:r>
      <w:r>
        <w:tab/>
        <w:t xml:space="preserve">CATT don't’ know why we need P3 Radio conditions may be sufficient. CATT would be ok with minor enhancement to trigger RLF eelrier when needed to reduce the time out of coverage. </w:t>
      </w:r>
    </w:p>
    <w:p w14:paraId="0ECADF20" w14:textId="78FE35B1" w:rsidR="00B2054C" w:rsidRDefault="00B2054C" w:rsidP="005C6FC8">
      <w:pPr>
        <w:pStyle w:val="Doc-text2"/>
      </w:pPr>
      <w:r>
        <w:t>-</w:t>
      </w:r>
      <w:r>
        <w:tab/>
        <w:t xml:space="preserve">QC think if we want enhancement we should trigger a new condition rather than modify and existing one. QC think that cell search / selection should be enhanced, e.g. by broadcast of next cell. </w:t>
      </w:r>
    </w:p>
    <w:p w14:paraId="28339197" w14:textId="1A3E352C" w:rsidR="00B2054C" w:rsidRDefault="00B2054C" w:rsidP="005C6FC8">
      <w:pPr>
        <w:pStyle w:val="Doc-text2"/>
      </w:pPr>
      <w:r>
        <w:t>-</w:t>
      </w:r>
      <w:r>
        <w:tab/>
        <w:t xml:space="preserve">Huawei considers an enhancement such that the UE doesn’t have to wait for RLF timers to time out, e.g. when UE is X time into the cell. </w:t>
      </w:r>
      <w:r w:rsidR="00C73A3C">
        <w:t>Mainly for NB-IoT</w:t>
      </w:r>
    </w:p>
    <w:p w14:paraId="0CEAD680" w14:textId="3A1D2DE7" w:rsidR="00B2054C" w:rsidRDefault="00B2054C" w:rsidP="005C6FC8">
      <w:pPr>
        <w:pStyle w:val="Doc-text2"/>
      </w:pPr>
      <w:r>
        <w:t>-</w:t>
      </w:r>
      <w:r>
        <w:tab/>
        <w:t xml:space="preserve">Nokia think still serving cell RLM is the basis for RLF and think any enhancement need to be based on this. </w:t>
      </w:r>
      <w:r w:rsidR="00C73A3C">
        <w:t>Huawei think we can just avopid that T31x need long time. QC think this is completely predictable.</w:t>
      </w:r>
    </w:p>
    <w:p w14:paraId="1D64ABBD" w14:textId="25A3A8BE" w:rsidR="00C73A3C" w:rsidRDefault="00C73A3C" w:rsidP="005C6FC8">
      <w:pPr>
        <w:pStyle w:val="Doc-text2"/>
      </w:pPr>
      <w:r>
        <w:t>P9 10 11</w:t>
      </w:r>
    </w:p>
    <w:p w14:paraId="24F35229" w14:textId="07BCE97A" w:rsidR="00C73A3C" w:rsidRDefault="00C73A3C" w:rsidP="005C6FC8">
      <w:pPr>
        <w:pStyle w:val="Doc-text2"/>
      </w:pPr>
      <w:r>
        <w:t>-</w:t>
      </w:r>
      <w:r>
        <w:tab/>
        <w:t xml:space="preserve">Chair think we have decided to follow NR NTN in the handling of TA, think no more decisions are needed now in the SI. </w:t>
      </w:r>
    </w:p>
    <w:p w14:paraId="244B7555" w14:textId="48E82AD7" w:rsidR="00FF4EC5" w:rsidRDefault="00FF4EC5" w:rsidP="005C6FC8">
      <w:pPr>
        <w:pStyle w:val="Doc-text2"/>
      </w:pPr>
      <w:r>
        <w:t>-</w:t>
      </w:r>
      <w:r>
        <w:tab/>
        <w:t xml:space="preserve">Ericsson think we discussed to adapt to IoT NTN in case NR NTN solution requires too much SI reading. </w:t>
      </w:r>
    </w:p>
    <w:p w14:paraId="4D9F3658" w14:textId="2C40A5A8" w:rsidR="00C73A3C" w:rsidRDefault="00C73A3C" w:rsidP="005C6FC8">
      <w:pPr>
        <w:pStyle w:val="Doc-text2"/>
      </w:pPr>
      <w:r>
        <w:t>-</w:t>
      </w:r>
      <w:r>
        <w:tab/>
        <w:t xml:space="preserve">For P11 </w:t>
      </w:r>
      <w:r w:rsidR="00FF4EC5">
        <w:t>LG</w:t>
      </w:r>
      <w:r>
        <w:t xml:space="preserve"> think that NR NTN discussed this last meeting and NR NTN decided the opposite. </w:t>
      </w:r>
    </w:p>
    <w:p w14:paraId="6AE6C2BA" w14:textId="03110CD7" w:rsidR="00C73A3C" w:rsidRDefault="00FF4EC5" w:rsidP="005C6FC8">
      <w:pPr>
        <w:pStyle w:val="Doc-text2"/>
      </w:pPr>
      <w:r>
        <w:t>-</w:t>
      </w:r>
      <w:r>
        <w:tab/>
        <w:t xml:space="preserve">Chair think we agreed earlier on concept level/SI level and we can adapt the details (WI level) if needed. </w:t>
      </w:r>
    </w:p>
    <w:p w14:paraId="40263CA4" w14:textId="185CA523" w:rsidR="00FF4EC5" w:rsidRDefault="00FF4EC5" w:rsidP="005C6FC8">
      <w:pPr>
        <w:pStyle w:val="Doc-text2"/>
      </w:pPr>
      <w:r>
        <w:t>-</w:t>
      </w:r>
      <w:r>
        <w:tab/>
        <w:t xml:space="preserve">QC think e.g. for NB-IoT we should not update SI, e.g. for P11. Huawei think we can dicuss this in the WI. </w:t>
      </w:r>
    </w:p>
    <w:p w14:paraId="18777AA2" w14:textId="7E63E063" w:rsidR="00C73A3C" w:rsidRDefault="00FF4EC5" w:rsidP="005C6FC8">
      <w:pPr>
        <w:pStyle w:val="Doc-text2"/>
      </w:pPr>
      <w:r>
        <w:t>P12 13 are covered by earlier agreement</w:t>
      </w:r>
    </w:p>
    <w:p w14:paraId="6C7FD038" w14:textId="69F1CF71" w:rsidR="00FF4EC5" w:rsidRDefault="00FF4EC5" w:rsidP="005C6FC8">
      <w:pPr>
        <w:pStyle w:val="Doc-text2"/>
      </w:pPr>
      <w:r>
        <w:t xml:space="preserve">P14 left for the WI. </w:t>
      </w:r>
    </w:p>
    <w:p w14:paraId="7CB00507" w14:textId="5EE366F0" w:rsidR="00FF4EC5" w:rsidRDefault="006E3E0E" w:rsidP="005C6FC8">
      <w:pPr>
        <w:pStyle w:val="Doc-text2"/>
      </w:pPr>
      <w:r>
        <w:t xml:space="preserve">P15 – see other email discussion. </w:t>
      </w:r>
    </w:p>
    <w:p w14:paraId="1331219E" w14:textId="39E19FB9" w:rsidR="006E3E0E" w:rsidRDefault="006E3E0E" w:rsidP="005C6FC8">
      <w:pPr>
        <w:pStyle w:val="Doc-text2"/>
      </w:pPr>
      <w:r>
        <w:t>P16/17</w:t>
      </w:r>
    </w:p>
    <w:p w14:paraId="39066BD6" w14:textId="43F5F6DD" w:rsidR="006E3E0E" w:rsidRDefault="006E3E0E" w:rsidP="006E3E0E">
      <w:pPr>
        <w:pStyle w:val="Doc-text2"/>
      </w:pPr>
      <w:r>
        <w:t>-</w:t>
      </w:r>
      <w:r>
        <w:tab/>
        <w:t xml:space="preserve">Chair asks for the reason. Think there is CRS in LTE and eMTC. </w:t>
      </w:r>
    </w:p>
    <w:p w14:paraId="4E0C5D9E" w14:textId="23BC80D1" w:rsidR="006E3E0E" w:rsidRDefault="006E3E0E" w:rsidP="006E3E0E">
      <w:pPr>
        <w:pStyle w:val="Doc-text2"/>
      </w:pPr>
      <w:r>
        <w:t>P18</w:t>
      </w:r>
    </w:p>
    <w:p w14:paraId="1FB95347" w14:textId="6881C293" w:rsidR="006E3E0E" w:rsidRDefault="006E3E0E" w:rsidP="006E3E0E">
      <w:pPr>
        <w:pStyle w:val="Doc-text2"/>
      </w:pPr>
      <w:r>
        <w:t>-</w:t>
      </w:r>
      <w:r>
        <w:tab/>
        <w:t xml:space="preserve">Chair wonder if this is inter-frequency. </w:t>
      </w:r>
    </w:p>
    <w:p w14:paraId="551269B4" w14:textId="4D091C88" w:rsidR="006E3E0E" w:rsidRDefault="006E3E0E" w:rsidP="006E3E0E">
      <w:pPr>
        <w:pStyle w:val="Doc-text2"/>
      </w:pPr>
      <w:r>
        <w:t>-</w:t>
      </w:r>
      <w:r>
        <w:tab/>
        <w:t xml:space="preserve">ZTE think this is not enough. Chair wonder why? ZTE think that UE should prioritize TN cell if hey have similar quality. </w:t>
      </w:r>
    </w:p>
    <w:p w14:paraId="71986658" w14:textId="79C3FF53" w:rsidR="006E3E0E" w:rsidRDefault="006E3E0E" w:rsidP="006E3E0E">
      <w:pPr>
        <w:pStyle w:val="Doc-text2"/>
      </w:pPr>
      <w:r>
        <w:t>-</w:t>
      </w:r>
      <w:r>
        <w:tab/>
        <w:t xml:space="preserve">Huawei think this is exactly the goal of Qoffset. MTK agrees. </w:t>
      </w:r>
    </w:p>
    <w:p w14:paraId="4DF2B508" w14:textId="4355242B" w:rsidR="00FF4EC5" w:rsidRDefault="006E3E0E" w:rsidP="006E3E0E">
      <w:pPr>
        <w:pStyle w:val="Doc-text2"/>
      </w:pPr>
      <w:r>
        <w:t>-</w:t>
      </w:r>
      <w:r>
        <w:tab/>
        <w:t xml:space="preserve">ZTE think that Qoffset for both nrighbor cells and serving cell is needed. </w:t>
      </w:r>
    </w:p>
    <w:p w14:paraId="345959EB" w14:textId="21F576BB" w:rsidR="006E3E0E" w:rsidRDefault="006E3E0E" w:rsidP="006E3E0E">
      <w:pPr>
        <w:pStyle w:val="Doc-text2"/>
      </w:pPr>
      <w:r>
        <w:t>-</w:t>
      </w:r>
      <w:r>
        <w:tab/>
        <w:t xml:space="preserve">QC think we have also offsets for neighbour cells. </w:t>
      </w:r>
    </w:p>
    <w:p w14:paraId="47276164" w14:textId="08FD56F0" w:rsidR="006E3E0E" w:rsidRDefault="006E3E0E" w:rsidP="006E3E0E">
      <w:pPr>
        <w:pStyle w:val="Doc-text2"/>
      </w:pPr>
      <w:r>
        <w:t>-</w:t>
      </w:r>
      <w:r>
        <w:tab/>
        <w:t xml:space="preserve">MTK think mobility NTN TN is not in the scope of </w:t>
      </w:r>
      <w:r w:rsidR="00E20453">
        <w:t>t</w:t>
      </w:r>
      <w:r>
        <w:t xml:space="preserve">he SI. </w:t>
      </w:r>
      <w:r w:rsidR="00E20453">
        <w:t xml:space="preserve">Nokia agrees and this we shudl not optimize. </w:t>
      </w:r>
    </w:p>
    <w:p w14:paraId="7317D037" w14:textId="77777777" w:rsidR="00FF4EC5" w:rsidRDefault="00FF4EC5" w:rsidP="005C6FC8">
      <w:pPr>
        <w:pStyle w:val="Doc-text2"/>
      </w:pPr>
    </w:p>
    <w:p w14:paraId="739BC5CA" w14:textId="77777777" w:rsidR="00FF4EC5" w:rsidRDefault="00FF4EC5" w:rsidP="005C6FC8">
      <w:pPr>
        <w:pStyle w:val="Doc-text2"/>
      </w:pPr>
    </w:p>
    <w:p w14:paraId="55A7FE6F" w14:textId="7E457D46" w:rsidR="00B2054C" w:rsidRDefault="00C73A3C" w:rsidP="00C73A3C">
      <w:pPr>
        <w:pStyle w:val="Doc-text2"/>
      </w:pPr>
      <w:r w:rsidRPr="00C73A3C">
        <w:t>Chair:</w:t>
      </w:r>
      <w:r>
        <w:t xml:space="preserve"> T</w:t>
      </w:r>
      <w:r w:rsidRPr="00C73A3C">
        <w:t>here are</w:t>
      </w:r>
      <w:r>
        <w:t xml:space="preserve"> a cpl of potential enhancements for RLF handling on the table. There is some interest, in particular for NB-IoT, to avoid that UE spend long time out of coverage when not needed, also some concern that we cannot violate the intentions of current RLM RLF. Could maybe consider on a lower priority in the Wi?</w:t>
      </w:r>
    </w:p>
    <w:p w14:paraId="60D8A63E" w14:textId="77777777" w:rsidR="006E3E0E" w:rsidRDefault="006E3E0E" w:rsidP="00C73A3C">
      <w:pPr>
        <w:pStyle w:val="Doc-text2"/>
      </w:pPr>
    </w:p>
    <w:p w14:paraId="79E0B813" w14:textId="639C2FBA" w:rsidR="005C6FC8" w:rsidRDefault="005C6FC8" w:rsidP="005C6FC8">
      <w:pPr>
        <w:pStyle w:val="Agreement"/>
      </w:pPr>
      <w:r>
        <w:t xml:space="preserve">On paging capacity, should capture in the main part of the TR how to calculate, then capture in an annex some examples (and it should be clear that this is examples). </w:t>
      </w:r>
    </w:p>
    <w:p w14:paraId="1663487E" w14:textId="603A4E1C" w:rsidR="005C6FC8" w:rsidRDefault="00BE0BFD" w:rsidP="00D916A7">
      <w:pPr>
        <w:pStyle w:val="Agreement"/>
      </w:pPr>
      <w:r>
        <w:t>Include reference to company tdocs in TR 36.373 on example</w:t>
      </w:r>
      <w:r w:rsidR="00D916A7">
        <w:t>s</w:t>
      </w:r>
      <w:r>
        <w:t xml:space="preserve"> of Connection density, and RACH capacity. </w:t>
      </w:r>
    </w:p>
    <w:p w14:paraId="3537E211" w14:textId="68C0D4F5" w:rsidR="00FF4EC5" w:rsidRDefault="00FF4EC5" w:rsidP="00FF4EC5">
      <w:pPr>
        <w:pStyle w:val="Agreement"/>
      </w:pPr>
      <w:r>
        <w:t xml:space="preserve">For the TA handling, the details are expected to be settled in the WI, e.g. the requirements for UE to update/reread SI. </w:t>
      </w:r>
    </w:p>
    <w:p w14:paraId="701C9D5A" w14:textId="12208DBD" w:rsidR="006E3E0E" w:rsidRDefault="006E3E0E" w:rsidP="006E3E0E">
      <w:pPr>
        <w:pStyle w:val="Agreement"/>
      </w:pPr>
      <w:r>
        <w:t>RAN2 assumes that the existing Qoffset(s) can be used for cell re-selection between TN and NTN.</w:t>
      </w:r>
    </w:p>
    <w:p w14:paraId="3BE8826A" w14:textId="77777777" w:rsidR="00FF4EC5" w:rsidRPr="00FF4EC5" w:rsidRDefault="00FF4EC5" w:rsidP="00FF4EC5">
      <w:pPr>
        <w:pStyle w:val="Doc-text2"/>
      </w:pPr>
    </w:p>
    <w:p w14:paraId="3DCE1759" w14:textId="77777777" w:rsidR="00FD5571" w:rsidRPr="00FD5571" w:rsidRDefault="00FD5571" w:rsidP="00FD5571">
      <w:pPr>
        <w:pStyle w:val="Doc-text2"/>
      </w:pPr>
    </w:p>
    <w:p w14:paraId="0357CF6D" w14:textId="1634E5A7" w:rsidR="0099317D" w:rsidRDefault="00712C29" w:rsidP="0099317D">
      <w:pPr>
        <w:pStyle w:val="Doc-title"/>
      </w:pPr>
      <w:hyperlink r:id="rId1689"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712C29" w:rsidP="0099317D">
      <w:pPr>
        <w:pStyle w:val="Doc-title"/>
      </w:pPr>
      <w:hyperlink r:id="rId1690"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712C29" w:rsidP="0099317D">
      <w:pPr>
        <w:pStyle w:val="Doc-title"/>
      </w:pPr>
      <w:hyperlink r:id="rId1691"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712C29" w:rsidP="0099317D">
      <w:pPr>
        <w:pStyle w:val="Doc-title"/>
      </w:pPr>
      <w:hyperlink r:id="rId1692"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712C29" w:rsidP="0099317D">
      <w:pPr>
        <w:pStyle w:val="Doc-title"/>
      </w:pPr>
      <w:hyperlink r:id="rId1693"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712C29" w:rsidP="0099317D">
      <w:pPr>
        <w:pStyle w:val="Doc-title"/>
      </w:pPr>
      <w:hyperlink r:id="rId1694"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712C29" w:rsidP="0099317D">
      <w:pPr>
        <w:pStyle w:val="Doc-title"/>
      </w:pPr>
      <w:hyperlink r:id="rId1695"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712C29" w:rsidP="0099317D">
      <w:pPr>
        <w:pStyle w:val="Doc-title"/>
      </w:pPr>
      <w:hyperlink r:id="rId1696"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712C29" w:rsidP="0099317D">
      <w:pPr>
        <w:pStyle w:val="Doc-title"/>
      </w:pPr>
      <w:hyperlink r:id="rId1697"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712C29" w:rsidP="0099317D">
      <w:pPr>
        <w:pStyle w:val="Doc-title"/>
      </w:pPr>
      <w:hyperlink r:id="rId1698"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712C29" w:rsidP="0099317D">
      <w:pPr>
        <w:pStyle w:val="Doc-title"/>
      </w:pPr>
      <w:hyperlink r:id="rId1699"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7A0B137B" w14:textId="48491E6F" w:rsidR="0099317D" w:rsidRDefault="0087212D" w:rsidP="0087212D">
      <w:pPr>
        <w:pStyle w:val="Agreement"/>
      </w:pPr>
      <w:r>
        <w:t>11 tdocs above noted</w:t>
      </w:r>
    </w:p>
    <w:p w14:paraId="024FBE6D" w14:textId="77777777" w:rsidR="0087212D" w:rsidRPr="0099317D" w:rsidRDefault="0087212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712C29" w:rsidP="000B3B15">
      <w:pPr>
        <w:pStyle w:val="Doc-title"/>
      </w:pPr>
      <w:hyperlink r:id="rId1700"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712C29" w:rsidP="000B3B15">
      <w:pPr>
        <w:pStyle w:val="Doc-title"/>
      </w:pPr>
      <w:hyperlink r:id="rId1701"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712C29" w:rsidP="000B3B15">
      <w:pPr>
        <w:pStyle w:val="Doc-title"/>
      </w:pPr>
      <w:hyperlink r:id="rId1702"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712C29" w:rsidP="0099317D">
      <w:pPr>
        <w:pStyle w:val="Doc-title"/>
      </w:pPr>
      <w:hyperlink r:id="rId1703"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712C29" w:rsidP="0099317D">
      <w:pPr>
        <w:pStyle w:val="Doc-title"/>
      </w:pPr>
      <w:hyperlink r:id="rId1704"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712C29" w:rsidP="0099317D">
      <w:pPr>
        <w:pStyle w:val="Doc-title"/>
      </w:pPr>
      <w:hyperlink r:id="rId1705"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712C29" w:rsidP="0099317D">
      <w:pPr>
        <w:pStyle w:val="Doc-title"/>
      </w:pPr>
      <w:hyperlink r:id="rId1706"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712C29" w:rsidP="0099317D">
      <w:pPr>
        <w:pStyle w:val="Doc-title"/>
      </w:pPr>
      <w:hyperlink r:id="rId1707"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712C29" w:rsidP="0099317D">
      <w:pPr>
        <w:pStyle w:val="Doc-title"/>
      </w:pPr>
      <w:hyperlink r:id="rId1708"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sectPr w:rsidR="0099317D" w:rsidRPr="0099317D" w:rsidSect="006D4187">
      <w:footerReference w:type="default" r:id="rId170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268C1" w14:textId="77777777" w:rsidR="00020EC5" w:rsidRDefault="00020EC5">
      <w:r>
        <w:separator/>
      </w:r>
    </w:p>
    <w:p w14:paraId="14797D2C" w14:textId="77777777" w:rsidR="00020EC5" w:rsidRDefault="00020EC5"/>
  </w:endnote>
  <w:endnote w:type="continuationSeparator" w:id="0">
    <w:p w14:paraId="56817DF1" w14:textId="77777777" w:rsidR="00020EC5" w:rsidRDefault="00020EC5">
      <w:r>
        <w:continuationSeparator/>
      </w:r>
    </w:p>
    <w:p w14:paraId="40C973F2" w14:textId="77777777" w:rsidR="00020EC5" w:rsidRDefault="00020EC5"/>
  </w:endnote>
  <w:endnote w:type="continuationNotice" w:id="1">
    <w:p w14:paraId="2C8104DB" w14:textId="77777777" w:rsidR="00020EC5" w:rsidRDefault="00020E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712C29" w:rsidRDefault="00712C2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20EC5">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20EC5">
      <w:rPr>
        <w:rStyle w:val="PageNumber"/>
        <w:noProof/>
      </w:rPr>
      <w:t>1</w:t>
    </w:r>
    <w:r>
      <w:rPr>
        <w:rStyle w:val="PageNumber"/>
      </w:rPr>
      <w:fldChar w:fldCharType="end"/>
    </w:r>
  </w:p>
  <w:p w14:paraId="40DFA688" w14:textId="77777777" w:rsidR="00712C29" w:rsidRDefault="00712C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5BE3A" w14:textId="77777777" w:rsidR="00020EC5" w:rsidRDefault="00020EC5">
      <w:r>
        <w:separator/>
      </w:r>
    </w:p>
    <w:p w14:paraId="3C7F9781" w14:textId="77777777" w:rsidR="00020EC5" w:rsidRDefault="00020EC5"/>
  </w:footnote>
  <w:footnote w:type="continuationSeparator" w:id="0">
    <w:p w14:paraId="1704BF32" w14:textId="77777777" w:rsidR="00020EC5" w:rsidRDefault="00020EC5">
      <w:r>
        <w:continuationSeparator/>
      </w:r>
    </w:p>
    <w:p w14:paraId="2C27A9FF" w14:textId="77777777" w:rsidR="00020EC5" w:rsidRDefault="00020EC5"/>
  </w:footnote>
  <w:footnote w:type="continuationNotice" w:id="1">
    <w:p w14:paraId="1865387B" w14:textId="77777777" w:rsidR="00020EC5" w:rsidRDefault="00020EC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C0520"/>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E2C9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D77F99"/>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CE4B4C"/>
    <w:multiLevelType w:val="multilevel"/>
    <w:tmpl w:val="E5A21EEE"/>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0"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30382181"/>
    <w:multiLevelType w:val="hybridMultilevel"/>
    <w:tmpl w:val="0082B5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082B72"/>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D350C"/>
    <w:multiLevelType w:val="hybridMultilevel"/>
    <w:tmpl w:val="A3D0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1860E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6" w15:restartNumberingAfterBreak="0">
    <w:nsid w:val="6F487D84"/>
    <w:multiLevelType w:val="hybridMultilevel"/>
    <w:tmpl w:val="22801290"/>
    <w:lvl w:ilvl="0" w:tplc="666E0A72">
      <w:numFmt w:val="bullet"/>
      <w:lvlText w:val="-"/>
      <w:lvlJc w:val="left"/>
      <w:pPr>
        <w:ind w:left="720" w:hanging="360"/>
      </w:pPr>
      <w:rPr>
        <w:rFonts w:ascii="Arial" w:eastAsia="Calibri" w:hAnsi="Arial" w:cs="Arial"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A026A"/>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0" w15:restartNumberingAfterBreak="0">
    <w:nsid w:val="7E6B157D"/>
    <w:multiLevelType w:val="hybridMultilevel"/>
    <w:tmpl w:val="6D18BB56"/>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7"/>
  </w:num>
  <w:num w:numId="3">
    <w:abstractNumId w:val="6"/>
  </w:num>
  <w:num w:numId="4">
    <w:abstractNumId w:val="28"/>
  </w:num>
  <w:num w:numId="5">
    <w:abstractNumId w:val="19"/>
  </w:num>
  <w:num w:numId="6">
    <w:abstractNumId w:val="0"/>
  </w:num>
  <w:num w:numId="7">
    <w:abstractNumId w:val="21"/>
  </w:num>
  <w:num w:numId="8">
    <w:abstractNumId w:val="14"/>
  </w:num>
  <w:num w:numId="9">
    <w:abstractNumId w:val="19"/>
  </w:num>
  <w:num w:numId="10">
    <w:abstractNumId w:val="5"/>
  </w:num>
  <w:num w:numId="11">
    <w:abstractNumId w:val="22"/>
  </w:num>
  <w:num w:numId="12">
    <w:abstractNumId w:val="15"/>
  </w:num>
  <w:num w:numId="13">
    <w:abstractNumId w:val="13"/>
  </w:num>
  <w:num w:numId="14">
    <w:abstractNumId w:val="1"/>
  </w:num>
  <w:num w:numId="15">
    <w:abstractNumId w:val="18"/>
  </w:num>
  <w:num w:numId="16">
    <w:abstractNumId w:val="17"/>
  </w:num>
  <w:num w:numId="17">
    <w:abstractNumId w:val="23"/>
  </w:num>
  <w:num w:numId="18">
    <w:abstractNumId w:val="26"/>
  </w:num>
  <w:num w:numId="19">
    <w:abstractNumId w:val="4"/>
  </w:num>
  <w:num w:numId="20">
    <w:abstractNumId w:val="12"/>
  </w:num>
  <w:num w:numId="21">
    <w:abstractNumId w:val="10"/>
  </w:num>
  <w:num w:numId="22">
    <w:abstractNumId w:val="11"/>
  </w:num>
  <w:num w:numId="23">
    <w:abstractNumId w:val="8"/>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9"/>
  </w:num>
  <w:num w:numId="27">
    <w:abstractNumId w:val="2"/>
  </w:num>
  <w:num w:numId="28">
    <w:abstractNumId w:val="3"/>
  </w:num>
  <w:num w:numId="29">
    <w:abstractNumId w:val="16"/>
  </w:num>
  <w:num w:numId="30">
    <w:abstractNumId w:val="9"/>
  </w:num>
  <w:num w:numId="31">
    <w:abstractNumId w:val="7"/>
  </w:num>
  <w:num w:numId="32">
    <w:abstractNumId w:val="30"/>
  </w:num>
  <w:num w:numId="33">
    <w:abstractNumId w:val="2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5/19/2021 4:55:34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AF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EC5"/>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91"/>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7D"/>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8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37"/>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07"/>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A27"/>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7C3"/>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83"/>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16"/>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98"/>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7C"/>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BA"/>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4D"/>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64"/>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4D"/>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2EE"/>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8D"/>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70"/>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DC9"/>
    <w:rsid w:val="002A6F78"/>
    <w:rsid w:val="002A6FB2"/>
    <w:rsid w:val="002A7081"/>
    <w:rsid w:val="002A70DB"/>
    <w:rsid w:val="002A715E"/>
    <w:rsid w:val="002A7162"/>
    <w:rsid w:val="002A7248"/>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A79"/>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BF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03"/>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3"/>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6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47"/>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ED"/>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2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0"/>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5"/>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CA"/>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E6"/>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A88"/>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AE5"/>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0"/>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34"/>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1"/>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37"/>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1C3"/>
    <w:rsid w:val="004D722C"/>
    <w:rsid w:val="004D7246"/>
    <w:rsid w:val="004D72A3"/>
    <w:rsid w:val="004D73AA"/>
    <w:rsid w:val="004D7426"/>
    <w:rsid w:val="004D759C"/>
    <w:rsid w:val="004D79F1"/>
    <w:rsid w:val="004D7A27"/>
    <w:rsid w:val="004D7A2B"/>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03"/>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6FD"/>
    <w:rsid w:val="004E5770"/>
    <w:rsid w:val="004E57C9"/>
    <w:rsid w:val="004E5876"/>
    <w:rsid w:val="004E5A47"/>
    <w:rsid w:val="004E5A74"/>
    <w:rsid w:val="004E5B00"/>
    <w:rsid w:val="004E5B28"/>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78"/>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3F"/>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3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9E"/>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57"/>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92"/>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7C"/>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65"/>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6A"/>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0D"/>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8"/>
    <w:rsid w:val="005C6FC9"/>
    <w:rsid w:val="005C700E"/>
    <w:rsid w:val="005C7077"/>
    <w:rsid w:val="005C7079"/>
    <w:rsid w:val="005C708A"/>
    <w:rsid w:val="005C7091"/>
    <w:rsid w:val="005C70FE"/>
    <w:rsid w:val="005C71AC"/>
    <w:rsid w:val="005C72D6"/>
    <w:rsid w:val="005C7301"/>
    <w:rsid w:val="005C732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5B"/>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CF4"/>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6A"/>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1F0"/>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BB"/>
    <w:rsid w:val="006E3544"/>
    <w:rsid w:val="006E354B"/>
    <w:rsid w:val="006E358B"/>
    <w:rsid w:val="006E3653"/>
    <w:rsid w:val="006E3658"/>
    <w:rsid w:val="006E393D"/>
    <w:rsid w:val="006E39DF"/>
    <w:rsid w:val="006E3C74"/>
    <w:rsid w:val="006E3C7F"/>
    <w:rsid w:val="006E3CD3"/>
    <w:rsid w:val="006E3DEF"/>
    <w:rsid w:val="006E3DF4"/>
    <w:rsid w:val="006E3DF5"/>
    <w:rsid w:val="006E3E0E"/>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9"/>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47"/>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47"/>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849"/>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C3"/>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36"/>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3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3C"/>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C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8A"/>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5A"/>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E"/>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596"/>
    <w:rsid w:val="007D162E"/>
    <w:rsid w:val="007D1677"/>
    <w:rsid w:val="007D168C"/>
    <w:rsid w:val="007D1696"/>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33"/>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7B"/>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4C"/>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EA8"/>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2D"/>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B"/>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AA"/>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2D"/>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2E"/>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1E6"/>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D4"/>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7F"/>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1FA"/>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628"/>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4FA1"/>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2E"/>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5"/>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1E"/>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28"/>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BF1"/>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7E4"/>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DE"/>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3"/>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92"/>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3D7"/>
    <w:rsid w:val="00A1241B"/>
    <w:rsid w:val="00A1245A"/>
    <w:rsid w:val="00A1245E"/>
    <w:rsid w:val="00A12465"/>
    <w:rsid w:val="00A12583"/>
    <w:rsid w:val="00A12637"/>
    <w:rsid w:val="00A126A1"/>
    <w:rsid w:val="00A126B1"/>
    <w:rsid w:val="00A12792"/>
    <w:rsid w:val="00A127B8"/>
    <w:rsid w:val="00A1286E"/>
    <w:rsid w:val="00A128F7"/>
    <w:rsid w:val="00A1293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7E"/>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79E"/>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8E9"/>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36"/>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54"/>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59"/>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7FD"/>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8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4C"/>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72"/>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97"/>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7"/>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0F52"/>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AF"/>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3A"/>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DF4"/>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BFD"/>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F5"/>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4E"/>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7F"/>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58"/>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3C"/>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00"/>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3E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06"/>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2BE"/>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1F3C"/>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64"/>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C2"/>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A1"/>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20"/>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A7"/>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9"/>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20C"/>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39"/>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53"/>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0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9"/>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DFC"/>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5"/>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49"/>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4EF"/>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E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8A"/>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AF"/>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F8"/>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6FC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5C"/>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5E"/>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71"/>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EC5"/>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 w:type="paragraph" w:customStyle="1" w:styleId="Observation">
    <w:name w:val="Observation"/>
    <w:basedOn w:val="Proposal"/>
    <w:qFormat/>
    <w:rsid w:val="003039E3"/>
    <w:pPr>
      <w:numPr>
        <w:numId w:val="15"/>
      </w:numPr>
      <w:spacing w:line="240" w:lineRule="auto"/>
    </w:pPr>
    <w:rPr>
      <w:rFonts w:eastAsia="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6074.zip" TargetMode="External"/><Relationship Id="rId21" Type="http://schemas.openxmlformats.org/officeDocument/2006/relationships/hyperlink" Target="file:///D:\Documents\3GPP\tsg_ran\WG2\TSGR2_114-e\Docs\R2-2106288.zip" TargetMode="External"/><Relationship Id="rId170" Type="http://schemas.openxmlformats.org/officeDocument/2006/relationships/hyperlink" Target="file:///D:\Documents\3GPP\tsg_ran\WG2\TSGR2_114-e\Docs\R2-2106122.zip" TargetMode="External"/><Relationship Id="rId268" Type="http://schemas.openxmlformats.org/officeDocument/2006/relationships/hyperlink" Target="file:///D:\Documents\3GPP\tsg_ran\WG2\TSGR2_114-e\Docs\R2-2105105.zip" TargetMode="External"/><Relationship Id="rId475" Type="http://schemas.openxmlformats.org/officeDocument/2006/relationships/hyperlink" Target="file:///D:\Documents\3GPP\tsg_ran\WG2\TSGR2_114-e\Docs\R2-2106005.zip" TargetMode="External"/><Relationship Id="rId682" Type="http://schemas.openxmlformats.org/officeDocument/2006/relationships/hyperlink" Target="file:///D:\Documents\3GPP\tsg_ran\WG2\TSGR2_114-e\Docs\R2-2105111.zip" TargetMode="External"/><Relationship Id="rId128" Type="http://schemas.openxmlformats.org/officeDocument/2006/relationships/hyperlink" Target="file:///D:\Documents\3GPP\tsg_ran\WG2\TSGR2_114-e\Docs\R2-2106178.zip" TargetMode="External"/><Relationship Id="rId335" Type="http://schemas.openxmlformats.org/officeDocument/2006/relationships/hyperlink" Target="file:///D:\Documents\3GPP\tsg_ran\WG2\TSGR2_114-e\Docs\R2-2105716.zip" TargetMode="External"/><Relationship Id="rId542" Type="http://schemas.openxmlformats.org/officeDocument/2006/relationships/hyperlink" Target="file:///D:\Documents\3GPP\tsg_ran\WG2\TSGR2_114-e\Docs\R2-2104948.zip" TargetMode="External"/><Relationship Id="rId987" Type="http://schemas.openxmlformats.org/officeDocument/2006/relationships/hyperlink" Target="file:///D:\Documents\3GPP\tsg_ran\WG2\TSGR2_114-e\Docs\R2-2106437.zip" TargetMode="External"/><Relationship Id="rId1172" Type="http://schemas.openxmlformats.org/officeDocument/2006/relationships/hyperlink" Target="file:///D:\Documents\3GPP\tsg_ran\WG2\TSGR2_114-e\Docs\R2-2106055.zip" TargetMode="External"/><Relationship Id="rId402" Type="http://schemas.openxmlformats.org/officeDocument/2006/relationships/hyperlink" Target="file:///D:\Documents\3GPP\tsg_ran\WG2\TSGR2_114-e\Docs\R2-2105054.zip" TargetMode="External"/><Relationship Id="rId847" Type="http://schemas.openxmlformats.org/officeDocument/2006/relationships/hyperlink" Target="file:///D:\Documents\3GPP\tsg_ran\WG2\TSGR2_114-e\Docs\R2-2106433.zip" TargetMode="External"/><Relationship Id="rId1032" Type="http://schemas.openxmlformats.org/officeDocument/2006/relationships/hyperlink" Target="file:///D:\Documents\3GPP\tsg_ran\WG2\TSGR2_114-e\Docs\R2-2105343.zip" TargetMode="External"/><Relationship Id="rId1477" Type="http://schemas.openxmlformats.org/officeDocument/2006/relationships/hyperlink" Target="file:///D:\Documents\3GPP\tsg_ran\WG2\TSGR2_114-e\Docs\R2-2106431.zip" TargetMode="External"/><Relationship Id="rId1684" Type="http://schemas.openxmlformats.org/officeDocument/2006/relationships/hyperlink" Target="file:///D:\Documents\3GPP\tsg_ran\WG2\TSGR2_114-e\Docs\R2-2105908.zip" TargetMode="External"/><Relationship Id="rId707" Type="http://schemas.openxmlformats.org/officeDocument/2006/relationships/hyperlink" Target="file:///D:\Documents\3GPP\tsg_ran\WG2\TSGR2_114-e\Docs\R2-2105917.zip" TargetMode="External"/><Relationship Id="rId914" Type="http://schemas.openxmlformats.org/officeDocument/2006/relationships/hyperlink" Target="file:///D:\Documents\3GPP\tsg_ran\WG2\TSGR2_114-e\Docs\R2-2105101.zip" TargetMode="External"/><Relationship Id="rId1337" Type="http://schemas.openxmlformats.org/officeDocument/2006/relationships/hyperlink" Target="file:///D:\Documents\3GPP\tsg_ran\WG2\TSGR2_114-e\Docs\R2-2105319.zip" TargetMode="External"/><Relationship Id="rId1544" Type="http://schemas.openxmlformats.org/officeDocument/2006/relationships/hyperlink" Target="file:///D:\Documents\3GPP\tsg_ran\WG2\TSGR2_114-e\Docs\R2-2106075.zip" TargetMode="External"/><Relationship Id="rId43" Type="http://schemas.openxmlformats.org/officeDocument/2006/relationships/hyperlink" Target="file:///D:\Documents\3GPP\tsg_ran\WG2\TSGR2_114-e\Docs\R2-2105316.zip" TargetMode="External"/><Relationship Id="rId1404" Type="http://schemas.openxmlformats.org/officeDocument/2006/relationships/hyperlink" Target="file:///D:\Documents\3GPP\tsg_ran\WG2\TSGR2_114-e\Docs\R2-2105959.zip" TargetMode="External"/><Relationship Id="rId1611" Type="http://schemas.openxmlformats.org/officeDocument/2006/relationships/hyperlink" Target="file:///D:\Documents\3GPP\tsg_ran\WG2\TSGR2_114-e\Docs\R2-2104990.zip" TargetMode="External"/><Relationship Id="rId192" Type="http://schemas.openxmlformats.org/officeDocument/2006/relationships/hyperlink" Target="file:///D:\Documents\3GPP\tsg_ran\WG2\TSGR2_114-e\Docs\R2-2105644.zip" TargetMode="External"/><Relationship Id="rId1709" Type="http://schemas.openxmlformats.org/officeDocument/2006/relationships/footer" Target="footer1.xml"/><Relationship Id="rId497" Type="http://schemas.openxmlformats.org/officeDocument/2006/relationships/hyperlink" Target="file:///D:\Documents\3GPP\tsg_ran\WG2\TSGR2_114-e\Docs\R2-2106173.zip" TargetMode="External"/><Relationship Id="rId357" Type="http://schemas.openxmlformats.org/officeDocument/2006/relationships/hyperlink" Target="file:///D:\Documents\3GPP\tsg_ran\WG2\TSGR2_114-e\Docs\R2-2105298.zip" TargetMode="External"/><Relationship Id="rId1194" Type="http://schemas.openxmlformats.org/officeDocument/2006/relationships/hyperlink" Target="file:///D:\Documents\3GPP\tsg_ran\WG2\TSGR2_114-e\Docs\R2-2106171.zip" TargetMode="External"/><Relationship Id="rId217" Type="http://schemas.openxmlformats.org/officeDocument/2006/relationships/hyperlink" Target="file:///D:\Documents\3GPP\tsg_ran\WG2\TSGR2_114-e\Docs\R2-2104714.zip" TargetMode="External"/><Relationship Id="rId564" Type="http://schemas.openxmlformats.org/officeDocument/2006/relationships/hyperlink" Target="file:///D:\Documents\3GPP\tsg_ran\WG2\TSGR2_114-e\Docs\R2-2104995.zip" TargetMode="External"/><Relationship Id="rId771" Type="http://schemas.openxmlformats.org/officeDocument/2006/relationships/hyperlink" Target="file:///D:\Documents\3GPP\tsg_ran\WG2\TSGR2_114-e\Docs\R2-2105800.zip" TargetMode="External"/><Relationship Id="rId869" Type="http://schemas.openxmlformats.org/officeDocument/2006/relationships/hyperlink" Target="file:///D:\Documents\3GPP\tsg_ran\WG2\TSGR2_114-e\Docs\R2-2104980.zip" TargetMode="External"/><Relationship Id="rId1499" Type="http://schemas.openxmlformats.org/officeDocument/2006/relationships/hyperlink" Target="file:///D:\Documents\3GPP\tsg_ran\WG2\TSGR2_114-e\Docs\R2-2105297.zip" TargetMode="External"/><Relationship Id="rId424" Type="http://schemas.openxmlformats.org/officeDocument/2006/relationships/hyperlink" Target="file:///D:\Documents\3GPP\tsg_ran\WG2\TSGR2_114-e\Docs\R2-2105325.zip" TargetMode="External"/><Relationship Id="rId631" Type="http://schemas.openxmlformats.org/officeDocument/2006/relationships/hyperlink" Target="file:///D:\Documents\3GPP\tsg_ran\WG2\TSGR2_114-e\Docs\R2-2105062.zip" TargetMode="External"/><Relationship Id="rId729" Type="http://schemas.openxmlformats.org/officeDocument/2006/relationships/hyperlink" Target="file:///D:\Documents\3GPP\tsg_ran\WG2\TSGR2_114-e\Docs\R2-2105683.zip" TargetMode="External"/><Relationship Id="rId1054" Type="http://schemas.openxmlformats.org/officeDocument/2006/relationships/hyperlink" Target="file:///D:\Documents\3GPP\tsg_ran\WG2\TSGR2_114-e\Docs\R2-2105029.zip" TargetMode="External"/><Relationship Id="rId1261" Type="http://schemas.openxmlformats.org/officeDocument/2006/relationships/hyperlink" Target="file:///D:\Documents\3GPP\tsg_ran\WG2\TSGR2_114-e\Docs\R2-2104923.zip" TargetMode="External"/><Relationship Id="rId1359" Type="http://schemas.openxmlformats.org/officeDocument/2006/relationships/hyperlink" Target="file:///D:\Documents\3GPP\tsg_ran\WG2\TSGR2_114-e\Docs\R2-2105399.zip" TargetMode="External"/><Relationship Id="rId936" Type="http://schemas.openxmlformats.org/officeDocument/2006/relationships/hyperlink" Target="file:///D:\Documents\3GPP\tsg_ran\WG2\TSGR2_114-e\Docs\R2-2104763.zip" TargetMode="External"/><Relationship Id="rId1121" Type="http://schemas.openxmlformats.org/officeDocument/2006/relationships/hyperlink" Target="file:///D:\Documents\3GPP\tsg_ran\WG2\TSGR2_114-e\Docs\R2-2106257.zip" TargetMode="External"/><Relationship Id="rId1219" Type="http://schemas.openxmlformats.org/officeDocument/2006/relationships/hyperlink" Target="file:///D:\Documents\3GPP\tsg_ran\WG2\TSGR2_114-e\Docs\R2-2105923.zip" TargetMode="External"/><Relationship Id="rId1566" Type="http://schemas.openxmlformats.org/officeDocument/2006/relationships/hyperlink" Target="file:///D:\Documents\3GPP\tsg_ran\WG2\TSGR2_114-e\Docs\R2-2105632.zip" TargetMode="External"/><Relationship Id="rId65" Type="http://schemas.openxmlformats.org/officeDocument/2006/relationships/hyperlink" Target="file:///D:\Documents\3GPP\tsg_ran\WG2\TSGR2_114-e\Docs\R2-2105648.zip" TargetMode="External"/><Relationship Id="rId1426" Type="http://schemas.openxmlformats.org/officeDocument/2006/relationships/hyperlink" Target="file:///D:\Documents\3GPP\tsg_ran\WG2\TSGR2_114-e\Docs\R2-2106235.zip" TargetMode="External"/><Relationship Id="rId1633" Type="http://schemas.openxmlformats.org/officeDocument/2006/relationships/hyperlink" Target="file:///D:\Documents\3GPP\tsg_ran\WG2\TSGR2_114-e\Docs\R2-2105961.zip" TargetMode="External"/><Relationship Id="rId1700" Type="http://schemas.openxmlformats.org/officeDocument/2006/relationships/hyperlink" Target="file:///D:\Documents\3GPP\tsg_ran\WG2\TSGR2_114-e\Docs\R2-2104705.zip" TargetMode="External"/><Relationship Id="rId281" Type="http://schemas.openxmlformats.org/officeDocument/2006/relationships/hyperlink" Target="file:///D:\Documents\3GPP\tsg_ran\WG2\TSGR2_114-e\Docs\R2-2106208.zip" TargetMode="External"/><Relationship Id="rId141" Type="http://schemas.openxmlformats.org/officeDocument/2006/relationships/hyperlink" Target="file:///D:\Documents\3GPP\tsg_ran\WG2\TSGR2_114-e\Docs\R2-2104906.zip" TargetMode="External"/><Relationship Id="rId379" Type="http://schemas.openxmlformats.org/officeDocument/2006/relationships/hyperlink" Target="file:///D:\Documents\3GPP\tsg_ran\WG2\TSGR2_114-e\Docs\R2-2104834.zip" TargetMode="External"/><Relationship Id="rId586" Type="http://schemas.openxmlformats.org/officeDocument/2006/relationships/hyperlink" Target="file:///D:\Documents\3GPP\tsg_ran\WG2\TSGR2_114-e\Docs\R2-2104938.zip" TargetMode="External"/><Relationship Id="rId793" Type="http://schemas.openxmlformats.org/officeDocument/2006/relationships/hyperlink" Target="file:///D:\Documents\3GPP\tsg_ran\WG2\TSGR2_114-e\Docs\R2-2105123.zip" TargetMode="External"/><Relationship Id="rId7" Type="http://schemas.openxmlformats.org/officeDocument/2006/relationships/endnotes" Target="endnotes.xml"/><Relationship Id="rId239" Type="http://schemas.openxmlformats.org/officeDocument/2006/relationships/hyperlink" Target="file:///D:\Documents\3GPP\tsg_ran\WG2\TSGR2_114-e\docs\R2-2105673.zip" TargetMode="External"/><Relationship Id="rId446" Type="http://schemas.openxmlformats.org/officeDocument/2006/relationships/hyperlink" Target="file:///D:\Documents\3GPP\tsg_ran\WG2\TSGR2_114-e\Docs\R2-2105147.zip" TargetMode="External"/><Relationship Id="rId653" Type="http://schemas.openxmlformats.org/officeDocument/2006/relationships/hyperlink" Target="file:///D:\Documents\3GPP\tsg_ran\WG2\TSGR2_114-e\Docs\R2-2106287.zip" TargetMode="External"/><Relationship Id="rId1076" Type="http://schemas.openxmlformats.org/officeDocument/2006/relationships/hyperlink" Target="file:///D:\Documents\3GPP\tsg_ran\WG2\TSGR2_114-e\Docs\R2-2105568.zip" TargetMode="External"/><Relationship Id="rId1283" Type="http://schemas.openxmlformats.org/officeDocument/2006/relationships/hyperlink" Target="file:///D:\Documents\3GPP\tsg_ran\WG2\TSGR2_114-e\Docs\R2-2104923.zip" TargetMode="External"/><Relationship Id="rId1490" Type="http://schemas.openxmlformats.org/officeDocument/2006/relationships/hyperlink" Target="file:///D:\Documents\3GPP\tsg_ran\WG2\TSGR2_114-e\Docs\R2-2105073.zip" TargetMode="External"/><Relationship Id="rId306" Type="http://schemas.openxmlformats.org/officeDocument/2006/relationships/hyperlink" Target="file:///D:\Documents\3GPP\tsg_ran\WG2\TSGR2_114-e\Docs\R2-2104717.zip" TargetMode="External"/><Relationship Id="rId860" Type="http://schemas.openxmlformats.org/officeDocument/2006/relationships/hyperlink" Target="file:///D:\Documents\3GPP\tsg_ran\WG2\TSGR2_114-e\Docs\R2-2105872.zip" TargetMode="External"/><Relationship Id="rId958" Type="http://schemas.openxmlformats.org/officeDocument/2006/relationships/hyperlink" Target="file:///D:\Documents\3GPP\tsg_ran\WG2\TSGR2_114-e\Docs\R2-2105465.zip" TargetMode="External"/><Relationship Id="rId1143" Type="http://schemas.openxmlformats.org/officeDocument/2006/relationships/hyperlink" Target="file:///D:\Documents\3GPP\tsg_ran\WG2\TSGR2_114-e\Docs\R2-2106090.zip" TargetMode="External"/><Relationship Id="rId1588" Type="http://schemas.openxmlformats.org/officeDocument/2006/relationships/hyperlink" Target="file:///D:\Documents\3GPP\tsg_ran\WG2\TSGR2_114-e\Docs\R2-2105622.zip" TargetMode="External"/><Relationship Id="rId87" Type="http://schemas.openxmlformats.org/officeDocument/2006/relationships/hyperlink" Target="file:///D:\Documents\3GPP\tsg_ran\WG2\TSGR2_114-e\Docs\R2-2106329.zip" TargetMode="External"/><Relationship Id="rId513" Type="http://schemas.openxmlformats.org/officeDocument/2006/relationships/hyperlink" Target="file:///D:\Documents\3GPP\tsg_ran\WG2\TSGR2_114-e\Docs\R2-2105577.zip" TargetMode="External"/><Relationship Id="rId720" Type="http://schemas.openxmlformats.org/officeDocument/2006/relationships/hyperlink" Target="file:///D:\Documents\3GPP\tsg_ran\WG2\TSGR2_114-e\Docs\R2-2105226.zip" TargetMode="External"/><Relationship Id="rId818" Type="http://schemas.openxmlformats.org/officeDocument/2006/relationships/hyperlink" Target="file:///D:\Documents\3GPP\tsg_ran\WG2\TSGR2_114-e\Docs\R2-2105864.zip" TargetMode="External"/><Relationship Id="rId1350" Type="http://schemas.openxmlformats.org/officeDocument/2006/relationships/hyperlink" Target="file:///D:\Documents\3GPP\tsg_ran\WG2\TSGR2_114-e\Docs\R2-2104911.zip" TargetMode="External"/><Relationship Id="rId1448" Type="http://schemas.openxmlformats.org/officeDocument/2006/relationships/hyperlink" Target="file:///D:\Documents\3GPP\tsg_ran\WG2\TSGR2_114-e\Docs\R2-2106057.zip" TargetMode="External"/><Relationship Id="rId1655" Type="http://schemas.openxmlformats.org/officeDocument/2006/relationships/hyperlink" Target="file:///D:\Documents\3GPP\tsg_ran\WG2\TSGR2_114-e\Docs\R2-2105318.zip" TargetMode="External"/><Relationship Id="rId1003" Type="http://schemas.openxmlformats.org/officeDocument/2006/relationships/hyperlink" Target="file:///D:\Documents\3GPP\tsg_ran\WG2\TSGR2_114-e\Docs\R2-2105536.zip" TargetMode="External"/><Relationship Id="rId1210" Type="http://schemas.openxmlformats.org/officeDocument/2006/relationships/hyperlink" Target="file:///D:\Documents\3GPP\tsg_ran\WG2\TSGR2_114-e\Docs\R2-2105460.zip" TargetMode="External"/><Relationship Id="rId1308" Type="http://schemas.openxmlformats.org/officeDocument/2006/relationships/hyperlink" Target="file:///D:\Documents\3GPP\tsg_ran\WG2\TSGR2_114-e\Docs\R2-2105308.zip" TargetMode="External"/><Relationship Id="rId1515" Type="http://schemas.openxmlformats.org/officeDocument/2006/relationships/hyperlink" Target="file:///D:\Documents\3GPP\tsg_ran\WG2\TSGR2_114-e\Docs\R2-2105902.zip" TargetMode="External"/><Relationship Id="rId14" Type="http://schemas.openxmlformats.org/officeDocument/2006/relationships/hyperlink" Target="file:///D:\Documents\3GPP\tsg_ran\WG2\TSGR2_114-e\Docs\R2-2104800.zip" TargetMode="External"/><Relationship Id="rId163" Type="http://schemas.openxmlformats.org/officeDocument/2006/relationships/hyperlink" Target="file:///D:\Documents\3GPP\tsg_ran\WG2\TSGR2_114-e\Docs\R2-2105995.zip" TargetMode="External"/><Relationship Id="rId370" Type="http://schemas.openxmlformats.org/officeDocument/2006/relationships/hyperlink" Target="file:///D:\Documents\3GPP\tsg_ran\WG2\TSGR2_114-e\Docs\R2-2105591.zip" TargetMode="External"/><Relationship Id="rId230" Type="http://schemas.openxmlformats.org/officeDocument/2006/relationships/hyperlink" Target="file:///D:\Documents\3GPP\tsg_ran\WG2\TSGR2_114-e\docs\R2-2104895.zip" TargetMode="External"/><Relationship Id="rId468" Type="http://schemas.openxmlformats.org/officeDocument/2006/relationships/hyperlink" Target="file:///D:\Documents\3GPP\tsg_ran\WG2\TSGR2_114-e\Docs\R2-2106263.zip" TargetMode="External"/><Relationship Id="rId675" Type="http://schemas.openxmlformats.org/officeDocument/2006/relationships/hyperlink" Target="file:///D:\Documents\3GPP\tsg_ran\WG2\TSGR2_114-e\Docs\R2-2105830.zip" TargetMode="External"/><Relationship Id="rId882" Type="http://schemas.openxmlformats.org/officeDocument/2006/relationships/hyperlink" Target="file:///D:\Documents\3GPP\tsg_ran\WG2\TSGR2_114-e\Docs\R2-2106066.zip" TargetMode="External"/><Relationship Id="rId1098" Type="http://schemas.openxmlformats.org/officeDocument/2006/relationships/hyperlink" Target="file:///D:\Documents\3GPP\tsg_ran\WG2\TSGR2_114-e\Docs\R2-2105569.zip" TargetMode="External"/><Relationship Id="rId328" Type="http://schemas.openxmlformats.org/officeDocument/2006/relationships/hyperlink" Target="file:///D:\Documents\3GPP\tsg_ran\WG2\TSGR2_114-e\Docs\R2-2105095.zip" TargetMode="External"/><Relationship Id="rId535" Type="http://schemas.openxmlformats.org/officeDocument/2006/relationships/hyperlink" Target="file:///D:\Documents\3GPP\tsg_ran\WG2\TSGR2_114-e\Docs\R2-2105727.zip" TargetMode="External"/><Relationship Id="rId742" Type="http://schemas.openxmlformats.org/officeDocument/2006/relationships/hyperlink" Target="file:///D:\Documents\3GPP\tsg_ran\WG2\TSGR2_114-e\Docs\R2-2105163.zip" TargetMode="External"/><Relationship Id="rId1165" Type="http://schemas.openxmlformats.org/officeDocument/2006/relationships/hyperlink" Target="file:///D:\Documents\3GPP\tsg_ran\WG2\TSGR2_114-e\Docs\R2-2106068.zip" TargetMode="External"/><Relationship Id="rId1372" Type="http://schemas.openxmlformats.org/officeDocument/2006/relationships/hyperlink" Target="file:///D:\Documents\3GPP\tsg_ran\WG2\TSGR2_114-e\Docs\R2-2106274.zip" TargetMode="External"/><Relationship Id="rId602" Type="http://schemas.openxmlformats.org/officeDocument/2006/relationships/hyperlink" Target="file:///D:\Documents\3GPP\tsg_ran\WG2\TSGR2_114-e\Docs\R2-2105834.zip" TargetMode="External"/><Relationship Id="rId1025" Type="http://schemas.openxmlformats.org/officeDocument/2006/relationships/hyperlink" Target="file:///D:\Documents\3GPP\tsg_ran\WG2\TSGR2_114-e\Docs\R2-2105074.zip" TargetMode="External"/><Relationship Id="rId1232" Type="http://schemas.openxmlformats.org/officeDocument/2006/relationships/hyperlink" Target="file:///D:\Documents\3GPP\tsg_ran\WG2\TSGR2_114-e\Docs\R2-2105435.zip" TargetMode="External"/><Relationship Id="rId1677" Type="http://schemas.openxmlformats.org/officeDocument/2006/relationships/hyperlink" Target="file:///D:\Documents\3GPP\tsg_ran\WG2\TSGR2_114-e\Docs\R2-2105429.zip" TargetMode="External"/><Relationship Id="rId907" Type="http://schemas.openxmlformats.org/officeDocument/2006/relationships/hyperlink" Target="file:///D:\Documents\3GPP\tsg_ran\WG2\TSGR2_114-e\Docs\R2-2104771.zip" TargetMode="External"/><Relationship Id="rId1537" Type="http://schemas.openxmlformats.org/officeDocument/2006/relationships/hyperlink" Target="file:///D:\Documents\3GPP\tsg_ran\WG2\TSGR2_114-e\Docs\R2-2105499.zip" TargetMode="External"/><Relationship Id="rId36" Type="http://schemas.openxmlformats.org/officeDocument/2006/relationships/hyperlink" Target="file:///D:\Documents\3GPP\tsg_ran\WG2\TSGR2_114-e\Docs\R2-2105747.zip" TargetMode="External"/><Relationship Id="rId1604" Type="http://schemas.openxmlformats.org/officeDocument/2006/relationships/hyperlink" Target="file:///D:\Documents\3GPP\tsg_ran\WG2\TSGR2_114-e\Docs\R2-2104735.zip" TargetMode="External"/><Relationship Id="rId185" Type="http://schemas.openxmlformats.org/officeDocument/2006/relationships/hyperlink" Target="file:///D:\Documents\3GPP\tsg_ran\WG2\TSGR2_114-e\Docs\R2-2106128.zip" TargetMode="External"/><Relationship Id="rId392" Type="http://schemas.openxmlformats.org/officeDocument/2006/relationships/hyperlink" Target="file:///D:\Documents\3GPP\tsg_ran\WG2\TSGR2_114-e\Docs\R2-2105967.zip" TargetMode="External"/><Relationship Id="rId697" Type="http://schemas.openxmlformats.org/officeDocument/2006/relationships/hyperlink" Target="file:///D:\Documents\3GPP\tsg_ran\WG2\TSGR2_114-e\Docs\R2-2105075.zip" TargetMode="External"/><Relationship Id="rId252" Type="http://schemas.openxmlformats.org/officeDocument/2006/relationships/hyperlink" Target="file:///D:\Documents\3GPP\tsg_ran\WG2\TSGR2_114-e\Docs\R2-2106321.zip" TargetMode="External"/><Relationship Id="rId1187" Type="http://schemas.openxmlformats.org/officeDocument/2006/relationships/hyperlink" Target="file:///D:\Documents\3GPP\tsg_ran\WG2\TSGR2_114-e\Docs\R2-2104857.zip" TargetMode="External"/><Relationship Id="rId112" Type="http://schemas.openxmlformats.org/officeDocument/2006/relationships/hyperlink" Target="file:///D:\Documents\3GPP\tsg_ran\WG2\TSGR2_114-e\Docs\R2-2105090.zip" TargetMode="External"/><Relationship Id="rId557" Type="http://schemas.openxmlformats.org/officeDocument/2006/relationships/hyperlink" Target="file:///D:\Documents\3GPP\tsg_ran\WG2\TSGR2_114-e\Docs\R2-2106205.zip" TargetMode="External"/><Relationship Id="rId764" Type="http://schemas.openxmlformats.org/officeDocument/2006/relationships/hyperlink" Target="file:///D:\Documents\3GPP\tsg_ran\WG2\TSGR2_114-e\Docs\R2-2105272.zip" TargetMode="External"/><Relationship Id="rId971" Type="http://schemas.openxmlformats.org/officeDocument/2006/relationships/hyperlink" Target="file:///D:\Documents\3GPP\tsg_ran\WG2\TSGR2_114-e\Docs\R2-2104736.zip" TargetMode="External"/><Relationship Id="rId1394" Type="http://schemas.openxmlformats.org/officeDocument/2006/relationships/hyperlink" Target="file:///D:\Documents\3GPP\tsg_ran\WG2\TSGR2_114-e\Docs\R2-2105246.zip" TargetMode="External"/><Relationship Id="rId1699" Type="http://schemas.openxmlformats.org/officeDocument/2006/relationships/hyperlink" Target="file:///D:\Documents\3GPP\tsg_ran\WG2\TSGR2_114-e\Docs\R2-2106250.zip" TargetMode="External"/><Relationship Id="rId417" Type="http://schemas.openxmlformats.org/officeDocument/2006/relationships/hyperlink" Target="file:///D:\Documents\3GPP\tsg_ran\WG2\TSGR2_114-e\Docs\R2-2105501.zip" TargetMode="External"/><Relationship Id="rId624" Type="http://schemas.openxmlformats.org/officeDocument/2006/relationships/hyperlink" Target="file:///D:\Documents\3GPP\tsg_ran\WG2\TSGR2_114-e\Docs\R2-2106242.zip" TargetMode="External"/><Relationship Id="rId831" Type="http://schemas.openxmlformats.org/officeDocument/2006/relationships/hyperlink" Target="file:///D:\Documents\3GPP\tsg_ran\WG2\TSGR2_114-e\Docs\R2-2104901.zip" TargetMode="External"/><Relationship Id="rId1047" Type="http://schemas.openxmlformats.org/officeDocument/2006/relationships/hyperlink" Target="file:///D:\Documents\3GPP\tsg_ran\WG2\TSGR2_114-e\Docs\R2-2104739.zip" TargetMode="External"/><Relationship Id="rId1254" Type="http://schemas.openxmlformats.org/officeDocument/2006/relationships/hyperlink" Target="file:///D:\Documents\3GPP\tsg_ran\WG2\TSGR2_114-e\Docs\R2-2106367.zip" TargetMode="External"/><Relationship Id="rId1461" Type="http://schemas.openxmlformats.org/officeDocument/2006/relationships/hyperlink" Target="file:///D:\Documents\3GPP\tsg_ran\WG2\TSGR2_114-e\Docs\R2-2106220.zip" TargetMode="External"/><Relationship Id="rId929" Type="http://schemas.openxmlformats.org/officeDocument/2006/relationships/hyperlink" Target="file:///D:\Documents\3GPP\tsg_ran\WG2\TSGR2_114-e\Docs\R2-2106051.zip" TargetMode="External"/><Relationship Id="rId1114" Type="http://schemas.openxmlformats.org/officeDocument/2006/relationships/hyperlink" Target="file:///D:\Documents\3GPP\tsg_ran\WG2\TSGR2_114-e\Docs\R2-2105411.zip" TargetMode="External"/><Relationship Id="rId1321" Type="http://schemas.openxmlformats.org/officeDocument/2006/relationships/hyperlink" Target="file:///D:\Documents\3GPP\tsg_ran\WG2\TSGR2_114-e\Docs\R2-2105972.zip" TargetMode="External"/><Relationship Id="rId1559" Type="http://schemas.openxmlformats.org/officeDocument/2006/relationships/hyperlink" Target="file:///D:\Documents\3GPP\tsg_ran\WG2\TSGR2_114-e\Docs\R2-2105167.zip" TargetMode="External"/><Relationship Id="rId58" Type="http://schemas.openxmlformats.org/officeDocument/2006/relationships/hyperlink" Target="file:///D:\Documents\3GPP\tsg_ran\WG2\TSGR2_114-e\Docs\R2-2105175.zip" TargetMode="External"/><Relationship Id="rId1419" Type="http://schemas.openxmlformats.org/officeDocument/2006/relationships/hyperlink" Target="file:///D:\Documents\3GPP\tsg_ran\WG2\TSGR2_114-e\Docs\R2-2105838.zip" TargetMode="External"/><Relationship Id="rId1626" Type="http://schemas.openxmlformats.org/officeDocument/2006/relationships/hyperlink" Target="file:///D:\Documents\3GPP\tsg_ran\WG2\TSGR2_114-e\Docs\R2-2105627.zip" TargetMode="External"/><Relationship Id="rId274" Type="http://schemas.openxmlformats.org/officeDocument/2006/relationships/hyperlink" Target="file:///D:\Documents\3GPP\tsg_ran\WG2\TSGR2_114-e\Docs\R2-2105422.zip" TargetMode="External"/><Relationship Id="rId481" Type="http://schemas.openxmlformats.org/officeDocument/2006/relationships/hyperlink" Target="file:///D:\Documents\3GPP\tsg_ran\WG2\TSGR2_114-e\Docs\R2-2105330.zip" TargetMode="External"/><Relationship Id="rId134" Type="http://schemas.openxmlformats.org/officeDocument/2006/relationships/hyperlink" Target="file:///D:\Documents\3GPP\tsg_ran\WG2\TSGR2_114-e\Docs\R2-2106451.zip" TargetMode="External"/><Relationship Id="rId579" Type="http://schemas.openxmlformats.org/officeDocument/2006/relationships/hyperlink" Target="file:///D:\Documents\3GPP\tsg_ran\WG2\TSGR2_114-e\Docs\R2-2106240.zip" TargetMode="External"/><Relationship Id="rId786" Type="http://schemas.openxmlformats.org/officeDocument/2006/relationships/hyperlink" Target="file:///D:\Documents\3GPP\tsg_ran\WG2\TSGR2_114-e\Docs\R2-2104861.zip" TargetMode="External"/><Relationship Id="rId993" Type="http://schemas.openxmlformats.org/officeDocument/2006/relationships/hyperlink" Target="file:///D:\Documents\3GPP\tsg_ran\WG2\TSGR2_114-e\Docs\R2-2104889.zip" TargetMode="External"/><Relationship Id="rId341" Type="http://schemas.openxmlformats.org/officeDocument/2006/relationships/hyperlink" Target="file:///D:\Documents\3GPP\tsg_ran\WG2\TSGR2_114-e\Docs\R2-2105361.zip" TargetMode="External"/><Relationship Id="rId439" Type="http://schemas.openxmlformats.org/officeDocument/2006/relationships/hyperlink" Target="file:///D:\Documents\3GPP\tsg_ran\WG2\TSGR2_114-e\Docs\R2-2105606.zip" TargetMode="External"/><Relationship Id="rId646" Type="http://schemas.openxmlformats.org/officeDocument/2006/relationships/hyperlink" Target="file:///D:\Documents\3GPP\tsg_ran\WG2\TSGR2_114-e\Docs\R2-2105628.zip" TargetMode="External"/><Relationship Id="rId1069" Type="http://schemas.openxmlformats.org/officeDocument/2006/relationships/hyperlink" Target="file:///D:\Documents\3GPP\tsg_ran\WG2\TSGR2_114-e\Docs\R2-2105109.zip" TargetMode="External"/><Relationship Id="rId1276" Type="http://schemas.openxmlformats.org/officeDocument/2006/relationships/hyperlink" Target="file:///D:\Documents\3GPP\tsg_ran\WG2\TSGR2_114-e\Docs\R2-2106104.zip" TargetMode="External"/><Relationship Id="rId1483" Type="http://schemas.openxmlformats.org/officeDocument/2006/relationships/hyperlink" Target="file:///D:\Documents\3GPP\tsg_ran\WG2\TSGR2_114-e\Docs\R2-2104836.zip" TargetMode="External"/><Relationship Id="rId201" Type="http://schemas.openxmlformats.org/officeDocument/2006/relationships/hyperlink" Target="file:///D:\Documents\3GPP\tsg_ran\WG2\TSGR2_114-e\Docs\R2-2105751.zip" TargetMode="External"/><Relationship Id="rId506" Type="http://schemas.openxmlformats.org/officeDocument/2006/relationships/hyperlink" Target="file:///D:\Documents\3GPP\tsg_ran\WG2\TSGR2_114-e\Docs\R2-2106214.zip" TargetMode="External"/><Relationship Id="rId853" Type="http://schemas.openxmlformats.org/officeDocument/2006/relationships/hyperlink" Target="file:///D:\Documents\3GPP\tsg_ran\WG2\TSGR2_114-e\Docs\R2-2105566.zip" TargetMode="External"/><Relationship Id="rId1136" Type="http://schemas.openxmlformats.org/officeDocument/2006/relationships/hyperlink" Target="file:///D:\Documents\3GPP\tsg_ran\WG2\TSGR2_114-e\Docs\R2-2105118.zip" TargetMode="External"/><Relationship Id="rId1690" Type="http://schemas.openxmlformats.org/officeDocument/2006/relationships/hyperlink" Target="file:///D:\Documents\3GPP\tsg_ran\WG2\TSGR2_114-e\Docs\R2-2105223.zip" TargetMode="External"/><Relationship Id="rId713" Type="http://schemas.openxmlformats.org/officeDocument/2006/relationships/hyperlink" Target="file:///D:\Documents\3GPP\tsg_ran\WG2\TSGR2_114-e\Docs\R2-2106398.zip" TargetMode="External"/><Relationship Id="rId920" Type="http://schemas.openxmlformats.org/officeDocument/2006/relationships/hyperlink" Target="file:///D:\Documents\3GPP\tsg_ran\WG2\TSGR2_114-e\Docs\R2-2105691.zip" TargetMode="External"/><Relationship Id="rId1343" Type="http://schemas.openxmlformats.org/officeDocument/2006/relationships/hyperlink" Target="file:///D:\Documents\3GPP\tsg_ran\WG2\TSGR2_114-e\Docs\R2-2106053.zip" TargetMode="External"/><Relationship Id="rId1550" Type="http://schemas.openxmlformats.org/officeDocument/2006/relationships/hyperlink" Target="file:///D:\Documents\3GPP\tsg_ran\WG2\TSGR2_114-e\Docs\R2-2105241.zip" TargetMode="External"/><Relationship Id="rId1648" Type="http://schemas.openxmlformats.org/officeDocument/2006/relationships/hyperlink" Target="file:///D:\Documents\3GPP\tsg_ran\WG2\TSGR2_114-e\Docs\R2-2105642.zip" TargetMode="External"/><Relationship Id="rId1203" Type="http://schemas.openxmlformats.org/officeDocument/2006/relationships/hyperlink" Target="file:///D:\Documents\3GPP\tsg_ran\WG2\TSGR2_114-e\Docs\R2-2105120.zip" TargetMode="External"/><Relationship Id="rId1410" Type="http://schemas.openxmlformats.org/officeDocument/2006/relationships/hyperlink" Target="file:///D:\Documents\3GPP\tsg_ran\WG2\TSGR2_114-e\Docs\R2-2105197.zip" TargetMode="External"/><Relationship Id="rId1508" Type="http://schemas.openxmlformats.org/officeDocument/2006/relationships/hyperlink" Target="file:///D:\Documents\3GPP\tsg_ran\WG2\TSGR2_114-e\Docs\R2-2105493.zip" TargetMode="External"/><Relationship Id="rId296" Type="http://schemas.openxmlformats.org/officeDocument/2006/relationships/hyperlink" Target="file:///D:\Documents\3GPP\tsg_ran\WG2\TSGR2_114-e\Docs\R2-2105069.zip" TargetMode="External"/><Relationship Id="rId156" Type="http://schemas.openxmlformats.org/officeDocument/2006/relationships/hyperlink" Target="file:///D:\Documents\3GPP\tsg_ran\WG2\TSGR2_114-e\Docs\R2-2104952.zip" TargetMode="External"/><Relationship Id="rId363" Type="http://schemas.openxmlformats.org/officeDocument/2006/relationships/hyperlink" Target="file:///D:\Documents\3GPP\tsg_ran\WG2\TSGR2_114-e\Docs\R2-2105349.zip" TargetMode="External"/><Relationship Id="rId570" Type="http://schemas.openxmlformats.org/officeDocument/2006/relationships/hyperlink" Target="file:///D:\Documents\3GPP\tsg_ran\WG2\TSGR2_114-e\Docs\R2-2104949.zip" TargetMode="External"/><Relationship Id="rId223" Type="http://schemas.openxmlformats.org/officeDocument/2006/relationships/hyperlink" Target="file:///D:\Documents\3GPP\tsg_ran\WG2\TSGR2_114-e\Docs\R2-2105267.zip" TargetMode="External"/><Relationship Id="rId430" Type="http://schemas.openxmlformats.org/officeDocument/2006/relationships/hyperlink" Target="file:///D:\Documents\3GPP\tsg_ran\WG2\TSGR2_114-e\Docs\R2-2106153.zip" TargetMode="External"/><Relationship Id="rId668" Type="http://schemas.openxmlformats.org/officeDocument/2006/relationships/hyperlink" Target="file:///D:\Documents\3GPP\tsg_ran\WG2\TSGR2_114-e\Docs\R2-2105060.zip" TargetMode="External"/><Relationship Id="rId875" Type="http://schemas.openxmlformats.org/officeDocument/2006/relationships/hyperlink" Target="file:///D:\Documents\3GPP\tsg_ran\WG2\TSGR2_114-e\Docs\R2-2105567.zip" TargetMode="External"/><Relationship Id="rId1060" Type="http://schemas.openxmlformats.org/officeDocument/2006/relationships/hyperlink" Target="file:///D:\Documents\3GPP\tsg_ran\WG2\TSGR2_114-e\Docs\R2-2105942.zip" TargetMode="External"/><Relationship Id="rId1298" Type="http://schemas.openxmlformats.org/officeDocument/2006/relationships/hyperlink" Target="file:///D:\Documents\3GPP\tsg_ran\WG2\TSGR2_114-e\Docs\R2-2105969.zip" TargetMode="External"/><Relationship Id="rId528" Type="http://schemas.openxmlformats.org/officeDocument/2006/relationships/hyperlink" Target="file:///D:\Documents\3GPP\tsg_ran\WG2\TSGR2_114-e\Docs\R2-2105756.zip" TargetMode="External"/><Relationship Id="rId735" Type="http://schemas.openxmlformats.org/officeDocument/2006/relationships/hyperlink" Target="file:///D:\Documents\3GPP\tsg_ran\WG2\TSGR2_114-e\Docs\R2-2106110.zip" TargetMode="External"/><Relationship Id="rId942" Type="http://schemas.openxmlformats.org/officeDocument/2006/relationships/hyperlink" Target="file:///D:\Documents\3GPP\tsg_ran\WG2\TSGR2_114-e\Docs\R2-2105549.zip" TargetMode="External"/><Relationship Id="rId1158" Type="http://schemas.openxmlformats.org/officeDocument/2006/relationships/hyperlink" Target="file:///D:\Documents\3GPP\tsg_ran\WG2\TSGR2_114-e\Docs\R2-2105498.zip" TargetMode="External"/><Relationship Id="rId1365" Type="http://schemas.openxmlformats.org/officeDocument/2006/relationships/hyperlink" Target="file:///D:\Documents\3GPP\tsg_ran\WG2\TSGR2_114-e\Docs\R2-2105814.zip" TargetMode="External"/><Relationship Id="rId1572" Type="http://schemas.openxmlformats.org/officeDocument/2006/relationships/hyperlink" Target="file:///D:\Documents\3GPP\tsg_ran\WG2\TSGR2_114-e\Docs\R2-2106296.zip" TargetMode="External"/><Relationship Id="rId1018" Type="http://schemas.openxmlformats.org/officeDocument/2006/relationships/hyperlink" Target="file:///D:\Documents\3GPP\tsg_ran\WG2\TSGR2_114-e\Docs\R2-2104838.zip" TargetMode="External"/><Relationship Id="rId1225" Type="http://schemas.openxmlformats.org/officeDocument/2006/relationships/hyperlink" Target="file:///D:\Documents\3GPP\tsg_ran\WG2\TSGR2_114-e\Docs\R2-2106232.zip" TargetMode="External"/><Relationship Id="rId1432" Type="http://schemas.openxmlformats.org/officeDocument/2006/relationships/hyperlink" Target="file:///D:\Documents\3GPP\tsg_ran\WG2\TSGR2_114-e\Docs\R2-2105839.zip" TargetMode="External"/><Relationship Id="rId71" Type="http://schemas.openxmlformats.org/officeDocument/2006/relationships/hyperlink" Target="file:///D:\Documents\3GPP\tsg_ran\WG2\TSGR2_114-e\Docs\R2-2106021.zip" TargetMode="External"/><Relationship Id="rId802" Type="http://schemas.openxmlformats.org/officeDocument/2006/relationships/hyperlink" Target="file:///D:\Documents\3GPP\tsg_ran\WG2\TSGR2_114-e\Docs\R2-2105481.zip" TargetMode="External"/><Relationship Id="rId29" Type="http://schemas.openxmlformats.org/officeDocument/2006/relationships/hyperlink" Target="file:///D:\Documents\3GPP\tsg_ran\WG2\TSGR2_114-e\Docs\R2-2106174.zip" TargetMode="External"/><Relationship Id="rId178" Type="http://schemas.openxmlformats.org/officeDocument/2006/relationships/hyperlink" Target="file:///D:\Documents\3GPP\tsg_ran\WG2\TSGR2_114-e\Docs\R2-2105408.zip" TargetMode="External"/><Relationship Id="rId385" Type="http://schemas.openxmlformats.org/officeDocument/2006/relationships/hyperlink" Target="file:///D:\Documents\3GPP\tsg_ran\WG2\TSGR2_114-e\Docs\R2-2105350.zip" TargetMode="External"/><Relationship Id="rId592" Type="http://schemas.openxmlformats.org/officeDocument/2006/relationships/hyperlink" Target="file:///D:\Documents\3GPP\tsg_ran\WG2\TSGR2_114-e\Docs\R2-2105287.zip" TargetMode="External"/><Relationship Id="rId245" Type="http://schemas.openxmlformats.org/officeDocument/2006/relationships/hyperlink" Target="file:///D:\Documents\3GPP\tsg_ran\WG2\TSGR2_114-e\Docs\R2-2106442.zip" TargetMode="External"/><Relationship Id="rId452" Type="http://schemas.openxmlformats.org/officeDocument/2006/relationships/hyperlink" Target="file:///D:\Documents\3GPP\tsg_ran\WG2\TSGR2_114-e\Docs\R2-2104708.zip" TargetMode="External"/><Relationship Id="rId897" Type="http://schemas.openxmlformats.org/officeDocument/2006/relationships/hyperlink" Target="file:///D:\Documents\3GPP\tsg_ran\WG2\TSGR2_114-e\Docs\R2-2105447.zip" TargetMode="External"/><Relationship Id="rId1082" Type="http://schemas.openxmlformats.org/officeDocument/2006/relationships/hyperlink" Target="file:///D:\Documents\3GPP\tsg_ran\WG2\TSGR2_114-e\Docs\R2-2105944.zip" TargetMode="External"/><Relationship Id="rId105" Type="http://schemas.openxmlformats.org/officeDocument/2006/relationships/hyperlink" Target="file:///D:\Documents\3GPP\tsg_ran\WG2\TSGR2_114-e\Docs\R2-2106190.zip" TargetMode="External"/><Relationship Id="rId312" Type="http://schemas.openxmlformats.org/officeDocument/2006/relationships/hyperlink" Target="file:///D:\Documents\3GPP\tsg_ran\WG2\TSGR2_114-e\Docs\R2-2106115.zip" TargetMode="External"/><Relationship Id="rId757" Type="http://schemas.openxmlformats.org/officeDocument/2006/relationships/hyperlink" Target="file:///D:\Documents\3GPP\tsg_ran\WG2\TSGR2_114-e\Docs\R2-2104858.zip" TargetMode="External"/><Relationship Id="rId964" Type="http://schemas.openxmlformats.org/officeDocument/2006/relationships/hyperlink" Target="file:///D:\Documents\3GPP\tsg_ran\WG2\TSGR2_114-e\Docs\R2-2105811.zip" TargetMode="External"/><Relationship Id="rId1387" Type="http://schemas.openxmlformats.org/officeDocument/2006/relationships/hyperlink" Target="file:///D:\Documents\3GPP\tsg_ran\WG2\TSGR2_114-e\Docs\R2-2104776.zip" TargetMode="External"/><Relationship Id="rId1594" Type="http://schemas.openxmlformats.org/officeDocument/2006/relationships/hyperlink" Target="file:///D:\Documents\3GPP\tsg_ran\WG2\TSGR2_114-e\Docs\R2-2105992.zip" TargetMode="External"/><Relationship Id="rId93" Type="http://schemas.openxmlformats.org/officeDocument/2006/relationships/hyperlink" Target="file:///D:\Documents\3GPP\tsg_ran\WG2\TSGR2_114-e\Docs\R2-2105584.zip" TargetMode="External"/><Relationship Id="rId617" Type="http://schemas.openxmlformats.org/officeDocument/2006/relationships/hyperlink" Target="file:///D:\Documents\3GPP\tsg_ran\WG2\TSGR2_114-e\Docs\R2-2105439.zip" TargetMode="External"/><Relationship Id="rId824" Type="http://schemas.openxmlformats.org/officeDocument/2006/relationships/hyperlink" Target="file:///D:\Documents\3GPP\tsg_ran\WG2\TSGR2_114-e\Docs\R2-2106280.zip" TargetMode="External"/><Relationship Id="rId1247" Type="http://schemas.openxmlformats.org/officeDocument/2006/relationships/hyperlink" Target="file:///D:\Documents\3GPP\tsg_ran\WG2\TSGR2_114-e\Docs\R2-2105557.zip" TargetMode="External"/><Relationship Id="rId1454" Type="http://schemas.openxmlformats.org/officeDocument/2006/relationships/hyperlink" Target="file:///D:\Documents\3GPP\tsg_ran\WG2\TSGR2_114-e\Docs\R2-2105336.zip" TargetMode="External"/><Relationship Id="rId1661" Type="http://schemas.openxmlformats.org/officeDocument/2006/relationships/hyperlink" Target="file:///D:\Documents\3GPP\tsg_ran\WG2\TSGR2_114-e\Docs\R2-2106468.zip" TargetMode="External"/><Relationship Id="rId1107" Type="http://schemas.openxmlformats.org/officeDocument/2006/relationships/hyperlink" Target="file:///D:\Documents\3GPP\tsg_ran\WG2\TSGR2_114-e\Docs\R2-2104807.zip" TargetMode="External"/><Relationship Id="rId1314" Type="http://schemas.openxmlformats.org/officeDocument/2006/relationships/hyperlink" Target="file:///D:\Documents\3GPP\tsg_ran\WG2\TSGR2_114-e\Docs\R2-2105985.zip" TargetMode="External"/><Relationship Id="rId1521" Type="http://schemas.openxmlformats.org/officeDocument/2006/relationships/hyperlink" Target="file:///D:\Documents\3GPP\tsg_ran\WG2\TSGR2_114-e\Docs\R2-2106073.zip" TargetMode="External"/><Relationship Id="rId1619" Type="http://schemas.openxmlformats.org/officeDocument/2006/relationships/hyperlink" Target="file:///D:\Documents\3GPP\tsg_ran\WG2\TSGR2_114-e\Docs\R2-2105157.zip" TargetMode="External"/><Relationship Id="rId20" Type="http://schemas.openxmlformats.org/officeDocument/2006/relationships/hyperlink" Target="file:///D:\Documents\3GPP\tsg_ran\WG2\TSGR2_114-e\Docs\R2-2106137.zip" TargetMode="External"/><Relationship Id="rId267" Type="http://schemas.openxmlformats.org/officeDocument/2006/relationships/hyperlink" Target="file:///D:\Documents\3GPP\tsg_ran\WG2\TSGR2_114-e\Docs\R2-2105104.zip" TargetMode="External"/><Relationship Id="rId474" Type="http://schemas.openxmlformats.org/officeDocument/2006/relationships/hyperlink" Target="file:///D:\Documents\3GPP\tsg_ran\WG2\TSGR2_114-e\Docs\R2-2105328.zip" TargetMode="External"/><Relationship Id="rId127" Type="http://schemas.openxmlformats.org/officeDocument/2006/relationships/hyperlink" Target="file:///D:\Documents\3GPP\tsg_ran\WG2\TSGR2_114-e\Docs\R2-2106183.zip" TargetMode="External"/><Relationship Id="rId681" Type="http://schemas.openxmlformats.org/officeDocument/2006/relationships/hyperlink" Target="file:///D:\Documents\3GPP\tsg_ran\WG2\TSGR2_114-e\Docs\R2-2104914.zip" TargetMode="External"/><Relationship Id="rId779" Type="http://schemas.openxmlformats.org/officeDocument/2006/relationships/hyperlink" Target="file:///D:\Documents\3GPP\tsg_ran\WG2\TSGR2_114-e\Docs\R2-2106366.zip" TargetMode="External"/><Relationship Id="rId986" Type="http://schemas.openxmlformats.org/officeDocument/2006/relationships/hyperlink" Target="file:///D:\Documents\3GPP\tsg_ran\WG2\TSGR2_114-e\Docs\R2-2106435.zip" TargetMode="External"/><Relationship Id="rId334" Type="http://schemas.openxmlformats.org/officeDocument/2006/relationships/hyperlink" Target="file:///D:\Documents\3GPP\tsg_ran\WG2\TSGR2_114-e\Docs\R2-2105247.zip" TargetMode="External"/><Relationship Id="rId541" Type="http://schemas.openxmlformats.org/officeDocument/2006/relationships/hyperlink" Target="file:///D:\Documents\3GPP\tsg_ran\WG2\TSGR2_114-e\Docs\R2-2104822.zip" TargetMode="External"/><Relationship Id="rId639" Type="http://schemas.openxmlformats.org/officeDocument/2006/relationships/hyperlink" Target="file:///D:\Documents\3GPP\tsg_ran\WG2\TSGR2_114-e\Docs\R2-2104942.zip" TargetMode="External"/><Relationship Id="rId1171" Type="http://schemas.openxmlformats.org/officeDocument/2006/relationships/hyperlink" Target="file:///D:\Documents\3GPP\tsg_ran\WG2\TSGR2_114-e\Docs\R2-2106016.zip" TargetMode="External"/><Relationship Id="rId1269" Type="http://schemas.openxmlformats.org/officeDocument/2006/relationships/hyperlink" Target="file:///D:\Documents\3GPP\tsg_ran\WG2\TSGR2_114-e\Docs\R2-2105546.zip" TargetMode="External"/><Relationship Id="rId1476" Type="http://schemas.openxmlformats.org/officeDocument/2006/relationships/hyperlink" Target="file:///D:\Documents\3GPP\tsg_ran\WG2\TSGR2_114-e\Docs\R2-2106346.zip" TargetMode="External"/><Relationship Id="rId401" Type="http://schemas.openxmlformats.org/officeDocument/2006/relationships/hyperlink" Target="file:///D:\Documents\3GPP\tsg_ran\WG2\TSGR2_114-e\Docs\R2-2105051.zip" TargetMode="External"/><Relationship Id="rId846" Type="http://schemas.openxmlformats.org/officeDocument/2006/relationships/hyperlink" Target="file:///D:\Documents\3GPP\tsg_ran\WG2\TSGR2_114-e\Docs\R2-2106324.zip" TargetMode="External"/><Relationship Id="rId1031" Type="http://schemas.openxmlformats.org/officeDocument/2006/relationships/hyperlink" Target="file:///D:\Documents\3GPP\tsg_ran\WG2\TSGR2_114-e\Docs\R2-2105130.zip" TargetMode="External"/><Relationship Id="rId1129" Type="http://schemas.openxmlformats.org/officeDocument/2006/relationships/hyperlink" Target="file:///D:\Documents\3GPP\tsg_ran\WG2\TSGR2_114-e\Docs\R2-2104963.zip" TargetMode="External"/><Relationship Id="rId1683" Type="http://schemas.openxmlformats.org/officeDocument/2006/relationships/hyperlink" Target="file:///D:\Documents\3GPP\tsg_ran\WG2\TSGR2_114-e\Docs\R2-2104862.zip" TargetMode="External"/><Relationship Id="rId706" Type="http://schemas.openxmlformats.org/officeDocument/2006/relationships/hyperlink" Target="file:///D:\Documents\3GPP\tsg_ran\WG2\TSGR2_114-e\Docs\R2-2105899.zip" TargetMode="External"/><Relationship Id="rId913" Type="http://schemas.openxmlformats.org/officeDocument/2006/relationships/hyperlink" Target="file:///D:\Documents\3GPP\tsg_ran\WG2\TSGR2_114-e\Docs\R2-2105100.zip" TargetMode="External"/><Relationship Id="rId1336" Type="http://schemas.openxmlformats.org/officeDocument/2006/relationships/hyperlink" Target="file:///D:\Documents\3GPP\tsg_ran\WG2\TSGR2_114-e\Docs\R2-2105234.zip" TargetMode="External"/><Relationship Id="rId1543" Type="http://schemas.openxmlformats.org/officeDocument/2006/relationships/hyperlink" Target="file:///D:\Documents\3GPP\tsg_ran\WG2\TSGR2_114-e\Docs\R2-2106067.zip" TargetMode="External"/><Relationship Id="rId42" Type="http://schemas.openxmlformats.org/officeDocument/2006/relationships/hyperlink" Target="file:///D:\Documents\3GPP\tsg_ran\WG2\TSGR2_114-e\Docs\R2-2105315.zip" TargetMode="External"/><Relationship Id="rId1403" Type="http://schemas.openxmlformats.org/officeDocument/2006/relationships/hyperlink" Target="file:///D:\Documents\3GPP\tsg_ran\WG2\TSGR2_114-e\Docs\R2-2105909.zip" TargetMode="External"/><Relationship Id="rId1610" Type="http://schemas.openxmlformats.org/officeDocument/2006/relationships/hyperlink" Target="file:///D:\Documents\3GPP\tsg_ran\WG2\TSGR2_114-e\Docs\R2-2104989.zip" TargetMode="External"/><Relationship Id="rId191" Type="http://schemas.openxmlformats.org/officeDocument/2006/relationships/hyperlink" Target="file:///D:\Documents\3GPP\tsg_ran\WG2\TSGR2_114-e\Docs\R2-2105641.zip" TargetMode="External"/><Relationship Id="rId1708" Type="http://schemas.openxmlformats.org/officeDocument/2006/relationships/hyperlink" Target="file:///D:\Documents\3GPP\tsg_ran\WG2\TSGR2_114-e\Docs\R2-2106148.zip" TargetMode="External"/><Relationship Id="rId289" Type="http://schemas.openxmlformats.org/officeDocument/2006/relationships/hyperlink" Target="file:///D:\Documents\3GPP\tsg_ran\WG2\TSGR2_114-e\Docs\R2-2105896.zip" TargetMode="External"/><Relationship Id="rId496" Type="http://schemas.openxmlformats.org/officeDocument/2006/relationships/hyperlink" Target="file:///D:\Documents\3GPP\tsg_ran\WG2\TSGR2_114-e\Docs\R2-2106151.zip" TargetMode="External"/><Relationship Id="rId149" Type="http://schemas.openxmlformats.org/officeDocument/2006/relationships/hyperlink" Target="file:///D:\Documents\3GPP\tsg_ran\WG2\TSGR2_114-e\Docs\R2-2106269.zip" TargetMode="External"/><Relationship Id="rId356" Type="http://schemas.openxmlformats.org/officeDocument/2006/relationships/hyperlink" Target="file:///D:\Documents\3GPP\tsg_ran\WG2\TSGR2_114-e\Docs\R2-2105082.zip" TargetMode="External"/><Relationship Id="rId563" Type="http://schemas.openxmlformats.org/officeDocument/2006/relationships/hyperlink" Target="file:///D:\Documents\3GPP\tsg_ran\WG2\TSGR2_114-e\Docs\R2-2105680.zip" TargetMode="External"/><Relationship Id="rId770" Type="http://schemas.openxmlformats.org/officeDocument/2006/relationships/hyperlink" Target="file:///D:\Documents\3GPP\tsg_ran\WG2\TSGR2_114-e\Docs\R2-2105686.zip" TargetMode="External"/><Relationship Id="rId1193" Type="http://schemas.openxmlformats.org/officeDocument/2006/relationships/hyperlink" Target="file:///D:\Documents\3GPP\tsg_ran\WG2\TSGR2_114-e\Docs\R2-2105818.zip" TargetMode="External"/><Relationship Id="rId216" Type="http://schemas.openxmlformats.org/officeDocument/2006/relationships/hyperlink" Target="file:///D:\Documents\3GPP\tsg_ran\WG2\TSGR2_114-e\Docs\R2-2106389.zip" TargetMode="External"/><Relationship Id="rId423" Type="http://schemas.openxmlformats.org/officeDocument/2006/relationships/hyperlink" Target="file:///D:\Documents\3GPP\tsg_ran\WG2\TSGR2_114-e\Docs\R2-2105003.zip" TargetMode="External"/><Relationship Id="rId868" Type="http://schemas.openxmlformats.org/officeDocument/2006/relationships/hyperlink" Target="file:///D:\Documents\3GPP\tsg_ran\WG2\TSGR2_114-e\Docs\R2-2104903.zip" TargetMode="External"/><Relationship Id="rId1053" Type="http://schemas.openxmlformats.org/officeDocument/2006/relationships/hyperlink" Target="file:///D:\Documents\3GPP\tsg_ran\WG2\TSGR2_114-e\Docs\R2-2104979.zip" TargetMode="External"/><Relationship Id="rId1260" Type="http://schemas.openxmlformats.org/officeDocument/2006/relationships/hyperlink" Target="file:///D:\Documents\3GPP\tsg_ran\WG2\TSGR2_114-e\Docs\R2-2104847.zip" TargetMode="External"/><Relationship Id="rId1498" Type="http://schemas.openxmlformats.org/officeDocument/2006/relationships/hyperlink" Target="file:///D:\Documents\3GPP\tsg_ran\WG2\TSGR2_114-e\Docs\R2-2105278.zip" TargetMode="External"/><Relationship Id="rId630" Type="http://schemas.openxmlformats.org/officeDocument/2006/relationships/hyperlink" Target="file:///D:\Documents\3GPP\tsg_ran\WG2\TSGR2_114-e\Docs\R2-2105366.zip" TargetMode="External"/><Relationship Id="rId728" Type="http://schemas.openxmlformats.org/officeDocument/2006/relationships/hyperlink" Target="file:///D:\Documents\3GPP\tsg_ran\WG2\TSGR2_114-e\Docs\R2-2105450.zip" TargetMode="External"/><Relationship Id="rId935" Type="http://schemas.openxmlformats.org/officeDocument/2006/relationships/hyperlink" Target="file:///D:\Documents\3GPP\tsg_ran\WG2\TSGR2_114-e\Docs\R2-2106443.zip" TargetMode="External"/><Relationship Id="rId1358" Type="http://schemas.openxmlformats.org/officeDocument/2006/relationships/hyperlink" Target="file:///D:\Documents\3GPP\tsg_ran\WG2\TSGR2_114-e\Docs\R2-2105320.zip" TargetMode="External"/><Relationship Id="rId1565" Type="http://schemas.openxmlformats.org/officeDocument/2006/relationships/hyperlink" Target="file:///D:\Documents\3GPP\tsg_ran\WG2\TSGR2_114-e\Docs\R2-2105570.zip" TargetMode="External"/><Relationship Id="rId64" Type="http://schemas.openxmlformats.org/officeDocument/2006/relationships/hyperlink" Target="file:///D:\Documents\3GPP\tsg_ran\WG2\TSGR2_114-e\Docs\R2-2105647.zip" TargetMode="External"/><Relationship Id="rId1120" Type="http://schemas.openxmlformats.org/officeDocument/2006/relationships/hyperlink" Target="file:///D:\Documents\3GPP\tsg_ran\WG2\TSGR2_114-e\Docs\R2-2105956.zip" TargetMode="External"/><Relationship Id="rId1218" Type="http://schemas.openxmlformats.org/officeDocument/2006/relationships/hyperlink" Target="file:///D:\Documents\3GPP\tsg_ran\WG2\TSGR2_114-e\Docs\R2-2105820.zip" TargetMode="External"/><Relationship Id="rId1425" Type="http://schemas.openxmlformats.org/officeDocument/2006/relationships/hyperlink" Target="file:///D:\Documents\3GPP\tsg_ran\WG2\TSGR2_114-e\Docs\R2-2106136.zip" TargetMode="External"/><Relationship Id="rId1632" Type="http://schemas.openxmlformats.org/officeDocument/2006/relationships/hyperlink" Target="file:///D:\Documents\3GPP\tsg_ran\WG2\TSGR2_114-e\Docs\R2-2105652.zip" TargetMode="External"/><Relationship Id="rId280" Type="http://schemas.openxmlformats.org/officeDocument/2006/relationships/hyperlink" Target="file:///D:\Documents\3GPP\tsg_ran\WG2\TSGR2_114-e\Docs\R2-2106207.zip" TargetMode="External"/><Relationship Id="rId140" Type="http://schemas.openxmlformats.org/officeDocument/2006/relationships/hyperlink" Target="file:///D:\Documents\3GPP\tsg_ran\WG2\TSGR2_114-e\Docs\R2-2104905.zip" TargetMode="External"/><Relationship Id="rId378" Type="http://schemas.openxmlformats.org/officeDocument/2006/relationships/hyperlink" Target="file:///D:\Documents\3GPP\tsg_ran\WG2\TSGR2_114-e\Docs\R2-2104833.zip" TargetMode="External"/><Relationship Id="rId585" Type="http://schemas.openxmlformats.org/officeDocument/2006/relationships/hyperlink" Target="file:///D:\Documents\3GPP\tsg_ran\WG2\TSGR2_114-e\Docs\R2-2104876.zip" TargetMode="External"/><Relationship Id="rId792" Type="http://schemas.openxmlformats.org/officeDocument/2006/relationships/hyperlink" Target="file:///D:\Documents\3GPP\tsg_ran\WG2\TSGR2_114-e\Docs\R2-2104974.zip" TargetMode="External"/><Relationship Id="rId6" Type="http://schemas.openxmlformats.org/officeDocument/2006/relationships/footnotes" Target="footnotes.xml"/><Relationship Id="rId238" Type="http://schemas.openxmlformats.org/officeDocument/2006/relationships/hyperlink" Target="file:///D:\Documents\3GPP\tsg_ran\WG2\TSGR2_114-e\docs\R2-2105564.zip" TargetMode="External"/><Relationship Id="rId445" Type="http://schemas.openxmlformats.org/officeDocument/2006/relationships/hyperlink" Target="file:///D:\Documents\3GPP\tsg_ran\WG2\TSGR2_114-e\Docs\R2-2105146.zip" TargetMode="External"/><Relationship Id="rId652" Type="http://schemas.openxmlformats.org/officeDocument/2006/relationships/hyperlink" Target="file:///D:\Documents\3GPP\tsg_ran\WG2\TSGR2_114-e\Docs\R2-2106107.zip" TargetMode="External"/><Relationship Id="rId1075" Type="http://schemas.openxmlformats.org/officeDocument/2006/relationships/hyperlink" Target="file:///D:\Documents\3GPP\tsg_ran\WG2\TSGR2_114-e\Docs\R2-2105533.zip" TargetMode="External"/><Relationship Id="rId1282" Type="http://schemas.openxmlformats.org/officeDocument/2006/relationships/hyperlink" Target="file:///D:\Documents\3GPP\tsg_ran\WG2\TSGR2_114-e\Docs\R2-2106434.zip" TargetMode="External"/><Relationship Id="rId305" Type="http://schemas.openxmlformats.org/officeDocument/2006/relationships/hyperlink" Target="file:///D:\Documents\3GPP\tsg_ran\WG2\TSGR2_114-e\Docs\R2-2104987.zip" TargetMode="External"/><Relationship Id="rId512" Type="http://schemas.openxmlformats.org/officeDocument/2006/relationships/hyperlink" Target="file:///D:\Documents\3GPP\tsg_ran\WG2\TSGR2_114-e\Docs\R2-2105655.zip" TargetMode="External"/><Relationship Id="rId957" Type="http://schemas.openxmlformats.org/officeDocument/2006/relationships/hyperlink" Target="file:///D:\Documents\3GPP\tsg_ran\WG2\TSGR2_114-e\Docs\R2-2105379.zip" TargetMode="External"/><Relationship Id="rId1142" Type="http://schemas.openxmlformats.org/officeDocument/2006/relationships/hyperlink" Target="file:///D:\Documents\3GPP\tsg_ran\WG2\TSGR2_114-e\Docs\R2-2106015.zip" TargetMode="External"/><Relationship Id="rId1587" Type="http://schemas.openxmlformats.org/officeDocument/2006/relationships/hyperlink" Target="file:///D:\Documents\3GPP\tsg_ran\WG2\TSGR2_114-e\Docs\R2-2105621.zip" TargetMode="External"/><Relationship Id="rId86" Type="http://schemas.openxmlformats.org/officeDocument/2006/relationships/hyperlink" Target="file:///D:\Documents\3GPP\tsg_ran\WG2\TSGR2_114-e\Docs\R2-2105769.zip" TargetMode="External"/><Relationship Id="rId817" Type="http://schemas.openxmlformats.org/officeDocument/2006/relationships/hyperlink" Target="file:///D:\Documents\3GPP\tsg_ran\WG2\TSGR2_114-e\Docs\R2-2105861.zip" TargetMode="External"/><Relationship Id="rId1002" Type="http://schemas.openxmlformats.org/officeDocument/2006/relationships/hyperlink" Target="file:///D:\Documents\3GPP\tsg_ran\WG2\TSGR2_114-e\Docs\R2-2105515.zip" TargetMode="External"/><Relationship Id="rId1447" Type="http://schemas.openxmlformats.org/officeDocument/2006/relationships/hyperlink" Target="file:///D:\Documents\3GPP\tsg_ran\WG2\TSGR2_114-e\Docs\R2-2106037.zip" TargetMode="External"/><Relationship Id="rId1654" Type="http://schemas.openxmlformats.org/officeDocument/2006/relationships/hyperlink" Target="file:///D:\Documents\3GPP\tsg_ran\WG2\TSGR2_114-e\Docs\R2-2106380.zip" TargetMode="External"/><Relationship Id="rId1307" Type="http://schemas.openxmlformats.org/officeDocument/2006/relationships/hyperlink" Target="file:///D:\Documents\3GPP\tsg_ran\WG2\TSGR2_114-e\Docs\R2-2105218.zip" TargetMode="External"/><Relationship Id="rId1514" Type="http://schemas.openxmlformats.org/officeDocument/2006/relationships/hyperlink" Target="file:///D:\Documents\3GPP\tsg_ran\WG2\TSGR2_114-e\Docs\R2-2105733.zip" TargetMode="External"/><Relationship Id="rId13" Type="http://schemas.openxmlformats.org/officeDocument/2006/relationships/hyperlink" Target="file:///D:\Documents\3GPP\tsg_ran\WG2\TSGR2_114-e\Docs\R2-2104794.zip" TargetMode="External"/><Relationship Id="rId162" Type="http://schemas.openxmlformats.org/officeDocument/2006/relationships/hyperlink" Target="file:///D:\Documents\3GPP\tsg_ran\WG2\TSGR2_114-e\Docs\R2-2105994.zip" TargetMode="External"/><Relationship Id="rId467" Type="http://schemas.openxmlformats.org/officeDocument/2006/relationships/hyperlink" Target="file:///D:\Documents\3GPP\tsg_ran\WG2\TSGR2_114-e\Docs\R2-2106262.zip" TargetMode="External"/><Relationship Id="rId1097" Type="http://schemas.openxmlformats.org/officeDocument/2006/relationships/hyperlink" Target="file:///D:\Documents\3GPP\tsg_ran\WG2\TSGR2_114-e\Docs\R2-2105534.zip" TargetMode="External"/><Relationship Id="rId674" Type="http://schemas.openxmlformats.org/officeDocument/2006/relationships/hyperlink" Target="file:///D:\Documents\3GPP\tsg_ran\WG2\TSGR2_114-e\Docs\R2-2105792.zip" TargetMode="External"/><Relationship Id="rId881" Type="http://schemas.openxmlformats.org/officeDocument/2006/relationships/hyperlink" Target="file:///D:\Documents\3GPP\tsg_ran\WG2\TSGR2_114-e\Docs\R2-2106044.zip" TargetMode="External"/><Relationship Id="rId979" Type="http://schemas.openxmlformats.org/officeDocument/2006/relationships/hyperlink" Target="file:///D:\Documents\3GPP\tsg_ran\WG2\TSGR2_114-e\Docs\R2-2105390.zip" TargetMode="External"/><Relationship Id="rId327" Type="http://schemas.openxmlformats.org/officeDocument/2006/relationships/hyperlink" Target="file:///D:\Documents\3GPP\tsg_ran\WG2\TSGR2_114-e\Docs\R2-2105094.zip" TargetMode="External"/><Relationship Id="rId534" Type="http://schemas.openxmlformats.org/officeDocument/2006/relationships/hyperlink" Target="file:///D:\Documents\3GPP\tsg_ran\WG2\TSGR2_114-e\Docs\R2-2105365.zip" TargetMode="External"/><Relationship Id="rId741" Type="http://schemas.openxmlformats.org/officeDocument/2006/relationships/hyperlink" Target="file:///D:\Documents\3GPP\tsg_ran\WG2\TSGR2_114-e\Docs\R2-2104766.zip" TargetMode="External"/><Relationship Id="rId839" Type="http://schemas.openxmlformats.org/officeDocument/2006/relationships/hyperlink" Target="file:///D:\Documents\3GPP\tsg_ran\WG2\TSGR2_114-e\Docs\R2-2105766.zip" TargetMode="External"/><Relationship Id="rId1164" Type="http://schemas.openxmlformats.org/officeDocument/2006/relationships/hyperlink" Target="file:///D:\Documents\3GPP\tsg_ran\WG2\TSGR2_114-e\Docs\R2-2106047.zip" TargetMode="External"/><Relationship Id="rId1371" Type="http://schemas.openxmlformats.org/officeDocument/2006/relationships/hyperlink" Target="file:///D:\Documents\3GPP\tsg_ran\WG2\TSGR2_114-e\Docs\R2-2106244.zip" TargetMode="External"/><Relationship Id="rId1469" Type="http://schemas.openxmlformats.org/officeDocument/2006/relationships/hyperlink" Target="file:///D:\Documents\3GPP\tsg_ran\WG2\TSGR2_114-e\Docs\R2-2105525.zip" TargetMode="External"/><Relationship Id="rId601" Type="http://schemas.openxmlformats.org/officeDocument/2006/relationships/hyperlink" Target="file:///D:\Documents\3GPP\tsg_ran\WG2\TSGR2_114-e\Docs\R2-2105765.zip" TargetMode="External"/><Relationship Id="rId1024" Type="http://schemas.openxmlformats.org/officeDocument/2006/relationships/hyperlink" Target="file:///D:\Documents\3GPP\tsg_ran\WG2\TSGR2_114-e\Docs\R2-2105030.zip" TargetMode="External"/><Relationship Id="rId1231" Type="http://schemas.openxmlformats.org/officeDocument/2006/relationships/hyperlink" Target="file:///D:\Documents\3GPP\tsg_ran\WG2\TSGR2_114-e\Docs\R2-2104854.zip" TargetMode="External"/><Relationship Id="rId1676" Type="http://schemas.openxmlformats.org/officeDocument/2006/relationships/hyperlink" Target="file:///D:\Documents\3GPP\tsg_ran\WG2\TSGR2_114-e\Docs\R2-2105416.zip" TargetMode="External"/><Relationship Id="rId906" Type="http://schemas.openxmlformats.org/officeDocument/2006/relationships/hyperlink" Target="file:///D:\Documents\3GPP\tsg_ran\WG2\TSGR2_114-e\Docs\R2-2104761.zip" TargetMode="External"/><Relationship Id="rId1329" Type="http://schemas.openxmlformats.org/officeDocument/2006/relationships/hyperlink" Target="file:///D:\Documents\3GPP\tsg_ran\WG2\TSGR2_114-e\Docs\R2-2105233.zip" TargetMode="External"/><Relationship Id="rId1536" Type="http://schemas.openxmlformats.org/officeDocument/2006/relationships/hyperlink" Target="file:///D:\Documents\3GPP\tsg_ran\WG2\TSGR2_114-e\Docs\R2-2105485.zip" TargetMode="External"/><Relationship Id="rId35" Type="http://schemas.openxmlformats.org/officeDocument/2006/relationships/hyperlink" Target="file:///D:\Documents\3GPP\tsg_ran\WG2\TSGR2_114-e\Docs\R2-2106195.zip" TargetMode="External"/><Relationship Id="rId1603" Type="http://schemas.openxmlformats.org/officeDocument/2006/relationships/hyperlink" Target="file:///D:\Documents\3GPP\tsg_ran\WG2\TSGR2_114-e\Docs\R2-2104732.zip" TargetMode="External"/><Relationship Id="rId184" Type="http://schemas.openxmlformats.org/officeDocument/2006/relationships/hyperlink" Target="file:///D:\Documents\3GPP\tsg_ran\WG2\TSGR2_114-e\Docs\R2-2106125.zip" TargetMode="External"/><Relationship Id="rId391" Type="http://schemas.openxmlformats.org/officeDocument/2006/relationships/hyperlink" Target="file:///D:\Documents\3GPP\tsg_ran\WG2\TSGR2_114-e\Docs\R2-2105055.zip" TargetMode="External"/><Relationship Id="rId251" Type="http://schemas.openxmlformats.org/officeDocument/2006/relationships/hyperlink" Target="file:///D:\Documents\3GPP\tsg_ran\WG2\TSGR2_114-e\Docs\R2-2106031.zip" TargetMode="External"/><Relationship Id="rId489" Type="http://schemas.openxmlformats.org/officeDocument/2006/relationships/hyperlink" Target="file:///D:\Documents\3GPP\tsg_ran\WG2\TSGR2_114-e\Docs\R2-2106000.zip" TargetMode="External"/><Relationship Id="rId696" Type="http://schemas.openxmlformats.org/officeDocument/2006/relationships/hyperlink" Target="file:///D:\Documents\3GPP\tsg_ran\WG2\TSGR2_114-e\Docs\R2-2104991.zip" TargetMode="External"/><Relationship Id="rId349" Type="http://schemas.openxmlformats.org/officeDocument/2006/relationships/hyperlink" Target="file:///D:\Documents\3GPP\tsg_ran\WG2\TSGR2_114-e\Docs\R2-2106210.zip" TargetMode="External"/><Relationship Id="rId556" Type="http://schemas.openxmlformats.org/officeDocument/2006/relationships/hyperlink" Target="file:///D:\Documents\3GPP\tsg_ran\WG2\TSGR2_114-e\Docs\R2-2106113.zip" TargetMode="External"/><Relationship Id="rId763" Type="http://schemas.openxmlformats.org/officeDocument/2006/relationships/hyperlink" Target="file:///D:\Documents\3GPP\tsg_ran\WG2\TSGR2_114-e\Docs\R2-2105122.zip" TargetMode="External"/><Relationship Id="rId1186" Type="http://schemas.openxmlformats.org/officeDocument/2006/relationships/hyperlink" Target="file:///D:\Documents\3GPP\tsg_ran\WG2\TSGR2_114-e\Docs\R2-2104815.zip" TargetMode="External"/><Relationship Id="rId1393" Type="http://schemas.openxmlformats.org/officeDocument/2006/relationships/hyperlink" Target="file:///D:\Documents\3GPP\tsg_ran\WG2\TSGR2_114-e\Docs\R2-2105229.zip" TargetMode="External"/><Relationship Id="rId111" Type="http://schemas.openxmlformats.org/officeDocument/2006/relationships/hyperlink" Target="file:///D:\Documents\3GPP\tsg_ran\WG2\TSGR2_114-e\Docs\R2-2105089.zip" TargetMode="External"/><Relationship Id="rId209" Type="http://schemas.openxmlformats.org/officeDocument/2006/relationships/hyperlink" Target="file:///D:\Documents\3GPP\tsg_ran\WG2\TSGR2_114-e\Docs\R2-2104907.zip" TargetMode="External"/><Relationship Id="rId416" Type="http://schemas.openxmlformats.org/officeDocument/2006/relationships/hyperlink" Target="file:///D:\Documents\3GPP\tsg_ran\WG2\TSGR2_114-e\Docs\R2-2105500.zip" TargetMode="External"/><Relationship Id="rId970" Type="http://schemas.openxmlformats.org/officeDocument/2006/relationships/hyperlink" Target="file:///D:\Documents\3GPP\tsg_ran\WG2\TSGR2_114-e\Docs\R2-2104945.zip" TargetMode="External"/><Relationship Id="rId1046" Type="http://schemas.openxmlformats.org/officeDocument/2006/relationships/hyperlink" Target="file:///D:\Documents\3GPP\tsg_ran\WG2\TSGR2_114-e\Docs\R2-2106293.zip" TargetMode="External"/><Relationship Id="rId1253" Type="http://schemas.openxmlformats.org/officeDocument/2006/relationships/hyperlink" Target="file:///D:\Documents\3GPP\tsg_ran\WG2\TSGR2_114-e\Docs\R2-2106261.zip" TargetMode="External"/><Relationship Id="rId1698" Type="http://schemas.openxmlformats.org/officeDocument/2006/relationships/hyperlink" Target="file:///D:\Documents\3GPP\tsg_ran\WG2\TSGR2_114-e\Docs\R2-2106247.zip" TargetMode="External"/><Relationship Id="rId623" Type="http://schemas.openxmlformats.org/officeDocument/2006/relationships/hyperlink" Target="file:///D:\Documents\3GPP\tsg_ran\WG2\TSGR2_114-e\Docs\R2-2105914.zip" TargetMode="External"/><Relationship Id="rId830" Type="http://schemas.openxmlformats.org/officeDocument/2006/relationships/hyperlink" Target="file:///D:\Documents\3GPP\tsg_ran\WG2\TSGR2_114-e\Docs\R2-2104898.zip" TargetMode="External"/><Relationship Id="rId928" Type="http://schemas.openxmlformats.org/officeDocument/2006/relationships/hyperlink" Target="file:///D:\Documents\3GPP\tsg_ran\WG2\TSGR2_114-e\Docs\R2-2106050.zip" TargetMode="External"/><Relationship Id="rId1460" Type="http://schemas.openxmlformats.org/officeDocument/2006/relationships/hyperlink" Target="file:///D:\Documents\3GPP\tsg_ran\WG2\TSGR2_114-e\Docs\R2-2106167.zip" TargetMode="External"/><Relationship Id="rId1558" Type="http://schemas.openxmlformats.org/officeDocument/2006/relationships/hyperlink" Target="file:///D:\Documents\3GPP\tsg_ran\WG2\TSGR2_114-e\Docs\R2-2105125.zip" TargetMode="External"/><Relationship Id="rId57" Type="http://schemas.openxmlformats.org/officeDocument/2006/relationships/hyperlink" Target="file:///D:\Documents\3GPP\tsg_ran\WG2\TSGR2_114-e\Docs\R2-2105149.zip" TargetMode="External"/><Relationship Id="rId1113" Type="http://schemas.openxmlformats.org/officeDocument/2006/relationships/hyperlink" Target="file:///D:\Documents\3GPP\tsg_ran\WG2\TSGR2_114-e\Docs\R2-2105295.zip" TargetMode="External"/><Relationship Id="rId1320" Type="http://schemas.openxmlformats.org/officeDocument/2006/relationships/hyperlink" Target="file:///D:\Documents\3GPP\tsg_ran\WG2\TSGR2_114-e\Docs\R2-2105143.zip" TargetMode="External"/><Relationship Id="rId1418" Type="http://schemas.openxmlformats.org/officeDocument/2006/relationships/hyperlink" Target="file:///D:\Documents\3GPP\tsg_ran\WG2\TSGR2_114-e\Docs\R2-2105806.zip" TargetMode="External"/><Relationship Id="rId1625" Type="http://schemas.openxmlformats.org/officeDocument/2006/relationships/hyperlink" Target="file:///D:\Documents\3GPP\tsg_ran\WG2\TSGR2_114-e\Docs\R2-2105626.zip" TargetMode="External"/><Relationship Id="rId273" Type="http://schemas.openxmlformats.org/officeDocument/2006/relationships/hyperlink" Target="file:///D:\Documents\3GPP\tsg_ran\WG2\TSGR2_114-e\Docs\R2-2105417.zip" TargetMode="External"/><Relationship Id="rId480" Type="http://schemas.openxmlformats.org/officeDocument/2006/relationships/hyperlink" Target="file:///D:\Documents\3GPP\tsg_ran\WG2\TSGR2_114-e\Docs\R2-2105108.zip" TargetMode="External"/><Relationship Id="rId133" Type="http://schemas.openxmlformats.org/officeDocument/2006/relationships/hyperlink" Target="file:///D:\Documents\3GPP\tsg_ran\WG2\TSGR2_114-e\Docs\R2-2106451.zip" TargetMode="External"/><Relationship Id="rId340" Type="http://schemas.openxmlformats.org/officeDocument/2006/relationships/hyperlink" Target="file:///D:\Documents\3GPP\tsg_ran\WG2\TSGR2_114-e\Docs\R2-2105360.zip" TargetMode="External"/><Relationship Id="rId578" Type="http://schemas.openxmlformats.org/officeDocument/2006/relationships/hyperlink" Target="file:///D:\Documents\3GPP\tsg_ran\WG2\TSGR2_114-e\Docs\R2-2105833.zip" TargetMode="External"/><Relationship Id="rId785" Type="http://schemas.openxmlformats.org/officeDocument/2006/relationships/hyperlink" Target="file:///D:\Documents\3GPP\tsg_ran\WG2\TSGR2_114-e\Docs\R2-2104859.zip" TargetMode="External"/><Relationship Id="rId992" Type="http://schemas.openxmlformats.org/officeDocument/2006/relationships/hyperlink" Target="file:///D:\Documents\3GPP\tsg_ran\WG2\TSGR2_114-e\Docs\R2-2104870.zip" TargetMode="External"/><Relationship Id="rId200" Type="http://schemas.openxmlformats.org/officeDocument/2006/relationships/hyperlink" Target="file:///D:\Documents\3GPP\tsg_ran\WG2\TSGR2_114-e\Docs\R2-2105191.zip" TargetMode="External"/><Relationship Id="rId438" Type="http://schemas.openxmlformats.org/officeDocument/2006/relationships/hyperlink" Target="file:///D:\Documents\3GPP\tsg_ran\WG2\TSGR2_114-e\Docs\R2-2105505.zip" TargetMode="External"/><Relationship Id="rId645" Type="http://schemas.openxmlformats.org/officeDocument/2006/relationships/hyperlink" Target="file:///D:\Documents\3GPP\tsg_ran\WG2\TSGR2_114-e\Docs\R2-2105158.zip" TargetMode="External"/><Relationship Id="rId852" Type="http://schemas.openxmlformats.org/officeDocument/2006/relationships/hyperlink" Target="file:///D:\Documents\3GPP\tsg_ran\WG2\TSGR2_114-e\Docs\R2-2105456.zip" TargetMode="External"/><Relationship Id="rId1068" Type="http://schemas.openxmlformats.org/officeDocument/2006/relationships/hyperlink" Target="file:///D:\Documents\3GPP\tsg_ran\WG2\TSGR2_114-e\Docs\R2-2104873.zip" TargetMode="External"/><Relationship Id="rId1275" Type="http://schemas.openxmlformats.org/officeDocument/2006/relationships/hyperlink" Target="file:///D:\Documents\3GPP\tsg_ran\WG2\TSGR2_114-e\Docs\R2-2106083.zip" TargetMode="External"/><Relationship Id="rId1482" Type="http://schemas.openxmlformats.org/officeDocument/2006/relationships/hyperlink" Target="file:///D:\Documents\3GPP\tsg_ran\WG2\TSGR2_114-e\Docs\R2-2104835.zip" TargetMode="External"/><Relationship Id="rId505" Type="http://schemas.openxmlformats.org/officeDocument/2006/relationships/hyperlink" Target="file:///D:\Documents\3GPP\tsg_ran\WG2\TSGR2_114-e\Docs\R2-2105922.zip" TargetMode="External"/><Relationship Id="rId712" Type="http://schemas.openxmlformats.org/officeDocument/2006/relationships/hyperlink" Target="file:///D:\Documents\3GPP\tsg_ran\WG2\TSGR2_114-e\Docs\R2-2106343.zip" TargetMode="External"/><Relationship Id="rId1135" Type="http://schemas.openxmlformats.org/officeDocument/2006/relationships/hyperlink" Target="file:///D:\Documents\3GPP\tsg_ran\WG2\TSGR2_114-e\Docs\R2-2104966.zip" TargetMode="External"/><Relationship Id="rId1342" Type="http://schemas.openxmlformats.org/officeDocument/2006/relationships/hyperlink" Target="file:///D:\Documents\3GPP\tsg_ran\WG2\TSGR2_114-e\Docs\R2-2105910.zip" TargetMode="External"/><Relationship Id="rId79" Type="http://schemas.openxmlformats.org/officeDocument/2006/relationships/hyperlink" Target="file:///D:\Documents\3GPP\tsg_ran\WG2\TSGR2_114-e\Docs\R2-2106391.zip" TargetMode="External"/><Relationship Id="rId1202" Type="http://schemas.openxmlformats.org/officeDocument/2006/relationships/hyperlink" Target="file:///D:\Documents\3GPP\tsg_ran\WG2\TSGR2_114-e\Docs\R2-2105006.zip" TargetMode="External"/><Relationship Id="rId1647" Type="http://schemas.openxmlformats.org/officeDocument/2006/relationships/hyperlink" Target="file:///D:\Documents\3GPP\tsg_ran\WG2\TSGR2_114-e\Docs\R2-2105544.zip" TargetMode="External"/><Relationship Id="rId1507" Type="http://schemas.openxmlformats.org/officeDocument/2006/relationships/hyperlink" Target="file:///D:\Documents\3GPP\tsg_ran\WG2\TSGR2_114-e\Docs\R2-2105484.zip" TargetMode="External"/><Relationship Id="rId295" Type="http://schemas.openxmlformats.org/officeDocument/2006/relationships/hyperlink" Target="file:///D:\Documents\3GPP\tsg_ran\WG2\TSGR2_114-e\Docs\R2-2105394.zip" TargetMode="External"/><Relationship Id="rId155" Type="http://schemas.openxmlformats.org/officeDocument/2006/relationships/hyperlink" Target="file:///D:\Documents\3GPP\tsg_ran\WG2\TSGR2_114-e\Docs\R2-2105368.zip" TargetMode="External"/><Relationship Id="rId362" Type="http://schemas.openxmlformats.org/officeDocument/2006/relationships/hyperlink" Target="file:///D:\Documents\3GPP\tsg_ran\WG2\TSGR2_114-e\Docs\R2-2105348.zip" TargetMode="External"/><Relationship Id="rId1297" Type="http://schemas.openxmlformats.org/officeDocument/2006/relationships/hyperlink" Target="file:///D:\Documents\3GPP\tsg_ran\WG2\TSGR2_114-e\Docs\R2-2105734.zip" TargetMode="External"/><Relationship Id="rId222" Type="http://schemas.openxmlformats.org/officeDocument/2006/relationships/hyperlink" Target="file:///D:\Documents\3GPP\tsg_ran\WG2\TSGR2_114-e\Docs\R2-2105356.zip" TargetMode="External"/><Relationship Id="rId667" Type="http://schemas.openxmlformats.org/officeDocument/2006/relationships/hyperlink" Target="file:///D:\Documents\3GPP\tsg_ran\WG2\TSGR2_114-e\Docs\R2-2105012.zip" TargetMode="External"/><Relationship Id="rId874" Type="http://schemas.openxmlformats.org/officeDocument/2006/relationships/hyperlink" Target="file:///D:\Documents\3GPP\tsg_ran\WG2\TSGR2_114-e\Docs\R2-2105457.zip" TargetMode="External"/><Relationship Id="rId527" Type="http://schemas.openxmlformats.org/officeDocument/2006/relationships/hyperlink" Target="file:///D:\Documents\3GPP\tsg_ran\WG2\TSGR2_114-e\Docs\R2-2104820.zip" TargetMode="External"/><Relationship Id="rId734" Type="http://schemas.openxmlformats.org/officeDocument/2006/relationships/hyperlink" Target="file:///D:\Documents\3GPP\tsg_ran\WG2\TSGR2_114-e\Docs\R2-2105977.zip" TargetMode="External"/><Relationship Id="rId941" Type="http://schemas.openxmlformats.org/officeDocument/2006/relationships/hyperlink" Target="file:///D:\Documents\3GPP\tsg_ran\WG2\TSGR2_114-e\Docs\R2-2105378.zip" TargetMode="External"/><Relationship Id="rId1157" Type="http://schemas.openxmlformats.org/officeDocument/2006/relationships/hyperlink" Target="file:///D:\Documents\3GPP\tsg_ran\WG2\TSGR2_114-e\Docs\R2-2105490.zip" TargetMode="External"/><Relationship Id="rId1364" Type="http://schemas.openxmlformats.org/officeDocument/2006/relationships/hyperlink" Target="file:///D:\Documents\3GPP\tsg_ran\WG2\TSGR2_114-e\Docs\R2-2105793.zip" TargetMode="External"/><Relationship Id="rId1571" Type="http://schemas.openxmlformats.org/officeDocument/2006/relationships/hyperlink" Target="file:///D:\Documents\3GPP\tsg_ran\WG2\TSGR2_114-e\Docs\R2-2106246.zip" TargetMode="External"/><Relationship Id="rId70" Type="http://schemas.openxmlformats.org/officeDocument/2006/relationships/hyperlink" Target="file:///D:\Documents\3GPP\tsg_ran\WG2\TSGR2_114-e\Docs\R2-2106020.zip" TargetMode="External"/><Relationship Id="rId801" Type="http://schemas.openxmlformats.org/officeDocument/2006/relationships/hyperlink" Target="file:///D:\Documents\3GPP\tsg_ran\WG2\TSGR2_114-e\Docs\R2-2105454.zip" TargetMode="External"/><Relationship Id="rId1017" Type="http://schemas.openxmlformats.org/officeDocument/2006/relationships/hyperlink" Target="file:///D:\Documents\3GPP\tsg_ran\WG2\TSGR2_114-e\Docs\R2-2104748.zip" TargetMode="External"/><Relationship Id="rId1224" Type="http://schemas.openxmlformats.org/officeDocument/2006/relationships/hyperlink" Target="file:///D:\Documents\3GPP\tsg_ran\WG2\TSGR2_114-e\Docs\R2-2106071.zip" TargetMode="External"/><Relationship Id="rId1431" Type="http://schemas.openxmlformats.org/officeDocument/2006/relationships/hyperlink" Target="file:///D:\Documents\3GPP\tsg_ran\WG2\TSGR2_114-e\Docs\R2-2105477.zip" TargetMode="External"/><Relationship Id="rId1669" Type="http://schemas.openxmlformats.org/officeDocument/2006/relationships/hyperlink" Target="file:///D:\Documents\3GPP\tsg_ran\WG2\TSGR2_114-e\Docs\R2-2106359.zip" TargetMode="External"/><Relationship Id="rId1529" Type="http://schemas.openxmlformats.org/officeDocument/2006/relationships/hyperlink" Target="file:///D:\Documents\3GPP\tsg_ran\WG2\TSGR2_114-e\Docs\R2-2106439.zip" TargetMode="External"/><Relationship Id="rId28" Type="http://schemas.openxmlformats.org/officeDocument/2006/relationships/hyperlink" Target="file:///D:\Documents\3GPP\tsg_ran\WG2\TSGR2_114-e\Docs\R2-2105763.zip" TargetMode="External"/><Relationship Id="rId177" Type="http://schemas.openxmlformats.org/officeDocument/2006/relationships/hyperlink" Target="file:///D:\Documents\3GPP\tsg_ran\WG2\TSGR2_114-e\Docs\R2-2105407.zip" TargetMode="External"/><Relationship Id="rId384" Type="http://schemas.openxmlformats.org/officeDocument/2006/relationships/hyperlink" Target="file:///D:\Documents\3GPP\tsg_ran\WG2\TSGR2_114-e\Docs\R2-2105276.zip" TargetMode="External"/><Relationship Id="rId591" Type="http://schemas.openxmlformats.org/officeDocument/2006/relationships/hyperlink" Target="file:///D:\Documents\3GPP\tsg_ran\WG2\TSGR2_114-e\Docs\R2-2105266.zip" TargetMode="External"/><Relationship Id="rId244" Type="http://schemas.openxmlformats.org/officeDocument/2006/relationships/hyperlink" Target="file:///D:\Documents\3GPP\tsg_ran\WG2\TSGR2_114-e\Docs\R2-2105112.zip" TargetMode="External"/><Relationship Id="rId689" Type="http://schemas.openxmlformats.org/officeDocument/2006/relationships/hyperlink" Target="file:///D:\Documents\3GPP\tsg_ran\WG2\TSGR2_114-e\Docs\R2-2105444.zip" TargetMode="External"/><Relationship Id="rId896" Type="http://schemas.openxmlformats.org/officeDocument/2006/relationships/hyperlink" Target="file:///D:\Documents\3GPP\tsg_ran\WG2\TSGR2_114-e\Docs\R2-2105280.zip" TargetMode="External"/><Relationship Id="rId1081" Type="http://schemas.openxmlformats.org/officeDocument/2006/relationships/hyperlink" Target="file:///D:\Documents\3GPP\tsg_ran\WG2\TSGR2_114-e\Docs\R2-2105943.zip" TargetMode="External"/><Relationship Id="rId451" Type="http://schemas.openxmlformats.org/officeDocument/2006/relationships/hyperlink" Target="file:///D:\Documents\3GPP\tsg_ran\WG2\TSGR2_114-e\Docs\R2-2105058.zip" TargetMode="External"/><Relationship Id="rId549" Type="http://schemas.openxmlformats.org/officeDocument/2006/relationships/hyperlink" Target="file:///D:\Documents\3GPP\tsg_ran\WG2\TSGR2_114-e\Docs\R2-2105514.zip" TargetMode="External"/><Relationship Id="rId756" Type="http://schemas.openxmlformats.org/officeDocument/2006/relationships/hyperlink" Target="file:///D:\Documents\3GPP\tsg_ran\WG2\TSGR2_114-e\Docs\R2-2106401.zip" TargetMode="External"/><Relationship Id="rId1179" Type="http://schemas.openxmlformats.org/officeDocument/2006/relationships/hyperlink" Target="file:///D:\Documents\3GPP\tsg_ran\WG2\TSGR2_114-e\Docs\R2-2105530.zip" TargetMode="External"/><Relationship Id="rId1386" Type="http://schemas.openxmlformats.org/officeDocument/2006/relationships/hyperlink" Target="file:///D:\Documents\3GPP\tsg_ran\WG2\TSGR2_114-e\Docs\R2-2105881.zip" TargetMode="External"/><Relationship Id="rId1593" Type="http://schemas.openxmlformats.org/officeDocument/2006/relationships/hyperlink" Target="file:///D:\Documents\3GPP\tsg_ran\WG2\TSGR2_114-e\Docs\R2-2105991.zip" TargetMode="External"/><Relationship Id="rId104" Type="http://schemas.openxmlformats.org/officeDocument/2006/relationships/hyperlink" Target="file:///D:\Documents\3GPP\tsg_ran\WG2\TSGR2_114-e\Docs\R2-2106378.zip" TargetMode="External"/><Relationship Id="rId311" Type="http://schemas.openxmlformats.org/officeDocument/2006/relationships/hyperlink" Target="file:///D:\Documents\3GPP\tsg_ran\WG2\TSGR2_114-e\Docs\R2-2105712.zip" TargetMode="External"/><Relationship Id="rId409" Type="http://schemas.openxmlformats.org/officeDocument/2006/relationships/hyperlink" Target="file:///D:\Documents\3GPP\tsg_ran\WG2\TSGR2_114-e\Docs\R2-2104798.zip" TargetMode="External"/><Relationship Id="rId963" Type="http://schemas.openxmlformats.org/officeDocument/2006/relationships/hyperlink" Target="file:///D:\Documents\3GPP\tsg_ran\WG2\TSGR2_114-e\Docs\R2-2105759.zip" TargetMode="External"/><Relationship Id="rId1039" Type="http://schemas.openxmlformats.org/officeDocument/2006/relationships/hyperlink" Target="file:///D:\Documents\3GPP\tsg_ran\WG2\TSGR2_114-e\Docs\R2-2105739.zip" TargetMode="External"/><Relationship Id="rId1246" Type="http://schemas.openxmlformats.org/officeDocument/2006/relationships/hyperlink" Target="file:///D:\Documents\3GPP\tsg_ran\WG2\TSGR2_114-e\Docs\R2-2105523.zip" TargetMode="External"/><Relationship Id="rId92" Type="http://schemas.openxmlformats.org/officeDocument/2006/relationships/hyperlink" Target="file:///D:\Documents\3GPP\tsg_ran\WG2\TSGR2_114-e\Docs\R2-2105583.zip" TargetMode="External"/><Relationship Id="rId616" Type="http://schemas.openxmlformats.org/officeDocument/2006/relationships/hyperlink" Target="file:///D:\Documents\3GPP\tsg_ran\WG2\TSGR2_114-e\Docs\R2-2105387.zip" TargetMode="External"/><Relationship Id="rId823" Type="http://schemas.openxmlformats.org/officeDocument/2006/relationships/hyperlink" Target="file:///D:\Documents\3GPP\tsg_ran\WG2\TSGR2_114-e\Docs\R2-2106279.zip" TargetMode="External"/><Relationship Id="rId1453" Type="http://schemas.openxmlformats.org/officeDocument/2006/relationships/hyperlink" Target="file:///D:\Documents\3GPP\tsg_ran\WG2\TSGR2_114-e\Docs\R2-2105214.zip" TargetMode="External"/><Relationship Id="rId1660" Type="http://schemas.openxmlformats.org/officeDocument/2006/relationships/hyperlink" Target="file:///D:\Documents\3GPP\tsg_ran\WG2\TSGR2_114-e\Docs\R2-2106677.zip" TargetMode="External"/><Relationship Id="rId1106" Type="http://schemas.openxmlformats.org/officeDocument/2006/relationships/hyperlink" Target="file:///D:\Documents\3GPP\tsg_ran\WG2\TSGR2_114-e\Docs\R2-2104783.zip" TargetMode="External"/><Relationship Id="rId1313" Type="http://schemas.openxmlformats.org/officeDocument/2006/relationships/hyperlink" Target="file:///D:\Documents\3GPP\tsg_ran\WG2\TSGR2_114-e\Docs\R2-2105970.zip" TargetMode="External"/><Relationship Id="rId1520" Type="http://schemas.openxmlformats.org/officeDocument/2006/relationships/hyperlink" Target="file:///D:\Documents\3GPP\tsg_ran\WG2\TSGR2_114-e\Docs\R2-2106056.zip" TargetMode="External"/><Relationship Id="rId1618" Type="http://schemas.openxmlformats.org/officeDocument/2006/relationships/hyperlink" Target="file:///D:\Documents\3GPP\tsg_ran\WG2\TSGR2_114-e\Docs\R2-2105156.zip" TargetMode="External"/><Relationship Id="rId199" Type="http://schemas.openxmlformats.org/officeDocument/2006/relationships/hyperlink" Target="file:///D:\Documents\3GPP\tsg_ran\WG2\TSGR2_114-e\Docs\R2-2105190.zip" TargetMode="External"/><Relationship Id="rId266" Type="http://schemas.openxmlformats.org/officeDocument/2006/relationships/hyperlink" Target="file:///D:\Documents\3GPP\tsg_ran\WG2\TSGR2_114-e\Docs\R2-2104904.zip" TargetMode="External"/><Relationship Id="rId473" Type="http://schemas.openxmlformats.org/officeDocument/2006/relationships/hyperlink" Target="file:///D:\Documents\3GPP\tsg_ran\WG2\TSGR2_114-e\Docs\R2-2105327.zip" TargetMode="External"/><Relationship Id="rId680" Type="http://schemas.openxmlformats.org/officeDocument/2006/relationships/hyperlink" Target="file:///D:\Documents\3GPP\tsg_ran\WG2\TSGR2_114-e\Docs\R2-2106059.zip" TargetMode="External"/><Relationship Id="rId126" Type="http://schemas.openxmlformats.org/officeDocument/2006/relationships/hyperlink" Target="file:///D:\Documents\3GPP\tsg_ran\WG2\TSGR2_114-e\Docs\R2-2106182.zip" TargetMode="External"/><Relationship Id="rId333" Type="http://schemas.openxmlformats.org/officeDocument/2006/relationships/hyperlink" Target="file:///D:\Documents\3GPP\tsg_ran\WG2\TSGR2_114-e\Docs\R2-2105715.zip" TargetMode="External"/><Relationship Id="rId540" Type="http://schemas.openxmlformats.org/officeDocument/2006/relationships/hyperlink" Target="file:///D:\Documents\3GPP\tsg_ran\WG2\TSGR2_114-e\Docs\R2-2104754.zip" TargetMode="External"/><Relationship Id="rId778" Type="http://schemas.openxmlformats.org/officeDocument/2006/relationships/hyperlink" Target="file:///D:\Documents\3GPP\tsg_ran\WG2\TSGR2_114-e\Docs\R2-2106303.zip" TargetMode="External"/><Relationship Id="rId985" Type="http://schemas.openxmlformats.org/officeDocument/2006/relationships/hyperlink" Target="file:///D:\Documents\3GPP\tsg_ran\WG2\TSGR2_114-e\Docs\R2-2106266.zip" TargetMode="External"/><Relationship Id="rId1170" Type="http://schemas.openxmlformats.org/officeDocument/2006/relationships/hyperlink" Target="file:///D:\Documents\3GPP\tsg_ran\WG2\TSGR2_114-e\Docs\R2-2105837.zip" TargetMode="External"/><Relationship Id="rId638" Type="http://schemas.openxmlformats.org/officeDocument/2006/relationships/hyperlink" Target="file:///D:\Documents\3GPP\tsg_ran\WG2\TSGR2_114-e\Docs\R2-2104941.zip" TargetMode="External"/><Relationship Id="rId845" Type="http://schemas.openxmlformats.org/officeDocument/2006/relationships/hyperlink" Target="file:///D:\Documents\3GPP\tsg_ran\WG2\TSGR2_114-e\Docs\R2-2106323.zip" TargetMode="External"/><Relationship Id="rId1030" Type="http://schemas.openxmlformats.org/officeDocument/2006/relationships/hyperlink" Target="file:///D:\Documents\3GPP\tsg_ran\WG2\TSGR2_114-e\Docs\R2-2106450.zip" TargetMode="External"/><Relationship Id="rId1268" Type="http://schemas.openxmlformats.org/officeDocument/2006/relationships/hyperlink" Target="file:///D:\Documents\3GPP\tsg_ran\WG2\TSGR2_114-e\Docs\R2-2105340.zip" TargetMode="External"/><Relationship Id="rId1475" Type="http://schemas.openxmlformats.org/officeDocument/2006/relationships/hyperlink" Target="file:///D:\Documents\3GPP\tsg_ran\WG2\TSGR2_114-e\Docs\R2-2106222.zip" TargetMode="External"/><Relationship Id="rId1682" Type="http://schemas.openxmlformats.org/officeDocument/2006/relationships/hyperlink" Target="file:///D:\Documents\3GPP\tsg_ran\WG2\TSGR2_114-e\Docs\R2-2105860.zip" TargetMode="External"/><Relationship Id="rId400" Type="http://schemas.openxmlformats.org/officeDocument/2006/relationships/hyperlink" Target="file:///D:\Documents\3GPP\tsg_ran\WG2\TSGR2_114-e\Docs\R2-2105050.zip" TargetMode="External"/><Relationship Id="rId705" Type="http://schemas.openxmlformats.org/officeDocument/2006/relationships/hyperlink" Target="file:///D:\Documents\3GPP\tsg_ran\WG2\TSGR2_114-e\Docs\R2-2105682.zip" TargetMode="External"/><Relationship Id="rId1128" Type="http://schemas.openxmlformats.org/officeDocument/2006/relationships/hyperlink" Target="file:///D:\Documents\3GPP\tsg_ran\WG2\TSGR2_114-e\Docs\R2-2104806.zip" TargetMode="External"/><Relationship Id="rId1335" Type="http://schemas.openxmlformats.org/officeDocument/2006/relationships/hyperlink" Target="file:///D:\Documents\3GPP\tsg_ran\WG2\TSGR2_114-e\Docs\R2-2105160.zip" TargetMode="External"/><Relationship Id="rId1542" Type="http://schemas.openxmlformats.org/officeDocument/2006/relationships/hyperlink" Target="file:///D:\Documents\3GPP\tsg_ran\WG2\TSGR2_114-e\Docs\R2-2105824.zip" TargetMode="External"/><Relationship Id="rId912" Type="http://schemas.openxmlformats.org/officeDocument/2006/relationships/hyperlink" Target="file:///D:\Documents\3GPP\tsg_ran\WG2\TSGR2_114-e\Docs\R2-2104982.zip" TargetMode="External"/><Relationship Id="rId41" Type="http://schemas.openxmlformats.org/officeDocument/2006/relationships/hyperlink" Target="file:///D:\Documents\3GPP\tsg_ran\WG2\TSGR2_114-e\Docs\R2-2105746.zip" TargetMode="External"/><Relationship Id="rId1402" Type="http://schemas.openxmlformats.org/officeDocument/2006/relationships/hyperlink" Target="file:///D:\Documents\3GPP\tsg_ran\WG2\TSGR2_114-e\Docs\R2-2105812.zip" TargetMode="External"/><Relationship Id="rId1707" Type="http://schemas.openxmlformats.org/officeDocument/2006/relationships/hyperlink" Target="file:///D:\Documents\3GPP\tsg_ran\WG2\TSGR2_114-e\Docs\R2-2106147.zip" TargetMode="External"/><Relationship Id="rId190" Type="http://schemas.openxmlformats.org/officeDocument/2006/relationships/hyperlink" Target="file:///D:\Documents\3GPP\tsg_ran\WG2\TSGR2_114-e\Docs\R2-2105629.zip" TargetMode="External"/><Relationship Id="rId288" Type="http://schemas.openxmlformats.org/officeDocument/2006/relationships/hyperlink" Target="file:///D:\Documents\3GPP\tsg_ran\WG2\TSGR2_114-e\Docs\R2-2105926.zip" TargetMode="External"/><Relationship Id="rId495" Type="http://schemas.openxmlformats.org/officeDocument/2006/relationships/hyperlink" Target="file:///D:\Documents\3GPP\tsg_ran\WG2\TSGR2_114-e\Docs\R2-2106150.zip" TargetMode="External"/><Relationship Id="rId148" Type="http://schemas.openxmlformats.org/officeDocument/2006/relationships/hyperlink" Target="file:///D:\Documents\3GPP\tsg_ran\WG2\TSGR2_114-e\Docs\R2-2106216.zip" TargetMode="External"/><Relationship Id="rId355" Type="http://schemas.openxmlformats.org/officeDocument/2006/relationships/hyperlink" Target="file:///D:\Documents\3GPP\tsg_ran\WG2\TSGR2_114-e\Docs\R2-2105081.zip" TargetMode="External"/><Relationship Id="rId562" Type="http://schemas.openxmlformats.org/officeDocument/2006/relationships/hyperlink" Target="file:///D:\Documents\3GPP\tsg_ran\WG2\TSGR2_114-e\Docs\R2-2106423.zip" TargetMode="External"/><Relationship Id="rId1192" Type="http://schemas.openxmlformats.org/officeDocument/2006/relationships/hyperlink" Target="file:///D:\Documents\3GPP\tsg_ran\WG2\TSGR2_114-e\Docs\R2-2105786.zip" TargetMode="External"/><Relationship Id="rId215" Type="http://schemas.openxmlformats.org/officeDocument/2006/relationships/hyperlink" Target="file:///D:\Documents\3GPP\tsg_ran\WG2\TSGR2_114-e\Docs\R2-2105905.zip" TargetMode="External"/><Relationship Id="rId422" Type="http://schemas.openxmlformats.org/officeDocument/2006/relationships/hyperlink" Target="file:///D:\Documents\3GPP\tsg_ran\WG2\TSGR2_114-e\Docs\R2-2106301.zip" TargetMode="External"/><Relationship Id="rId867" Type="http://schemas.openxmlformats.org/officeDocument/2006/relationships/hyperlink" Target="file:///D:\Documents\3GPP\tsg_ran\WG2\TSGR2_114-e\Docs\R2-2104900.zip" TargetMode="External"/><Relationship Id="rId1052" Type="http://schemas.openxmlformats.org/officeDocument/2006/relationships/hyperlink" Target="file:///D:\Documents\3GPP\tsg_ran\WG2\TSGR2_114-e\Docs\R2-2104961.zip" TargetMode="External"/><Relationship Id="rId1497" Type="http://schemas.openxmlformats.org/officeDocument/2006/relationships/hyperlink" Target="file:///D:\Documents\3GPP\tsg_ran\WG2\TSGR2_114-e\Docs\R2-2105277.zip" TargetMode="External"/><Relationship Id="rId727" Type="http://schemas.openxmlformats.org/officeDocument/2006/relationships/hyperlink" Target="file:///D:\Documents\3GPP\tsg_ran\WG2\TSGR2_114-e\Docs\R2-2105449.zip" TargetMode="External"/><Relationship Id="rId934" Type="http://schemas.openxmlformats.org/officeDocument/2006/relationships/hyperlink" Target="file:///D:\Documents\3GPP\tsg_ran\WG2\TSGR2_114-e\Docs\R2-2106443.zip" TargetMode="External"/><Relationship Id="rId1357" Type="http://schemas.openxmlformats.org/officeDocument/2006/relationships/hyperlink" Target="file:///D:\Documents\3GPP\tsg_ran\WG2\TSGR2_114-e\Docs\R2-2105235.zip" TargetMode="External"/><Relationship Id="rId1564" Type="http://schemas.openxmlformats.org/officeDocument/2006/relationships/hyperlink" Target="file:///D:\Documents\3GPP\tsg_ran\WG2\TSGR2_114-e\Docs\R2-2105409.zip" TargetMode="External"/><Relationship Id="rId63" Type="http://schemas.openxmlformats.org/officeDocument/2006/relationships/hyperlink" Target="file:///D:\Documents\3GPP\tsg_ran\WG2\TSGR2_114-e\Docs\R2-2105462.zip" TargetMode="External"/><Relationship Id="rId1217" Type="http://schemas.openxmlformats.org/officeDocument/2006/relationships/hyperlink" Target="file:///D:\Documents\3GPP\tsg_ran\WG2\TSGR2_114-e\Docs\R2-2105819.zip" TargetMode="External"/><Relationship Id="rId1424" Type="http://schemas.openxmlformats.org/officeDocument/2006/relationships/hyperlink" Target="file:///D:\Documents\3GPP\tsg_ran\WG2\TSGR2_114-e\Docs\R2-2106134.zip" TargetMode="External"/><Relationship Id="rId1631" Type="http://schemas.openxmlformats.org/officeDocument/2006/relationships/hyperlink" Target="file:///D:\Documents\3GPP\tsg_ran\WG2\TSGR2_114-e\Docs\R2-2106452.zip" TargetMode="External"/><Relationship Id="rId377" Type="http://schemas.openxmlformats.org/officeDocument/2006/relationships/hyperlink" Target="file:///D:\Documents\3GPP\tsg_ran\WG2\TSGR2_114-e\Docs\R2-2104832.zip" TargetMode="External"/><Relationship Id="rId584" Type="http://schemas.openxmlformats.org/officeDocument/2006/relationships/hyperlink" Target="file:///D:\Documents\3GPP\tsg_ran\WG2\TSGR2_114-e\Docs\R2-2104824.zip" TargetMode="External"/><Relationship Id="rId5" Type="http://schemas.openxmlformats.org/officeDocument/2006/relationships/webSettings" Target="webSettings.xml"/><Relationship Id="rId237" Type="http://schemas.openxmlformats.org/officeDocument/2006/relationships/hyperlink" Target="file:///D:\Documents\3GPP\tsg_ran\WG2\TSGR2_114-e\docs\R2-2104864.zip" TargetMode="External"/><Relationship Id="rId791" Type="http://schemas.openxmlformats.org/officeDocument/2006/relationships/hyperlink" Target="file:///D:\Documents\3GPP\tsg_ran\WG2\TSGR2_114-e\Docs\R2-2104973.zip" TargetMode="External"/><Relationship Id="rId889" Type="http://schemas.openxmlformats.org/officeDocument/2006/relationships/hyperlink" Target="file:///D:\Documents\3GPP\tsg_ran\WG2\TSGR2_114-e\Docs\R2-2105847.zip" TargetMode="External"/><Relationship Id="rId1074" Type="http://schemas.openxmlformats.org/officeDocument/2006/relationships/hyperlink" Target="file:///D:\Documents\3GPP\tsg_ran\WG2\TSGR2_114-e\Docs\R2-2105438.zip" TargetMode="External"/><Relationship Id="rId444" Type="http://schemas.openxmlformats.org/officeDocument/2006/relationships/hyperlink" Target="file:///D:\Documents\3GPP\tsg_ran\WG2\TSGR2_114-e\Docs\R2-2105145.zip" TargetMode="External"/><Relationship Id="rId651" Type="http://schemas.openxmlformats.org/officeDocument/2006/relationships/hyperlink" Target="file:///D:\Documents\3GPP\tsg_ran\WG2\TSGR2_114-e\Docs\R2-2106023.zip" TargetMode="External"/><Relationship Id="rId749" Type="http://schemas.openxmlformats.org/officeDocument/2006/relationships/hyperlink" Target="file:///D:\Documents\3GPP\tsg_ran\WG2\TSGR2_114-e\Docs\R2-2105541.zip" TargetMode="External"/><Relationship Id="rId1281" Type="http://schemas.openxmlformats.org/officeDocument/2006/relationships/hyperlink" Target="file:///D:\Documents\3GPP\tsg_ran\WG2\TSGR2_114-e\Docs\R2-2106430.zip" TargetMode="External"/><Relationship Id="rId1379" Type="http://schemas.openxmlformats.org/officeDocument/2006/relationships/hyperlink" Target="file:///D:\Documents\3GPP\tsg_ran\WG2\TSGR2_114-e\Docs\R2-2105236.zip" TargetMode="External"/><Relationship Id="rId1586" Type="http://schemas.openxmlformats.org/officeDocument/2006/relationships/hyperlink" Target="file:///D:\Documents\3GPP\tsg_ran\WG2\TSGR2_114-e\Docs\R2-2105354.zip" TargetMode="External"/><Relationship Id="rId304" Type="http://schemas.openxmlformats.org/officeDocument/2006/relationships/hyperlink" Target="file:///D:\Documents\3GPP\tsg_ran\WG2\TSGR2_114-e\Docs\R2-2106383.zip" TargetMode="External"/><Relationship Id="rId511" Type="http://schemas.openxmlformats.org/officeDocument/2006/relationships/hyperlink" Target="file:///D:\Documents\3GPP\tsg_ran\WG2\TSGR2_114-e\Docs\R2-2104710.zip" TargetMode="External"/><Relationship Id="rId609" Type="http://schemas.openxmlformats.org/officeDocument/2006/relationships/hyperlink" Target="file:///D:\Documents\3GPP\tsg_ran\WG2\TSGR2_114-e\Docs\R2-2104757.zip" TargetMode="External"/><Relationship Id="rId956" Type="http://schemas.openxmlformats.org/officeDocument/2006/relationships/hyperlink" Target="file:///D:\Documents\3GPP\tsg_ran\WG2\TSGR2_114-e\Docs\R2-2105282.zip" TargetMode="External"/><Relationship Id="rId1141" Type="http://schemas.openxmlformats.org/officeDocument/2006/relationships/hyperlink" Target="file:///D:\Documents\3GPP\tsg_ran\WG2\TSGR2_114-e\Docs\R2-2105817.zip" TargetMode="External"/><Relationship Id="rId1239" Type="http://schemas.openxmlformats.org/officeDocument/2006/relationships/hyperlink" Target="file:///D:\Documents\3GPP\tsg_ran\WG2\TSGR2_114-e\Docs\R2-2104925.zip" TargetMode="External"/><Relationship Id="rId85" Type="http://schemas.openxmlformats.org/officeDocument/2006/relationships/hyperlink" Target="file:///D:\Documents\3GPP\tsg_ran\WG2\TSGR2_114-e\Docs\R2-2105181.zip" TargetMode="External"/><Relationship Id="rId816" Type="http://schemas.openxmlformats.org/officeDocument/2006/relationships/hyperlink" Target="file:///D:\Documents\3GPP\tsg_ran\WG2\TSGR2_114-e\Docs\R2-2105848.zip" TargetMode="External"/><Relationship Id="rId1001" Type="http://schemas.openxmlformats.org/officeDocument/2006/relationships/hyperlink" Target="file:///D:\Documents\3GPP\tsg_ran\WG2\TSGR2_114-e\Docs\R2-2105496.zip" TargetMode="External"/><Relationship Id="rId1446" Type="http://schemas.openxmlformats.org/officeDocument/2006/relationships/hyperlink" Target="file:///D:\Documents\3GPP\tsg_ran\WG2\TSGR2_114-e\Docs\R2-2106004.zip" TargetMode="External"/><Relationship Id="rId1653" Type="http://schemas.openxmlformats.org/officeDocument/2006/relationships/hyperlink" Target="file:///D:\Documents\3GPP\tsg_ran\WG2\TSGR2_114-e\Docs\R2-2106198.zip" TargetMode="External"/><Relationship Id="rId1306" Type="http://schemas.openxmlformats.org/officeDocument/2006/relationships/hyperlink" Target="file:///D:\Documents\3GPP\tsg_ran\WG2\TSGR2_114-e\Docs\R2-2104843.zip" TargetMode="External"/><Relationship Id="rId1513" Type="http://schemas.openxmlformats.org/officeDocument/2006/relationships/hyperlink" Target="file:///D:\Documents\3GPP\tsg_ran\WG2\TSGR2_114-e\Docs\R2-2105707.zip" TargetMode="External"/><Relationship Id="rId12" Type="http://schemas.openxmlformats.org/officeDocument/2006/relationships/hyperlink" Target="file:///D:\Documents\3GPP\tsg_ran\WG2\TSGR2_114-e\Docs\R2-2104793.zip" TargetMode="External"/><Relationship Id="rId161" Type="http://schemas.openxmlformats.org/officeDocument/2006/relationships/hyperlink" Target="file:///D:\Documents\3GPP\tsg_ran\WG2\TSGR2_114-e\Docs\R2-2105993.zip" TargetMode="External"/><Relationship Id="rId399" Type="http://schemas.openxmlformats.org/officeDocument/2006/relationships/hyperlink" Target="file:///D:\Documents\3GPP\tsg_ran\WG2\TSGR2_114-e\Docs\R2-2105049.zip" TargetMode="External"/><Relationship Id="rId259" Type="http://schemas.openxmlformats.org/officeDocument/2006/relationships/hyperlink" Target="file:///D:\Documents\3GPP\tsg_ran\WG2\TSGR2_114-e\Docs\R2-2106028.zip" TargetMode="External"/><Relationship Id="rId466" Type="http://schemas.openxmlformats.org/officeDocument/2006/relationships/hyperlink" Target="file:///D:\Documents\3GPP\tsg_ran\WG2\TSGR2_114-e\Docs\R2-2106162.zip" TargetMode="External"/><Relationship Id="rId673" Type="http://schemas.openxmlformats.org/officeDocument/2006/relationships/hyperlink" Target="file:///D:\Documents\3GPP\tsg_ran\WG2\TSGR2_114-e\Docs\R2-2105519.zip" TargetMode="External"/><Relationship Id="rId880" Type="http://schemas.openxmlformats.org/officeDocument/2006/relationships/hyperlink" Target="file:///D:\Documents\3GPP\tsg_ran\WG2\TSGR2_114-e\Docs\R2-2106041.zip" TargetMode="External"/><Relationship Id="rId1096" Type="http://schemas.openxmlformats.org/officeDocument/2006/relationships/hyperlink" Target="file:///D:\Documents\3GPP\tsg_ran\WG2\TSGR2_114-e\Docs\R2-2105475.zip" TargetMode="External"/><Relationship Id="rId119" Type="http://schemas.openxmlformats.org/officeDocument/2006/relationships/hyperlink" Target="file:///D:\Documents\3GPP\tsg_ran\WG2\TSGR2_114-e\Docs\R2-2105323.zip" TargetMode="External"/><Relationship Id="rId326" Type="http://schemas.openxmlformats.org/officeDocument/2006/relationships/hyperlink" Target="file:///D:\Documents\3GPP\tsg_ran\WG2\TSGR2_114-e\Docs\R2-2105063.zip" TargetMode="External"/><Relationship Id="rId533" Type="http://schemas.openxmlformats.org/officeDocument/2006/relationships/hyperlink" Target="file:///D:\Documents\3GPP\tsg_ran\WG2\TSGR2_114-e\Docs\R2-2106009.zip" TargetMode="External"/><Relationship Id="rId978" Type="http://schemas.openxmlformats.org/officeDocument/2006/relationships/hyperlink" Target="file:///D:\Documents\3GPP\tsg_ran\WG2\TSGR2_114-e\Docs\R2-2105342.zip" TargetMode="External"/><Relationship Id="rId1163" Type="http://schemas.openxmlformats.org/officeDocument/2006/relationships/hyperlink" Target="file:///D:\Documents\3GPP\tsg_ran\WG2\TSGR2_114-e\Docs\R2-2105836.zip" TargetMode="External"/><Relationship Id="rId1370" Type="http://schemas.openxmlformats.org/officeDocument/2006/relationships/hyperlink" Target="file:///D:\Documents\3GPP\tsg_ran\WG2\TSGR2_114-e\Docs\R2-2106243.zip" TargetMode="External"/><Relationship Id="rId740" Type="http://schemas.openxmlformats.org/officeDocument/2006/relationships/hyperlink" Target="file:///D:\Documents\3GPP\tsg_ran\WG2\TSGR2_114-e\Docs\R2-2105086.zip" TargetMode="External"/><Relationship Id="rId838" Type="http://schemas.openxmlformats.org/officeDocument/2006/relationships/hyperlink" Target="file:///D:\Documents\3GPP\tsg_ran\WG2\TSGR2_114-e\Docs\R2-2105723.zip" TargetMode="External"/><Relationship Id="rId1023" Type="http://schemas.openxmlformats.org/officeDocument/2006/relationships/hyperlink" Target="file:///D:\Documents\3GPP\tsg_ran\WG2\TSGR2_114-e\Docs\R2-2104978.zip" TargetMode="External"/><Relationship Id="rId1468" Type="http://schemas.openxmlformats.org/officeDocument/2006/relationships/hyperlink" Target="file:///D:\Documents\3GPP\tsg_ran\WG2\TSGR2_114-e\Docs\R2-2105337.zip" TargetMode="External"/><Relationship Id="rId1675" Type="http://schemas.openxmlformats.org/officeDocument/2006/relationships/hyperlink" Target="file:///D:\Documents\3GPP\tsg_ran\WG2\TSGR2_114-e\Docs\R2-2105369.zip" TargetMode="External"/><Relationship Id="rId600" Type="http://schemas.openxmlformats.org/officeDocument/2006/relationships/hyperlink" Target="file:///D:\Documents\3GPP\tsg_ran\WG2\TSGR2_114-e\Docs\R2-2105681.zip" TargetMode="External"/><Relationship Id="rId1230" Type="http://schemas.openxmlformats.org/officeDocument/2006/relationships/hyperlink" Target="file:///D:\Documents\3GPP\tsg_ran\WG2\TSGR2_114-e\Docs\R2-2106388.zip" TargetMode="External"/><Relationship Id="rId1328" Type="http://schemas.openxmlformats.org/officeDocument/2006/relationships/hyperlink" Target="file:///D:\Documents\3GPP\tsg_ran\WG2\TSGR2_114-e\Docs\R2-2104702.zip" TargetMode="External"/><Relationship Id="rId1535" Type="http://schemas.openxmlformats.org/officeDocument/2006/relationships/hyperlink" Target="file:///D:\Documents\3GPP\tsg_ran\WG2\TSGR2_114-e\Docs\R2-2105467.zip" TargetMode="External"/><Relationship Id="rId905" Type="http://schemas.openxmlformats.org/officeDocument/2006/relationships/hyperlink" Target="file:///D:\Documents\3GPP\tsg_ran\WG2\TSGR2_114-e\Docs\R2-2106311.zip" TargetMode="External"/><Relationship Id="rId34" Type="http://schemas.openxmlformats.org/officeDocument/2006/relationships/hyperlink" Target="file:///D:\Documents\3GPP\tsg_ran\WG2\TSGR2_114-e\Docs\R2-2106194.zip" TargetMode="External"/><Relationship Id="rId1602" Type="http://schemas.openxmlformats.org/officeDocument/2006/relationships/hyperlink" Target="file:///D:\Documents\3GPP\tsg_ran\WG2\TSGR2_114-e\Docs\R2-2104715.zip" TargetMode="External"/><Relationship Id="rId183" Type="http://schemas.openxmlformats.org/officeDocument/2006/relationships/hyperlink" Target="file:///D:\Documents\3GPP\tsg_ran\WG2\TSGR2_114-e\Docs\R2-2106124.zip" TargetMode="External"/><Relationship Id="rId390" Type="http://schemas.openxmlformats.org/officeDocument/2006/relationships/hyperlink" Target="file:///D:\Documents\3GPP\tsg_ran\WG2\TSGR2_114-e\Docs\R2-2105048.zip" TargetMode="External"/><Relationship Id="rId250" Type="http://schemas.openxmlformats.org/officeDocument/2006/relationships/hyperlink" Target="file:///D:\Documents\3GPP\tsg_ran\WG2\TSGR2_114-e\Docs\R2-2105749.zip" TargetMode="External"/><Relationship Id="rId488" Type="http://schemas.openxmlformats.org/officeDocument/2006/relationships/hyperlink" Target="file:///D:\Documents\3GPP\tsg_ran\WG2\TSGR2_114-e\Docs\R2-2105997.zip" TargetMode="External"/><Relationship Id="rId695" Type="http://schemas.openxmlformats.org/officeDocument/2006/relationships/hyperlink" Target="file:///D:\Documents\3GPP\tsg_ran\WG2\TSGR2_114-e\Docs\R2-2104970.zip" TargetMode="External"/><Relationship Id="rId110" Type="http://schemas.openxmlformats.org/officeDocument/2006/relationships/hyperlink" Target="file:///D:\Documents\3GPP\tsg_ran\WG2\TSGR2_114-e\Docs\R2-2106416.zip" TargetMode="External"/><Relationship Id="rId348" Type="http://schemas.openxmlformats.org/officeDocument/2006/relationships/hyperlink" Target="file:///D:\Documents\3GPP\tsg_ran\WG2\TSGR2_114-e\Docs\R2-2106209.zip" TargetMode="External"/><Relationship Id="rId555" Type="http://schemas.openxmlformats.org/officeDocument/2006/relationships/hyperlink" Target="file:///D:\Documents\3GPP\tsg_ran\WG2\TSGR2_114-e\Docs\R2-2106112.zip" TargetMode="External"/><Relationship Id="rId762" Type="http://schemas.openxmlformats.org/officeDocument/2006/relationships/hyperlink" Target="file:///D:\Documents\3GPP\tsg_ran\WG2\TSGR2_114-e\Docs\R2-2104975.zip" TargetMode="External"/><Relationship Id="rId1185" Type="http://schemas.openxmlformats.org/officeDocument/2006/relationships/hyperlink" Target="file:///D:\Documents\3GPP\tsg_ran\WG2\TSGR2_114-e\Docs\R2-2104805.zip" TargetMode="External"/><Relationship Id="rId1392" Type="http://schemas.openxmlformats.org/officeDocument/2006/relationships/hyperlink" Target="file:///D:\Documents\3GPP\tsg_ran\WG2\TSGR2_114-e\Docs\R2-2105159.zip" TargetMode="External"/><Relationship Id="rId208" Type="http://schemas.openxmlformats.org/officeDocument/2006/relationships/hyperlink" Target="file:///D:\Documents\3GPP\tsg_ran\WG2\TSGR2_114-e\Docs\R2-2106196.zip" TargetMode="External"/><Relationship Id="rId415" Type="http://schemas.openxmlformats.org/officeDocument/2006/relationships/hyperlink" Target="file:///D:\Documents\3GPP\tsg_ran\WG2\TSGR2_114-e\Docs\R2-2105206.zip" TargetMode="External"/><Relationship Id="rId622" Type="http://schemas.openxmlformats.org/officeDocument/2006/relationships/hyperlink" Target="file:///D:\Documents\3GPP\tsg_ran\WG2\TSGR2_114-e\Docs\R2-2105835.zip" TargetMode="External"/><Relationship Id="rId1045" Type="http://schemas.openxmlformats.org/officeDocument/2006/relationships/hyperlink" Target="file:///D:\Documents\3GPP\tsg_ran\WG2\TSGR2_114-e\Docs\R2-2106273.zip" TargetMode="External"/><Relationship Id="rId1252" Type="http://schemas.openxmlformats.org/officeDocument/2006/relationships/hyperlink" Target="file:///D:\Documents\3GPP\tsg_ran\WG2\TSGR2_114-e\Docs\R2-2106082.zip" TargetMode="External"/><Relationship Id="rId1697" Type="http://schemas.openxmlformats.org/officeDocument/2006/relationships/hyperlink" Target="file:///D:\Documents\3GPP\tsg_ran\WG2\TSGR2_114-e\Docs\R2-2106169.zip" TargetMode="External"/><Relationship Id="rId927" Type="http://schemas.openxmlformats.org/officeDocument/2006/relationships/hyperlink" Target="file:///D:\Documents\3GPP\tsg_ran\WG2\TSGR2_114-e\Docs\R2-2106040.zip" TargetMode="External"/><Relationship Id="rId1112" Type="http://schemas.openxmlformats.org/officeDocument/2006/relationships/hyperlink" Target="file:///D:\Documents\3GPP\tsg_ran\WG2\TSGR2_114-e\Docs\R2-2105293.zip" TargetMode="External"/><Relationship Id="rId1557" Type="http://schemas.openxmlformats.org/officeDocument/2006/relationships/hyperlink" Target="file:///D:\Documents\3GPP\tsg_ran\WG2\TSGR2_114-e\Docs\R2-2104767.zip" TargetMode="External"/><Relationship Id="rId56" Type="http://schemas.openxmlformats.org/officeDocument/2006/relationships/hyperlink" Target="file:///D:\Documents\3GPP\tsg_ran\WG2\TSGR2_114-e\Docs\R2-2105148.zip" TargetMode="External"/><Relationship Id="rId1417" Type="http://schemas.openxmlformats.org/officeDocument/2006/relationships/hyperlink" Target="file:///D:\Documents\3GPP\tsg_ran\WG2\TSGR2_114-e\Docs\R2-2105805.zip" TargetMode="External"/><Relationship Id="rId1624" Type="http://schemas.openxmlformats.org/officeDocument/2006/relationships/hyperlink" Target="file:///D:\Documents\3GPP\tsg_ran\WG2\TSGR2_114-e\Docs\R2-2105623.zip" TargetMode="External"/><Relationship Id="rId272" Type="http://schemas.openxmlformats.org/officeDocument/2006/relationships/hyperlink" Target="file:///D:\Documents\3GPP\tsg_ran\WG2\TSGR2_114-e\Docs\R2-2105393.zip" TargetMode="External"/><Relationship Id="rId577" Type="http://schemas.openxmlformats.org/officeDocument/2006/relationships/hyperlink" Target="file:///D:\Documents\3GPP\tsg_ran\WG2\TSGR2_114-e\Docs\R2-2105796.zip" TargetMode="External"/><Relationship Id="rId132" Type="http://schemas.openxmlformats.org/officeDocument/2006/relationships/hyperlink" Target="file:///D:\Documents\3GPP\tsg_ran\WG2\TSGR2_114-e\Docs\R2-2105174.zip" TargetMode="External"/><Relationship Id="rId784" Type="http://schemas.openxmlformats.org/officeDocument/2006/relationships/hyperlink" Target="file:///D:\Documents\3GPP\tsg_ran\WG2\TSGR2_114-e\Docs\R2-2104781.zip" TargetMode="External"/><Relationship Id="rId991" Type="http://schemas.openxmlformats.org/officeDocument/2006/relationships/hyperlink" Target="file:///D:\Documents\3GPP\tsg_ran\WG2\TSGR2_114-e\Docs\R2-2104747.zip" TargetMode="External"/><Relationship Id="rId1067" Type="http://schemas.openxmlformats.org/officeDocument/2006/relationships/hyperlink" Target="file:///D:\Documents\3GPP\tsg_ran\WG2\TSGR2_114-e\Docs\R2-2104791.zip" TargetMode="External"/><Relationship Id="rId437" Type="http://schemas.openxmlformats.org/officeDocument/2006/relationships/hyperlink" Target="file:///D:\Documents\3GPP\tsg_ran\WG2\TSGR2_114-e\Docs\R2-2105504.zip" TargetMode="External"/><Relationship Id="rId644" Type="http://schemas.openxmlformats.org/officeDocument/2006/relationships/hyperlink" Target="file:///D:\Documents\3GPP\tsg_ran\WG2\TSGR2_114-e\Docs\R2-2105139.zip" TargetMode="External"/><Relationship Id="rId851" Type="http://schemas.openxmlformats.org/officeDocument/2006/relationships/hyperlink" Target="file:///D:\Documents\3GPP\tsg_ran\WG2\TSGR2_114-e\Docs\R2-2105290.zip" TargetMode="External"/><Relationship Id="rId1274" Type="http://schemas.openxmlformats.org/officeDocument/2006/relationships/hyperlink" Target="file:///D:\Documents\3GPP\tsg_ran\WG2\TSGR2_114-e\Docs\R2-2105971.zip" TargetMode="External"/><Relationship Id="rId1481" Type="http://schemas.openxmlformats.org/officeDocument/2006/relationships/hyperlink" Target="file:///D:\Documents\3GPP\tsg_ran\WG2\TSGR2_114-e\Docs\R2-2104769.zip" TargetMode="External"/><Relationship Id="rId1579" Type="http://schemas.openxmlformats.org/officeDocument/2006/relationships/hyperlink" Target="file:///D:\Documents\3GPP\tsg_ran\WG2\TSGR2_114-e\Docs\R2-2104988.zip" TargetMode="External"/><Relationship Id="rId504" Type="http://schemas.openxmlformats.org/officeDocument/2006/relationships/hyperlink" Target="file:///D:\Documents\3GPP\tsg_ran\WG2\TSGR2_114-e\Docs\R2-2106326.zip" TargetMode="External"/><Relationship Id="rId711" Type="http://schemas.openxmlformats.org/officeDocument/2006/relationships/hyperlink" Target="file:///D:\Documents\3GPP\tsg_ran\WG2\TSGR2_114-e\Docs\R2-2106109.zip" TargetMode="External"/><Relationship Id="rId949" Type="http://schemas.openxmlformats.org/officeDocument/2006/relationships/hyperlink" Target="file:///D:\Documents\3GPP\tsg_ran\WG2\TSGR2_114-e\Docs\R2-2105929.zip" TargetMode="External"/><Relationship Id="rId1134" Type="http://schemas.openxmlformats.org/officeDocument/2006/relationships/hyperlink" Target="file:///D:\Documents\3GPP\tsg_ran\WG2\TSGR2_114-e\Docs\R2-2104812.zip" TargetMode="External"/><Relationship Id="rId1341" Type="http://schemas.openxmlformats.org/officeDocument/2006/relationships/hyperlink" Target="file:///D:\Documents\3GPP\tsg_ran\WG2\TSGR2_114-e\Docs\R2-2105882.zip" TargetMode="External"/><Relationship Id="rId78" Type="http://schemas.openxmlformats.org/officeDocument/2006/relationships/hyperlink" Target="file:///D:\Documents\3GPP\tsg_ran\WG2\TSGR2_114-e\Docs\R2-2106390.zip" TargetMode="External"/><Relationship Id="rId809" Type="http://schemas.openxmlformats.org/officeDocument/2006/relationships/hyperlink" Target="file:///D:\Documents\3GPP\tsg_ran\WG2\TSGR2_114-e\Docs\R2-2105688.zip" TargetMode="External"/><Relationship Id="rId1201" Type="http://schemas.openxmlformats.org/officeDocument/2006/relationships/hyperlink" Target="file:///D:\Documents\3GPP\tsg_ran\WG2\TSGR2_114-e\Docs\R2-2105000.zip" TargetMode="External"/><Relationship Id="rId1439" Type="http://schemas.openxmlformats.org/officeDocument/2006/relationships/hyperlink" Target="file:///D:\Documents\3GPP\tsg_ran\WG2\TSGR2_114-e\Docs\R2-2106237.zip" TargetMode="External"/><Relationship Id="rId1646" Type="http://schemas.openxmlformats.org/officeDocument/2006/relationships/hyperlink" Target="file:///D:\Documents\3GPP\tsg_ran\WG2\TSGR2_114-e\Docs\R2-2105317.zip" TargetMode="External"/><Relationship Id="rId1506" Type="http://schemas.openxmlformats.org/officeDocument/2006/relationships/hyperlink" Target="file:///D:\Documents\3GPP\tsg_ran\WG2\TSGR2_114-e\Docs\R2-2105480.zip" TargetMode="External"/><Relationship Id="rId294" Type="http://schemas.openxmlformats.org/officeDocument/2006/relationships/hyperlink" Target="file:///D:\Documents\3GPP\tsg_ran\WG2\TSGR2_114-e\Docs\R2-2105965.zip" TargetMode="External"/><Relationship Id="rId154" Type="http://schemas.openxmlformats.org/officeDocument/2006/relationships/hyperlink" Target="file:///D:\Documents\3GPP\tsg_ran\WG2\TSGR2_114-e\Docs\R2-2105367.zip" TargetMode="External"/><Relationship Id="rId361" Type="http://schemas.openxmlformats.org/officeDocument/2006/relationships/hyperlink" Target="file:///D:\Documents\3GPP\tsg_ran\WG2\TSGR2_114-e\Docs\R2-2105347.zip" TargetMode="External"/><Relationship Id="rId599" Type="http://schemas.openxmlformats.org/officeDocument/2006/relationships/hyperlink" Target="file:///D:\Documents\3GPP\tsg_ran\WG2\TSGR2_114-e\Docs\R2-2105654.zip" TargetMode="External"/><Relationship Id="rId459" Type="http://schemas.openxmlformats.org/officeDocument/2006/relationships/hyperlink" Target="file:///D:\Documents\3GPP\tsg_ran\WG2\TSGR2_114-e\Docs\R2-2105665.zip" TargetMode="External"/><Relationship Id="rId666" Type="http://schemas.openxmlformats.org/officeDocument/2006/relationships/hyperlink" Target="file:///D:\Documents\3GPP\tsg_ran\WG2\TSGR2_114-e\Docs\R2-2104998.zip" TargetMode="External"/><Relationship Id="rId873" Type="http://schemas.openxmlformats.org/officeDocument/2006/relationships/hyperlink" Target="file:///D:\Documents\3GPP\tsg_ran\WG2\TSGR2_114-e\Docs\R2-2105419.zip" TargetMode="External"/><Relationship Id="rId1089" Type="http://schemas.openxmlformats.org/officeDocument/2006/relationships/hyperlink" Target="file:///D:\Documents\3GPP\tsg_ran\WG2\TSGR2_114-e\Docs\R2-2104789.zip" TargetMode="External"/><Relationship Id="rId1296" Type="http://schemas.openxmlformats.org/officeDocument/2006/relationships/hyperlink" Target="file:///D:\Documents\3GPP\tsg_ran\WG2\TSGR2_114-e\Docs\R2-2105704.zip" TargetMode="External"/><Relationship Id="rId221" Type="http://schemas.openxmlformats.org/officeDocument/2006/relationships/hyperlink" Target="file:///D:\Documents\3GPP\tsg_ran\WG2\TSGR2_114-e\Docs\R2-2105892.zip" TargetMode="External"/><Relationship Id="rId319" Type="http://schemas.openxmlformats.org/officeDocument/2006/relationships/hyperlink" Target="file:///D:\Documents\3GPP\tsg_ran\WG2\TSGR2_114-e\Docs\R2-2106464.zip" TargetMode="External"/><Relationship Id="rId526" Type="http://schemas.openxmlformats.org/officeDocument/2006/relationships/hyperlink" Target="file:///D:\Documents\3GPP\tsg_ran\WG2\TSGR2_114-e\Docs\R2-2104821.zip" TargetMode="External"/><Relationship Id="rId1156" Type="http://schemas.openxmlformats.org/officeDocument/2006/relationships/hyperlink" Target="file:///D:\Documents\3GPP\tsg_ran\WG2\TSGR2_114-e\Docs\R2-2105431.zip" TargetMode="External"/><Relationship Id="rId1363" Type="http://schemas.openxmlformats.org/officeDocument/2006/relationships/hyperlink" Target="file:///D:\Documents\3GPP\tsg_ran\WG2\TSGR2_114-e\Docs\R2-2105635.zip" TargetMode="External"/><Relationship Id="rId733" Type="http://schemas.openxmlformats.org/officeDocument/2006/relationships/hyperlink" Target="file:///D:\Documents\3GPP\tsg_ran\WG2\TSGR2_114-e\Docs\R2-2105900.zip" TargetMode="External"/><Relationship Id="rId940" Type="http://schemas.openxmlformats.org/officeDocument/2006/relationships/hyperlink" Target="file:///D:\Documents\3GPP\tsg_ran\WG2\TSGR2_114-e\Docs\R2-2104965.zip" TargetMode="External"/><Relationship Id="rId1016" Type="http://schemas.openxmlformats.org/officeDocument/2006/relationships/hyperlink" Target="file:///D:\Documents\3GPP\tsg_ran\WG2\TSGR2_114-e\Docs\R2-2104738.zip" TargetMode="External"/><Relationship Id="rId1570" Type="http://schemas.openxmlformats.org/officeDocument/2006/relationships/hyperlink" Target="file:///D:\Documents\3GPP\tsg_ran\WG2\TSGR2_114-e\Docs\R2-2106199.zip" TargetMode="External"/><Relationship Id="rId1668" Type="http://schemas.openxmlformats.org/officeDocument/2006/relationships/hyperlink" Target="file:///D:\Documents\3GPP\tsg_ran\WG2\TSGR2_114-e\Docs\R2-2106168.zip" TargetMode="External"/><Relationship Id="rId800" Type="http://schemas.openxmlformats.org/officeDocument/2006/relationships/hyperlink" Target="file:///D:\Documents\3GPP\tsg_ran\WG2\TSGR2_114-e\Docs\R2-2105398.zip" TargetMode="External"/><Relationship Id="rId1223" Type="http://schemas.openxmlformats.org/officeDocument/2006/relationships/hyperlink" Target="file:///D:\Documents\3GPP\tsg_ran\WG2\TSGR2_114-e\Docs\R2-2106046.zip" TargetMode="External"/><Relationship Id="rId1430" Type="http://schemas.openxmlformats.org/officeDocument/2006/relationships/hyperlink" Target="file:///D:\Documents\3GPP\tsg_ran\WG2\TSGR2_114-e\Docs\R2-2105466.zip" TargetMode="External"/><Relationship Id="rId1528" Type="http://schemas.openxmlformats.org/officeDocument/2006/relationships/hyperlink" Target="file:///D:\Documents\3GPP\tsg_ran\WG2\TSGR2_114-e\Docs\R2-2106438.zip" TargetMode="External"/><Relationship Id="rId27" Type="http://schemas.openxmlformats.org/officeDocument/2006/relationships/hyperlink" Target="file:///D:\Documents\3GPP\tsg_ran\WG2\TSGR2_114-e\Docs\R2-2105783.zip" TargetMode="External"/><Relationship Id="rId176" Type="http://schemas.openxmlformats.org/officeDocument/2006/relationships/hyperlink" Target="file:///D:\Documents\3GPP\tsg_ran\WG2\TSGR2_114-e\Docs\R2-2105406.zip" TargetMode="External"/><Relationship Id="rId383" Type="http://schemas.openxmlformats.org/officeDocument/2006/relationships/hyperlink" Target="file:///D:\Documents\3GPP\tsg_ran\WG2\TSGR2_114-e\Docs\R2-2105126.zip" TargetMode="External"/><Relationship Id="rId590" Type="http://schemas.openxmlformats.org/officeDocument/2006/relationships/hyperlink" Target="file:///D:\Documents\3GPP\tsg_ran\WG2\TSGR2_114-e\Docs\R2-2105098.zip" TargetMode="External"/><Relationship Id="rId243" Type="http://schemas.openxmlformats.org/officeDocument/2006/relationships/hyperlink" Target="file:///D:\Documents\3GPP\tsg_ran\WG2\TSGR2_114-e\Docs\R2-2105852.zip" TargetMode="External"/><Relationship Id="rId450" Type="http://schemas.openxmlformats.org/officeDocument/2006/relationships/hyperlink" Target="file:///D:\Documents\3GPP\tsg_ran\WG2\TSGR2_114-e\Docs\R2-2105057.zip" TargetMode="External"/><Relationship Id="rId688" Type="http://schemas.openxmlformats.org/officeDocument/2006/relationships/hyperlink" Target="file:///D:\Documents\3GPP\tsg_ran\WG2\TSGR2_114-e\Docs\R2-2105262.zip" TargetMode="External"/><Relationship Id="rId895" Type="http://schemas.openxmlformats.org/officeDocument/2006/relationships/hyperlink" Target="file:///D:\Documents\3GPP\tsg_ran\WG2\TSGR2_114-e\Docs\R2-2104964.zip" TargetMode="External"/><Relationship Id="rId1080" Type="http://schemas.openxmlformats.org/officeDocument/2006/relationships/hyperlink" Target="file:///D:\Documents\3GPP\tsg_ran\WG2\TSGR2_114-e\Docs\R2-2105880.zip" TargetMode="External"/><Relationship Id="rId103" Type="http://schemas.openxmlformats.org/officeDocument/2006/relationships/hyperlink" Target="file:///D:\Documents\3GPP\tsg_ran\WG2\TSGR2_114-e\Docs\R2-2106377.zip" TargetMode="External"/><Relationship Id="rId310" Type="http://schemas.openxmlformats.org/officeDocument/2006/relationships/hyperlink" Target="file:///D:\Documents\3GPP\tsg_ran\WG2\TSGR2_114-e\Docs\R2-2104986.zip" TargetMode="External"/><Relationship Id="rId548" Type="http://schemas.openxmlformats.org/officeDocument/2006/relationships/hyperlink" Target="file:///D:\Documents\3GPP\tsg_ran\WG2\TSGR2_114-e\Docs\R2-2105373.zip" TargetMode="External"/><Relationship Id="rId755" Type="http://schemas.openxmlformats.org/officeDocument/2006/relationships/hyperlink" Target="file:///D:\Documents\3GPP\tsg_ran\WG2\TSGR2_114-e\Docs\R2-2106353.zip" TargetMode="External"/><Relationship Id="rId962" Type="http://schemas.openxmlformats.org/officeDocument/2006/relationships/hyperlink" Target="file:///D:\Documents\3GPP\tsg_ran\WG2\TSGR2_114-e\Docs\R2-2105722.zip" TargetMode="External"/><Relationship Id="rId1178" Type="http://schemas.openxmlformats.org/officeDocument/2006/relationships/hyperlink" Target="file:///D:\Documents\3GPP\tsg_ran\WG2\TSGR2_114-e\Docs\R2-2105432.zip" TargetMode="External"/><Relationship Id="rId1385" Type="http://schemas.openxmlformats.org/officeDocument/2006/relationships/hyperlink" Target="file:///D:\Documents\3GPP\tsg_ran\WG2\TSGR2_114-e\Docs\R2-2105869.zip" TargetMode="External"/><Relationship Id="rId1592" Type="http://schemas.openxmlformats.org/officeDocument/2006/relationships/hyperlink" Target="file:///D:\Documents\3GPP\tsg_ran\WG2\TSGR2_114-e\Docs\R2-2105870.zip" TargetMode="External"/><Relationship Id="rId91" Type="http://schemas.openxmlformats.org/officeDocument/2006/relationships/hyperlink" Target="file:///D:\Documents\3GPP\tsg_ran\WG2\TSGR2_114-e\Docs\R2-2105582.zip" TargetMode="External"/><Relationship Id="rId408" Type="http://schemas.openxmlformats.org/officeDocument/2006/relationships/hyperlink" Target="file:///D:\Documents\3GPP\tsg_ran\WG2\TSGR2_114-e\Docs\R2-2104797.zip" TargetMode="External"/><Relationship Id="rId615" Type="http://schemas.openxmlformats.org/officeDocument/2006/relationships/hyperlink" Target="file:///D:\Documents\3GPP\tsg_ran\WG2\TSGR2_114-e\Docs\R2-2105288.zip" TargetMode="External"/><Relationship Id="rId822" Type="http://schemas.openxmlformats.org/officeDocument/2006/relationships/hyperlink" Target="file:///D:\Documents\3GPP\tsg_ran\WG2\TSGR2_114-e\Docs\R2-2106278.zip" TargetMode="External"/><Relationship Id="rId1038" Type="http://schemas.openxmlformats.org/officeDocument/2006/relationships/hyperlink" Target="file:///D:\Documents\3GPP\tsg_ran\WG2\TSGR2_114-e\Docs\R2-2105696.zip" TargetMode="External"/><Relationship Id="rId1245" Type="http://schemas.openxmlformats.org/officeDocument/2006/relationships/hyperlink" Target="file:///D:\Documents\3GPP\tsg_ran\WG2\TSGR2_114-e\Docs\R2-2105302.zip" TargetMode="External"/><Relationship Id="rId1452" Type="http://schemas.openxmlformats.org/officeDocument/2006/relationships/hyperlink" Target="file:///D:\Documents\3GPP\tsg_ran\WG2\TSGR2_114-e\Docs\R2-2104994.zip" TargetMode="External"/><Relationship Id="rId254" Type="http://schemas.openxmlformats.org/officeDocument/2006/relationships/hyperlink" Target="file:///C:\3GPP%20meetings\RAN2\2021\TSGR2_114-e\docs\R2-2105065.zip" TargetMode="External"/><Relationship Id="rId699" Type="http://schemas.openxmlformats.org/officeDocument/2006/relationships/hyperlink" Target="file:///D:\Documents\3GPP\tsg_ran\WG2\TSGR2_114-e\Docs\R2-2105164.zip" TargetMode="External"/><Relationship Id="rId1091" Type="http://schemas.openxmlformats.org/officeDocument/2006/relationships/hyperlink" Target="file:///D:\Documents\3GPP\tsg_ran\WG2\TSGR2_114-e\Docs\R2-2104874.zip" TargetMode="External"/><Relationship Id="rId1105" Type="http://schemas.openxmlformats.org/officeDocument/2006/relationships/hyperlink" Target="file:///D:\Documents\3GPP\tsg_ran\WG2\TSGR2_114-e\Docs\R2-2104773.zip" TargetMode="External"/><Relationship Id="rId1312" Type="http://schemas.openxmlformats.org/officeDocument/2006/relationships/hyperlink" Target="file:///D:\Documents\3GPP\tsg_ran\WG2\TSGR2_114-e\Docs\R2-2105874.zip" TargetMode="External"/><Relationship Id="rId49" Type="http://schemas.openxmlformats.org/officeDocument/2006/relationships/hyperlink" Target="file:///D:\Documents\3GPP\tsg_ran\WG2\TSGR2_114-e\Docs\R2-2105470.zip" TargetMode="External"/><Relationship Id="rId114" Type="http://schemas.openxmlformats.org/officeDocument/2006/relationships/hyperlink" Target="file:///D:\Documents\3GPP\tsg_ran\WG2\TSGR2_114-e\Docs\R2-2106135.zip" TargetMode="External"/><Relationship Id="rId461" Type="http://schemas.openxmlformats.org/officeDocument/2006/relationships/hyperlink" Target="file:///D:\Documents\3GPP\tsg_ran\WG2\TSGR2_114-e\Docs\R2-2105667.zip" TargetMode="External"/><Relationship Id="rId559" Type="http://schemas.openxmlformats.org/officeDocument/2006/relationships/hyperlink" Target="file:///D:\Documents\3GPP\tsg_ran\WG2\TSGR2_114-e\Docs\R2-2106334.zip" TargetMode="External"/><Relationship Id="rId766" Type="http://schemas.openxmlformats.org/officeDocument/2006/relationships/hyperlink" Target="file:///D:\Documents\3GPP\tsg_ran\WG2\TSGR2_114-e\Docs\R2-2105452.zip" TargetMode="External"/><Relationship Id="rId1189" Type="http://schemas.openxmlformats.org/officeDocument/2006/relationships/hyperlink" Target="file:///D:\Documents\3GPP\tsg_ran\WG2\TSGR2_114-e\Docs\R2-2105487.zip" TargetMode="External"/><Relationship Id="rId1396" Type="http://schemas.openxmlformats.org/officeDocument/2006/relationships/hyperlink" Target="file:///D:\Documents\3GPP\tsg_ran\WG2\TSGR2_114-e\Docs\R2-2105418.zip" TargetMode="External"/><Relationship Id="rId1617" Type="http://schemas.openxmlformats.org/officeDocument/2006/relationships/hyperlink" Target="file:///D:\Documents\3GPP\tsg_ran\WG2\TSGR2_114-e\Docs\R2-2104721.zip" TargetMode="External"/><Relationship Id="rId198" Type="http://schemas.openxmlformats.org/officeDocument/2006/relationships/hyperlink" Target="file:///D:\Documents\3GPP\tsg_ran\WG2\TSGR2_114-e\Docs\R2-2105189.zip" TargetMode="External"/><Relationship Id="rId321" Type="http://schemas.openxmlformats.org/officeDocument/2006/relationships/hyperlink" Target="file:///D:\Documents\3GPP\tsg_ran\WG2\TSGR2_114-e\Docs\R2-2104727.zip" TargetMode="External"/><Relationship Id="rId419" Type="http://schemas.openxmlformats.org/officeDocument/2006/relationships/hyperlink" Target="file:///D:\Documents\3GPP\tsg_ran\WG2\TSGR2_114-e\Docs\R2-2105608.zip" TargetMode="External"/><Relationship Id="rId626" Type="http://schemas.openxmlformats.org/officeDocument/2006/relationships/hyperlink" Target="file:///D:\Documents\3GPP\tsg_ran\WG2\TSGR2_114-e\Docs\R2-2106357.zip" TargetMode="External"/><Relationship Id="rId973" Type="http://schemas.openxmlformats.org/officeDocument/2006/relationships/hyperlink" Target="file:///D:\Documents\3GPP\tsg_ran\WG2\TSGR2_114-e\Docs\R2-2104869.zip" TargetMode="External"/><Relationship Id="rId1049" Type="http://schemas.openxmlformats.org/officeDocument/2006/relationships/hyperlink" Target="file:///D:\Documents\3GPP\tsg_ran\WG2\TSGR2_114-e\Docs\R2-2104872.zip" TargetMode="External"/><Relationship Id="rId1256" Type="http://schemas.openxmlformats.org/officeDocument/2006/relationships/hyperlink" Target="file:///D:\Documents\3GPP\tsg_ran\WG2\TSGR2_114-e\Docs\R2-2106376.zip" TargetMode="External"/><Relationship Id="rId833" Type="http://schemas.openxmlformats.org/officeDocument/2006/relationships/hyperlink" Target="file:///D:\Documents\3GPP\tsg_ran\WG2\TSGR2_114-e\Docs\R2-2105289.zip" TargetMode="External"/><Relationship Id="rId1116" Type="http://schemas.openxmlformats.org/officeDocument/2006/relationships/hyperlink" Target="file:///D:\Documents\3GPP\tsg_ran\WG2\TSGR2_114-e\Docs\R2-2105718.zip" TargetMode="External"/><Relationship Id="rId1463" Type="http://schemas.openxmlformats.org/officeDocument/2006/relationships/hyperlink" Target="file:///D:\Documents\3GPP\tsg_ran\WG2\TSGR2_114-e\Docs\R2-2106402.zip" TargetMode="External"/><Relationship Id="rId1670" Type="http://schemas.openxmlformats.org/officeDocument/2006/relationships/hyperlink" Target="file:///D:\Documents\3GPP\tsg_ran\WG2\TSGR2_114-e\Docs\R2-2106479.zip" TargetMode="External"/><Relationship Id="rId265" Type="http://schemas.openxmlformats.org/officeDocument/2006/relationships/hyperlink" Target="file:///D:\Documents\3GPP\tsg_ran\WG2\TSGR2_114-e\Docs\R2-2104839.zip" TargetMode="External"/><Relationship Id="rId472" Type="http://schemas.openxmlformats.org/officeDocument/2006/relationships/hyperlink" Target="file:///D:\Documents\3GPP\tsg_ran\WG2\TSGR2_114-e\Docs\R2-2104734.zip" TargetMode="External"/><Relationship Id="rId900" Type="http://schemas.openxmlformats.org/officeDocument/2006/relationships/hyperlink" Target="file:///D:\Documents\3GPP\tsg_ran\WG2\TSGR2_114-e\Docs\R2-2105690.zip" TargetMode="External"/><Relationship Id="rId1323" Type="http://schemas.openxmlformats.org/officeDocument/2006/relationships/hyperlink" Target="file:///D:\Documents\3GPP\tsg_ran\WG2\TSGR2_114-e\Docs\R2-2104849.zip" TargetMode="External"/><Relationship Id="rId1530" Type="http://schemas.openxmlformats.org/officeDocument/2006/relationships/hyperlink" Target="file:///D:\Documents\3GPP\tsg_ran\WG2\TSGR2_114-e\Docs\R2-2104868.zip" TargetMode="External"/><Relationship Id="rId1628" Type="http://schemas.openxmlformats.org/officeDocument/2006/relationships/hyperlink" Target="file:///D:\Documents\3GPP\tsg_ran\WG2\TSGR2_114-e\Docs\R2-2106446.zip" TargetMode="External"/><Relationship Id="rId125" Type="http://schemas.openxmlformats.org/officeDocument/2006/relationships/hyperlink" Target="file:///D:\Documents\3GPP\tsg_ran\WG2\TSGR2_114-e\Docs\R2-2105951.zip" TargetMode="External"/><Relationship Id="rId332" Type="http://schemas.openxmlformats.org/officeDocument/2006/relationships/hyperlink" Target="file:///D:\Documents\3GPP\tsg_ran\WG2\TSGR2_114-e\Docs\R2-2104722.zip" TargetMode="External"/><Relationship Id="rId777" Type="http://schemas.openxmlformats.org/officeDocument/2006/relationships/hyperlink" Target="file:///D:\Documents\3GPP\tsg_ran\WG2\TSGR2_114-e\Docs\R2-2106221.zip" TargetMode="External"/><Relationship Id="rId984" Type="http://schemas.openxmlformats.org/officeDocument/2006/relationships/hyperlink" Target="file:///D:\Documents\3GPP\tsg_ran\WG2\TSGR2_114-e\Docs\R2-2105807.zip" TargetMode="External"/><Relationship Id="rId637" Type="http://schemas.openxmlformats.org/officeDocument/2006/relationships/hyperlink" Target="file:///D:\Documents\3GPP\tsg_ran\WG2\TSGR2_114-e\Docs\R2-2106140.zip" TargetMode="External"/><Relationship Id="rId844" Type="http://schemas.openxmlformats.org/officeDocument/2006/relationships/hyperlink" Target="file:///D:\Documents\3GPP\tsg_ran\WG2\TSGR2_114-e\Docs\R2-2106249.zip" TargetMode="External"/><Relationship Id="rId1267" Type="http://schemas.openxmlformats.org/officeDocument/2006/relationships/hyperlink" Target="file:///D:\Documents\3GPP\tsg_ran\WG2\TSGR2_114-e\Docs\R2-2105339.zip" TargetMode="External"/><Relationship Id="rId1474" Type="http://schemas.openxmlformats.org/officeDocument/2006/relationships/hyperlink" Target="file:///D:\Documents\3GPP\tsg_ran\WG2\TSGR2_114-e\Docs\R2-2106159.zip" TargetMode="External"/><Relationship Id="rId1681" Type="http://schemas.openxmlformats.org/officeDocument/2006/relationships/hyperlink" Target="file:///D:\Documents\3GPP\tsg_ran\WG2\TSGR2_114-e\Docs\R2-2105822.zip" TargetMode="External"/><Relationship Id="rId276" Type="http://schemas.openxmlformats.org/officeDocument/2006/relationships/hyperlink" Target="file:///D:\Documents\3GPP\tsg_ran\WG2\TSGR2_114-e\Docs\R2-2105602.zip" TargetMode="External"/><Relationship Id="rId483" Type="http://schemas.openxmlformats.org/officeDocument/2006/relationships/hyperlink" Target="file:///D:\Documents\3GPP\tsg_ran\WG2\TSGR2_114-e\Docs\R2-2105426.zip" TargetMode="External"/><Relationship Id="rId690" Type="http://schemas.openxmlformats.org/officeDocument/2006/relationships/hyperlink" Target="file:///D:\Documents\3GPP\tsg_ran\WG2\TSGR2_114-e\Docs\R2-2105518.zip" TargetMode="External"/><Relationship Id="rId704" Type="http://schemas.openxmlformats.org/officeDocument/2006/relationships/hyperlink" Target="file:///D:\Documents\3GPP\tsg_ran\WG2\TSGR2_114-e\Docs\R2-2105374.zip" TargetMode="External"/><Relationship Id="rId911" Type="http://schemas.openxmlformats.org/officeDocument/2006/relationships/hyperlink" Target="file:///D:\Documents\3GPP\tsg_ran\WG2\TSGR2_114-e\Docs\R2-2104981.zip" TargetMode="External"/><Relationship Id="rId1127" Type="http://schemas.openxmlformats.org/officeDocument/2006/relationships/hyperlink" Target="file:///D:\Documents\3GPP\tsg_ran\WG2\TSGR2_114-e\Docs\R2-2104731.zip" TargetMode="External"/><Relationship Id="rId1334" Type="http://schemas.openxmlformats.org/officeDocument/2006/relationships/hyperlink" Target="file:///D:\Documents\3GPP\tsg_ran\WG2\TSGR2_114-e\Docs\R2-2105136.zip" TargetMode="External"/><Relationship Id="rId1541" Type="http://schemas.openxmlformats.org/officeDocument/2006/relationships/hyperlink" Target="file:///D:\Documents\3GPP\tsg_ran\WG2\TSGR2_114-e\Docs\R2-2105775.zip" TargetMode="External"/><Relationship Id="rId40" Type="http://schemas.openxmlformats.org/officeDocument/2006/relationships/hyperlink" Target="file:///D:\Documents\3GPP\tsg_ran\WG2\TSGR2_114-e\Docs\R2-2106286.zip" TargetMode="External"/><Relationship Id="rId136" Type="http://schemas.openxmlformats.org/officeDocument/2006/relationships/hyperlink" Target="file:///D:\Documents\3GPP\tsg_ran\WG2\TSGR2_114-e\Docs\R2-2104827.zip" TargetMode="External"/><Relationship Id="rId343" Type="http://schemas.openxmlformats.org/officeDocument/2006/relationships/hyperlink" Target="file:///D:\Documents\3GPP\tsg_ran\WG2\TSGR2_114-e\Docs\R2-2105651.zip" TargetMode="External"/><Relationship Id="rId550" Type="http://schemas.openxmlformats.org/officeDocument/2006/relationships/hyperlink" Target="file:///D:\Documents\3GPP\tsg_ran\WG2\TSGR2_114-e\Docs\R2-2105596.zip" TargetMode="External"/><Relationship Id="rId788" Type="http://schemas.openxmlformats.org/officeDocument/2006/relationships/hyperlink" Target="file:///D:\Documents\3GPP\tsg_ran\WG2\TSGR2_114-e\Docs\R2-2104879.zip" TargetMode="External"/><Relationship Id="rId995" Type="http://schemas.openxmlformats.org/officeDocument/2006/relationships/hyperlink" Target="file:///D:\Documents\3GPP\tsg_ran\WG2\TSGR2_114-e\Docs\R2-2104959.zip" TargetMode="External"/><Relationship Id="rId1180" Type="http://schemas.openxmlformats.org/officeDocument/2006/relationships/hyperlink" Target="file:///D:\Documents\3GPP\tsg_ran\WG2\TSGR2_114-e\Docs\R2-2105571.zip" TargetMode="External"/><Relationship Id="rId1401" Type="http://schemas.openxmlformats.org/officeDocument/2006/relationships/hyperlink" Target="file:///D:\Documents\3GPP\tsg_ran\WG2\TSGR2_114-e\Docs\R2-2105788.zip" TargetMode="External"/><Relationship Id="rId1639" Type="http://schemas.openxmlformats.org/officeDocument/2006/relationships/hyperlink" Target="file:///D:\Documents\3GPP\tsg_ran\WG2\TSGR2_114-e\Docs\R2-2105657.zip" TargetMode="External"/><Relationship Id="rId203" Type="http://schemas.openxmlformats.org/officeDocument/2006/relationships/hyperlink" Target="file:///D:\Documents\3GPP\tsg_ran\WG2\TSGR2_114-e\Docs\R2-2105745.zip" TargetMode="External"/><Relationship Id="rId648" Type="http://schemas.openxmlformats.org/officeDocument/2006/relationships/hyperlink" Target="file:///D:\Documents\3GPP\tsg_ran\WG2\TSGR2_114-e\Docs\R2-2105798.zip" TargetMode="External"/><Relationship Id="rId855" Type="http://schemas.openxmlformats.org/officeDocument/2006/relationships/hyperlink" Target="file:///D:\Documents\3GPP\tsg_ran\WG2\TSGR2_114-e\Docs\R2-2105676.zip" TargetMode="External"/><Relationship Id="rId1040" Type="http://schemas.openxmlformats.org/officeDocument/2006/relationships/hyperlink" Target="file:///D:\Documents\3GPP\tsg_ran\WG2\TSGR2_114-e\Docs\R2-2105773.zip" TargetMode="External"/><Relationship Id="rId1278" Type="http://schemas.openxmlformats.org/officeDocument/2006/relationships/hyperlink" Target="file:///D:\Documents\3GPP\tsg_ran\WG2\TSGR2_114-e\Docs\R2-2106408.zip" TargetMode="External"/><Relationship Id="rId1485" Type="http://schemas.openxmlformats.org/officeDocument/2006/relationships/hyperlink" Target="file:///D:\Documents\3GPP\tsg_ran\WG2\TSGR2_114-e\Docs\R2-2104865.zip" TargetMode="External"/><Relationship Id="rId1692" Type="http://schemas.openxmlformats.org/officeDocument/2006/relationships/hyperlink" Target="file:///D:\Documents\3GPP\tsg_ran\WG2\TSGR2_114-e\Docs\R2-2105371.zip" TargetMode="External"/><Relationship Id="rId1706" Type="http://schemas.openxmlformats.org/officeDocument/2006/relationships/hyperlink" Target="file:///D:\Documents\3GPP\tsg_ran\WG2\TSGR2_114-e\Docs\R2-2106146.zip" TargetMode="External"/><Relationship Id="rId287" Type="http://schemas.openxmlformats.org/officeDocument/2006/relationships/hyperlink" Target="file:///D:\Documents\3GPP\tsg_ran\WG2\TSGR2_114-e\Docs\R2-2105925.zip" TargetMode="External"/><Relationship Id="rId410" Type="http://schemas.openxmlformats.org/officeDocument/2006/relationships/hyperlink" Target="file:///D:\Documents\3GPP\tsg_ran\WG2\TSGR2_114-e\Docs\R2-2104799.zip" TargetMode="External"/><Relationship Id="rId494" Type="http://schemas.openxmlformats.org/officeDocument/2006/relationships/hyperlink" Target="file:///D:\Documents\3GPP\tsg_ran\WG2\TSGR2_114-e\Docs\R2-2106149.zip" TargetMode="External"/><Relationship Id="rId508" Type="http://schemas.openxmlformats.org/officeDocument/2006/relationships/hyperlink" Target="file:///D:\Documents\3GPP\tsg_ran\WG2\TSGR2_114-e\Docs\R2-2105473.zip" TargetMode="External"/><Relationship Id="rId715" Type="http://schemas.openxmlformats.org/officeDocument/2006/relationships/hyperlink" Target="file:///D:\Documents\3GPP\tsg_ran\WG2\TSGR2_114-e\Docs\R2-2105085.zip" TargetMode="External"/><Relationship Id="rId922" Type="http://schemas.openxmlformats.org/officeDocument/2006/relationships/hyperlink" Target="file:///D:\Documents\3GPP\tsg_ran\WG2\TSGR2_114-e\Docs\R2-2105721.zip" TargetMode="External"/><Relationship Id="rId1138" Type="http://schemas.openxmlformats.org/officeDocument/2006/relationships/hyperlink" Target="file:///D:\Documents\3GPP\tsg_ran\WG2\TSGR2_114-e\Docs\R2-2105381.zip" TargetMode="External"/><Relationship Id="rId1345" Type="http://schemas.openxmlformats.org/officeDocument/2006/relationships/hyperlink" Target="file:///D:\Documents\3GPP\tsg_ran\WG2\TSGR2_114-e\Docs\R2-2106276.zip" TargetMode="External"/><Relationship Id="rId1552" Type="http://schemas.openxmlformats.org/officeDocument/2006/relationships/hyperlink" Target="file:///D:\Documents\3GPP\tsg_ran\WG2\TSGR2_114-e\Docs\R2-2104704.zip" TargetMode="External"/><Relationship Id="rId147" Type="http://schemas.openxmlformats.org/officeDocument/2006/relationships/hyperlink" Target="file:///D:\Documents\3GPP\tsg_ran\WG2\TSGR2_114-e\Docs\R2-2106187.zip" TargetMode="External"/><Relationship Id="rId354" Type="http://schemas.openxmlformats.org/officeDocument/2006/relationships/hyperlink" Target="file:///D:\Documents\3GPP\tsg_ran\WG2\TSGR2_114-e\Docs\R2-2104830.zip" TargetMode="External"/><Relationship Id="rId799" Type="http://schemas.openxmlformats.org/officeDocument/2006/relationships/hyperlink" Target="file:///D:\Documents\3GPP\tsg_ran\WG2\TSGR2_114-e\Docs\R2-2105397.zip" TargetMode="External"/><Relationship Id="rId1191" Type="http://schemas.openxmlformats.org/officeDocument/2006/relationships/hyperlink" Target="file:///D:\Documents\3GPP\tsg_ran\WG2\TSGR2_114-e\Docs\R2-2105699.zip" TargetMode="External"/><Relationship Id="rId1205" Type="http://schemas.openxmlformats.org/officeDocument/2006/relationships/hyperlink" Target="file:///D:\Documents\3GPP\tsg_ran\WG2\TSGR2_114-e\Docs\R2-2105383.zip" TargetMode="External"/><Relationship Id="rId51" Type="http://schemas.openxmlformats.org/officeDocument/2006/relationships/hyperlink" Target="file:///D:\Documents\3GPP\tsg_ran\WG2\TSGR2_114-e\Docs\R2-2105761.zip" TargetMode="External"/><Relationship Id="rId561" Type="http://schemas.openxmlformats.org/officeDocument/2006/relationships/hyperlink" Target="file:///D:\Documents\3GPP\tsg_ran\WG2\TSGR2_114-e\Docs\R2-2106365.zip" TargetMode="External"/><Relationship Id="rId659" Type="http://schemas.openxmlformats.org/officeDocument/2006/relationships/hyperlink" Target="file:///D:\Documents\3GPP\tsg_ran\WG2\TSGR2_114-e\Docs\R2-2106108.zip" TargetMode="External"/><Relationship Id="rId866" Type="http://schemas.openxmlformats.org/officeDocument/2006/relationships/hyperlink" Target="file:///D:\Documents\3GPP\tsg_ran\WG2\TSGR2_114-e\Docs\R2-2104897.zip" TargetMode="External"/><Relationship Id="rId1289" Type="http://schemas.openxmlformats.org/officeDocument/2006/relationships/hyperlink" Target="file:///D:\Documents\3GPP\tsg_ran\WG2\TSGR2_114-e\Docs\R2-2105221.zip" TargetMode="External"/><Relationship Id="rId1412" Type="http://schemas.openxmlformats.org/officeDocument/2006/relationships/hyperlink" Target="file:///D:\Documents\3GPP\tsg_ran\WG2\TSGR2_114-e\Docs\R2-2105333.zip" TargetMode="External"/><Relationship Id="rId1496" Type="http://schemas.openxmlformats.org/officeDocument/2006/relationships/hyperlink" Target="file:///D:\Documents\3GPP\tsg_ran\WG2\TSGR2_114-e\Docs\R2-2105248.zip" TargetMode="External"/><Relationship Id="rId214" Type="http://schemas.openxmlformats.org/officeDocument/2006/relationships/hyperlink" Target="file:///D:\Documents\3GPP\tsg_ran\WG2\TSGR2_114-e\Docs\R2-2105859.zip" TargetMode="External"/><Relationship Id="rId298" Type="http://schemas.openxmlformats.org/officeDocument/2006/relationships/hyperlink" Target="file:///D:\Documents\3GPP\tsg_ran\WG2\TSGR2_114-e\Docs\R2-2105425.zip" TargetMode="External"/><Relationship Id="rId421" Type="http://schemas.openxmlformats.org/officeDocument/2006/relationships/hyperlink" Target="file:///D:\Documents\3GPP\tsg_ran\WG2\TSGR2_114-e\Docs\R2-2106290.zip" TargetMode="External"/><Relationship Id="rId519" Type="http://schemas.openxmlformats.org/officeDocument/2006/relationships/hyperlink" Target="file:///D:\Documents\3GPP\tsg_ran\WG2\TSGR2_114-e\Docs\R2-2105669.zip" TargetMode="External"/><Relationship Id="rId1051" Type="http://schemas.openxmlformats.org/officeDocument/2006/relationships/hyperlink" Target="file:///D:\Documents\3GPP\tsg_ran\WG2\TSGR2_114-e\Docs\R2-2104894.zip" TargetMode="External"/><Relationship Id="rId1149" Type="http://schemas.openxmlformats.org/officeDocument/2006/relationships/hyperlink" Target="file:///D:\Documents\3GPP\tsg_ran\WG2\TSGR2_114-e\Docs\R2-2104851.zip" TargetMode="External"/><Relationship Id="rId1356" Type="http://schemas.openxmlformats.org/officeDocument/2006/relationships/hyperlink" Target="file:///D:\Documents\3GPP\tsg_ran\WG2\TSGR2_114-e\Docs\R2-2105161.zip" TargetMode="External"/><Relationship Id="rId158" Type="http://schemas.openxmlformats.org/officeDocument/2006/relationships/hyperlink" Target="file:///D:\Documents\3GPP\tsg_ran\WG2\TSGR2_114-e\Docs\R2-2104954.zip" TargetMode="External"/><Relationship Id="rId726" Type="http://schemas.openxmlformats.org/officeDocument/2006/relationships/hyperlink" Target="file:///D:\Documents\3GPP\tsg_ran\WG2\TSGR2_114-e\Docs\R2-2105445.zip" TargetMode="External"/><Relationship Id="rId933" Type="http://schemas.openxmlformats.org/officeDocument/2006/relationships/hyperlink" Target="file:///D:\Documents\3GPP\tsg_ran\WG2\TSGR2_114-e\Docs\R2-2104762.zip" TargetMode="External"/><Relationship Id="rId1009" Type="http://schemas.openxmlformats.org/officeDocument/2006/relationships/hyperlink" Target="file:///D:\Documents\3GPP\tsg_ran\WG2\TSGR2_114-e\Docs\R2-2106160.zip" TargetMode="External"/><Relationship Id="rId1563" Type="http://schemas.openxmlformats.org/officeDocument/2006/relationships/hyperlink" Target="file:///D:\Documents\3GPP\tsg_ran\WG2\TSGR2_114-e\Docs\R2-2105291.zip" TargetMode="External"/><Relationship Id="rId62" Type="http://schemas.openxmlformats.org/officeDocument/2006/relationships/hyperlink" Target="file:///D:\Documents\3GPP\tsg_ran\WG2\TSGR2_114-e\Docs\R2-2105459.zip" TargetMode="External"/><Relationship Id="rId365" Type="http://schemas.openxmlformats.org/officeDocument/2006/relationships/hyperlink" Target="file:///D:\Documents\3GPP\tsg_ran\WG2\TSGR2_114-e\Docs\R2-2105585.zip" TargetMode="External"/><Relationship Id="rId572" Type="http://schemas.openxmlformats.org/officeDocument/2006/relationships/hyperlink" Target="file:///D:\Documents\3GPP\tsg_ran\WG2\TSGR2_114-e\Docs\R2-2105097.zip" TargetMode="External"/><Relationship Id="rId1216" Type="http://schemas.openxmlformats.org/officeDocument/2006/relationships/hyperlink" Target="file:///D:\Documents\3GPP\tsg_ran\WG2\TSGR2_114-e\Docs\R2-2105787.zip" TargetMode="External"/><Relationship Id="rId1423" Type="http://schemas.openxmlformats.org/officeDocument/2006/relationships/hyperlink" Target="file:///D:\Documents\3GPP\tsg_ran\WG2\TSGR2_114-e\Docs\R2-2106060.zip" TargetMode="External"/><Relationship Id="rId1630" Type="http://schemas.openxmlformats.org/officeDocument/2006/relationships/hyperlink" Target="file:///D:\Documents\3GPP\tsg_ran\WG2\TSGR2_114-e\Docs\R2-2104933.zip" TargetMode="External"/><Relationship Id="rId225" Type="http://schemas.openxmlformats.org/officeDocument/2006/relationships/hyperlink" Target="file:///D:\Documents\3GPP\tsg_ran\WG2\TSGR2_114-e\Docs\R2-2105762.zip" TargetMode="External"/><Relationship Id="rId432" Type="http://schemas.openxmlformats.org/officeDocument/2006/relationships/hyperlink" Target="file:///D:\Documents\3GPP\tsg_ran\WG2\TSGR2_114-e\Docs\R2-2104934.zip" TargetMode="External"/><Relationship Id="rId877" Type="http://schemas.openxmlformats.org/officeDocument/2006/relationships/hyperlink" Target="file:///D:\Documents\3GPP\tsg_ran\WG2\TSGR2_114-e\Docs\R2-2105725.zip" TargetMode="External"/><Relationship Id="rId1062" Type="http://schemas.openxmlformats.org/officeDocument/2006/relationships/hyperlink" Target="file:///D:\Documents\3GPP\tsg_ran\WG2\TSGR2_114-e\Docs\R2-2106223.zip" TargetMode="External"/><Relationship Id="rId737" Type="http://schemas.openxmlformats.org/officeDocument/2006/relationships/hyperlink" Target="file:///D:\Documents\3GPP\tsg_ran\WG2\TSGR2_114-e\Docs\R2-2106215.zip" TargetMode="External"/><Relationship Id="rId944" Type="http://schemas.openxmlformats.org/officeDocument/2006/relationships/hyperlink" Target="file:///D:\Documents\3GPP\tsg_ran\WG2\TSGR2_114-e\Docs\R2-2105692.zip" TargetMode="External"/><Relationship Id="rId1367" Type="http://schemas.openxmlformats.org/officeDocument/2006/relationships/hyperlink" Target="file:///D:\Documents\3GPP\tsg_ran\WG2\TSGR2_114-e\Docs\R2-2105883.zip" TargetMode="External"/><Relationship Id="rId1574" Type="http://schemas.openxmlformats.org/officeDocument/2006/relationships/hyperlink" Target="file:///D:\Documents\3GPP\tsg_ran\WG2\TSGR2_114-e\Docs\R2-2104712.zip" TargetMode="External"/><Relationship Id="rId73" Type="http://schemas.openxmlformats.org/officeDocument/2006/relationships/hyperlink" Target="file:///D:\Documents\3GPP\tsg_ran\WG2\TSGR2_114-e\Docs\R2-2106181.zip" TargetMode="External"/><Relationship Id="rId169" Type="http://schemas.openxmlformats.org/officeDocument/2006/relationships/hyperlink" Target="file:///D:\Documents\3GPP\tsg_ran\WG2\TSGR2_114-e\Docs\R2-2106121.zip" TargetMode="External"/><Relationship Id="rId376" Type="http://schemas.openxmlformats.org/officeDocument/2006/relationships/hyperlink" Target="file:///D:\Documents\3GPP\tsg_ran\WG2\TSGR2_114-e\Docs\R2-2104831.zip" TargetMode="External"/><Relationship Id="rId583" Type="http://schemas.openxmlformats.org/officeDocument/2006/relationships/hyperlink" Target="file:///D:\Documents\3GPP\tsg_ran\WG2\TSGR2_114-e\Docs\R2-2104756.zip" TargetMode="External"/><Relationship Id="rId790" Type="http://schemas.openxmlformats.org/officeDocument/2006/relationships/hyperlink" Target="file:///D:\Documents\3GPP\tsg_ran\WG2\TSGR2_114-e\Docs\R2-2104972.zip" TargetMode="External"/><Relationship Id="rId804" Type="http://schemas.openxmlformats.org/officeDocument/2006/relationships/hyperlink" Target="file:///D:\Documents\3GPP\tsg_ran\WG2\TSGR2_114-e\Docs\R2-2105483.zip" TargetMode="External"/><Relationship Id="rId1227" Type="http://schemas.openxmlformats.org/officeDocument/2006/relationships/hyperlink" Target="file:///D:\Documents\3GPP\tsg_ran\WG2\TSGR2_114-e\Docs\R2-2106234.zip" TargetMode="External"/><Relationship Id="rId1434" Type="http://schemas.openxmlformats.org/officeDocument/2006/relationships/hyperlink" Target="file:///D:\Documents\3GPP\tsg_ran\WG2\TSGR2_114-e\Docs\R2-2106026.zip" TargetMode="External"/><Relationship Id="rId1641" Type="http://schemas.openxmlformats.org/officeDocument/2006/relationships/hyperlink" Target="file:///D:\Documents\3GPP\tsg_ran\WG2\TSGR2_114-e\Docs\R2-2105828.zip" TargetMode="External"/><Relationship Id="rId4" Type="http://schemas.openxmlformats.org/officeDocument/2006/relationships/settings" Target="settings.xml"/><Relationship Id="rId236" Type="http://schemas.openxmlformats.org/officeDocument/2006/relationships/hyperlink" Target="file:///C:\3GPP%20meetings\RAN2\2021\TSGR2_114-e\docs\R2-2105230.zip" TargetMode="External"/><Relationship Id="rId443" Type="http://schemas.openxmlformats.org/officeDocument/2006/relationships/hyperlink" Target="file:///D:\Documents\3GPP\tsg_ran\WG2\TSGR2_114-e\Docs\R2-2106141.zip" TargetMode="External"/><Relationship Id="rId650" Type="http://schemas.openxmlformats.org/officeDocument/2006/relationships/hyperlink" Target="file:///D:\Documents\3GPP\tsg_ran\WG2\TSGR2_114-e\Docs\R2-2105987.zip" TargetMode="External"/><Relationship Id="rId888" Type="http://schemas.openxmlformats.org/officeDocument/2006/relationships/hyperlink" Target="file:///D:\Documents\3GPP\tsg_ran\WG2\TSGR2_114-e\Docs\R2-2105032.zip" TargetMode="External"/><Relationship Id="rId1073" Type="http://schemas.openxmlformats.org/officeDocument/2006/relationships/hyperlink" Target="file:///D:\Documents\3GPP\tsg_ran\WG2\TSGR2_114-e\Docs\R2-2105331.zip" TargetMode="External"/><Relationship Id="rId1280" Type="http://schemas.openxmlformats.org/officeDocument/2006/relationships/hyperlink" Target="file:///D:\Documents\3GPP\tsg_ran\WG2\TSGR2_114-e\Docs\R2-2106429.zip" TargetMode="External"/><Relationship Id="rId1501" Type="http://schemas.openxmlformats.org/officeDocument/2006/relationships/hyperlink" Target="file:///D:\Documents\3GPP\tsg_ran\WG2\TSGR2_114-e\Docs\R2-2105352.zip" TargetMode="External"/><Relationship Id="rId303" Type="http://schemas.openxmlformats.org/officeDocument/2006/relationships/hyperlink" Target="file:///D:\Documents\3GPP\tsg_ran\WG2\TSGR2_114-e\Docs\R2-2106382.zip" TargetMode="External"/><Relationship Id="rId748" Type="http://schemas.openxmlformats.org/officeDocument/2006/relationships/hyperlink" Target="file:///D:\Documents\3GPP\tsg_ran\WG2\TSGR2_114-e\Docs\R2-2105451.zip" TargetMode="External"/><Relationship Id="rId955" Type="http://schemas.openxmlformats.org/officeDocument/2006/relationships/hyperlink" Target="file:///D:\Documents\3GPP\tsg_ran\WG2\TSGR2_114-e\Docs\R2-2105031.zip" TargetMode="External"/><Relationship Id="rId1140" Type="http://schemas.openxmlformats.org/officeDocument/2006/relationships/hyperlink" Target="file:///D:\Documents\3GPP\tsg_ran\WG2\TSGR2_114-e\Docs\R2-2105412.zip" TargetMode="External"/><Relationship Id="rId1378" Type="http://schemas.openxmlformats.org/officeDocument/2006/relationships/hyperlink" Target="file:///D:\Documents\3GPP\tsg_ran\WG2\TSGR2_114-e\Docs\R2-2105162.zip" TargetMode="External"/><Relationship Id="rId1585" Type="http://schemas.openxmlformats.org/officeDocument/2006/relationships/hyperlink" Target="file:///D:\Documents\3GPP\tsg_ran\WG2\TSGR2_114-e\Docs\R2-2105341.zip" TargetMode="External"/><Relationship Id="rId84" Type="http://schemas.openxmlformats.org/officeDocument/2006/relationships/hyperlink" Target="file:///D:\Documents\3GPP\tsg_ran\WG2\TSGR2_114-e\Docs\R2-2105180.zip" TargetMode="External"/><Relationship Id="rId387" Type="http://schemas.openxmlformats.org/officeDocument/2006/relationships/hyperlink" Target="file:///D:\Documents\3GPP\tsg_ran\WG2\TSGR2_114-e\Docs\R2-2105599.zip" TargetMode="External"/><Relationship Id="rId510" Type="http://schemas.openxmlformats.org/officeDocument/2006/relationships/hyperlink" Target="file:///D:\Documents\3GPP\tsg_ran\WG2\TSGR2_114-e\Docs\R2-2106248.zip" TargetMode="External"/><Relationship Id="rId594" Type="http://schemas.openxmlformats.org/officeDocument/2006/relationships/hyperlink" Target="file:///D:\Documents\3GPP\tsg_ran\WG2\TSGR2_114-e\Docs\R2-2105311.zip" TargetMode="External"/><Relationship Id="rId608" Type="http://schemas.openxmlformats.org/officeDocument/2006/relationships/hyperlink" Target="file:///D:\Documents\3GPP\tsg_ran\WG2\TSGR2_114-e\Docs\R2-2105653.zip" TargetMode="External"/><Relationship Id="rId815" Type="http://schemas.openxmlformats.org/officeDocument/2006/relationships/hyperlink" Target="file:///D:\Documents\3GPP\tsg_ran\WG2\TSGR2_114-e\Docs\R2-2105816.zip" TargetMode="External"/><Relationship Id="rId1238" Type="http://schemas.openxmlformats.org/officeDocument/2006/relationships/hyperlink" Target="file:///D:\Documents\3GPP\tsg_ran\WG2\TSGR2_114-e\Docs\R2-2104921.zip" TargetMode="External"/><Relationship Id="rId1445" Type="http://schemas.openxmlformats.org/officeDocument/2006/relationships/hyperlink" Target="file:///D:\Documents\3GPP\tsg_ran\WG2\TSGR2_114-e\Docs\R2-2105884.zip" TargetMode="External"/><Relationship Id="rId1652" Type="http://schemas.openxmlformats.org/officeDocument/2006/relationships/hyperlink" Target="file:///D:\Documents\3GPP\tsg_ran\WG2\TSGR2_114-e\Docs\R2-2106076.zip" TargetMode="External"/><Relationship Id="rId247" Type="http://schemas.openxmlformats.org/officeDocument/2006/relationships/hyperlink" Target="file:///D:\Documents\3GPP\tsg_ran\WG2\TSGR2_114-e\Docs\R2-2105231.zip" TargetMode="External"/><Relationship Id="rId899" Type="http://schemas.openxmlformats.org/officeDocument/2006/relationships/hyperlink" Target="file:///D:\Documents\3GPP\tsg_ran\WG2\TSGR2_114-e\Docs\R2-2105597.zip" TargetMode="External"/><Relationship Id="rId1000" Type="http://schemas.openxmlformats.org/officeDocument/2006/relationships/hyperlink" Target="file:///D:\Documents\3GPP\tsg_ran\WG2\TSGR2_114-e\Docs\R2-2105492.zip" TargetMode="External"/><Relationship Id="rId1084" Type="http://schemas.openxmlformats.org/officeDocument/2006/relationships/hyperlink" Target="file:///D:\Documents\3GPP\tsg_ran\WG2\TSGR2_114-e\Docs\R2-2106087.zip" TargetMode="External"/><Relationship Id="rId1305" Type="http://schemas.openxmlformats.org/officeDocument/2006/relationships/hyperlink" Target="file:///D:\Documents\3GPP\tsg_ran\WG2\TSGR2_114-e\Docs\R2-2106425.zip" TargetMode="External"/><Relationship Id="rId107" Type="http://schemas.openxmlformats.org/officeDocument/2006/relationships/hyperlink" Target="file:///D:\Documents\3GPP\tsg_ran\WG2\TSGR2_114-e\Docs\R2-2105768.zip" TargetMode="External"/><Relationship Id="rId454" Type="http://schemas.openxmlformats.org/officeDocument/2006/relationships/hyperlink" Target="file:///D:\Documents\3GPP\tsg_ran\WG2\TSGR2_114-e\Docs\R2-2104918.zip" TargetMode="External"/><Relationship Id="rId661" Type="http://schemas.openxmlformats.org/officeDocument/2006/relationships/hyperlink" Target="file:///D:\Documents\3GPP\tsg_ran\WG2\TSGR2_114-e\Docs\R2-2106312.zip" TargetMode="External"/><Relationship Id="rId759" Type="http://schemas.openxmlformats.org/officeDocument/2006/relationships/hyperlink" Target="file:///D:\Documents\3GPP\tsg_ran\WG2\TSGR2_114-e\Docs\R2-2104860.zip" TargetMode="External"/><Relationship Id="rId966" Type="http://schemas.openxmlformats.org/officeDocument/2006/relationships/hyperlink" Target="file:///D:\Documents\3GPP\tsg_ran\WG2\TSGR2_114-e\Docs\R2-2105930.zip" TargetMode="External"/><Relationship Id="rId1291" Type="http://schemas.openxmlformats.org/officeDocument/2006/relationships/hyperlink" Target="file:///D:\Documents\3GPP\tsg_ran\WG2\TSGR2_114-e\Docs\R2-2105306.zip" TargetMode="External"/><Relationship Id="rId1389" Type="http://schemas.openxmlformats.org/officeDocument/2006/relationships/hyperlink" Target="file:///D:\Documents\3GPP\tsg_ran\WG2\TSGR2_114-e\Docs\R2-2104913.zip" TargetMode="External"/><Relationship Id="rId1512" Type="http://schemas.openxmlformats.org/officeDocument/2006/relationships/hyperlink" Target="file:///D:\Documents\3GPP\tsg_ran\WG2\TSGR2_114-e\Docs\R2-2105593.zip" TargetMode="External"/><Relationship Id="rId1596" Type="http://schemas.openxmlformats.org/officeDocument/2006/relationships/hyperlink" Target="file:///D:\Documents\3GPP\tsg_ran\WG2\TSGR2_114-e\Docs\R2-2106295.zip" TargetMode="External"/><Relationship Id="rId11" Type="http://schemas.openxmlformats.org/officeDocument/2006/relationships/hyperlink" Target="file:///D:\Documents\3GPP\tsg_ran\WG2\TSGR2_114-e\Docs\R2-2106454.zip" TargetMode="External"/><Relationship Id="rId314" Type="http://schemas.openxmlformats.org/officeDocument/2006/relationships/hyperlink" Target="file:///D:\Documents\3GPP\tsg_ran\WG2\TSGR2_114-e\Docs\R2-2106117.zip" TargetMode="External"/><Relationship Id="rId398" Type="http://schemas.openxmlformats.org/officeDocument/2006/relationships/hyperlink" Target="file:///D:\Documents\3GPP\tsg_ran\WG2\TSGR2_114-e\Docs\R2-2105046.zip" TargetMode="External"/><Relationship Id="rId521" Type="http://schemas.openxmlformats.org/officeDocument/2006/relationships/hyperlink" Target="file:///D:\Documents\3GPP\tsg_ran\WG2\TSGR2_114-e\Docs\R2-2104947.zip" TargetMode="External"/><Relationship Id="rId619" Type="http://schemas.openxmlformats.org/officeDocument/2006/relationships/hyperlink" Target="file:///D:\Documents\3GPP\tsg_ran\WG2\TSGR2_114-e\Docs\R2-2105552.zip" TargetMode="External"/><Relationship Id="rId1151" Type="http://schemas.openxmlformats.org/officeDocument/2006/relationships/hyperlink" Target="file:///D:\Documents\3GPP\tsg_ran\WG2\TSGR2_114-e\Docs\R2-2105119.zip" TargetMode="External"/><Relationship Id="rId1249" Type="http://schemas.openxmlformats.org/officeDocument/2006/relationships/hyperlink" Target="file:///D:\Documents\3GPP\tsg_ran\WG2\TSGR2_114-e\Docs\R2-2105600.zip" TargetMode="External"/><Relationship Id="rId95" Type="http://schemas.openxmlformats.org/officeDocument/2006/relationships/hyperlink" Target="file:///D:\Documents\3GPP\tsg_ran\WG2\TSGR2_114-e\Docs\R2-2105947.zip" TargetMode="External"/><Relationship Id="rId160" Type="http://schemas.openxmlformats.org/officeDocument/2006/relationships/hyperlink" Target="file:///D:\Documents\3GPP\tsg_ran\WG2\TSGR2_114-e\Docs\R2-2104956.zip" TargetMode="External"/><Relationship Id="rId826" Type="http://schemas.openxmlformats.org/officeDocument/2006/relationships/hyperlink" Target="file:///D:\Documents\3GPP\tsg_ran\WG2\TSGR2_114-e\Docs\R2-2106299.zip" TargetMode="External"/><Relationship Id="rId1011" Type="http://schemas.openxmlformats.org/officeDocument/2006/relationships/hyperlink" Target="file:///D:\Documents\3GPP\tsg_ran\WG2\TSGR2_114-e\Docs\R2-2106251.zip" TargetMode="External"/><Relationship Id="rId1109" Type="http://schemas.openxmlformats.org/officeDocument/2006/relationships/hyperlink" Target="file:///D:\Documents\3GPP\tsg_ran\WG2\TSGR2_114-e\Docs\R2-2105021.zip" TargetMode="External"/><Relationship Id="rId1456" Type="http://schemas.openxmlformats.org/officeDocument/2006/relationships/hyperlink" Target="file:///D:\Documents\3GPP\tsg_ran\WG2\TSGR2_114-e\Docs\R2-2105526.zip" TargetMode="External"/><Relationship Id="rId1663" Type="http://schemas.openxmlformats.org/officeDocument/2006/relationships/hyperlink" Target="file:///D:\Documents\3GPP\tsg_ran\WG2\TSGR2_114-e\Docs\R2-2104855.zip" TargetMode="External"/><Relationship Id="rId258" Type="http://schemas.openxmlformats.org/officeDocument/2006/relationships/hyperlink" Target="file:///D:\Documents\3GPP\tsg_ran\WG2\TSGR2_114-e\Docs\R2-2106027.zip" TargetMode="External"/><Relationship Id="rId465" Type="http://schemas.openxmlformats.org/officeDocument/2006/relationships/hyperlink" Target="file:///D:\Documents\3GPP\tsg_ran\WG2\TSGR2_114-e\Docs\R2-2106065.zip" TargetMode="External"/><Relationship Id="rId672" Type="http://schemas.openxmlformats.org/officeDocument/2006/relationships/hyperlink" Target="file:///D:\Documents\3GPP\tsg_ran\WG2\TSGR2_114-e\Docs\R2-2105506.zip" TargetMode="External"/><Relationship Id="rId1095" Type="http://schemas.openxmlformats.org/officeDocument/2006/relationships/hyperlink" Target="file:///D:\Documents\3GPP\tsg_ran\WG2\TSGR2_114-e\Docs\R2-2105345.zip" TargetMode="External"/><Relationship Id="rId1316" Type="http://schemas.openxmlformats.org/officeDocument/2006/relationships/hyperlink" Target="file:///D:\Documents\3GPP\tsg_ran\WG2\TSGR2_114-e\Docs\R2-2106105.zip" TargetMode="External"/><Relationship Id="rId1523" Type="http://schemas.openxmlformats.org/officeDocument/2006/relationships/hyperlink" Target="file:///D:\Documents\3GPP\tsg_ran\WG2\TSGR2_114-e\Docs\R2-2106172.zip" TargetMode="External"/><Relationship Id="rId22" Type="http://schemas.openxmlformats.org/officeDocument/2006/relationships/hyperlink" Target="file:///D:\Documents\3GPP\tsg_ran\WG2\TSGR2_114-e\Docs\R2-2106292.zip" TargetMode="External"/><Relationship Id="rId118" Type="http://schemas.openxmlformats.org/officeDocument/2006/relationships/hyperlink" Target="file:///D:\Documents\3GPP\tsg_ran\WG2\TSGR2_114-e\Docs\R2-2106270.zip" TargetMode="External"/><Relationship Id="rId325" Type="http://schemas.openxmlformats.org/officeDocument/2006/relationships/hyperlink" Target="file:///D:\Documents\3GPP\tsg_ran\WG2\TSGR2_114-e\Docs\R2-2105178.zip" TargetMode="External"/><Relationship Id="rId532" Type="http://schemas.openxmlformats.org/officeDocument/2006/relationships/hyperlink" Target="file:///D:\Documents\3GPP\tsg_ran\WG2\TSGR2_114-e\Docs\R2-2106417.zip" TargetMode="External"/><Relationship Id="rId977" Type="http://schemas.openxmlformats.org/officeDocument/2006/relationships/hyperlink" Target="file:///D:\Documents\3GPP\tsg_ran\WG2\TSGR2_114-e\Docs\R2-2105022.zip" TargetMode="External"/><Relationship Id="rId1162" Type="http://schemas.openxmlformats.org/officeDocument/2006/relationships/hyperlink" Target="file:///D:\Documents\3GPP\tsg_ran\WG2\TSGR2_114-e\Docs\R2-2105698.zip" TargetMode="External"/><Relationship Id="rId171" Type="http://schemas.openxmlformats.org/officeDocument/2006/relationships/hyperlink" Target="file:///D:\Documents\3GPP\tsg_ran\WG2\TSGR2_114-e\Docs\R2-2106123.zip" TargetMode="External"/><Relationship Id="rId837" Type="http://schemas.openxmlformats.org/officeDocument/2006/relationships/hyperlink" Target="file:///D:\Documents\3GPP\tsg_ran\WG2\TSGR2_114-e\Docs\R2-2105674.zip" TargetMode="External"/><Relationship Id="rId1022" Type="http://schemas.openxmlformats.org/officeDocument/2006/relationships/hyperlink" Target="file:///D:\Documents\3GPP\tsg_ran\WG2\TSGR2_114-e\Docs\R2-2104960.zip" TargetMode="External"/><Relationship Id="rId1467" Type="http://schemas.openxmlformats.org/officeDocument/2006/relationships/hyperlink" Target="file:///D:\Documents\3GPP\tsg_ran\WG2\TSGR2_114-e\Docs\R2-2105215.zip" TargetMode="External"/><Relationship Id="rId1674" Type="http://schemas.openxmlformats.org/officeDocument/2006/relationships/hyperlink" Target="file:///D:\Documents\3GPP\tsg_ran\WG2\TSGR2_114-e\Docs\R2-2104863.zip" TargetMode="External"/><Relationship Id="rId269" Type="http://schemas.openxmlformats.org/officeDocument/2006/relationships/hyperlink" Target="file:///D:\Documents\3GPP\tsg_ran\WG2\TSGR2_114-e\Docs\R2-2105144.zip" TargetMode="External"/><Relationship Id="rId476" Type="http://schemas.openxmlformats.org/officeDocument/2006/relationships/hyperlink" Target="file:///D:\Documents\3GPP\tsg_ran\WG2\TSGR2_114-e\Docs\R2-2106038.zip" TargetMode="External"/><Relationship Id="rId683" Type="http://schemas.openxmlformats.org/officeDocument/2006/relationships/hyperlink" Target="file:///D:\Documents\3GPP\tsg_ran\WG2\TSGR2_114-e\Docs\R2-2105261.zip" TargetMode="External"/><Relationship Id="rId890" Type="http://schemas.openxmlformats.org/officeDocument/2006/relationships/hyperlink" Target="file:///D:\Documents\3GPP\tsg_ran\WG2\TSGR2_114-e\Docs\R2-2105877.zip" TargetMode="External"/><Relationship Id="rId904" Type="http://schemas.openxmlformats.org/officeDocument/2006/relationships/hyperlink" Target="file:///D:\Documents\3GPP\tsg_ran\WG2\TSGR2_114-e\Docs\R2-2106310.zip" TargetMode="External"/><Relationship Id="rId1327" Type="http://schemas.openxmlformats.org/officeDocument/2006/relationships/hyperlink" Target="file:///D:\Documents\3GPP\tsg_ran\WG2\TSGR2_114-e\Docs\R2-2106086.zip" TargetMode="External"/><Relationship Id="rId1534" Type="http://schemas.openxmlformats.org/officeDocument/2006/relationships/hyperlink" Target="file:///D:\Documents\3GPP\tsg_ran\WG2\TSGR2_114-e\Docs\R2-2105402.zip" TargetMode="External"/><Relationship Id="rId33" Type="http://schemas.openxmlformats.org/officeDocument/2006/relationships/hyperlink" Target="file:///D:\Documents\3GPP\tsg_ran\WG2\TSGR2_114-e\Docs\R2-2104733.zip" TargetMode="External"/><Relationship Id="rId129" Type="http://schemas.openxmlformats.org/officeDocument/2006/relationships/hyperlink" Target="file:///D:\Documents\3GPP\tsg_ran\WG2\TSGR2_114-e\Docs\R2-2106179.zip" TargetMode="External"/><Relationship Id="rId336" Type="http://schemas.openxmlformats.org/officeDocument/2006/relationships/hyperlink" Target="file:///D:\Documents\3GPP\tsg_ran\WG2\TSGR2_114-e\Docs\R2-2105717.zip" TargetMode="External"/><Relationship Id="rId543" Type="http://schemas.openxmlformats.org/officeDocument/2006/relationships/hyperlink" Target="file:///D:\Documents\3GPP\tsg_ran\WG2\TSGR2_114-e\Docs\R2-2104969.zip" TargetMode="External"/><Relationship Id="rId988" Type="http://schemas.openxmlformats.org/officeDocument/2006/relationships/hyperlink" Target="file:///D:\Documents\3GPP\tsg_ran\WG2\TSGR2_114-e\Docs\R2-2104737.zip" TargetMode="External"/><Relationship Id="rId1173" Type="http://schemas.openxmlformats.org/officeDocument/2006/relationships/hyperlink" Target="file:///D:\Documents\3GPP\tsg_ran\WG2\TSGR2_114-e\Docs\R2-2106088.zip" TargetMode="External"/><Relationship Id="rId1380" Type="http://schemas.openxmlformats.org/officeDocument/2006/relationships/hyperlink" Target="file:///D:\Documents\3GPP\tsg_ran\WG2\TSGR2_114-e\Docs\R2-2105321.zip" TargetMode="External"/><Relationship Id="rId1601" Type="http://schemas.openxmlformats.org/officeDocument/2006/relationships/hyperlink" Target="file:///D:\Documents\3GPP\tsg_ran\WG2\TSGR2_114-e\Docs\R2-2105858.zip" TargetMode="External"/><Relationship Id="rId182" Type="http://schemas.openxmlformats.org/officeDocument/2006/relationships/hyperlink" Target="file:///D:\Documents\3GPP\tsg_ran\WG2\TSGR2_114-e\Docs\R2-2106394.zip" TargetMode="External"/><Relationship Id="rId403" Type="http://schemas.openxmlformats.org/officeDocument/2006/relationships/hyperlink" Target="file:///D:\Documents\3GPP\tsg_ran\WG2\TSGR2_114-e\Docs\R2-2105056.zip" TargetMode="External"/><Relationship Id="rId750" Type="http://schemas.openxmlformats.org/officeDocument/2006/relationships/hyperlink" Target="file:///D:\Documents\3GPP\tsg_ran\WG2\TSGR2_114-e\Docs\R2-2105542.zip" TargetMode="External"/><Relationship Id="rId848" Type="http://schemas.openxmlformats.org/officeDocument/2006/relationships/hyperlink" Target="file:///D:\Documents\3GPP\tsg_ran\WG2\TSGR2_114-e\Docs\R2-2104899.zip" TargetMode="External"/><Relationship Id="rId1033" Type="http://schemas.openxmlformats.org/officeDocument/2006/relationships/hyperlink" Target="file:///D:\Documents\3GPP\tsg_ran\WG2\TSGR2_114-e\Docs\R2-2105380.zip" TargetMode="External"/><Relationship Id="rId1478" Type="http://schemas.openxmlformats.org/officeDocument/2006/relationships/hyperlink" Target="file:///D:\Documents\3GPP\tsg_ran\WG2\TSGR2_114-e\Docs\R2-2104750.zip" TargetMode="External"/><Relationship Id="rId1685" Type="http://schemas.openxmlformats.org/officeDocument/2006/relationships/hyperlink" Target="file:///D:\Documents\3GPP\tsg_ran\WG2\TSGR2_114-e\Docs\R2-2104863.zip" TargetMode="External"/><Relationship Id="rId487" Type="http://schemas.openxmlformats.org/officeDocument/2006/relationships/hyperlink" Target="file:///D:\Documents\3GPP\tsg_ran\WG2\TSGR2_114-e\Docs\R2-2105843.zip" TargetMode="External"/><Relationship Id="rId610" Type="http://schemas.openxmlformats.org/officeDocument/2006/relationships/hyperlink" Target="file:///D:\Documents\3GPP\tsg_ran\WG2\TSGR2_114-e\Docs\R2-2104825.zip" TargetMode="External"/><Relationship Id="rId694" Type="http://schemas.openxmlformats.org/officeDocument/2006/relationships/hyperlink" Target="file:///D:\Documents\3GPP\tsg_ran\WG2\TSGR2_114-e\Docs\R2-2104764.zip" TargetMode="External"/><Relationship Id="rId708" Type="http://schemas.openxmlformats.org/officeDocument/2006/relationships/hyperlink" Target="file:///D:\Documents\3GPP\tsg_ran\WG2\TSGR2_114-e\Docs\R2-2105978.zip" TargetMode="External"/><Relationship Id="rId915" Type="http://schemas.openxmlformats.org/officeDocument/2006/relationships/hyperlink" Target="file:///D:\Documents\3GPP\tsg_ran\WG2\TSGR2_114-e\Docs\R2-2105102.zip" TargetMode="External"/><Relationship Id="rId1240" Type="http://schemas.openxmlformats.org/officeDocument/2006/relationships/hyperlink" Target="file:///D:\Documents\3GPP\tsg_ran\WG2\TSGR2_114-e\Docs\R2-2104844.zip" TargetMode="External"/><Relationship Id="rId1338" Type="http://schemas.openxmlformats.org/officeDocument/2006/relationships/hyperlink" Target="file:///D:\Documents\3GPP\tsg_ran\WG2\TSGR2_114-e\Docs\R2-2105471.zip" TargetMode="External"/><Relationship Id="rId1545" Type="http://schemas.openxmlformats.org/officeDocument/2006/relationships/hyperlink" Target="file:///D:\Documents\3GPP\tsg_ran\WG2\TSGR2_114-e\Docs\R2-2106358.zip" TargetMode="External"/><Relationship Id="rId347" Type="http://schemas.openxmlformats.org/officeDocument/2006/relationships/hyperlink" Target="file:///D:\Documents\3GPP\tsg_ran\WG2\TSGR2_114-e\Docs\R2-2106421.zip" TargetMode="External"/><Relationship Id="rId999" Type="http://schemas.openxmlformats.org/officeDocument/2006/relationships/hyperlink" Target="file:///D:\Documents\3GPP\tsg_ran\WG2\TSGR2_114-e\Docs\R2-2105238.zip" TargetMode="External"/><Relationship Id="rId1100" Type="http://schemas.openxmlformats.org/officeDocument/2006/relationships/hyperlink" Target="file:///D:\Documents\3GPP\tsg_ran\WG2\TSGR2_114-e\Docs\R2-2106157.zip" TargetMode="External"/><Relationship Id="rId1184" Type="http://schemas.openxmlformats.org/officeDocument/2006/relationships/hyperlink" Target="file:///D:\Documents\3GPP\tsg_ran\WG2\TSGR2_114-e\Docs\R2-2106070.zip" TargetMode="External"/><Relationship Id="rId1405" Type="http://schemas.openxmlformats.org/officeDocument/2006/relationships/hyperlink" Target="file:///D:\Documents\3GPP\tsg_ran\WG2\TSGR2_114-e\Docs\R2-2106229.zip" TargetMode="External"/><Relationship Id="rId44" Type="http://schemas.openxmlformats.org/officeDocument/2006/relationships/hyperlink" Target="file:///D:\Documents\3GPP\tsg_ran\WG2\TSGR2_114-e\Docs\R2-2105555.zip" TargetMode="External"/><Relationship Id="rId554" Type="http://schemas.openxmlformats.org/officeDocument/2006/relationships/hyperlink" Target="file:///D:\Documents\3GPP\tsg_ran\WG2\TSGR2_114-e\Docs\R2-2106008.zip" TargetMode="External"/><Relationship Id="rId761" Type="http://schemas.openxmlformats.org/officeDocument/2006/relationships/hyperlink" Target="file:///D:\Documents\3GPP\tsg_ran\WG2\TSGR2_114-e\Docs\R2-2104877.zip" TargetMode="External"/><Relationship Id="rId859" Type="http://schemas.openxmlformats.org/officeDocument/2006/relationships/hyperlink" Target="file:///D:\Documents\3GPP\tsg_ran\WG2\TSGR2_114-e\Docs\R2-2105856.zip" TargetMode="External"/><Relationship Id="rId1391" Type="http://schemas.openxmlformats.org/officeDocument/2006/relationships/hyperlink" Target="file:///D:\Documents\3GPP\tsg_ran\WG2\TSGR2_114-e\Docs\R2-2105138.zip" TargetMode="External"/><Relationship Id="rId1489" Type="http://schemas.openxmlformats.org/officeDocument/2006/relationships/hyperlink" Target="file:///D:\Documents\3GPP\tsg_ran\WG2\TSGR2_114-e\Docs\R2-2105024.zip" TargetMode="External"/><Relationship Id="rId1612" Type="http://schemas.openxmlformats.org/officeDocument/2006/relationships/hyperlink" Target="file:///D:\Documents\3GPP\tsg_ran\WG2\TSGR2_114-e\Docs\R2-2105093.zip" TargetMode="External"/><Relationship Id="rId1696" Type="http://schemas.openxmlformats.org/officeDocument/2006/relationships/hyperlink" Target="file:///D:\Documents\3GPP\tsg_ran\WG2\TSGR2_114-e\Docs\R2-2105662.zip" TargetMode="External"/><Relationship Id="rId193" Type="http://schemas.openxmlformats.org/officeDocument/2006/relationships/hyperlink" Target="file:///D:\Documents\3GPP\tsg_ran\WG2\TSGR2_114-e\Docs\R2-2105677.zip" TargetMode="External"/><Relationship Id="rId207" Type="http://schemas.openxmlformats.org/officeDocument/2006/relationships/hyperlink" Target="file:///D:\Documents\3GPP\tsg_ran\WG2\TSGR2_114-e\Docs\R2-2105755.zip" TargetMode="External"/><Relationship Id="rId414" Type="http://schemas.openxmlformats.org/officeDocument/2006/relationships/hyperlink" Target="file:///D:\Documents\3GPP\tsg_ran\WG2\TSGR2_114-e\Docs\R2-2105017.zip" TargetMode="External"/><Relationship Id="rId498" Type="http://schemas.openxmlformats.org/officeDocument/2006/relationships/hyperlink" Target="file:///D:\Documents\3GPP\tsg_ran\WG2\TSGR2_114-e\Docs\R2-2104709.zip" TargetMode="External"/><Relationship Id="rId621" Type="http://schemas.openxmlformats.org/officeDocument/2006/relationships/hyperlink" Target="file:///D:\Documents\3GPP\tsg_ran\WG2\TSGR2_114-e\Docs\R2-2105729.zip" TargetMode="External"/><Relationship Id="rId1044" Type="http://schemas.openxmlformats.org/officeDocument/2006/relationships/hyperlink" Target="file:///D:\Documents\3GPP\tsg_ran\WG2\TSGR2_114-e\Docs\R2-2106252.zip" TargetMode="External"/><Relationship Id="rId1251" Type="http://schemas.openxmlformats.org/officeDocument/2006/relationships/hyperlink" Target="file:///D:\Documents\3GPP\tsg_ran\WG2\TSGR2_114-e\Docs\R2-2105973.zip" TargetMode="External"/><Relationship Id="rId1349" Type="http://schemas.openxmlformats.org/officeDocument/2006/relationships/hyperlink" Target="file:///D:\Documents\3GPP\tsg_ran\WG2\TSGR2_114-e\Docs\R2-2104809.zip" TargetMode="External"/><Relationship Id="rId260" Type="http://schemas.openxmlformats.org/officeDocument/2006/relationships/hyperlink" Target="file:///D:\Documents\3GPP\tsg_ran\WG2\TSGR2_114-e\Docs\R2-2106218.zip" TargetMode="External"/><Relationship Id="rId719" Type="http://schemas.openxmlformats.org/officeDocument/2006/relationships/hyperlink" Target="file:///D:\Documents\3GPP\tsg_ran\WG2\TSGR2_114-e\Docs\R2-2105201.zip" TargetMode="External"/><Relationship Id="rId926" Type="http://schemas.openxmlformats.org/officeDocument/2006/relationships/hyperlink" Target="file:///D:\Documents\3GPP\tsg_ran\WG2\TSGR2_114-e\Docs\R2-2105928.zip" TargetMode="External"/><Relationship Id="rId1111" Type="http://schemas.openxmlformats.org/officeDocument/2006/relationships/hyperlink" Target="file:///D:\Documents\3GPP\tsg_ran\WG2\TSGR2_114-e\Docs\R2-2105283.zip" TargetMode="External"/><Relationship Id="rId1556" Type="http://schemas.openxmlformats.org/officeDocument/2006/relationships/hyperlink" Target="file:///D:\Documents\3GPP\tsg_ran\WG2\TSGR2_114-e\Docs\R2-2106659.zip" TargetMode="External"/><Relationship Id="rId55" Type="http://schemas.openxmlformats.org/officeDocument/2006/relationships/hyperlink" Target="file:///D:\Documents\3GPP\tsg_ran\WG2\TSGR2_114-e\Docs\R2-2105107.zip" TargetMode="External"/><Relationship Id="rId120" Type="http://schemas.openxmlformats.org/officeDocument/2006/relationships/hyperlink" Target="file:///D:\Documents\3GPP\tsg_ran\WG2\TSGR2_114-e\Docs\R2-2105324.zip" TargetMode="External"/><Relationship Id="rId358" Type="http://schemas.openxmlformats.org/officeDocument/2006/relationships/hyperlink" Target="file:///D:\Documents\3GPP\tsg_ran\WG2\TSGR2_114-e\Docs\R2-2105300.zip" TargetMode="External"/><Relationship Id="rId565" Type="http://schemas.openxmlformats.org/officeDocument/2006/relationships/hyperlink" Target="file:///D:\Documents\3GPP\tsg_ran\WG2\TSGR2_114-e\Docs\R2-2105579.zip" TargetMode="External"/><Relationship Id="rId772" Type="http://schemas.openxmlformats.org/officeDocument/2006/relationships/hyperlink" Target="file:///D:\Documents\3GPP\tsg_ran\WG2\TSGR2_114-e\Docs\R2-2105801.zip" TargetMode="External"/><Relationship Id="rId1195" Type="http://schemas.openxmlformats.org/officeDocument/2006/relationships/hyperlink" Target="file:///D:\Documents\3GPP\tsg_ran\WG2\TSGR2_114-e\Docs\R2-2106231.zip" TargetMode="External"/><Relationship Id="rId1209" Type="http://schemas.openxmlformats.org/officeDocument/2006/relationships/hyperlink" Target="file:///D:\Documents\3GPP\tsg_ran\WG2\TSGR2_114-e\Docs\R2-2105434.zip" TargetMode="External"/><Relationship Id="rId1416" Type="http://schemas.openxmlformats.org/officeDocument/2006/relationships/hyperlink" Target="file:///D:\Documents\3GPP\tsg_ran\WG2\TSGR2_114-e\Docs\R2-2105804.zip" TargetMode="External"/><Relationship Id="rId1623" Type="http://schemas.openxmlformats.org/officeDocument/2006/relationships/hyperlink" Target="file:///D:\Documents\3GPP\tsg_ran\WG2\TSGR2_114-e\Docs\R2-2105982.zip" TargetMode="External"/><Relationship Id="rId218" Type="http://schemas.openxmlformats.org/officeDocument/2006/relationships/hyperlink" Target="file:///D:\Documents\3GPP\tsg_ran\WG2\TSGR2_114-e\Docs\R2-2105185.zip" TargetMode="External"/><Relationship Id="rId425" Type="http://schemas.openxmlformats.org/officeDocument/2006/relationships/hyperlink" Target="file:///D:\Documents\3GPP\tsg_ran\WG2\TSGR2_114-e\Docs\R2-2105326.zip" TargetMode="External"/><Relationship Id="rId632" Type="http://schemas.openxmlformats.org/officeDocument/2006/relationships/hyperlink" Target="file:///D:\Documents\3GPP\tsg_ran\WG2\TSGR2_114-e\Docs\R2-2105986.zip" TargetMode="External"/><Relationship Id="rId1055" Type="http://schemas.openxmlformats.org/officeDocument/2006/relationships/hyperlink" Target="file:///D:\Documents\3GPP\tsg_ran\WG2\TSGR2_114-e\Docs\R2-2105344.zip" TargetMode="External"/><Relationship Id="rId1262" Type="http://schemas.openxmlformats.org/officeDocument/2006/relationships/hyperlink" Target="file:///D:\Documents\3GPP\tsg_ran\WG2\TSGR2_114-e\Docs\R2-2105216.zip" TargetMode="External"/><Relationship Id="rId271" Type="http://schemas.openxmlformats.org/officeDocument/2006/relationships/hyperlink" Target="file:///D:\Documents\3GPP\tsg_ran\WG2\TSGR2_114-e\Docs\R2-2105372.zip" TargetMode="External"/><Relationship Id="rId937" Type="http://schemas.openxmlformats.org/officeDocument/2006/relationships/hyperlink" Target="file:///D:\Documents\3GPP\tsg_ran\WG2\TSGR2_114-e\Docs\R2-2104772.zip" TargetMode="External"/><Relationship Id="rId1122" Type="http://schemas.openxmlformats.org/officeDocument/2006/relationships/hyperlink" Target="file:///D:\Documents\3GPP\tsg_ran\WG2\TSGR2_114-e\Docs\R2-2106349.zip" TargetMode="External"/><Relationship Id="rId1567" Type="http://schemas.openxmlformats.org/officeDocument/2006/relationships/hyperlink" Target="file:///D:\Documents\3GPP\tsg_ran\WG2\TSGR2_114-e\Docs\R2-2105670.zip" TargetMode="External"/><Relationship Id="rId66" Type="http://schemas.openxmlformats.org/officeDocument/2006/relationships/hyperlink" Target="file:///D:\Documents\3GPP\tsg_ran\WG2\TSGR2_114-e\Docs\R2-2105931.zip" TargetMode="External"/><Relationship Id="rId131" Type="http://schemas.openxmlformats.org/officeDocument/2006/relationships/hyperlink" Target="file:///D:\Documents\3GPP\tsg_ran\WG2\TSGR2_114-e\Docs\R2-2104919.zip" TargetMode="External"/><Relationship Id="rId369" Type="http://schemas.openxmlformats.org/officeDocument/2006/relationships/hyperlink" Target="file:///D:\Documents\3GPP\tsg_ran\WG2\TSGR2_114-e\Docs\R2-2105590.zip" TargetMode="External"/><Relationship Id="rId576" Type="http://schemas.openxmlformats.org/officeDocument/2006/relationships/hyperlink" Target="file:///D:\Documents\3GPP\tsg_ran\WG2\TSGR2_114-e\Docs\R2-2105551.zip" TargetMode="External"/><Relationship Id="rId783" Type="http://schemas.openxmlformats.org/officeDocument/2006/relationships/hyperlink" Target="file:///D:\Documents\3GPP\tsg_ran\WG2\TSGR2_114-e\Docs\R2-2104780.zip" TargetMode="External"/><Relationship Id="rId990" Type="http://schemas.openxmlformats.org/officeDocument/2006/relationships/hyperlink" Target="file:///D:\Documents\3GPP\tsg_ran\WG2\TSGR2_114-e\Docs\R2-2104745.zip" TargetMode="External"/><Relationship Id="rId1427" Type="http://schemas.openxmlformats.org/officeDocument/2006/relationships/hyperlink" Target="file:///D:\Documents\3GPP\tsg_ran\WG2\TSGR2_114-e\Docs\R2-2106384.zip" TargetMode="External"/><Relationship Id="rId1634" Type="http://schemas.openxmlformats.org/officeDocument/2006/relationships/hyperlink" Target="file:///D:\Documents\3GPP\tsg_ran\WG2\TSGR2_114-e\Docs\R2-2104706.zip" TargetMode="External"/><Relationship Id="rId229" Type="http://schemas.openxmlformats.org/officeDocument/2006/relationships/hyperlink" Target="file:///D:\Documents\3GPP\tsg_ran\WG2\TSGR2_114-e\Docs\R2-2106309.zip" TargetMode="External"/><Relationship Id="rId436" Type="http://schemas.openxmlformats.org/officeDocument/2006/relationships/hyperlink" Target="file:///D:\Documents\3GPP\tsg_ran\WG2\TSGR2_114-e\Docs\R2-2105208.zip" TargetMode="External"/><Relationship Id="rId643" Type="http://schemas.openxmlformats.org/officeDocument/2006/relationships/hyperlink" Target="file:///D:\Documents\3GPP\tsg_ran\WG2\TSGR2_114-e\Docs\R2-2105064.zip" TargetMode="External"/><Relationship Id="rId1066" Type="http://schemas.openxmlformats.org/officeDocument/2006/relationships/hyperlink" Target="file:///D:\Documents\3GPP\tsg_ran\WG2\TSGR2_114-e\Docs\R2-2104782.zip" TargetMode="External"/><Relationship Id="rId1273" Type="http://schemas.openxmlformats.org/officeDocument/2006/relationships/hyperlink" Target="file:///D:\Documents\3GPP\tsg_ran\WG2\TSGR2_114-e\Docs\R2-2105710.zip" TargetMode="External"/><Relationship Id="rId1480" Type="http://schemas.openxmlformats.org/officeDocument/2006/relationships/hyperlink" Target="file:///D:\Documents\3GPP\tsg_ran\WG2\TSGR2_114-e\Docs\R2-2104752.zip" TargetMode="External"/><Relationship Id="rId850" Type="http://schemas.openxmlformats.org/officeDocument/2006/relationships/hyperlink" Target="file:///D:\Documents\3GPP\tsg_ran\WG2\TSGR2_114-e\Docs\R2-2105256.zip" TargetMode="External"/><Relationship Id="rId948" Type="http://schemas.openxmlformats.org/officeDocument/2006/relationships/hyperlink" Target="file:///D:\Documents\3GPP\tsg_ran\WG2\TSGR2_114-e\Docs\R2-2105886.zip" TargetMode="External"/><Relationship Id="rId1133" Type="http://schemas.openxmlformats.org/officeDocument/2006/relationships/hyperlink" Target="file:///D:\Documents\3GPP\tsg_ran\WG2\TSGR2_114-e\Docs\R2-2106048.zip" TargetMode="External"/><Relationship Id="rId1578" Type="http://schemas.openxmlformats.org/officeDocument/2006/relationships/hyperlink" Target="file:///D:\Documents\3GPP\tsg_ran\WG2\TSGR2_114-e\Docs\R2-2104908.zip" TargetMode="External"/><Relationship Id="rId1701" Type="http://schemas.openxmlformats.org/officeDocument/2006/relationships/hyperlink" Target="file:///D:\Documents\3GPP\tsg_ran\WG2\TSGR2_114-e\Docs\R2-2105263.zip" TargetMode="External"/><Relationship Id="rId77" Type="http://schemas.openxmlformats.org/officeDocument/2006/relationships/hyperlink" Target="file:///D:\Documents\3GPP\tsg_ran\WG2\TSGR2_114-e\Docs\R2-2106327.zip" TargetMode="External"/><Relationship Id="rId282" Type="http://schemas.openxmlformats.org/officeDocument/2006/relationships/hyperlink" Target="file:///D:\Documents\3GPP\tsg_ran\WG2\TSGR2_114-e\Docs\R2-2106284.zip" TargetMode="External"/><Relationship Id="rId503" Type="http://schemas.openxmlformats.org/officeDocument/2006/relationships/hyperlink" Target="file:///D:\Documents\3GPP\tsg_ran\WG2\TSGR2_114-e\Docs\R2-2106322.zip" TargetMode="External"/><Relationship Id="rId587" Type="http://schemas.openxmlformats.org/officeDocument/2006/relationships/hyperlink" Target="file:///D:\Documents\3GPP\tsg_ran\WG2\TSGR2_114-e\Docs\R2-2104950.zip" TargetMode="External"/><Relationship Id="rId710" Type="http://schemas.openxmlformats.org/officeDocument/2006/relationships/hyperlink" Target="file:///D:\Documents\3GPP\tsg_ran\WG2\TSGR2_114-e\Docs\R2-2106102.zip" TargetMode="External"/><Relationship Id="rId808" Type="http://schemas.openxmlformats.org/officeDocument/2006/relationships/hyperlink" Target="file:///D:\Documents\3GPP\tsg_ran\WG2\TSGR2_114-e\Docs\R2-2105687.zip" TargetMode="External"/><Relationship Id="rId1340" Type="http://schemas.openxmlformats.org/officeDocument/2006/relationships/hyperlink" Target="file:///D:\Documents\3GPP\tsg_ran\WG2\TSGR2_114-e\Docs\R2-2105634.zip" TargetMode="External"/><Relationship Id="rId1438" Type="http://schemas.openxmlformats.org/officeDocument/2006/relationships/hyperlink" Target="file:///D:\Documents\3GPP\tsg_ran\WG2\TSGR2_114-e\Docs\R2-2106185.zip" TargetMode="External"/><Relationship Id="rId1645" Type="http://schemas.openxmlformats.org/officeDocument/2006/relationships/hyperlink" Target="file:///D:\Documents\3GPP\tsg_ran\WG2\TSGR2_114-e\Docs\R2-2105225.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6264.zip" TargetMode="External"/><Relationship Id="rId447" Type="http://schemas.openxmlformats.org/officeDocument/2006/relationships/hyperlink" Target="file:///D:\Documents\3GPP\tsg_ran\WG2\TSGR2_114-e\Docs\R2-2106018.zip" TargetMode="External"/><Relationship Id="rId794" Type="http://schemas.openxmlformats.org/officeDocument/2006/relationships/hyperlink" Target="file:///D:\Documents\3GPP\tsg_ran\WG2\TSGR2_114-e\Docs\R2-2105273.zip" TargetMode="External"/><Relationship Id="rId1077" Type="http://schemas.openxmlformats.org/officeDocument/2006/relationships/hyperlink" Target="file:///D:\Documents\3GPP\tsg_ran\WG2\TSGR2_114-e\Docs\R2-2105631.zip" TargetMode="External"/><Relationship Id="rId1200" Type="http://schemas.openxmlformats.org/officeDocument/2006/relationships/hyperlink" Target="file:///D:\Documents\3GPP\tsg_ran\WG2\TSGR2_114-e\Docs\R2-2104999.zip" TargetMode="External"/><Relationship Id="rId654" Type="http://schemas.openxmlformats.org/officeDocument/2006/relationships/hyperlink" Target="file:///D:\Documents\3GPP\tsg_ran\WG2\TSGR2_114-e\Docs\R2-2106336.zip" TargetMode="External"/><Relationship Id="rId861" Type="http://schemas.openxmlformats.org/officeDocument/2006/relationships/hyperlink" Target="file:///D:\Documents\3GPP\tsg_ran\WG2\TSGR2_114-e\Docs\R2-2105952.zip" TargetMode="External"/><Relationship Id="rId959" Type="http://schemas.openxmlformats.org/officeDocument/2006/relationships/hyperlink" Target="file:///D:\Documents\3GPP\tsg_ran\WG2\TSGR2_114-e\Docs\R2-2105576.zip" TargetMode="External"/><Relationship Id="rId1284" Type="http://schemas.openxmlformats.org/officeDocument/2006/relationships/hyperlink" Target="file:///D:\Documents\3GPP\tsg_ran\WG2\TSGR2_114-e\Docs\R2-2104803.zip" TargetMode="External"/><Relationship Id="rId1491" Type="http://schemas.openxmlformats.org/officeDocument/2006/relationships/hyperlink" Target="file:///D:\Documents\3GPP\tsg_ran\WG2\TSGR2_114-e\Docs\R2-2105077.zip" TargetMode="External"/><Relationship Id="rId1505" Type="http://schemas.openxmlformats.org/officeDocument/2006/relationships/hyperlink" Target="file:///D:\Documents\3GPP\tsg_ran\WG2\TSGR2_114-e\Docs\R2-2105458.zip" TargetMode="External"/><Relationship Id="rId1589" Type="http://schemas.openxmlformats.org/officeDocument/2006/relationships/hyperlink" Target="file:///D:\Documents\3GPP\tsg_ran\WG2\TSGR2_114-e\Docs\R2-2105826.zip" TargetMode="External"/><Relationship Id="rId1712" Type="http://schemas.openxmlformats.org/officeDocument/2006/relationships/theme" Target="theme/theme1.xml"/><Relationship Id="rId293" Type="http://schemas.openxmlformats.org/officeDocument/2006/relationships/hyperlink" Target="file:///D:\Documents\3GPP\tsg_ran\WG2\TSGR2_114-e\Docs\R2-2105964.zip" TargetMode="External"/><Relationship Id="rId307" Type="http://schemas.openxmlformats.org/officeDocument/2006/relationships/hyperlink" Target="file:///D:\Documents\3GPP\tsg_ran\WG2\TSGR2_114-e\Docs\R2-2105713.zip" TargetMode="External"/><Relationship Id="rId514" Type="http://schemas.openxmlformats.org/officeDocument/2006/relationships/hyperlink" Target="file:///D:\Documents\3GPP\tsg_ran\WG2\TSGR2_114-e\Docs\R2-2104758.zip" TargetMode="External"/><Relationship Id="rId721" Type="http://schemas.openxmlformats.org/officeDocument/2006/relationships/hyperlink" Target="file:///D:\Documents\3GPP\tsg_ran\WG2\TSGR2_114-e\Docs\R2-2105257.zip" TargetMode="External"/><Relationship Id="rId1144" Type="http://schemas.openxmlformats.org/officeDocument/2006/relationships/hyperlink" Target="file:///D:\Documents\3GPP\tsg_ran\WG2\TSGR2_114-e\Docs\R2-2106197.zip" TargetMode="External"/><Relationship Id="rId1351" Type="http://schemas.openxmlformats.org/officeDocument/2006/relationships/hyperlink" Target="file:///D:\Documents\3GPP\tsg_ran\WG2\TSGR2_114-e\Docs\R2-2104928.zip" TargetMode="External"/><Relationship Id="rId1449" Type="http://schemas.openxmlformats.org/officeDocument/2006/relationships/hyperlink" Target="file:///D:\Documents\3GPP\tsg_ran\WG2\TSGR2_114-e\Docs\R2-2106152.zip" TargetMode="External"/><Relationship Id="rId88" Type="http://schemas.openxmlformats.org/officeDocument/2006/relationships/hyperlink" Target="file:///D:\Documents\3GPP\tsg_ran\WG2\TSGR2_114-e\Docs\R2-2106330.zip" TargetMode="External"/><Relationship Id="rId153" Type="http://schemas.openxmlformats.org/officeDocument/2006/relationships/hyperlink" Target="file:///D:\Documents\3GPP\tsg_ran\WG2\TSGR2_114-e\Docs\R2-2105945.zip" TargetMode="External"/><Relationship Id="rId360" Type="http://schemas.openxmlformats.org/officeDocument/2006/relationships/hyperlink" Target="file:///D:\Documents\3GPP\tsg_ran\WG2\TSGR2_114-e\Docs\R2-2105346.zip" TargetMode="External"/><Relationship Id="rId598" Type="http://schemas.openxmlformats.org/officeDocument/2006/relationships/hyperlink" Target="file:///D:\Documents\3GPP\tsg_ran\WG2\TSGR2_114-e\Docs\R2-2105573.zip" TargetMode="External"/><Relationship Id="rId819" Type="http://schemas.openxmlformats.org/officeDocument/2006/relationships/hyperlink" Target="file:///D:\Documents\3GPP\tsg_ran\WG2\TSGR2_114-e\Docs\R2-2106029.zip" TargetMode="External"/><Relationship Id="rId1004" Type="http://schemas.openxmlformats.org/officeDocument/2006/relationships/hyperlink" Target="file:///D:\Documents\3GPP\tsg_ran\WG2\TSGR2_114-e\Docs\R2-2105695.zip" TargetMode="External"/><Relationship Id="rId1211" Type="http://schemas.openxmlformats.org/officeDocument/2006/relationships/hyperlink" Target="file:///D:\Documents\3GPP\tsg_ran\WG2\TSGR2_114-e\Docs\R2-2105613.zip" TargetMode="External"/><Relationship Id="rId1656" Type="http://schemas.openxmlformats.org/officeDocument/2006/relationships/hyperlink" Target="file:///D:\Documents\3GPP\tsg_ran\WG2\TSGR2_114-e\Docs\R2-2105363.zip" TargetMode="External"/><Relationship Id="rId220" Type="http://schemas.openxmlformats.org/officeDocument/2006/relationships/hyperlink" Target="file:///D:\Documents\3GPP\tsg_ran\WG2\TSGR2_114-e\Docs\R2-2105187.zip" TargetMode="External"/><Relationship Id="rId458" Type="http://schemas.openxmlformats.org/officeDocument/2006/relationships/hyperlink" Target="file:///D:\Documents\3GPP\tsg_ran\WG2\TSGR2_114-e\Docs\R2-2105322.zip" TargetMode="External"/><Relationship Id="rId665" Type="http://schemas.openxmlformats.org/officeDocument/2006/relationships/hyperlink" Target="file:///D:\Documents\3GPP\tsg_ran\WG2\TSGR2_114-e\Docs\R2-2104997.zip" TargetMode="External"/><Relationship Id="rId872" Type="http://schemas.openxmlformats.org/officeDocument/2006/relationships/hyperlink" Target="file:///D:\Documents\3GPP\tsg_ran\WG2\TSGR2_114-e\Docs\R2-2105312.zip" TargetMode="External"/><Relationship Id="rId1088" Type="http://schemas.openxmlformats.org/officeDocument/2006/relationships/hyperlink" Target="file:///D:\Documents\3GPP\tsg_ran\WG2\TSGR2_114-e\Docs\R2-2104741.zip" TargetMode="External"/><Relationship Id="rId1295" Type="http://schemas.openxmlformats.org/officeDocument/2006/relationships/hyperlink" Target="file:///D:\Documents\3GPP\tsg_ran\WG2\TSGR2_114-e\Docs\R2-2105603.zip" TargetMode="External"/><Relationship Id="rId1309" Type="http://schemas.openxmlformats.org/officeDocument/2006/relationships/hyperlink" Target="file:///D:\Documents\3GPP\tsg_ran\WG2\TSGR2_114-e\Docs\R2-2105524.zip" TargetMode="External"/><Relationship Id="rId1516" Type="http://schemas.openxmlformats.org/officeDocument/2006/relationships/hyperlink" Target="file:///D:\Documents\3GPP\tsg_ran\WG2\TSGR2_114-e\Docs\R2-2105904.zip" TargetMode="External"/><Relationship Id="rId15" Type="http://schemas.openxmlformats.org/officeDocument/2006/relationships/hyperlink" Target="file:///D:\Documents\3GPP\tsg_ran\WG2\TSGR2_114-e\Docs\R2-2104801.zip" TargetMode="External"/><Relationship Id="rId318" Type="http://schemas.openxmlformats.org/officeDocument/2006/relationships/hyperlink" Target="file:///D:\Documents\3GPP\tsg_ran\WG2\TSGR2_114-e\Docs\R2-2106177.zip" TargetMode="External"/><Relationship Id="rId525" Type="http://schemas.openxmlformats.org/officeDocument/2006/relationships/hyperlink" Target="file:///D:\Documents\3GPP\tsg_ran\WG2\TSGR2_114-e\Docs\R2-2105099.zip" TargetMode="External"/><Relationship Id="rId732" Type="http://schemas.openxmlformats.org/officeDocument/2006/relationships/hyperlink" Target="file:///D:\Documents\3GPP\tsg_ran\WG2\TSGR2_114-e\Docs\R2-2105823.zip" TargetMode="External"/><Relationship Id="rId1155" Type="http://schemas.openxmlformats.org/officeDocument/2006/relationships/hyperlink" Target="file:///D:\Documents\3GPP\tsg_ran\WG2\TSGR2_114-e\Docs\R2-2105414.zip" TargetMode="External"/><Relationship Id="rId1362" Type="http://schemas.openxmlformats.org/officeDocument/2006/relationships/hyperlink" Target="file:///D:\Documents\3GPP\tsg_ran\WG2\TSGR2_114-e\Docs\R2-2105540.zip" TargetMode="External"/><Relationship Id="rId99" Type="http://schemas.openxmlformats.org/officeDocument/2006/relationships/hyperlink" Target="file:///D:\Documents\3GPP\tsg_ran\WG2\TSGR2_114-e\Docs\R2-2105650.zip" TargetMode="External"/><Relationship Id="rId164" Type="http://schemas.openxmlformats.org/officeDocument/2006/relationships/hyperlink" Target="file:///D:\Documents\3GPP\tsg_ran\WG2\TSGR2_114-e\Docs\R2-2105941.zip" TargetMode="External"/><Relationship Id="rId371" Type="http://schemas.openxmlformats.org/officeDocument/2006/relationships/hyperlink" Target="file:///D:\Documents\3GPP\tsg_ran\WG2\TSGR2_114-e\Docs\R2-2105592.zip" TargetMode="External"/><Relationship Id="rId1015" Type="http://schemas.openxmlformats.org/officeDocument/2006/relationships/hyperlink" Target="file:///D:\Documents\3GPP\tsg_ran\WG2\TSGR2_114-e\Docs\R2-2104742.zip" TargetMode="External"/><Relationship Id="rId1222" Type="http://schemas.openxmlformats.org/officeDocument/2006/relationships/hyperlink" Target="file:///D:\Documents\3GPP\tsg_ran\WG2\TSGR2_114-e\Docs\R2-2106045.zip" TargetMode="External"/><Relationship Id="rId1667" Type="http://schemas.openxmlformats.org/officeDocument/2006/relationships/hyperlink" Target="file:///D:\Documents\3GPP\tsg_ran\WG2\TSGR2_114-e\Docs\R2-2105664.zip" TargetMode="External"/><Relationship Id="rId469" Type="http://schemas.openxmlformats.org/officeDocument/2006/relationships/hyperlink" Target="file:///D:\Documents\3GPP\tsg_ran\WG2\TSGR2_114-e\Docs\R2-2106337.zip" TargetMode="External"/><Relationship Id="rId676" Type="http://schemas.openxmlformats.org/officeDocument/2006/relationships/hyperlink" Target="file:///D:\Documents\3GPP\tsg_ran\WG2\TSGR2_114-e\Docs\R2-2105897.zip" TargetMode="External"/><Relationship Id="rId883" Type="http://schemas.openxmlformats.org/officeDocument/2006/relationships/hyperlink" Target="file:///D:\Documents\3GPP\tsg_ran\WG2\TSGR2_114-e\Docs\R2-2106227.zip" TargetMode="External"/><Relationship Id="rId1099" Type="http://schemas.openxmlformats.org/officeDocument/2006/relationships/hyperlink" Target="file:///D:\Documents\3GPP\tsg_ran\WG2\TSGR2_114-e\Docs\R2-2106014.zip" TargetMode="External"/><Relationship Id="rId1527" Type="http://schemas.openxmlformats.org/officeDocument/2006/relationships/hyperlink" Target="file:///D:\Documents\3GPP\tsg_ran\WG2\TSGR2_114-e\Docs\R2-2106364.zip" TargetMode="External"/><Relationship Id="rId26" Type="http://schemas.openxmlformats.org/officeDocument/2006/relationships/hyperlink" Target="file:///D:\Documents\3GPP\tsg_ran\WG2\TSGR2_114-e\Docs\R2-2106143.zip" TargetMode="External"/><Relationship Id="rId231" Type="http://schemas.openxmlformats.org/officeDocument/2006/relationships/hyperlink" Target="file:///D:\Documents\3GPP\tsg_ran\WG2\TSGR2_114-e\docs\R2-2105781.zip" TargetMode="External"/><Relationship Id="rId329" Type="http://schemas.openxmlformats.org/officeDocument/2006/relationships/hyperlink" Target="file:///D:\Documents\3GPP\tsg_ran\WG2\TSGR2_114-e\Docs\R2-2105711.zip" TargetMode="External"/><Relationship Id="rId536" Type="http://schemas.openxmlformats.org/officeDocument/2006/relationships/hyperlink" Target="file:///D:\Documents\3GPP\tsg_ran\WG2\TSGR2_114-e\Docs\R2-2105726.zip" TargetMode="External"/><Relationship Id="rId1166" Type="http://schemas.openxmlformats.org/officeDocument/2006/relationships/hyperlink" Target="file:///D:\Documents\3GPP\tsg_ran\WG2\TSGR2_114-e\Docs\R2-2106089.zip" TargetMode="External"/><Relationship Id="rId1373" Type="http://schemas.openxmlformats.org/officeDocument/2006/relationships/hyperlink" Target="file:///D:\Documents\3GPP\tsg_ran\WG2\TSGR2_114-e\Docs\R2-2104810.zip" TargetMode="External"/><Relationship Id="rId175" Type="http://schemas.openxmlformats.org/officeDocument/2006/relationships/hyperlink" Target="file:///D:\Documents\3GPP\tsg_ran\WG2\TSGR2_114-e\Docs\R2-2105984.zip" TargetMode="External"/><Relationship Id="rId743" Type="http://schemas.openxmlformats.org/officeDocument/2006/relationships/hyperlink" Target="file:///D:\Documents\3GPP\tsg_ran\WG2\TSGR2_114-e\Docs\R2-2105166.zip" TargetMode="External"/><Relationship Id="rId950" Type="http://schemas.openxmlformats.org/officeDocument/2006/relationships/hyperlink" Target="file:///D:\Documents\3GPP\tsg_ran\WG2\TSGR2_114-e\Docs\R2-2106131.zip" TargetMode="External"/><Relationship Id="rId1026" Type="http://schemas.openxmlformats.org/officeDocument/2006/relationships/hyperlink" Target="file:///D:\Documents\3GPP\tsg_ran\WG2\TSGR2_114-e\Docs\R2-2105076.zip" TargetMode="External"/><Relationship Id="rId1580" Type="http://schemas.openxmlformats.org/officeDocument/2006/relationships/hyperlink" Target="file:///D:\Documents\3GPP\tsg_ran\WG2\TSGR2_114-e\Docs\R2-2105026.zip" TargetMode="External"/><Relationship Id="rId1678" Type="http://schemas.openxmlformats.org/officeDocument/2006/relationships/hyperlink" Target="file:///D:\Documents\3GPP\tsg_ran\WG2\TSGR2_114-e\Docs\R2-2105559.zip" TargetMode="External"/><Relationship Id="rId382" Type="http://schemas.openxmlformats.org/officeDocument/2006/relationships/hyperlink" Target="file:///D:\Documents\3GPP\tsg_ran\WG2\TSGR2_114-e\Docs\R2-2105080.zip" TargetMode="External"/><Relationship Id="rId603" Type="http://schemas.openxmlformats.org/officeDocument/2006/relationships/hyperlink" Target="file:///D:\Documents\3GPP\tsg_ran\WG2\TSGR2_114-e\Docs\R2-2106241.zip" TargetMode="External"/><Relationship Id="rId687" Type="http://schemas.openxmlformats.org/officeDocument/2006/relationships/hyperlink" Target="file:///D:\Documents\3GPP\tsg_ran\WG2\TSGR2_114-e\Docs\R2-2104915.zip" TargetMode="External"/><Relationship Id="rId810" Type="http://schemas.openxmlformats.org/officeDocument/2006/relationships/hyperlink" Target="file:///D:\Documents\3GPP\tsg_ran\WG2\TSGR2_114-e\Docs\R2-2105782.zip" TargetMode="External"/><Relationship Id="rId908" Type="http://schemas.openxmlformats.org/officeDocument/2006/relationships/hyperlink" Target="file:///D:\Documents\3GPP\tsg_ran\WG2\TSGR2_114-e\Docs\R2-2104785.zip" TargetMode="External"/><Relationship Id="rId1233" Type="http://schemas.openxmlformats.org/officeDocument/2006/relationships/hyperlink" Target="file:///D:\Documents\3GPP\tsg_ran\WG2\TSGR2_114-e\Docs\R2-2105558.zip" TargetMode="External"/><Relationship Id="rId1440" Type="http://schemas.openxmlformats.org/officeDocument/2006/relationships/hyperlink" Target="file:///D:\Documents\3GPP\tsg_ran\WG2\TSGR2_114-e\Docs\R2-2104932.zip" TargetMode="External"/><Relationship Id="rId1538" Type="http://schemas.openxmlformats.org/officeDocument/2006/relationships/hyperlink" Target="file:///D:\Documents\3GPP\tsg_ran\WG2\TSGR2_114-e\Docs\R2-2105508.zip" TargetMode="External"/><Relationship Id="rId242" Type="http://schemas.openxmlformats.org/officeDocument/2006/relationships/hyperlink" Target="file:///D:\Documents\3GPP\tsg_ran\WG2\TSGR2_114-e\Docs\R2-2104896.zip" TargetMode="External"/><Relationship Id="rId894" Type="http://schemas.openxmlformats.org/officeDocument/2006/relationships/hyperlink" Target="file:///D:\Documents\3GPP\tsg_ran\WG2\TSGR2_114-e\Docs\R2-2104784.zip" TargetMode="External"/><Relationship Id="rId1177" Type="http://schemas.openxmlformats.org/officeDocument/2006/relationships/hyperlink" Target="file:///D:\Documents\3GPP\tsg_ran\WG2\TSGR2_114-e\Docs\R2-2105252.zip" TargetMode="External"/><Relationship Id="rId1300" Type="http://schemas.openxmlformats.org/officeDocument/2006/relationships/hyperlink" Target="file:///D:\Documents\3GPP\tsg_ran\WG2\TSGR2_114-e\Docs\R2-2106354.zip" TargetMode="External"/><Relationship Id="rId37" Type="http://schemas.openxmlformats.org/officeDocument/2006/relationships/hyperlink" Target="file:///D:\Documents\3GPP\tsg_ran\WG2\TSGR2_114-e\Docs\R2-2105748.zip" TargetMode="External"/><Relationship Id="rId102" Type="http://schemas.openxmlformats.org/officeDocument/2006/relationships/hyperlink" Target="file:///D:\Documents\3GPP\tsg_ran\WG2\TSGR2_114-e\Docs\R2-2105503.zip" TargetMode="External"/><Relationship Id="rId547" Type="http://schemas.openxmlformats.org/officeDocument/2006/relationships/hyperlink" Target="file:///D:\Documents\3GPP\tsg_ran\WG2\TSGR2_114-e\Docs\R2-2105370.zip" TargetMode="External"/><Relationship Id="rId754" Type="http://schemas.openxmlformats.org/officeDocument/2006/relationships/hyperlink" Target="file:///D:\Documents\3GPP\tsg_ran\WG2\TSGR2_114-e\Docs\R2-2106111.zip" TargetMode="External"/><Relationship Id="rId961" Type="http://schemas.openxmlformats.org/officeDocument/2006/relationships/hyperlink" Target="file:///D:\Documents\3GPP\tsg_ran\WG2\TSGR2_114-e\Docs\R2-2105694.zip" TargetMode="External"/><Relationship Id="rId1384" Type="http://schemas.openxmlformats.org/officeDocument/2006/relationships/hyperlink" Target="file:///D:\Documents\3GPP\tsg_ran\WG2\TSGR2_114-e\Docs\R2-2105813.zip" TargetMode="External"/><Relationship Id="rId1591" Type="http://schemas.openxmlformats.org/officeDocument/2006/relationships/hyperlink" Target="file:///D:\Documents\3GPP\tsg_ran\WG2\TSGR2_114-e\Docs\R2-2105857.zip" TargetMode="External"/><Relationship Id="rId1605" Type="http://schemas.openxmlformats.org/officeDocument/2006/relationships/hyperlink" Target="file:///D:\Documents\3GPP\tsg_ran\WG2\TSGR2_114-e\Docs\R2-2104726.zip" TargetMode="External"/><Relationship Id="rId1689" Type="http://schemas.openxmlformats.org/officeDocument/2006/relationships/hyperlink" Target="file:///D:\Documents\3GPP\tsg_ran\WG2\TSGR2_114-e\Docs\R2-2104856.zip" TargetMode="External"/><Relationship Id="rId90" Type="http://schemas.openxmlformats.org/officeDocument/2006/relationships/hyperlink" Target="file:///D:\Documents\3GPP\tsg_ran\WG2\TSGR2_114-e\Docs\R2-2106305.zip" TargetMode="External"/><Relationship Id="rId186" Type="http://schemas.openxmlformats.org/officeDocument/2006/relationships/hyperlink" Target="file:///D:\Documents\3GPP\tsg_ran\WG2\TSGR2_114-e\Docs\R2-2106129.zip" TargetMode="External"/><Relationship Id="rId393" Type="http://schemas.openxmlformats.org/officeDocument/2006/relationships/hyperlink" Target="file:///D:\Documents\3GPP\tsg_ran\WG2\TSGR2_114-e\Docs\R2-2104795.zip" TargetMode="External"/><Relationship Id="rId407" Type="http://schemas.openxmlformats.org/officeDocument/2006/relationships/hyperlink" Target="file:///D:\Documents\3GPP\tsg_ran\WG2\TSGR2_114-e\Docs\R2-2106412.zip" TargetMode="External"/><Relationship Id="rId614" Type="http://schemas.openxmlformats.org/officeDocument/2006/relationships/hyperlink" Target="file:///D:\Documents\3GPP\tsg_ran\WG2\TSGR2_114-e\Docs\R2-2105013.zip" TargetMode="External"/><Relationship Id="rId821" Type="http://schemas.openxmlformats.org/officeDocument/2006/relationships/hyperlink" Target="file:///D:\Documents\3GPP\tsg_ran\WG2\TSGR2_114-e\Docs\R2-2106033.zip" TargetMode="External"/><Relationship Id="rId1037" Type="http://schemas.openxmlformats.org/officeDocument/2006/relationships/hyperlink" Target="file:///D:\Documents\3GPP\tsg_ran\WG2\TSGR2_114-e\Docs\R2-2105678.zip" TargetMode="External"/><Relationship Id="rId1244" Type="http://schemas.openxmlformats.org/officeDocument/2006/relationships/hyperlink" Target="file:///D:\Documents\3GPP\tsg_ran\WG2\TSGR2_114-e\Docs\R2-2105219.zip" TargetMode="External"/><Relationship Id="rId1451" Type="http://schemas.openxmlformats.org/officeDocument/2006/relationships/hyperlink" Target="file:///D:\Documents\3GPP\tsg_ran\WG2\TSGR2_114-e\Docs\R2-2106653.zip" TargetMode="External"/><Relationship Id="rId253" Type="http://schemas.openxmlformats.org/officeDocument/2006/relationships/hyperlink" Target="file:///D:\Documents\3GPP\tsg_ran\WG2\TSGR2_114-e\Docs\R2-2105851.zip" TargetMode="External"/><Relationship Id="rId460" Type="http://schemas.openxmlformats.org/officeDocument/2006/relationships/hyperlink" Target="file:///D:\Documents\3GPP\tsg_ran\WG2\TSGR2_114-e\Docs\R2-2105666.zip" TargetMode="External"/><Relationship Id="rId698" Type="http://schemas.openxmlformats.org/officeDocument/2006/relationships/hyperlink" Target="file:///D:\Documents\3GPP\tsg_ran\WG2\TSGR2_114-e\Docs\R2-2105084.zip" TargetMode="External"/><Relationship Id="rId919" Type="http://schemas.openxmlformats.org/officeDocument/2006/relationships/hyperlink" Target="file:///D:\Documents\3GPP\tsg_ran\WG2\TSGR2_114-e\Docs\R2-2105575.zip" TargetMode="External"/><Relationship Id="rId1090" Type="http://schemas.openxmlformats.org/officeDocument/2006/relationships/hyperlink" Target="file:///D:\Documents\3GPP\tsg_ran\WG2\TSGR2_114-e\Docs\R2-2104792.zip" TargetMode="External"/><Relationship Id="rId1104" Type="http://schemas.openxmlformats.org/officeDocument/2006/relationships/hyperlink" Target="file:///D:\Documents\3GPP\tsg_ran\WG2\TSGR2_114-e\Docs\R2-2106666.zip" TargetMode="External"/><Relationship Id="rId1311" Type="http://schemas.openxmlformats.org/officeDocument/2006/relationships/hyperlink" Target="file:///D:\Documents\3GPP\tsg_ran\WG2\TSGR2_114-e\Docs\R2-2105735.zip" TargetMode="External"/><Relationship Id="rId1549" Type="http://schemas.openxmlformats.org/officeDocument/2006/relationships/hyperlink" Target="file:///D:\Documents\3GPP\tsg_ran\WG2\TSGR2_114-e\Docs\R2-2106441.zip" TargetMode="External"/><Relationship Id="rId48" Type="http://schemas.openxmlformats.org/officeDocument/2006/relationships/hyperlink" Target="file:///D:\Documents\3GPP\tsg_ran\WG2\TSGR2_114-e\Docs\R2-2105469.zip" TargetMode="External"/><Relationship Id="rId113" Type="http://schemas.openxmlformats.org/officeDocument/2006/relationships/hyperlink" Target="file:///D:\Documents\3GPP\tsg_ran\WG2\TSGR2_114-e\Docs\R2-2105092.zip" TargetMode="External"/><Relationship Id="rId320" Type="http://schemas.openxmlformats.org/officeDocument/2006/relationships/hyperlink" Target="file:///D:\Documents\3GPP\tsg_ran\WG2\TSGR2_114-e\Docs\R2-2104716.zip" TargetMode="External"/><Relationship Id="rId558" Type="http://schemas.openxmlformats.org/officeDocument/2006/relationships/hyperlink" Target="file:///D:\Documents\3GPP\tsg_ran\WG2\TSGR2_114-e\Docs\R2-2106239.zip" TargetMode="External"/><Relationship Id="rId765" Type="http://schemas.openxmlformats.org/officeDocument/2006/relationships/hyperlink" Target="file:///D:\Documents\3GPP\tsg_ran\WG2\TSGR2_114-e\Docs\R2-2105395.zip" TargetMode="External"/><Relationship Id="rId972" Type="http://schemas.openxmlformats.org/officeDocument/2006/relationships/hyperlink" Target="file:///D:\Documents\3GPP\tsg_ran\WG2\TSGR2_114-e\Docs\R2-2104746.zip" TargetMode="External"/><Relationship Id="rId1188" Type="http://schemas.openxmlformats.org/officeDocument/2006/relationships/hyperlink" Target="file:///D:\Documents\3GPP\tsg_ran\WG2\TSGR2_114-e\Docs\R2-2105251.zip" TargetMode="External"/><Relationship Id="rId1395" Type="http://schemas.openxmlformats.org/officeDocument/2006/relationships/hyperlink" Target="file:///D:\Documents\3GPP\tsg_ran\WG2\TSGR2_114-e\Docs\R2-2105296.zip" TargetMode="External"/><Relationship Id="rId1409" Type="http://schemas.openxmlformats.org/officeDocument/2006/relationships/hyperlink" Target="file:///D:\Documents\3GPP\tsg_ran\WG2\TSGR2_114-e\Docs\R2-2104930.zip" TargetMode="External"/><Relationship Id="rId1616" Type="http://schemas.openxmlformats.org/officeDocument/2006/relationships/hyperlink" Target="file:///D:\Documents\3GPP\tsg_ran\WG2\TSGR2_114-e\Docs\R2-2104718.zip" TargetMode="External"/><Relationship Id="rId197" Type="http://schemas.openxmlformats.org/officeDocument/2006/relationships/hyperlink" Target="file:///D:\Documents\3GPP\tsg_ran\WG2\TSGR2_114-e\Docs\R2-2105188.zip" TargetMode="External"/><Relationship Id="rId418" Type="http://schemas.openxmlformats.org/officeDocument/2006/relationships/hyperlink" Target="file:///D:\Documents\3GPP\tsg_ran\WG2\TSGR2_114-e\Docs\R2-2105502.zip" TargetMode="External"/><Relationship Id="rId625" Type="http://schemas.openxmlformats.org/officeDocument/2006/relationships/hyperlink" Target="file:///D:\Documents\3GPP\tsg_ran\WG2\TSGR2_114-e\Docs\R2-2106350.zip" TargetMode="External"/><Relationship Id="rId832" Type="http://schemas.openxmlformats.org/officeDocument/2006/relationships/hyperlink" Target="file:///D:\Documents\3GPP\tsg_ran\WG2\TSGR2_114-e\Docs\R2-2105255.zip" TargetMode="External"/><Relationship Id="rId1048" Type="http://schemas.openxmlformats.org/officeDocument/2006/relationships/hyperlink" Target="file:///D:\Documents\3GPP\tsg_ran\WG2\TSGR2_114-e\Docs\R2-2104749.zip" TargetMode="External"/><Relationship Id="rId1255" Type="http://schemas.openxmlformats.org/officeDocument/2006/relationships/hyperlink" Target="file:///D:\Documents\3GPP\tsg_ran\WG2\TSGR2_114-e\Docs\R2-2106368.zip" TargetMode="External"/><Relationship Id="rId1462" Type="http://schemas.openxmlformats.org/officeDocument/2006/relationships/hyperlink" Target="file:///D:\Documents\3GPP\tsg_ran\WG2\TSGR2_114-e\Docs\R2-2106348.zip" TargetMode="External"/><Relationship Id="rId264" Type="http://schemas.openxmlformats.org/officeDocument/2006/relationships/hyperlink" Target="file:///D:\Documents\3GPP\tsg_ran\WG2\TSGR2_114-e\Docs\R2-2104788.zip" TargetMode="External"/><Relationship Id="rId471" Type="http://schemas.openxmlformats.org/officeDocument/2006/relationships/hyperlink" Target="file:///D:\Documents\3GPP\tsg_ran\WG2\TSGR2_114-e\Docs\R2-2106007.zip" TargetMode="External"/><Relationship Id="rId1115" Type="http://schemas.openxmlformats.org/officeDocument/2006/relationships/hyperlink" Target="file:///D:\Documents\3GPP\tsg_ran\WG2\TSGR2_114-e\Docs\R2-2105656.zip" TargetMode="External"/><Relationship Id="rId1322" Type="http://schemas.openxmlformats.org/officeDocument/2006/relationships/hyperlink" Target="file:///D:\Documents\3GPP\tsg_ran\WG2\TSGR2_114-e\Docs\R2-2104804.zip" TargetMode="External"/><Relationship Id="rId59" Type="http://schemas.openxmlformats.org/officeDocument/2006/relationships/hyperlink" Target="file:///D:\Documents\3GPP\tsg_ran\WG2\TSGR2_114-e\Docs\R2-2105176.zip" TargetMode="External"/><Relationship Id="rId124" Type="http://schemas.openxmlformats.org/officeDocument/2006/relationships/hyperlink" Target="file:///D:\Documents\3GPP\tsg_ran\WG2\TSGR2_114-e\Docs\R2-2105950.zip" TargetMode="External"/><Relationship Id="rId569" Type="http://schemas.openxmlformats.org/officeDocument/2006/relationships/hyperlink" Target="file:///D:\Documents\3GPP\tsg_ran\WG2\TSGR2_114-e\Docs\R2-2104939.zip" TargetMode="External"/><Relationship Id="rId776" Type="http://schemas.openxmlformats.org/officeDocument/2006/relationships/hyperlink" Target="file:///D:\Documents\3GPP\tsg_ran\WG2\TSGR2_114-e\Docs\R2-2106032.zip" TargetMode="External"/><Relationship Id="rId983" Type="http://schemas.openxmlformats.org/officeDocument/2006/relationships/hyperlink" Target="file:///D:\Documents\3GPP\tsg_ran\WG2\TSGR2_114-e\Docs\R2-2105742.zip" TargetMode="External"/><Relationship Id="rId1199" Type="http://schemas.openxmlformats.org/officeDocument/2006/relationships/hyperlink" Target="file:///D:\Documents\3GPP\tsg_ran\WG2\TSGR2_114-e\Docs\R2-2104853.zip" TargetMode="External"/><Relationship Id="rId1627" Type="http://schemas.openxmlformats.org/officeDocument/2006/relationships/hyperlink" Target="file:///D:\Documents\3GPP\tsg_ran\WG2\TSGR2_114-e\Docs\R2-2106081.zip" TargetMode="External"/><Relationship Id="rId331" Type="http://schemas.openxmlformats.org/officeDocument/2006/relationships/hyperlink" Target="file:///D:\Documents\3GPP\tsg_ran\WG2\TSGR2_114-e\Docs\R2-2104917.zip" TargetMode="External"/><Relationship Id="rId429" Type="http://schemas.openxmlformats.org/officeDocument/2006/relationships/hyperlink" Target="file:///D:\Documents\3GPP\tsg_ran\WG2\TSGR2_114-e\Docs\R2-2106063.zip" TargetMode="External"/><Relationship Id="rId636" Type="http://schemas.openxmlformats.org/officeDocument/2006/relationships/hyperlink" Target="file:///D:\Documents\3GPP\tsg_ran\WG2\TSGR2_114-e\Docs\R2-2106106.zip" TargetMode="External"/><Relationship Id="rId1059" Type="http://schemas.openxmlformats.org/officeDocument/2006/relationships/hyperlink" Target="file:///D:\Documents\3GPP\tsg_ran\WG2\TSGR2_114-e\Docs\R2-2105239.zip" TargetMode="External"/><Relationship Id="rId1266" Type="http://schemas.openxmlformats.org/officeDocument/2006/relationships/hyperlink" Target="file:///D:\Documents\3GPP\tsg_ran\WG2\TSGR2_114-e\Docs\R2-2105309.zip" TargetMode="External"/><Relationship Id="rId1473" Type="http://schemas.openxmlformats.org/officeDocument/2006/relationships/hyperlink" Target="file:///D:\Documents\3GPP\tsg_ran\WG2\TSGR2_114-e\Docs\R2-2105920.zip" TargetMode="External"/><Relationship Id="rId843" Type="http://schemas.openxmlformats.org/officeDocument/2006/relationships/hyperlink" Target="file:///D:\Documents\3GPP\tsg_ran\WG2\TSGR2_114-e\Docs\R2-2105871.zip" TargetMode="External"/><Relationship Id="rId1126" Type="http://schemas.openxmlformats.org/officeDocument/2006/relationships/hyperlink" Target="file:///D:\Documents\3GPP\tsg_ran\WG2\TSGR2_114-e\Docs\R2-2104730.zip" TargetMode="External"/><Relationship Id="rId1680" Type="http://schemas.openxmlformats.org/officeDocument/2006/relationships/hyperlink" Target="file:///D:\Documents\3GPP\tsg_ran\WG2\TSGR2_114-e\Docs\R2-2105821.zip" TargetMode="External"/><Relationship Id="rId275" Type="http://schemas.openxmlformats.org/officeDocument/2006/relationships/hyperlink" Target="file:///D:\Documents\3GPP\tsg_ran\WG2\TSGR2_114-e\Docs\R2-2105527.zip" TargetMode="External"/><Relationship Id="rId482" Type="http://schemas.openxmlformats.org/officeDocument/2006/relationships/hyperlink" Target="file:///D:\Documents\3GPP\tsg_ran\WG2\TSGR2_114-e\Docs\R2-2105424.zip" TargetMode="External"/><Relationship Id="rId703" Type="http://schemas.openxmlformats.org/officeDocument/2006/relationships/hyperlink" Target="file:///D:\Documents\3GPP\tsg_ran\WG2\TSGR2_114-e\Docs\R2-2105269.zip" TargetMode="External"/><Relationship Id="rId910" Type="http://schemas.openxmlformats.org/officeDocument/2006/relationships/hyperlink" Target="file:///D:\Documents\3GPP\tsg_ran\WG2\TSGR2_114-e\Docs\R2-2104882.zip" TargetMode="External"/><Relationship Id="rId1333" Type="http://schemas.openxmlformats.org/officeDocument/2006/relationships/hyperlink" Target="file:///D:\Documents\3GPP\tsg_ran\WG2\TSGR2_114-e\Docs\R2-2104927.zip" TargetMode="External"/><Relationship Id="rId1540" Type="http://schemas.openxmlformats.org/officeDocument/2006/relationships/hyperlink" Target="file:///D:\Documents\3GPP\tsg_ran\WG2\TSGR2_114-e\Docs\R2-2105708.zip" TargetMode="External"/><Relationship Id="rId1638" Type="http://schemas.openxmlformats.org/officeDocument/2006/relationships/hyperlink" Target="file:///D:\Documents\3GPP\tsg_ran\WG2\TSGR2_114-e\Docs\R2-2105543.zip" TargetMode="External"/><Relationship Id="rId135" Type="http://schemas.openxmlformats.org/officeDocument/2006/relationships/hyperlink" Target="file:///D:\Documents\3GPP\tsg_ran\WG2\TSGR2_114-e\Docs\R2-2106460.zip" TargetMode="External"/><Relationship Id="rId342" Type="http://schemas.openxmlformats.org/officeDocument/2006/relationships/hyperlink" Target="file:///D:\Documents\3GPP\tsg_ran\WG2\TSGR2_114-e\Docs\R2-2105362.zip" TargetMode="External"/><Relationship Id="rId787" Type="http://schemas.openxmlformats.org/officeDocument/2006/relationships/hyperlink" Target="file:///D:\Documents\3GPP\tsg_ran\WG2\TSGR2_114-e\Docs\R2-2104878.zip" TargetMode="External"/><Relationship Id="rId994" Type="http://schemas.openxmlformats.org/officeDocument/2006/relationships/hyperlink" Target="file:///D:\Documents\3GPP\tsg_ran\WG2\TSGR2_114-e\Docs\R2-2104893.zip" TargetMode="External"/><Relationship Id="rId1400" Type="http://schemas.openxmlformats.org/officeDocument/2006/relationships/hyperlink" Target="file:///D:\Documents\3GPP\tsg_ran\WG2\TSGR2_114-e\Docs\R2-2105706.zip" TargetMode="External"/><Relationship Id="rId202" Type="http://schemas.openxmlformats.org/officeDocument/2006/relationships/hyperlink" Target="file:///D:\Documents\3GPP\tsg_ran\WG2\TSGR2_114-e\Docs\R2-2105744.zip" TargetMode="External"/><Relationship Id="rId647" Type="http://schemas.openxmlformats.org/officeDocument/2006/relationships/hyperlink" Target="file:///D:\Documents\3GPP\tsg_ran\WG2\TSGR2_114-e\Docs\R2-2105791.zip" TargetMode="External"/><Relationship Id="rId854" Type="http://schemas.openxmlformats.org/officeDocument/2006/relationships/hyperlink" Target="file:///D:\Documents\3GPP\tsg_ran\WG2\TSGR2_114-e\Docs\R2-2105675.zip" TargetMode="External"/><Relationship Id="rId1277" Type="http://schemas.openxmlformats.org/officeDocument/2006/relationships/hyperlink" Target="file:///D:\Documents\3GPP\tsg_ran\WG2\TSGR2_114-e\Docs\R2-2106369.zip" TargetMode="External"/><Relationship Id="rId1484" Type="http://schemas.openxmlformats.org/officeDocument/2006/relationships/hyperlink" Target="file:///D:\Documents\3GPP\tsg_ran\WG2\TSGR2_114-e\Docs\R2-2104841.zip" TargetMode="External"/><Relationship Id="rId1691" Type="http://schemas.openxmlformats.org/officeDocument/2006/relationships/hyperlink" Target="file:///D:\Documents\3GPP\tsg_ran\WG2\TSGR2_114-e\Docs\R2-2105254.zip" TargetMode="External"/><Relationship Id="rId1705" Type="http://schemas.openxmlformats.org/officeDocument/2006/relationships/hyperlink" Target="file:///D:\Documents\3GPP\tsg_ran\WG2\TSGR2_114-e\Docs\R2-2106145.zip" TargetMode="External"/><Relationship Id="rId286" Type="http://schemas.openxmlformats.org/officeDocument/2006/relationships/hyperlink" Target="file:///D:\Documents\3GPP\tsg_ran\WG2\TSGR2_114-e\Docs\R2-2104920.zip" TargetMode="External"/><Relationship Id="rId493" Type="http://schemas.openxmlformats.org/officeDocument/2006/relationships/hyperlink" Target="file:///D:\Documents\3GPP\tsg_ran\WG2\TSGR2_114-e\Docs\R2-2106006.zip" TargetMode="External"/><Relationship Id="rId507" Type="http://schemas.openxmlformats.org/officeDocument/2006/relationships/hyperlink" Target="file:///D:\Documents\3GPP\tsg_ran\WG2\TSGR2_114-e\Docs\R2-2106277.zip" TargetMode="External"/><Relationship Id="rId714" Type="http://schemas.openxmlformats.org/officeDocument/2006/relationships/hyperlink" Target="file:///D:\Documents\3GPP\tsg_ran\WG2\TSGR2_114-e\Docs\R2-2104765.zip" TargetMode="External"/><Relationship Id="rId921" Type="http://schemas.openxmlformats.org/officeDocument/2006/relationships/hyperlink" Target="file:///D:\Documents\3GPP\tsg_ran\WG2\TSGR2_114-e\Docs\R2-2105720.zip" TargetMode="External"/><Relationship Id="rId1137" Type="http://schemas.openxmlformats.org/officeDocument/2006/relationships/hyperlink" Target="file:///D:\Documents\3GPP\tsg_ran\WG2\TSGR2_114-e\Docs\R2-2105199.zip" TargetMode="External"/><Relationship Id="rId1344" Type="http://schemas.openxmlformats.org/officeDocument/2006/relationships/hyperlink" Target="file:///D:\Documents\3GPP\tsg_ran\WG2\TSGR2_114-e\Docs\R2-2106230.zip" TargetMode="External"/><Relationship Id="rId1551" Type="http://schemas.openxmlformats.org/officeDocument/2006/relationships/hyperlink" Target="file:///D:\Documents\3GPP\tsg_ran\WG2\TSGR2_114-e\Docs\R2-2105242.zip" TargetMode="External"/><Relationship Id="rId50" Type="http://schemas.openxmlformats.org/officeDocument/2006/relationships/hyperlink" Target="file:///D:\Documents\3GPP\tsg_ran\WG2\TSGR2_114-e\Docs\R2-2105743.zip" TargetMode="External"/><Relationship Id="rId146" Type="http://schemas.openxmlformats.org/officeDocument/2006/relationships/hyperlink" Target="file:///D:\Documents\3GPP\tsg_ran\WG2\TSGR2_114-e\Docs\R2-2106186.zip" TargetMode="External"/><Relationship Id="rId353" Type="http://schemas.openxmlformats.org/officeDocument/2006/relationships/hyperlink" Target="file:///D:\Documents\3GPP\tsg_ran\WG2\TSGR2_114-e\Docs\R2-2105770.zip" TargetMode="External"/><Relationship Id="rId560" Type="http://schemas.openxmlformats.org/officeDocument/2006/relationships/hyperlink" Target="file:///D:\Documents\3GPP\tsg_ran\WG2\TSGR2_114-e\Docs\R2-2106356.zip" TargetMode="External"/><Relationship Id="rId798" Type="http://schemas.openxmlformats.org/officeDocument/2006/relationships/hyperlink" Target="file:///D:\Documents\3GPP\tsg_ran\WG2\TSGR2_114-e\Docs\R2-2105396.zip" TargetMode="External"/><Relationship Id="rId1190" Type="http://schemas.openxmlformats.org/officeDocument/2006/relationships/hyperlink" Target="file:///D:\Documents\3GPP\tsg_ran\WG2\TSGR2_114-e\Docs\R2-2105531.zip" TargetMode="External"/><Relationship Id="rId1204" Type="http://schemas.openxmlformats.org/officeDocument/2006/relationships/hyperlink" Target="file:///D:\Documents\3GPP\tsg_ran\WG2\TSGR2_114-e\Docs\R2-2105253.zip" TargetMode="External"/><Relationship Id="rId1411" Type="http://schemas.openxmlformats.org/officeDocument/2006/relationships/hyperlink" Target="file:///D:\Documents\3GPP\tsg_ran\WG2\TSGR2_114-e\Docs\R2-2105198.zip" TargetMode="External"/><Relationship Id="rId1649" Type="http://schemas.openxmlformats.org/officeDocument/2006/relationships/hyperlink" Target="file:///D:\Documents\3GPP\tsg_ran\WG2\TSGR2_114-e\Docs\R2-2105658.zip" TargetMode="External"/><Relationship Id="rId213" Type="http://schemas.openxmlformats.org/officeDocument/2006/relationships/hyperlink" Target="file:///D:\Documents\3GPP\tsg_ran\WG2\TSGR2_114-e\Docs\R2-2105474.zip" TargetMode="External"/><Relationship Id="rId420" Type="http://schemas.openxmlformats.org/officeDocument/2006/relationships/hyperlink" Target="file:///D:\Documents\3GPP\tsg_ran\WG2\TSGR2_114-e\Docs\R2-2105609.zip" TargetMode="External"/><Relationship Id="rId658" Type="http://schemas.openxmlformats.org/officeDocument/2006/relationships/hyperlink" Target="file:///D:\Documents\3GPP\tsg_ran\WG2\TSGR2_114-e\Docs\R2-2106058.zip" TargetMode="External"/><Relationship Id="rId865" Type="http://schemas.openxmlformats.org/officeDocument/2006/relationships/hyperlink" Target="file:///D:\Documents\3GPP\tsg_ran\WG2\TSGR2_114-e\Docs\R2-2106400.zip" TargetMode="External"/><Relationship Id="rId1050" Type="http://schemas.openxmlformats.org/officeDocument/2006/relationships/hyperlink" Target="file:///D:\Documents\3GPP\tsg_ran\WG2\TSGR2_114-e\Docs\R2-2104891.zip" TargetMode="External"/><Relationship Id="rId1288" Type="http://schemas.openxmlformats.org/officeDocument/2006/relationships/hyperlink" Target="file:///D:\Documents\3GPP\tsg_ran\WG2\TSGR2_114-e\Docs\R2-2105217.zip" TargetMode="External"/><Relationship Id="rId1495" Type="http://schemas.openxmlformats.org/officeDocument/2006/relationships/hyperlink" Target="file:///D:\Documents\3GPP\tsg_ran\WG2\TSGR2_114-e\Docs\R2-2105132.zip" TargetMode="External"/><Relationship Id="rId1509" Type="http://schemas.openxmlformats.org/officeDocument/2006/relationships/hyperlink" Target="file:///D:\Documents\3GPP\tsg_ran\WG2\TSGR2_114-e\Docs\R2-2105495.zip" TargetMode="External"/><Relationship Id="rId297" Type="http://schemas.openxmlformats.org/officeDocument/2006/relationships/hyperlink" Target="file:///D:\Documents\3GPP\tsg_ran\WG2\TSGR2_114-e\Docs\R2-2105423.zip" TargetMode="External"/><Relationship Id="rId518" Type="http://schemas.openxmlformats.org/officeDocument/2006/relationships/hyperlink" Target="file:///D:\Documents\3GPP\tsg_ran\WG2\TSGR2_114-e\Docs\R2-2105513.zip" TargetMode="External"/><Relationship Id="rId725" Type="http://schemas.openxmlformats.org/officeDocument/2006/relationships/hyperlink" Target="file:///D:\Documents\3GPP\tsg_ran\WG2\TSGR2_114-e\Docs\R2-2105442.zip" TargetMode="External"/><Relationship Id="rId932" Type="http://schemas.openxmlformats.org/officeDocument/2006/relationships/hyperlink" Target="file:///D:\Documents\3GPP\tsg_ran\WG2\TSGR2_114-e\Docs\R2-2106255.zip" TargetMode="External"/><Relationship Id="rId1148" Type="http://schemas.openxmlformats.org/officeDocument/2006/relationships/hyperlink" Target="file:///D:\Documents\3GPP\tsg_ran\WG2\TSGR2_114-e\Docs\R2-2104850.zip" TargetMode="External"/><Relationship Id="rId1355" Type="http://schemas.openxmlformats.org/officeDocument/2006/relationships/hyperlink" Target="file:///D:\Documents\3GPP\tsg_ran\WG2\TSGR2_114-e\Docs\R2-2105137.zip" TargetMode="External"/><Relationship Id="rId1562" Type="http://schemas.openxmlformats.org/officeDocument/2006/relationships/hyperlink" Target="file:///D:\Documents\3GPP\tsg_ran\WG2\TSGR2_114-e\Docs\R2-2105244.zip" TargetMode="External"/><Relationship Id="rId157" Type="http://schemas.openxmlformats.org/officeDocument/2006/relationships/hyperlink" Target="file:///D:\Documents\3GPP\tsg_ran\WG2\TSGR2_114-e\Docs\R2-2104953.zip" TargetMode="External"/><Relationship Id="rId364" Type="http://schemas.openxmlformats.org/officeDocument/2006/relationships/hyperlink" Target="file:///D:\Documents\3GPP\tsg_ran\WG2\TSGR2_114-e\Docs\R2-2105520.zip" TargetMode="External"/><Relationship Id="rId1008" Type="http://schemas.openxmlformats.org/officeDocument/2006/relationships/hyperlink" Target="file:///D:\Documents\3GPP\tsg_ran\WG2\TSGR2_114-e\Docs\R2-2106011.zip" TargetMode="External"/><Relationship Id="rId1215" Type="http://schemas.openxmlformats.org/officeDocument/2006/relationships/hyperlink" Target="file:///D:\Documents\3GPP\tsg_ran\WG2\TSGR2_114-e\Docs\R2-2105702.zip" TargetMode="External"/><Relationship Id="rId1422" Type="http://schemas.openxmlformats.org/officeDocument/2006/relationships/hyperlink" Target="file:///D:\Documents\3GPP\tsg_ran\WG2\TSGR2_114-e\Docs\R2-2106025.zip" TargetMode="External"/><Relationship Id="rId61" Type="http://schemas.openxmlformats.org/officeDocument/2006/relationships/hyperlink" Target="file:///D:\Documents\3GPP\tsg_ran\WG2\TSGR2_114-e\Docs\R2-2105205.zip" TargetMode="External"/><Relationship Id="rId571" Type="http://schemas.openxmlformats.org/officeDocument/2006/relationships/hyperlink" Target="file:///D:\Documents\3GPP\tsg_ran\WG2\TSGR2_114-e\Docs\R2-2105009.zip" TargetMode="External"/><Relationship Id="rId669" Type="http://schemas.openxmlformats.org/officeDocument/2006/relationships/hyperlink" Target="file:///D:\Documents\3GPP\tsg_ran\WG2\TSGR2_114-e\Docs\R2-2105061.zip" TargetMode="External"/><Relationship Id="rId876" Type="http://schemas.openxmlformats.org/officeDocument/2006/relationships/hyperlink" Target="file:///D:\Documents\3GPP\tsg_ran\WG2\TSGR2_114-e\Docs\R2-2105638.zip" TargetMode="External"/><Relationship Id="rId1299" Type="http://schemas.openxmlformats.org/officeDocument/2006/relationships/hyperlink" Target="file:///D:\Documents\3GPP\tsg_ran\WG2\TSGR2_114-e\Docs\R2-2106084.zip" TargetMode="External"/><Relationship Id="rId19" Type="http://schemas.openxmlformats.org/officeDocument/2006/relationships/hyperlink" Target="file:///D:\Documents\3GPP\tsg_ran\WG2\TSGR2_114-e\Docs\R2-2106410.zip" TargetMode="External"/><Relationship Id="rId224" Type="http://schemas.openxmlformats.org/officeDocument/2006/relationships/hyperlink" Target="file:///D:\Documents\3GPP\tsg_ran\WG2\TSGR2_114-e\Docs\R2-2106176.zip" TargetMode="External"/><Relationship Id="rId431" Type="http://schemas.openxmlformats.org/officeDocument/2006/relationships/hyperlink" Target="file:///D:\Documents\3GPP\tsg_ran\WG2\TSGR2_114-e\Docs\R2-2106154.zip" TargetMode="External"/><Relationship Id="rId529" Type="http://schemas.openxmlformats.org/officeDocument/2006/relationships/hyperlink" Target="file:///D:\Documents\3GPP\tsg_ran\WG2\TSGR2_114-e\Docs\R2-2105015.zip" TargetMode="External"/><Relationship Id="rId736" Type="http://schemas.openxmlformats.org/officeDocument/2006/relationships/hyperlink" Target="file:///D:\Documents\3GPP\tsg_ran\WG2\TSGR2_114-e\Docs\R2-2106212.zip" TargetMode="External"/><Relationship Id="rId1061" Type="http://schemas.openxmlformats.org/officeDocument/2006/relationships/hyperlink" Target="file:///D:\Documents\3GPP\tsg_ran\WG2\TSGR2_114-e\Docs\R2-2106155.zip" TargetMode="External"/><Relationship Id="rId1159" Type="http://schemas.openxmlformats.org/officeDocument/2006/relationships/hyperlink" Target="file:///D:\Documents\3GPP\tsg_ran\WG2\TSGR2_114-e\Docs\R2-2105528.zip" TargetMode="External"/><Relationship Id="rId1366" Type="http://schemas.openxmlformats.org/officeDocument/2006/relationships/hyperlink" Target="file:///D:\Documents\3GPP\tsg_ran\WG2\TSGR2_114-e\Docs\R2-2105879.zip" TargetMode="External"/><Relationship Id="rId168" Type="http://schemas.openxmlformats.org/officeDocument/2006/relationships/hyperlink" Target="file:///D:\Documents\3GPP\tsg_ran\WG2\TSGR2_114-e\Docs\R2-2106120.zip" TargetMode="External"/><Relationship Id="rId943" Type="http://schemas.openxmlformats.org/officeDocument/2006/relationships/hyperlink" Target="file:///D:\Documents\3GPP\tsg_ran\WG2\TSGR2_114-e\Docs\R2-2105574.zip" TargetMode="External"/><Relationship Id="rId1019" Type="http://schemas.openxmlformats.org/officeDocument/2006/relationships/hyperlink" Target="file:///D:\Documents\3GPP\tsg_ran\WG2\TSGR2_114-e\Docs\R2-2104871.zip" TargetMode="External"/><Relationship Id="rId1573" Type="http://schemas.openxmlformats.org/officeDocument/2006/relationships/hyperlink" Target="file:///D:\Documents\3GPP\tsg_ran\WG2\TSGR2_114-e\Docs\R2-2104768.zip" TargetMode="External"/><Relationship Id="rId72" Type="http://schemas.openxmlformats.org/officeDocument/2006/relationships/hyperlink" Target="file:///D:\Documents\3GPP\tsg_ran\WG2\TSGR2_114-e\Docs\R2-2106180.zip" TargetMode="External"/><Relationship Id="rId375" Type="http://schemas.openxmlformats.org/officeDocument/2006/relationships/hyperlink" Target="file:///D:\Documents\3GPP\tsg_ran\WG2\TSGR2_114-e\Docs\R2-2105913.zip" TargetMode="External"/><Relationship Id="rId582" Type="http://schemas.openxmlformats.org/officeDocument/2006/relationships/hyperlink" Target="file:///D:\Documents\3GPP\tsg_ran\WG2\TSGR2_114-e\Docs\R2-2106352.zip" TargetMode="External"/><Relationship Id="rId803" Type="http://schemas.openxmlformats.org/officeDocument/2006/relationships/hyperlink" Target="file:///D:\Documents\3GPP\tsg_ran\WG2\TSGR2_114-e\Docs\R2-2105482.zip" TargetMode="External"/><Relationship Id="rId1226" Type="http://schemas.openxmlformats.org/officeDocument/2006/relationships/hyperlink" Target="file:///D:\Documents\3GPP\tsg_ran\WG2\TSGR2_114-e\Docs\R2-2106233.zip" TargetMode="External"/><Relationship Id="rId1433" Type="http://schemas.openxmlformats.org/officeDocument/2006/relationships/hyperlink" Target="file:///D:\Documents\3GPP\tsg_ran\WG2\TSGR2_114-e\Docs\R2-2105863.zip" TargetMode="External"/><Relationship Id="rId1640" Type="http://schemas.openxmlformats.org/officeDocument/2006/relationships/hyperlink" Target="file:///D:\Documents\3GPP\tsg_ran\WG2\TSGR2_114-e\Docs\R2-2105661.zip" TargetMode="External"/><Relationship Id="rId3" Type="http://schemas.openxmlformats.org/officeDocument/2006/relationships/styles" Target="styles.xml"/><Relationship Id="rId235" Type="http://schemas.openxmlformats.org/officeDocument/2006/relationships/hyperlink" Target="file:///D:\Documents\3GPP\tsg_ran\WG2\TSGR2_114-e\docs\R2-2104759.zip" TargetMode="External"/><Relationship Id="rId442" Type="http://schemas.openxmlformats.org/officeDocument/2006/relationships/hyperlink" Target="file:///D:\Documents\3GPP\tsg_ran\WG2\TSGR2_114-e\Docs\R2-2106139.zip" TargetMode="External"/><Relationship Id="rId887" Type="http://schemas.openxmlformats.org/officeDocument/2006/relationships/hyperlink" Target="file:///D:\Documents\3GPP\tsg_ran\WG2\TSGR2_114-e\Docs\R2-2104707.zip" TargetMode="External"/><Relationship Id="rId1072" Type="http://schemas.openxmlformats.org/officeDocument/2006/relationships/hyperlink" Target="file:///D:\Documents\3GPP\tsg_ran\WG2\TSGR2_114-e\Docs\R2-2105240.zip" TargetMode="External"/><Relationship Id="rId1500" Type="http://schemas.openxmlformats.org/officeDocument/2006/relationships/hyperlink" Target="file:///D:\Documents\3GPP\tsg_ran\WG2\TSGR2_114-e\Docs\R2-2105351.zip" TargetMode="External"/><Relationship Id="rId302" Type="http://schemas.openxmlformats.org/officeDocument/2006/relationships/hyperlink" Target="file:///D:\Documents\3GPP\tsg_ran\WG2\TSGR2_114-e\Docs\R2-2106340.zip" TargetMode="External"/><Relationship Id="rId747" Type="http://schemas.openxmlformats.org/officeDocument/2006/relationships/hyperlink" Target="file:///D:\Documents\3GPP\tsg_ran\WG2\TSGR2_114-e\Docs\R2-2105420.zip" TargetMode="External"/><Relationship Id="rId954" Type="http://schemas.openxmlformats.org/officeDocument/2006/relationships/hyperlink" Target="file:///D:\Documents\3GPP\tsg_ran\WG2\TSGR2_114-e\Docs\R2-2104983.zip" TargetMode="External"/><Relationship Id="rId1377" Type="http://schemas.openxmlformats.org/officeDocument/2006/relationships/hyperlink" Target="file:///D:\Documents\3GPP\tsg_ran\WG2\TSGR2_114-e\Docs\R2-2105135.zip" TargetMode="External"/><Relationship Id="rId1584" Type="http://schemas.openxmlformats.org/officeDocument/2006/relationships/hyperlink" Target="file:///D:\Documents\3GPP\tsg_ran\WG2\TSGR2_114-e\Docs\R2-2105294.zip" TargetMode="External"/><Relationship Id="rId83" Type="http://schemas.openxmlformats.org/officeDocument/2006/relationships/hyperlink" Target="file:///D:\Documents\3GPP\tsg_ran\WG2\TSGR2_114-e\Docs\R2-2105153.zip" TargetMode="External"/><Relationship Id="rId179" Type="http://schemas.openxmlformats.org/officeDocument/2006/relationships/hyperlink" Target="file:///D:\Documents\3GPP\tsg_ran\WG2\TSGR2_114-e\Docs\R2-2106126.zip" TargetMode="External"/><Relationship Id="rId386" Type="http://schemas.openxmlformats.org/officeDocument/2006/relationships/hyperlink" Target="file:///D:\Documents\3GPP\tsg_ran\WG2\TSGR2_114-e\Docs\R2-2105497.zip" TargetMode="External"/><Relationship Id="rId593" Type="http://schemas.openxmlformats.org/officeDocument/2006/relationships/hyperlink" Target="file:///D:\Documents\3GPP\tsg_ran\WG2\TSGR2_114-e\Docs\R2-2105310.zip" TargetMode="External"/><Relationship Id="rId607" Type="http://schemas.openxmlformats.org/officeDocument/2006/relationships/hyperlink" Target="file:///D:\Documents\3GPP\tsg_ran\WG2\TSGR2_114-e\Docs\R2-2105668.zip" TargetMode="External"/><Relationship Id="rId814" Type="http://schemas.openxmlformats.org/officeDocument/2006/relationships/hyperlink" Target="file:///D:\Documents\3GPP\tsg_ran\WG2\TSGR2_114-e\Docs\R2-2105815.zip" TargetMode="External"/><Relationship Id="rId1237" Type="http://schemas.openxmlformats.org/officeDocument/2006/relationships/hyperlink" Target="file:///D:\Documents\3GPP\tsg_ran\WG2\TSGR2_114-e\Docs\R2-2104713.zip" TargetMode="External"/><Relationship Id="rId1444" Type="http://schemas.openxmlformats.org/officeDocument/2006/relationships/hyperlink" Target="file:///D:\Documents\3GPP\tsg_ran\WG2\TSGR2_114-e\Docs\R2-2105840.zip" TargetMode="External"/><Relationship Id="rId1651" Type="http://schemas.openxmlformats.org/officeDocument/2006/relationships/hyperlink" Target="file:///D:\Documents\3GPP\tsg_ran\WG2\TSGR2_114-e\Docs\R2-2105919.zip" TargetMode="External"/><Relationship Id="rId246" Type="http://schemas.openxmlformats.org/officeDocument/2006/relationships/hyperlink" Target="file:///D:\Documents\3GPP\tsg_ran\WG2\TSGR2_114-e\Docs\R2-2104724.zip" TargetMode="External"/><Relationship Id="rId453" Type="http://schemas.openxmlformats.org/officeDocument/2006/relationships/hyperlink" Target="file:///D:\Documents\3GPP\tsg_ran\WG2\TSGR2_114-e\Docs\R2-2104723.zip" TargetMode="External"/><Relationship Id="rId660" Type="http://schemas.openxmlformats.org/officeDocument/2006/relationships/hyperlink" Target="file:///D:\Documents\3GPP\tsg_ran\WG2\TSGR2_114-e\Docs\R2-2106258.zip" TargetMode="External"/><Relationship Id="rId898" Type="http://schemas.openxmlformats.org/officeDocument/2006/relationships/hyperlink" Target="file:///D:\Documents\3GPP\tsg_ran\WG2\TSGR2_114-e\Docs\R2-2105455.zip" TargetMode="External"/><Relationship Id="rId1083" Type="http://schemas.openxmlformats.org/officeDocument/2006/relationships/hyperlink" Target="file:///D:\Documents\3GPP\tsg_ran\WG2\TSGR2_114-e\Docs\R2-2106013.zip" TargetMode="External"/><Relationship Id="rId1290" Type="http://schemas.openxmlformats.org/officeDocument/2006/relationships/hyperlink" Target="file:///D:\Documents\3GPP\tsg_ran\WG2\TSGR2_114-e\Docs\R2-2105305.zip" TargetMode="External"/><Relationship Id="rId1304" Type="http://schemas.openxmlformats.org/officeDocument/2006/relationships/hyperlink" Target="file:///D:\Documents\3GPP\tsg_ran\WG2\TSGR2_114-e\Docs\R2-2106424.zip" TargetMode="External"/><Relationship Id="rId1511" Type="http://schemas.openxmlformats.org/officeDocument/2006/relationships/hyperlink" Target="file:///D:\Documents\3GPP\tsg_ran\WG2\TSGR2_114-e\Docs\R2-2105553.zip" TargetMode="External"/><Relationship Id="rId106" Type="http://schemas.openxmlformats.org/officeDocument/2006/relationships/hyperlink" Target="file:///D:\Documents\3GPP\tsg_ran\WG2\TSGR2_114-e\Docs\R2-2106191.zip" TargetMode="External"/><Relationship Id="rId313" Type="http://schemas.openxmlformats.org/officeDocument/2006/relationships/hyperlink" Target="file:///D:\Documents\3GPP\tsg_ran\WG2\TSGR2_114-e\Docs\R2-2106116.zip" TargetMode="External"/><Relationship Id="rId758" Type="http://schemas.openxmlformats.org/officeDocument/2006/relationships/hyperlink" Target="file:///D:\Documents\3GPP\tsg_ran\WG2\TSGR2_114-e\Docs\R2-2105121.zip" TargetMode="External"/><Relationship Id="rId965" Type="http://schemas.openxmlformats.org/officeDocument/2006/relationships/hyperlink" Target="file:///D:\Documents\3GPP\tsg_ran\WG2\TSGR2_114-e\Docs\R2-2105887.zip" TargetMode="External"/><Relationship Id="rId1150" Type="http://schemas.openxmlformats.org/officeDocument/2006/relationships/hyperlink" Target="file:///D:\Documents\3GPP\tsg_ran\WG2\TSGR2_114-e\Docs\R2-2104967.zip" TargetMode="External"/><Relationship Id="rId1388" Type="http://schemas.openxmlformats.org/officeDocument/2006/relationships/hyperlink" Target="file:///D:\Documents\3GPP\tsg_ran\WG2\TSGR2_114-e\Docs\R2-2104811.zip" TargetMode="External"/><Relationship Id="rId1595" Type="http://schemas.openxmlformats.org/officeDocument/2006/relationships/hyperlink" Target="file:///D:\Documents\3GPP\tsg_ran\WG2\TSGR2_114-e\Docs\R2-2105999.zip" TargetMode="External"/><Relationship Id="rId1609" Type="http://schemas.openxmlformats.org/officeDocument/2006/relationships/hyperlink" Target="file:///D:\Documents\3GPP\tsg_ran\WG2\TSGR2_114-e\Docs\R2-2105776.zip" TargetMode="External"/><Relationship Id="rId10" Type="http://schemas.openxmlformats.org/officeDocument/2006/relationships/hyperlink" Target="file:///D:\Documents\3GPP\tsg_ran\WG2\TSGR2_114-e\Docs\R2-2106469.zip" TargetMode="External"/><Relationship Id="rId94" Type="http://schemas.openxmlformats.org/officeDocument/2006/relationships/hyperlink" Target="file:///D:\Documents\3GPP\tsg_ran\WG2\TSGR2_114-e\Docs\R2-2105946.zip" TargetMode="External"/><Relationship Id="rId397" Type="http://schemas.openxmlformats.org/officeDocument/2006/relationships/hyperlink" Target="file:///D:\Documents\3GPP\tsg_ran\WG2\TSGR2_114-e\Docs\R2-2105045.zip" TargetMode="External"/><Relationship Id="rId520" Type="http://schemas.openxmlformats.org/officeDocument/2006/relationships/hyperlink" Target="file:///D:\Documents\3GPP\tsg_ran\WG2\TSGR2_114-e\Docs\R2-2105008.zip" TargetMode="External"/><Relationship Id="rId618" Type="http://schemas.openxmlformats.org/officeDocument/2006/relationships/hyperlink" Target="file:///D:\Documents\3GPP\tsg_ran\WG2\TSGR2_114-e\Docs\R2-2105511.zip" TargetMode="External"/><Relationship Id="rId825" Type="http://schemas.openxmlformats.org/officeDocument/2006/relationships/hyperlink" Target="file:///D:\Documents\3GPP\tsg_ran\WG2\TSGR2_114-e\Docs\R2-2106298.zip" TargetMode="External"/><Relationship Id="rId1248" Type="http://schemas.openxmlformats.org/officeDocument/2006/relationships/hyperlink" Target="file:///D:\Documents\3GPP\tsg_ran\WG2\TSGR2_114-e\Docs\R2-2105560.zip" TargetMode="External"/><Relationship Id="rId1455" Type="http://schemas.openxmlformats.org/officeDocument/2006/relationships/hyperlink" Target="file:///D:\Documents\3GPP\tsg_ran\WG2\TSGR2_114-e\Docs\R2-2105479.zip" TargetMode="External"/><Relationship Id="rId1662" Type="http://schemas.openxmlformats.org/officeDocument/2006/relationships/hyperlink" Target="file:///D:\Documents\3GPP\tsg_ran\WG2\TSGR2_114-e\Docs\R2-2104817.zip" TargetMode="External"/><Relationship Id="rId257" Type="http://schemas.openxmlformats.org/officeDocument/2006/relationships/hyperlink" Target="file:///D:\Documents\3GPP\tsg_ran\WG2\TSGR2_114-e\Docs\R2-2105875.zip" TargetMode="External"/><Relationship Id="rId464" Type="http://schemas.openxmlformats.org/officeDocument/2006/relationships/hyperlink" Target="file:///D:\Documents\3GPP\tsg_ran\WG2\TSGR2_114-e\Docs\R2-2106062.zip" TargetMode="External"/><Relationship Id="rId1010" Type="http://schemas.openxmlformats.org/officeDocument/2006/relationships/hyperlink" Target="file:///D:\Documents\3GPP\tsg_ran\WG2\TSGR2_114-e\Docs\R2-2106203.zip" TargetMode="External"/><Relationship Id="rId1094" Type="http://schemas.openxmlformats.org/officeDocument/2006/relationships/hyperlink" Target="file:///D:\Documents\3GPP\tsg_ran\WG2\TSGR2_114-e\Docs\R2-2105332.zip" TargetMode="External"/><Relationship Id="rId1108" Type="http://schemas.openxmlformats.org/officeDocument/2006/relationships/hyperlink" Target="file:///D:\Documents\3GPP\tsg_ran\WG2\TSGR2_114-e\Docs\R2-2104909.zip" TargetMode="External"/><Relationship Id="rId1315" Type="http://schemas.openxmlformats.org/officeDocument/2006/relationships/hyperlink" Target="file:///D:\Documents\3GPP\tsg_ran\WG2\TSGR2_114-e\Docs\R2-2106085.zip" TargetMode="External"/><Relationship Id="rId117" Type="http://schemas.openxmlformats.org/officeDocument/2006/relationships/hyperlink" Target="file:///D:\Documents\3GPP\tsg_ran\WG2\TSGR2_114-e\Docs\R2-2106267.zip" TargetMode="External"/><Relationship Id="rId671" Type="http://schemas.openxmlformats.org/officeDocument/2006/relationships/hyperlink" Target="file:///D:\Documents\3GPP\tsg_ran\WG2\TSGR2_114-e\Docs\R2-2105260.zip" TargetMode="External"/><Relationship Id="rId769" Type="http://schemas.openxmlformats.org/officeDocument/2006/relationships/hyperlink" Target="file:///D:\Documents\3GPP\tsg_ran\WG2\TSGR2_114-e\Docs\R2-2105685.zip" TargetMode="External"/><Relationship Id="rId976" Type="http://schemas.openxmlformats.org/officeDocument/2006/relationships/hyperlink" Target="file:///D:\Documents\3GPP\tsg_ran\WG2\TSGR2_114-e\Docs\R2-2104976.zip" TargetMode="External"/><Relationship Id="rId1399" Type="http://schemas.openxmlformats.org/officeDocument/2006/relationships/hyperlink" Target="file:///D:\Documents\3GPP\tsg_ran\WG2\TSGR2_114-e\Docs\R2-2105705.zip" TargetMode="External"/><Relationship Id="rId324" Type="http://schemas.openxmlformats.org/officeDocument/2006/relationships/hyperlink" Target="file:///D:\Documents\3GPP\tsg_ran\WG2\TSGR2_114-e\Docs\R2-2105177.zip" TargetMode="External"/><Relationship Id="rId531" Type="http://schemas.openxmlformats.org/officeDocument/2006/relationships/hyperlink" Target="file:///D:\Documents\3GPP\tsg_ran\WG2\TSGR2_114-e\Docs\R2-2106282.zip" TargetMode="External"/><Relationship Id="rId629" Type="http://schemas.openxmlformats.org/officeDocument/2006/relationships/hyperlink" Target="file:///D:\Documents\3GPP\tsg_ran\WG2\TSGR2_114-e\Docs\R2-2104936.zip" TargetMode="External"/><Relationship Id="rId1161" Type="http://schemas.openxmlformats.org/officeDocument/2006/relationships/hyperlink" Target="file:///D:\Documents\3GPP\tsg_ran\WG2\TSGR2_114-e\Docs\R2-2105612.zip" TargetMode="External"/><Relationship Id="rId1259" Type="http://schemas.openxmlformats.org/officeDocument/2006/relationships/hyperlink" Target="file:///D:\Documents\3GPP\tsg_ran\WG2\TSGR2_114-e\Docs\R2-2104846.zip" TargetMode="External"/><Relationship Id="rId1466" Type="http://schemas.openxmlformats.org/officeDocument/2006/relationships/hyperlink" Target="file:///D:\Documents\3GPP\tsg_ran\WG2\TSGR2_114-e\Docs\R2-2104992.zip" TargetMode="External"/><Relationship Id="rId836" Type="http://schemas.openxmlformats.org/officeDocument/2006/relationships/hyperlink" Target="file:///D:\Documents\3GPP\tsg_ran\WG2\TSGR2_114-e\Docs\R2-2105672.zip" TargetMode="External"/><Relationship Id="rId1021" Type="http://schemas.openxmlformats.org/officeDocument/2006/relationships/hyperlink" Target="file:///D:\Documents\3GPP\tsg_ran\WG2\TSGR2_114-e\Docs\R2-2104946.zip" TargetMode="External"/><Relationship Id="rId1119" Type="http://schemas.openxmlformats.org/officeDocument/2006/relationships/hyperlink" Target="file:///D:\Documents\3GPP\tsg_ran\WG2\TSGR2_114-e\Docs\R2-2105855.zip" TargetMode="External"/><Relationship Id="rId1673" Type="http://schemas.openxmlformats.org/officeDocument/2006/relationships/hyperlink" Target="file:///D:\Documents\3GPP\tsg_ran\WG2\TSGR2_114-e\Docs\R2-2104862.zip" TargetMode="External"/><Relationship Id="rId903" Type="http://schemas.openxmlformats.org/officeDocument/2006/relationships/hyperlink" Target="file:///D:\Documents\3GPP\tsg_ran\WG2\TSGR2_114-e\Docs\R2-2106254.zip" TargetMode="External"/><Relationship Id="rId1326" Type="http://schemas.openxmlformats.org/officeDocument/2006/relationships/hyperlink" Target="file:///D:\Documents\3GPP\tsg_ran\WG2\TSGR2_114-e\Docs\R2-2105974.zip" TargetMode="External"/><Relationship Id="rId1533" Type="http://schemas.openxmlformats.org/officeDocument/2006/relationships/hyperlink" Target="file:///D:\Documents\3GPP\tsg_ran\WG2\TSGR2_114-e\Docs\R2-2105353.zip" TargetMode="External"/><Relationship Id="rId32" Type="http://schemas.openxmlformats.org/officeDocument/2006/relationships/hyperlink" Target="file:///D:\Documents\3GPP\tsg_ran\WG2\TSGR2_114-e\Docs\R2-2105002.zip" TargetMode="External"/><Relationship Id="rId1600" Type="http://schemas.openxmlformats.org/officeDocument/2006/relationships/hyperlink" Target="file:///D:\Documents\3GPP\tsg_ran\WG2\TSGR2_114-e\Docs\R2-2105907.zip" TargetMode="External"/><Relationship Id="rId181" Type="http://schemas.openxmlformats.org/officeDocument/2006/relationships/hyperlink" Target="file:///D:\Documents\3GPP\tsg_ran\WG2\TSGR2_114-e\Docs\R2-2106393.zip" TargetMode="External"/><Relationship Id="rId279" Type="http://schemas.openxmlformats.org/officeDocument/2006/relationships/hyperlink" Target="file:///D:\Documents\3GPP\tsg_ran\WG2\TSGR2_114-e\Docs\R2-2105732.zip" TargetMode="External"/><Relationship Id="rId486" Type="http://schemas.openxmlformats.org/officeDocument/2006/relationships/hyperlink" Target="file:///D:\Documents\3GPP\tsg_ran\WG2\TSGR2_114-e\Docs\R2-2105842.zip" TargetMode="External"/><Relationship Id="rId693" Type="http://schemas.openxmlformats.org/officeDocument/2006/relationships/hyperlink" Target="file:///D:\Documents\3GPP\tsg_ran\WG2\TSGR2_114-e\Docs\R2-2106260.zip" TargetMode="External"/><Relationship Id="rId139" Type="http://schemas.openxmlformats.org/officeDocument/2006/relationships/hyperlink" Target="file:///D:\Documents\3GPP\tsg_ran\WG2\TSGR2_114-e\Docs\R2-2105405.zip" TargetMode="External"/><Relationship Id="rId346" Type="http://schemas.openxmlformats.org/officeDocument/2006/relationships/hyperlink" Target="file:///D:\Documents\3GPP\tsg_ran\WG2\TSGR2_114-e\Docs\R2-2106294.zip" TargetMode="External"/><Relationship Id="rId553" Type="http://schemas.openxmlformats.org/officeDocument/2006/relationships/hyperlink" Target="file:///D:\Documents\3GPP\tsg_ran\WG2\TSGR2_114-e\Docs\R2-2105832.zip" TargetMode="External"/><Relationship Id="rId760" Type="http://schemas.openxmlformats.org/officeDocument/2006/relationships/hyperlink" Target="file:///D:\Documents\3GPP\tsg_ran\WG2\TSGR2_114-e\Docs\R2-2104778.zip" TargetMode="External"/><Relationship Id="rId998" Type="http://schemas.openxmlformats.org/officeDocument/2006/relationships/hyperlink" Target="file:///D:\Documents\3GPP\tsg_ran\WG2\TSGR2_114-e\Docs\R2-2105127.zip" TargetMode="External"/><Relationship Id="rId1183" Type="http://schemas.openxmlformats.org/officeDocument/2006/relationships/hyperlink" Target="file:///D:\Documents\3GPP\tsg_ran\WG2\TSGR2_114-e\Docs\R2-2106069.zip" TargetMode="External"/><Relationship Id="rId1390" Type="http://schemas.openxmlformats.org/officeDocument/2006/relationships/hyperlink" Target="file:///D:\Documents\3GPP\tsg_ran\WG2\TSGR2_114-e\Docs\R2-2104926.zip" TargetMode="External"/><Relationship Id="rId206" Type="http://schemas.openxmlformats.org/officeDocument/2006/relationships/hyperlink" Target="file:///D:\Documents\3GPP\tsg_ran\WG2\TSGR2_114-e\Docs\R2-2105754.zip" TargetMode="External"/><Relationship Id="rId413" Type="http://schemas.openxmlformats.org/officeDocument/2006/relationships/hyperlink" Target="file:///D:\Documents\3GPP\tsg_ran\WG2\TSGR2_114-e\Docs\R2-2105016.zip" TargetMode="External"/><Relationship Id="rId858" Type="http://schemas.openxmlformats.org/officeDocument/2006/relationships/hyperlink" Target="file:///D:\Documents\3GPP\tsg_ran\WG2\TSGR2_114-e\Docs\R2-2105789.zip" TargetMode="External"/><Relationship Id="rId1043" Type="http://schemas.openxmlformats.org/officeDocument/2006/relationships/hyperlink" Target="file:///D:\Documents\3GPP\tsg_ran\WG2\TSGR2_114-e\Docs\R2-2106161.zip" TargetMode="External"/><Relationship Id="rId1488" Type="http://schemas.openxmlformats.org/officeDocument/2006/relationships/hyperlink" Target="file:///D:\Documents\3GPP\tsg_ran\WG2\TSGR2_114-e\Docs\R2-2105023.zip" TargetMode="External"/><Relationship Id="rId1695" Type="http://schemas.openxmlformats.org/officeDocument/2006/relationships/hyperlink" Target="file:///D:\Documents\3GPP\tsg_ran\WG2\TSGR2_114-e\Docs\R2-2105545.zip" TargetMode="External"/><Relationship Id="rId620" Type="http://schemas.openxmlformats.org/officeDocument/2006/relationships/hyperlink" Target="file:///D:\Documents\3GPP\tsg_ran\WG2\TSGR2_114-e\Docs\R2-2105728.zip" TargetMode="External"/><Relationship Id="rId718" Type="http://schemas.openxmlformats.org/officeDocument/2006/relationships/hyperlink" Target="file:///D:\Documents\3GPP\tsg_ran\WG2\TSGR2_114-e\Docs\R2-2105196.zip" TargetMode="External"/><Relationship Id="rId925" Type="http://schemas.openxmlformats.org/officeDocument/2006/relationships/hyperlink" Target="file:///D:\Documents\3GPP\tsg_ran\WG2\TSGR2_114-e\Docs\R2-2105911.zip" TargetMode="External"/><Relationship Id="rId1250" Type="http://schemas.openxmlformats.org/officeDocument/2006/relationships/hyperlink" Target="file:///D:\Documents\3GPP\tsg_ran\WG2\TSGR2_114-e\Docs\R2-2105968.zip" TargetMode="External"/><Relationship Id="rId1348" Type="http://schemas.openxmlformats.org/officeDocument/2006/relationships/hyperlink" Target="file:///D:\Documents\3GPP\tsg_ran\WG2\TSGR2_114-e\Docs\R2-2104790.zip" TargetMode="External"/><Relationship Id="rId1555" Type="http://schemas.openxmlformats.org/officeDocument/2006/relationships/hyperlink" Target="file:///D:\Documents\3GPP\tsg_ran\WG2\TSGR2_114-e\Docs\R2-2104704.zip" TargetMode="External"/><Relationship Id="rId1110" Type="http://schemas.openxmlformats.org/officeDocument/2006/relationships/hyperlink" Target="file:///D:\Documents\3GPP\tsg_ran\WG2\TSGR2_114-e\Docs\R2-2105087.zip" TargetMode="External"/><Relationship Id="rId1208" Type="http://schemas.openxmlformats.org/officeDocument/2006/relationships/hyperlink" Target="file:///D:\Documents\3GPP\tsg_ran\WG2\TSGR2_114-e\Docs\R2-2105433.zip" TargetMode="External"/><Relationship Id="rId1415" Type="http://schemas.openxmlformats.org/officeDocument/2006/relationships/hyperlink" Target="file:///D:\Documents\3GPP\tsg_ran\WG2\TSGR2_114-e\Docs\R2-2105522.zip" TargetMode="External"/><Relationship Id="rId54" Type="http://schemas.openxmlformats.org/officeDocument/2006/relationships/hyperlink" Target="file:///D:\Documents\3GPP\tsg_ran\WG2\TSGR2_114-e\Docs\R2-2105106.zip" TargetMode="External"/><Relationship Id="rId1622" Type="http://schemas.openxmlformats.org/officeDocument/2006/relationships/hyperlink" Target="file:///D:\Documents\3GPP\tsg_ran\WG2\TSGR2_114-e\Docs\R2-2106165.zip" TargetMode="External"/><Relationship Id="rId270" Type="http://schemas.openxmlformats.org/officeDocument/2006/relationships/hyperlink" Target="file:///D:\Documents\3GPP\tsg_ran\WG2\TSGR2_114-e\Docs\R2-2105184.zip" TargetMode="External"/><Relationship Id="rId130" Type="http://schemas.openxmlformats.org/officeDocument/2006/relationships/hyperlink" Target="file:///D:\Documents\3GPP\tsg_ran\WG2\TSGR2_114-e\Docs\R2-2105933.zip" TargetMode="External"/><Relationship Id="rId368" Type="http://schemas.openxmlformats.org/officeDocument/2006/relationships/hyperlink" Target="file:///D:\Documents\3GPP\tsg_ran\WG2\TSGR2_114-e\Docs\R2-2105589.zip" TargetMode="External"/><Relationship Id="rId575" Type="http://schemas.openxmlformats.org/officeDocument/2006/relationships/hyperlink" Target="file:///D:\Documents\3GPP\tsg_ran\WG2\TSGR2_114-e\Docs\R2-2105386.zip" TargetMode="External"/><Relationship Id="rId782" Type="http://schemas.openxmlformats.org/officeDocument/2006/relationships/hyperlink" Target="file:///D:\Documents\3GPP\tsg_ran\WG2\TSGR2_114-e\Docs\R2-2104779.zip" TargetMode="External"/><Relationship Id="rId228" Type="http://schemas.openxmlformats.org/officeDocument/2006/relationships/hyperlink" Target="file:///D:\Documents\3GPP\tsg_ran\WG2\TSGR2_114-e\Docs\R2-2106206.zip" TargetMode="External"/><Relationship Id="rId435" Type="http://schemas.openxmlformats.org/officeDocument/2006/relationships/hyperlink" Target="file:///D:\Documents\3GPP\tsg_ran\WG2\TSGR2_114-e\Docs\R2-2105207.zip" TargetMode="External"/><Relationship Id="rId642" Type="http://schemas.openxmlformats.org/officeDocument/2006/relationships/hyperlink" Target="file:///D:\Documents\3GPP\tsg_ran\WG2\TSGR2_114-e\Docs\R2-2105059.zip" TargetMode="External"/><Relationship Id="rId1065" Type="http://schemas.openxmlformats.org/officeDocument/2006/relationships/hyperlink" Target="file:///D:\Documents\3GPP\tsg_ran\WG2\TSGR2_114-e\Docs\R2-2104740.zip" TargetMode="External"/><Relationship Id="rId1272" Type="http://schemas.openxmlformats.org/officeDocument/2006/relationships/hyperlink" Target="file:///D:\Documents\3GPP\tsg_ran\WG2\TSGR2_114-e\Docs\R2-2105703.zip" TargetMode="External"/><Relationship Id="rId502" Type="http://schemas.openxmlformats.org/officeDocument/2006/relationships/hyperlink" Target="file:///D:\Documents\3GPP\tsg_ran\WG2\TSGR2_114-e\Docs\R2-2106320.zip" TargetMode="External"/><Relationship Id="rId947" Type="http://schemas.openxmlformats.org/officeDocument/2006/relationships/hyperlink" Target="file:///D:\Documents\3GPP\tsg_ran\WG2\TSGR2_114-e\Docs\R2-2105878.zip" TargetMode="External"/><Relationship Id="rId1132" Type="http://schemas.openxmlformats.org/officeDocument/2006/relationships/hyperlink" Target="file:///D:\Documents\3GPP\tsg_ran\WG2\TSGR2_114-e\Docs\R2-2105116.zip" TargetMode="External"/><Relationship Id="rId1577" Type="http://schemas.openxmlformats.org/officeDocument/2006/relationships/hyperlink" Target="file:///D:\Documents\3GPP\tsg_ran\WG2\TSGR2_114-e\Docs\R2-2106664.zip" TargetMode="External"/><Relationship Id="rId76" Type="http://schemas.openxmlformats.org/officeDocument/2006/relationships/hyperlink" Target="file:///D:\Documents\3GPP\tsg_ran\WG2\TSGR2_114-e\Docs\R2-2106325.zip" TargetMode="External"/><Relationship Id="rId807" Type="http://schemas.openxmlformats.org/officeDocument/2006/relationships/hyperlink" Target="file:///D:\Documents\3GPP\tsg_ran\WG2\TSGR2_114-e\Docs\R2-2105595.zip" TargetMode="External"/><Relationship Id="rId1437" Type="http://schemas.openxmlformats.org/officeDocument/2006/relationships/hyperlink" Target="file:///D:\Documents\3GPP\tsg_ran\WG2\TSGR2_114-e\Docs\R2-2106236.zip" TargetMode="External"/><Relationship Id="rId1644" Type="http://schemas.openxmlformats.org/officeDocument/2006/relationships/hyperlink" Target="file:///D:\Documents\3GPP\tsg_ran\WG2\TSGR2_114-e\Docs\R2-2106289.zip" TargetMode="External"/><Relationship Id="rId1504" Type="http://schemas.openxmlformats.org/officeDocument/2006/relationships/hyperlink" Target="file:///D:\Documents\3GPP\tsg_ran\WG2\TSGR2_114-e\Docs\R2-2105401.zip" TargetMode="External"/><Relationship Id="rId1711" Type="http://schemas.microsoft.com/office/2011/relationships/people" Target="people.xml"/><Relationship Id="rId292" Type="http://schemas.openxmlformats.org/officeDocument/2006/relationships/hyperlink" Target="file:///D:\Documents\3GPP\tsg_ran\WG2\TSGR2_114-e\Docs\R2-2106281.zip" TargetMode="External"/><Relationship Id="rId597" Type="http://schemas.openxmlformats.org/officeDocument/2006/relationships/hyperlink" Target="file:///D:\Documents\3GPP\tsg_ran\WG2\TSGR2_114-e\Docs\R2-2105572.zip" TargetMode="External"/><Relationship Id="rId152" Type="http://schemas.openxmlformats.org/officeDocument/2006/relationships/hyperlink" Target="file:///D:\Documents\3GPP\tsg_ran\WG2\TSGR2_114-e\Docs\R2-2105940.zip" TargetMode="External"/><Relationship Id="rId457" Type="http://schemas.openxmlformats.org/officeDocument/2006/relationships/hyperlink" Target="file:///D:\Documents\3GPP\tsg_ran\WG2\TSGR2_114-e\Docs\R2-2105141.zip" TargetMode="External"/><Relationship Id="rId1087" Type="http://schemas.openxmlformats.org/officeDocument/2006/relationships/hyperlink" Target="file:///D:\Documents\3GPP\tsg_ran\WG2\TSGR2_114-e\Docs\R2-2106224.zip" TargetMode="External"/><Relationship Id="rId1294" Type="http://schemas.openxmlformats.org/officeDocument/2006/relationships/hyperlink" Target="file:///D:\Documents\3GPP\tsg_ran\WG2\TSGR2_114-e\Docs\R2-2105562.zip" TargetMode="External"/><Relationship Id="rId664" Type="http://schemas.openxmlformats.org/officeDocument/2006/relationships/hyperlink" Target="file:///D:\Documents\3GPP\tsg_ran\WG2\TSGR2_114-e\Docs\R2-2104996.zip" TargetMode="External"/><Relationship Id="rId871" Type="http://schemas.openxmlformats.org/officeDocument/2006/relationships/hyperlink" Target="file:///D:\Documents\3GPP\tsg_ran\WG2\TSGR2_114-e\Docs\R2-2105115.zip" TargetMode="External"/><Relationship Id="rId969" Type="http://schemas.openxmlformats.org/officeDocument/2006/relationships/hyperlink" Target="file:///D:\Documents\3GPP\tsg_ran\WG2\TSGR2_114-e\Docs\R2-2104837.zip" TargetMode="External"/><Relationship Id="rId1599" Type="http://schemas.openxmlformats.org/officeDocument/2006/relationships/hyperlink" Target="file:///D:\Documents\3GPP\tsg_ran\WG2\TSGR2_114-e\Docs\R2-2105355.zip" TargetMode="External"/><Relationship Id="rId317" Type="http://schemas.openxmlformats.org/officeDocument/2006/relationships/hyperlink" Target="file:///D:\Documents\3GPP\tsg_ran\WG2\TSGR2_114-e\Docs\R2-2105358.zip" TargetMode="External"/><Relationship Id="rId524" Type="http://schemas.openxmlformats.org/officeDocument/2006/relationships/hyperlink" Target="file:///D:\Documents\3GPP\tsg_ran\WG2\TSGR2_114-e\Docs\R2-2105730.zip" TargetMode="External"/><Relationship Id="rId731" Type="http://schemas.openxmlformats.org/officeDocument/2006/relationships/hyperlink" Target="file:///D:\Documents\3GPP\tsg_ran\WG2\TSGR2_114-e\Docs\R2-2105719.zip" TargetMode="External"/><Relationship Id="rId1154" Type="http://schemas.openxmlformats.org/officeDocument/2006/relationships/hyperlink" Target="file:///D:\Documents\3GPP\tsg_ran\WG2\TSGR2_114-e\Docs\R2-2105413.zip" TargetMode="External"/><Relationship Id="rId1361" Type="http://schemas.openxmlformats.org/officeDocument/2006/relationships/hyperlink" Target="file:///D:\Documents\3GPP\tsg_ran\WG2\TSGR2_114-e\Docs\R2-2105472.zip" TargetMode="External"/><Relationship Id="rId1459" Type="http://schemas.openxmlformats.org/officeDocument/2006/relationships/hyperlink" Target="file:///D:\Documents\3GPP\tsg_ran\WG2\TSGR2_114-e\Docs\R2-2106061.zip" TargetMode="External"/><Relationship Id="rId98" Type="http://schemas.openxmlformats.org/officeDocument/2006/relationships/hyperlink" Target="file:///D:\Documents\3GPP\tsg_ran\WG2\TSGR2_114-e\Docs\R2-2105649.zip" TargetMode="External"/><Relationship Id="rId829" Type="http://schemas.openxmlformats.org/officeDocument/2006/relationships/hyperlink" Target="file:///D:\Documents\3GPP\tsg_ran\WG2\TSGR2_114-e\Docs\R2-2104886.zip" TargetMode="External"/><Relationship Id="rId1014" Type="http://schemas.openxmlformats.org/officeDocument/2006/relationships/hyperlink" Target="file:///D:\Documents\3GPP\tsg_ran\WG2\TSGR2_114-e\Docs\R2-2106344.zip" TargetMode="External"/><Relationship Id="rId1221" Type="http://schemas.openxmlformats.org/officeDocument/2006/relationships/hyperlink" Target="file:///D:\Documents\3GPP\tsg_ran\WG2\TSGR2_114-e\Docs\R2-2106024.zip" TargetMode="External"/><Relationship Id="rId1666" Type="http://schemas.openxmlformats.org/officeDocument/2006/relationships/hyperlink" Target="file:///D:\Documents\3GPP\tsg_ran\WG2\TSGR2_114-e\Docs\R2-2105428.zip" TargetMode="External"/><Relationship Id="rId1319" Type="http://schemas.openxmlformats.org/officeDocument/2006/relationships/hyperlink" Target="file:///D:\Documents\3GPP\tsg_ran\WG2\TSGR2_114-e\Docs\R2-2106428.zip" TargetMode="External"/><Relationship Id="rId1526" Type="http://schemas.openxmlformats.org/officeDocument/2006/relationships/hyperlink" Target="file:///D:\Documents\3GPP\tsg_ran\WG2\TSGR2_114-e\Docs\R2-2106363.zip" TargetMode="External"/><Relationship Id="rId25" Type="http://schemas.openxmlformats.org/officeDocument/2006/relationships/hyperlink" Target="file:///D:\Documents\3GPP\tsg_ran\WG2\TSGR2_114-e\Docs\R2-2106142.zip" TargetMode="External"/><Relationship Id="rId174" Type="http://schemas.openxmlformats.org/officeDocument/2006/relationships/hyperlink" Target="file:///D:\Documents\3GPP\tsg_ran\WG2\TSGR2_114-e\Docs\R2-2105983.zip" TargetMode="External"/><Relationship Id="rId381" Type="http://schemas.openxmlformats.org/officeDocument/2006/relationships/hyperlink" Target="file:///D:\Documents\3GPP\tsg_ran\WG2\TSGR2_114-e\Docs\R2-2105043.zip" TargetMode="External"/><Relationship Id="rId241" Type="http://schemas.openxmlformats.org/officeDocument/2006/relationships/hyperlink" Target="file:///D:\Documents\3GPP\tsg_ran\WG2\TSGR2_114-e\Docs\R2-2105780.zip" TargetMode="External"/><Relationship Id="rId479" Type="http://schemas.openxmlformats.org/officeDocument/2006/relationships/hyperlink" Target="file:///D:\Documents\3GPP\tsg_ran\WG2\TSGR2_114-e\Docs\R2-2105998.zip" TargetMode="External"/><Relationship Id="rId686" Type="http://schemas.openxmlformats.org/officeDocument/2006/relationships/hyperlink" Target="file:///D:\Documents\3GPP\tsg_ran\WG2\TSGR2_114-e\Docs\R2-2105990.zip" TargetMode="External"/><Relationship Id="rId893" Type="http://schemas.openxmlformats.org/officeDocument/2006/relationships/hyperlink" Target="file:///D:\Documents\3GPP\tsg_ran\WG2\TSGR2_114-e\Docs\R2-2104770.zip" TargetMode="External"/><Relationship Id="rId339" Type="http://schemas.openxmlformats.org/officeDocument/2006/relationships/hyperlink" Target="file:///D:\Documents\3GPP\tsg_ran\WG2\TSGR2_114-e\Docs\R2-2105359.zip" TargetMode="External"/><Relationship Id="rId546" Type="http://schemas.openxmlformats.org/officeDocument/2006/relationships/hyperlink" Target="file:///D:\Documents\3GPP\tsg_ran\WG2\TSGR2_114-e\Docs\R2-2105265.zip" TargetMode="External"/><Relationship Id="rId753" Type="http://schemas.openxmlformats.org/officeDocument/2006/relationships/hyperlink" Target="file:///D:\Documents\3GPP\tsg_ran\WG2\TSGR2_114-e\Docs\R2-2106103.zip" TargetMode="External"/><Relationship Id="rId1176" Type="http://schemas.openxmlformats.org/officeDocument/2006/relationships/hyperlink" Target="file:///D:\Documents\3GPP\tsg_ran\WG2\TSGR2_114-e\Docs\R2-2105117.zip" TargetMode="External"/><Relationship Id="rId1383" Type="http://schemas.openxmlformats.org/officeDocument/2006/relationships/hyperlink" Target="file:///D:\Documents\3GPP\tsg_ran\WG2\TSGR2_114-e\Docs\R2-2105671.zip" TargetMode="External"/><Relationship Id="rId101" Type="http://schemas.openxmlformats.org/officeDocument/2006/relationships/hyperlink" Target="file:///D:\Documents\3GPP\tsg_ran\WG2\TSGR2_114-e\Docs\R2-2106193.zip" TargetMode="External"/><Relationship Id="rId406" Type="http://schemas.openxmlformats.org/officeDocument/2006/relationships/hyperlink" Target="file:///D:\Documents\3GPP\tsg_ran\WG2\TSGR2_114-e\Docs\R2-2105976.zip" TargetMode="External"/><Relationship Id="rId960" Type="http://schemas.openxmlformats.org/officeDocument/2006/relationships/hyperlink" Target="file:///D:\Documents\3GPP\tsg_ran\WG2\TSGR2_114-e\Docs\R2-2105598.zip" TargetMode="External"/><Relationship Id="rId1036" Type="http://schemas.openxmlformats.org/officeDocument/2006/relationships/hyperlink" Target="file:///D:\Documents\3GPP\tsg_ran\WG2\TSGR2_114-e\Docs\R2-2105537.zip" TargetMode="External"/><Relationship Id="rId1243" Type="http://schemas.openxmlformats.org/officeDocument/2006/relationships/hyperlink" Target="file:///D:\Documents\3GPP\tsg_ran\WG2\TSGR2_114-e\Docs\R2-2105142.zip" TargetMode="External"/><Relationship Id="rId1590" Type="http://schemas.openxmlformats.org/officeDocument/2006/relationships/hyperlink" Target="file:///D:\Documents\3GPP\tsg_ran\WG2\TSGR2_114-e\Docs\R2-2105827.zip" TargetMode="External"/><Relationship Id="rId1688" Type="http://schemas.openxmlformats.org/officeDocument/2006/relationships/hyperlink" Target="file:///D:\Documents\3GPP\tsg_ran\WG2\TSGR2_114-e\Docs\R2-2106486.zip" TargetMode="External"/><Relationship Id="rId613" Type="http://schemas.openxmlformats.org/officeDocument/2006/relationships/hyperlink" Target="file:///D:\Documents\3GPP\tsg_ran\WG2\TSGR2_114-e\Docs\R2-2105007.zip" TargetMode="External"/><Relationship Id="rId820" Type="http://schemas.openxmlformats.org/officeDocument/2006/relationships/hyperlink" Target="file:///D:\Documents\3GPP\tsg_ran\WG2\TSGR2_114-e\Docs\R2-2106030.zip" TargetMode="External"/><Relationship Id="rId918" Type="http://schemas.openxmlformats.org/officeDocument/2006/relationships/hyperlink" Target="file:///D:\Documents\3GPP\tsg_ran\WG2\TSGR2_114-e\Docs\R2-2105448.zip" TargetMode="External"/><Relationship Id="rId1450" Type="http://schemas.openxmlformats.org/officeDocument/2006/relationships/hyperlink" Target="file:///D:\Documents\3GPP\tsg_ran\WG2\TSGR2_114-e\Docs\R2-2105895.zip" TargetMode="External"/><Relationship Id="rId1548" Type="http://schemas.openxmlformats.org/officeDocument/2006/relationships/hyperlink" Target="file:///D:\Documents\3GPP\tsg_ran\WG2\TSGR2_114-e\Docs\R2-2105494.zip" TargetMode="External"/><Relationship Id="rId1103" Type="http://schemas.openxmlformats.org/officeDocument/2006/relationships/hyperlink" Target="file:///D:\Documents\3GPP\tsg_ran\WG2\TSGR2_114-e\Docs\R2-2106375.zip" TargetMode="External"/><Relationship Id="rId1310" Type="http://schemas.openxmlformats.org/officeDocument/2006/relationships/hyperlink" Target="file:///D:\Documents\3GPP\tsg_ran\WG2\TSGR2_114-e\Docs\R2-2105563.zip" TargetMode="External"/><Relationship Id="rId1408" Type="http://schemas.openxmlformats.org/officeDocument/2006/relationships/hyperlink" Target="file:///D:\Documents\3GPP\tsg_ran\WG2\TSGR2_114-e\Docs\R2-2106404.zip" TargetMode="External"/><Relationship Id="rId47" Type="http://schemas.openxmlformats.org/officeDocument/2006/relationships/hyperlink" Target="file:///D:\Documents\3GPP\tsg_ran\WG2\TSGR2_114-e\Docs\R2-2106319.zip" TargetMode="External"/><Relationship Id="rId1615" Type="http://schemas.openxmlformats.org/officeDocument/2006/relationships/hyperlink" Target="file:///D:\Documents\3GPP\tsg_ran\WG2\TSGR2_114-e\Docs\R2-2106656.zip" TargetMode="External"/><Relationship Id="rId196" Type="http://schemas.openxmlformats.org/officeDocument/2006/relationships/hyperlink" Target="file:///D:\Documents\3GPP\tsg_ran\WG2\TSGR2_114-e\Docs\R2-2105794.zip" TargetMode="External"/><Relationship Id="rId263" Type="http://schemas.openxmlformats.org/officeDocument/2006/relationships/hyperlink" Target="file:///D:\Documents\3GPP\tsg_ran\WG2\TSGR2_114-e\Docs\R2-2104890.zip" TargetMode="External"/><Relationship Id="rId470" Type="http://schemas.openxmlformats.org/officeDocument/2006/relationships/hyperlink" Target="file:///D:\Documents\3GPP\tsg_ran\WG2\TSGR2_114-e\Docs\R2-2105996.zip" TargetMode="External"/><Relationship Id="rId123" Type="http://schemas.openxmlformats.org/officeDocument/2006/relationships/hyperlink" Target="file:///D:\Documents\3GPP\tsg_ran\WG2\TSGR2_114-e\Docs\R2-2105767.zip" TargetMode="External"/><Relationship Id="rId330" Type="http://schemas.openxmlformats.org/officeDocument/2006/relationships/hyperlink" Target="file:///D:\Documents\3GPP\tsg_ran\WG2\TSGR2_114-e\Docs\R2-2104916.zip" TargetMode="External"/><Relationship Id="rId568" Type="http://schemas.openxmlformats.org/officeDocument/2006/relationships/hyperlink" Target="file:///D:\Documents\3GPP\tsg_ran\WG2\TSGR2_114-e\Docs\R2-2104823.zip" TargetMode="External"/><Relationship Id="rId775" Type="http://schemas.openxmlformats.org/officeDocument/2006/relationships/hyperlink" Target="file:///D:\Documents\3GPP\tsg_ran\WG2\TSGR2_114-e\Docs\R2-2105876.zip" TargetMode="External"/><Relationship Id="rId982" Type="http://schemas.openxmlformats.org/officeDocument/2006/relationships/hyperlink" Target="file:///D:\Documents\3GPP\tsg_ran\WG2\TSGR2_114-e\Docs\R2-2105740.zip" TargetMode="External"/><Relationship Id="rId1198" Type="http://schemas.openxmlformats.org/officeDocument/2006/relationships/hyperlink" Target="file:///D:\Documents\3GPP\tsg_ran\WG2\TSGR2_114-e\Docs\R2-2104816.zip" TargetMode="External"/><Relationship Id="rId428" Type="http://schemas.openxmlformats.org/officeDocument/2006/relationships/hyperlink" Target="file:///D:\Documents\3GPP\tsg_ran\WG2\TSGR2_114-e\Docs\R2-2105903.zip" TargetMode="External"/><Relationship Id="rId635" Type="http://schemas.openxmlformats.org/officeDocument/2006/relationships/hyperlink" Target="file:///D:\Documents\3GPP\tsg_ran\WG2\TSGR2_114-e\Docs\R2-2106039.zip" TargetMode="External"/><Relationship Id="rId842" Type="http://schemas.openxmlformats.org/officeDocument/2006/relationships/hyperlink" Target="file:///D:\Documents\3GPP\tsg_ran\WG2\TSGR2_114-e\Docs\R2-2105868.zip" TargetMode="External"/><Relationship Id="rId1058" Type="http://schemas.openxmlformats.org/officeDocument/2006/relationships/hyperlink" Target="file:///D:\Documents\3GPP\tsg_ran\WG2\TSGR2_114-e\Docs\R2-2106253.zip" TargetMode="External"/><Relationship Id="rId1265" Type="http://schemas.openxmlformats.org/officeDocument/2006/relationships/hyperlink" Target="file:///D:\Documents\3GPP\tsg_ran\WG2\TSGR2_114-e\Docs\R2-2105304.zip" TargetMode="External"/><Relationship Id="rId1472" Type="http://schemas.openxmlformats.org/officeDocument/2006/relationships/hyperlink" Target="file:///D:\Documents\3GPP\tsg_ran\WG2\TSGR2_114-e\Docs\R2-2105894.zip" TargetMode="External"/><Relationship Id="rId702" Type="http://schemas.openxmlformats.org/officeDocument/2006/relationships/hyperlink" Target="file:///D:\Documents\3GPP\tsg_ran\WG2\TSGR2_114-e\Docs\R2-2105258.zip" TargetMode="External"/><Relationship Id="rId1125" Type="http://schemas.openxmlformats.org/officeDocument/2006/relationships/hyperlink" Target="file:///D:\Documents\3GPP\tsg_ran\WG2\TSGR2_114-e\Docs\R2-2104703.zip" TargetMode="External"/><Relationship Id="rId1332" Type="http://schemas.openxmlformats.org/officeDocument/2006/relationships/hyperlink" Target="file:///D:\Documents\3GPP\tsg_ran\WG2\TSGR2_114-e\Docs\R2-2104910.zip" TargetMode="External"/><Relationship Id="rId69" Type="http://schemas.openxmlformats.org/officeDocument/2006/relationships/hyperlink" Target="file:///D:\Documents\3GPP\tsg_ran\WG2\TSGR2_114-e\Docs\R2-2105981.zip" TargetMode="External"/><Relationship Id="rId1637" Type="http://schemas.openxmlformats.org/officeDocument/2006/relationships/hyperlink" Target="file:///D:\Documents\3GPP\tsg_ran\WG2\TSGR2_114-e\Docs\R2-2105314.zip" TargetMode="External"/><Relationship Id="rId1704" Type="http://schemas.openxmlformats.org/officeDocument/2006/relationships/hyperlink" Target="file:///D:\Documents\3GPP\tsg_ran\WG2\TSGR2_114-e\Docs\R2-2106144.zip" TargetMode="External"/><Relationship Id="rId285" Type="http://schemas.openxmlformats.org/officeDocument/2006/relationships/hyperlink" Target="file:///D:\Documents\3GPP\tsg_ran\WG2\TSGR2_114-e\Docs\R2-2105179.zip" TargetMode="External"/><Relationship Id="rId492" Type="http://schemas.openxmlformats.org/officeDocument/2006/relationships/hyperlink" Target="file:///D:\Documents\3GPP\tsg_ran\WG2\TSGR2_114-e\Docs\R2-2106003.zip" TargetMode="External"/><Relationship Id="rId797" Type="http://schemas.openxmlformats.org/officeDocument/2006/relationships/hyperlink" Target="file:///D:\Documents\3GPP\tsg_ran\WG2\TSGR2_114-e\Docs\R2-2105376.zip" TargetMode="External"/><Relationship Id="rId145" Type="http://schemas.openxmlformats.org/officeDocument/2006/relationships/hyperlink" Target="file:///D:\Documents\3GPP\tsg_ran\WG2\TSGR2_114-e\Docs\R2-2106306.zip" TargetMode="External"/><Relationship Id="rId352" Type="http://schemas.openxmlformats.org/officeDocument/2006/relationships/hyperlink" Target="file:///D:\Documents\3GPP\tsg_ran\WG2\TSGR2_114-e\Docs\R2-2105587.zip" TargetMode="External"/><Relationship Id="rId1287" Type="http://schemas.openxmlformats.org/officeDocument/2006/relationships/hyperlink" Target="file:///D:\Documents\3GPP\tsg_ran\WG2\TSGR2_114-e\Docs\R2-2105134.zip" TargetMode="External"/><Relationship Id="rId212" Type="http://schemas.openxmlformats.org/officeDocument/2006/relationships/hyperlink" Target="file:///D:\Documents\3GPP\tsg_ran\WG2\TSGR2_114-e\Docs\R2-2106411.zip" TargetMode="External"/><Relationship Id="rId657" Type="http://schemas.openxmlformats.org/officeDocument/2006/relationships/hyperlink" Target="file:///D:\Documents\3GPP\tsg_ran\WG2\TSGR2_114-e\Docs\R2-2105548.zip" TargetMode="External"/><Relationship Id="rId864" Type="http://schemas.openxmlformats.org/officeDocument/2006/relationships/hyperlink" Target="file:///D:\Documents\3GPP\tsg_ran\WG2\TSGR2_114-e\Docs\R2-2106396.zip" TargetMode="External"/><Relationship Id="rId1494" Type="http://schemas.openxmlformats.org/officeDocument/2006/relationships/hyperlink" Target="file:///D:\Documents\3GPP\tsg_ran\WG2\TSGR2_114-e\Docs\R2-2105131.zip" TargetMode="External"/><Relationship Id="rId517" Type="http://schemas.openxmlformats.org/officeDocument/2006/relationships/hyperlink" Target="file:///D:\Documents\3GPP\tsg_ran\WG2\TSGR2_114-e\Docs\R2-2104940.zip" TargetMode="External"/><Relationship Id="rId724" Type="http://schemas.openxmlformats.org/officeDocument/2006/relationships/hyperlink" Target="file:///D:\Documents\3GPP\tsg_ran\WG2\TSGR2_114-e\Docs\R2-2105437.zip" TargetMode="External"/><Relationship Id="rId931" Type="http://schemas.openxmlformats.org/officeDocument/2006/relationships/hyperlink" Target="file:///D:\Documents\3GPP\tsg_ran\WG2\TSGR2_114-e\Docs\R2-2106217.zip" TargetMode="External"/><Relationship Id="rId1147" Type="http://schemas.openxmlformats.org/officeDocument/2006/relationships/hyperlink" Target="file:///D:\Documents\3GPP\tsg_ran\WG2\TSGR2_114-e\Docs\R2-2104813.zip" TargetMode="External"/><Relationship Id="rId1354" Type="http://schemas.openxmlformats.org/officeDocument/2006/relationships/hyperlink" Target="file:///D:\Documents\3GPP\tsg_ran\WG2\TSGR2_114-e\Docs\R2-2105072.zip" TargetMode="External"/><Relationship Id="rId1561" Type="http://schemas.openxmlformats.org/officeDocument/2006/relationships/hyperlink" Target="file:///D:\Documents\3GPP\tsg_ran\WG2\TSGR2_114-e\Docs\R2-2105200.zip" TargetMode="External"/><Relationship Id="rId60" Type="http://schemas.openxmlformats.org/officeDocument/2006/relationships/hyperlink" Target="file:///D:\Documents\3GPP\tsg_ran\WG2\TSGR2_114-e\Docs\R2-2105204.zip" TargetMode="External"/><Relationship Id="rId1007" Type="http://schemas.openxmlformats.org/officeDocument/2006/relationships/hyperlink" Target="file:///D:\Documents\3GPP\tsg_ran\WG2\TSGR2_114-e\Docs\R2-2105808.zip" TargetMode="External"/><Relationship Id="rId1214" Type="http://schemas.openxmlformats.org/officeDocument/2006/relationships/hyperlink" Target="file:///D:\Documents\3GPP\tsg_ran\WG2\TSGR2_114-e\Docs\R2-2105701.zip" TargetMode="External"/><Relationship Id="rId1421" Type="http://schemas.openxmlformats.org/officeDocument/2006/relationships/hyperlink" Target="file:///D:\Documents\3GPP\tsg_ran\WG2\TSGR2_114-e\Docs\R2-2106010.zip" TargetMode="External"/><Relationship Id="rId1659" Type="http://schemas.openxmlformats.org/officeDocument/2006/relationships/hyperlink" Target="file:///D:\Documents\3GPP\tsg_ran\WG2\TSGR2_114-e\Docs\R2-2106158.zip" TargetMode="External"/><Relationship Id="rId1519" Type="http://schemas.openxmlformats.org/officeDocument/2006/relationships/hyperlink" Target="file:///D:\Documents\3GPP\tsg_ran\WG2\TSGR2_114-e\Docs\R2-2105958.zip" TargetMode="External"/><Relationship Id="rId18" Type="http://schemas.openxmlformats.org/officeDocument/2006/relationships/hyperlink" Target="file:///D:\Documents\3GPP\tsg_ran\WG2\TSGR2_114-e\Docs\R2-2105211.zip" TargetMode="External"/><Relationship Id="rId167" Type="http://schemas.openxmlformats.org/officeDocument/2006/relationships/hyperlink" Target="file:///D:\Documents\3GPP\tsg_ran\WG2\TSGR2_114-e\Docs\R2-2105066.zip" TargetMode="External"/><Relationship Id="rId374" Type="http://schemas.openxmlformats.org/officeDocument/2006/relationships/hyperlink" Target="file:///D:\Documents\3GPP\tsg_ran\WG2\TSGR2_114-e\Docs\R2-2105772.zip" TargetMode="External"/><Relationship Id="rId581" Type="http://schemas.openxmlformats.org/officeDocument/2006/relationships/hyperlink" Target="file:///D:\Documents\3GPP\tsg_ran\WG2\TSGR2_114-e\Docs\R2-2106345.zip" TargetMode="External"/><Relationship Id="rId234" Type="http://schemas.openxmlformats.org/officeDocument/2006/relationships/hyperlink" Target="file:///D:\Documents\3GPP\tsg_ran\WG2\TSGR2_114-e\docs\R2-2105113.zip" TargetMode="External"/><Relationship Id="rId679" Type="http://schemas.openxmlformats.org/officeDocument/2006/relationships/hyperlink" Target="file:///D:\Documents\3GPP\tsg_ran\WG2\TSGR2_114-e\Docs\R2-2105989.zip" TargetMode="External"/><Relationship Id="rId886" Type="http://schemas.openxmlformats.org/officeDocument/2006/relationships/hyperlink" Target="file:///D:\Documents\3GPP\tsg_ran\WG2\TSGR2_114-e\Docs\R2-2106413.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6138.zip" TargetMode="External"/><Relationship Id="rId539" Type="http://schemas.openxmlformats.org/officeDocument/2006/relationships/hyperlink" Target="file:///D:\Documents\3GPP\tsg_ran\WG2\TSGR2_114-e\Docs\R2-2105795.zip" TargetMode="External"/><Relationship Id="rId746" Type="http://schemas.openxmlformats.org/officeDocument/2006/relationships/hyperlink" Target="file:///D:\Documents\3GPP\tsg_ran\WG2\TSGR2_114-e\Docs\R2-2105271.zip" TargetMode="External"/><Relationship Id="rId1071" Type="http://schemas.openxmlformats.org/officeDocument/2006/relationships/hyperlink" Target="file:///D:\Documents\3GPP\tsg_ran\WG2\TSGR2_114-e\Docs\R2-2105212.zip" TargetMode="External"/><Relationship Id="rId1169" Type="http://schemas.openxmlformats.org/officeDocument/2006/relationships/hyperlink" Target="file:///D:\Documents\3GPP\tsg_ran\WG2\TSGR2_114-e\Docs\R2-2104814.zip" TargetMode="External"/><Relationship Id="rId1376" Type="http://schemas.openxmlformats.org/officeDocument/2006/relationships/hyperlink" Target="file:///D:\Documents\3GPP\tsg_ran\WG2\TSGR2_114-e\Docs\R2-2105070.zip" TargetMode="External"/><Relationship Id="rId1583" Type="http://schemas.openxmlformats.org/officeDocument/2006/relationships/hyperlink" Target="file:///D:\Documents\3GPP\tsg_ran\WG2\TSGR2_114-e\Docs\R2-2105103.zip" TargetMode="External"/><Relationship Id="rId301" Type="http://schemas.openxmlformats.org/officeDocument/2006/relationships/hyperlink" Target="file:///D:\Documents\3GPP\tsg_ran\WG2\TSGR2_114-e\Docs\R2-2106339.zip" TargetMode="External"/><Relationship Id="rId953" Type="http://schemas.openxmlformats.org/officeDocument/2006/relationships/hyperlink" Target="file:///D:\Documents\3GPP\tsg_ran\WG2\TSGR2_114-e\Docs\R2-2104968.zip" TargetMode="External"/><Relationship Id="rId1029" Type="http://schemas.openxmlformats.org/officeDocument/2006/relationships/hyperlink" Target="file:///D:\Documents\3GPP\tsg_ran\WG2\TSGR2_114-e\Docs\R2-2106450.zip" TargetMode="External"/><Relationship Id="rId1236" Type="http://schemas.openxmlformats.org/officeDocument/2006/relationships/hyperlink" Target="file:///D:\Documents\3GPP\tsg_ran\WG2\TSGR2_114-e\Docs\R2-2106072.zip" TargetMode="External"/><Relationship Id="rId82" Type="http://schemas.openxmlformats.org/officeDocument/2006/relationships/hyperlink" Target="file:///D:\Documents\3GPP\tsg_ran\WG2\TSGR2_114-e\Docs\R2-2105152.zip" TargetMode="External"/><Relationship Id="rId606" Type="http://schemas.openxmlformats.org/officeDocument/2006/relationships/hyperlink" Target="file:///D:\Documents\3GPP\tsg_ran\WG2\TSGR2_114-e\Docs\R2-2105578.zip" TargetMode="External"/><Relationship Id="rId813" Type="http://schemas.openxmlformats.org/officeDocument/2006/relationships/hyperlink" Target="file:///D:\Documents\3GPP\tsg_ran\WG2\TSGR2_114-e\Docs\R2-2105803.zip" TargetMode="External"/><Relationship Id="rId1443" Type="http://schemas.openxmlformats.org/officeDocument/2006/relationships/hyperlink" Target="file:///D:\Documents\3GPP\tsg_ran\WG2\TSGR2_114-e\Docs\R2-2105625.zip" TargetMode="External"/><Relationship Id="rId1650" Type="http://schemas.openxmlformats.org/officeDocument/2006/relationships/hyperlink" Target="file:///D:\Documents\3GPP\tsg_ran\WG2\TSGR2_114-e\Docs\R2-2105659.zip" TargetMode="External"/><Relationship Id="rId1303" Type="http://schemas.openxmlformats.org/officeDocument/2006/relationships/hyperlink" Target="file:///D:\Documents\3GPP\tsg_ran\WG2\TSGR2_114-e\Docs\R2-2106379.zip" TargetMode="External"/><Relationship Id="rId1510" Type="http://schemas.openxmlformats.org/officeDocument/2006/relationships/hyperlink" Target="file:///D:\Documents\3GPP\tsg_ran\WG2\TSGR2_114-e\Docs\R2-2105532.zip" TargetMode="External"/><Relationship Id="rId1608" Type="http://schemas.openxmlformats.org/officeDocument/2006/relationships/hyperlink" Target="file:///D:\Documents\3GPP\tsg_ran\WG2\TSGR2_114-e\Docs\R2-2105779.zip" TargetMode="External"/><Relationship Id="rId189" Type="http://schemas.openxmlformats.org/officeDocument/2006/relationships/hyperlink" Target="file:///D:\Documents\3GPP\tsg_ran\WG2\TSGR2_114-e\Docs\R2-2106130.zip" TargetMode="External"/><Relationship Id="rId396" Type="http://schemas.openxmlformats.org/officeDocument/2006/relationships/hyperlink" Target="file:///D:\Documents\3GPP\tsg_ran\WG2\TSGR2_114-e\Docs\R2-2104842.zip" TargetMode="External"/><Relationship Id="rId256" Type="http://schemas.openxmlformats.org/officeDocument/2006/relationships/hyperlink" Target="file:///D:\Documents\3GPP\tsg_ran\WG2\TSGR2_114-e\Docs\R2-2105357.zip" TargetMode="External"/><Relationship Id="rId463" Type="http://schemas.openxmlformats.org/officeDocument/2006/relationships/hyperlink" Target="file:///D:\Documents\3GPP\tsg_ran\WG2\TSGR2_114-e\Docs\R2-2106022.zip" TargetMode="External"/><Relationship Id="rId670" Type="http://schemas.openxmlformats.org/officeDocument/2006/relationships/hyperlink" Target="file:///D:\Documents\3GPP\tsg_ran\WG2\TSGR2_114-e\Docs\R2-2105202.zip" TargetMode="External"/><Relationship Id="rId1093" Type="http://schemas.openxmlformats.org/officeDocument/2006/relationships/hyperlink" Target="file:///D:\Documents\3GPP\tsg_ran\WG2\TSGR2_114-e\Docs\R2-2105213.zip" TargetMode="External"/><Relationship Id="rId116" Type="http://schemas.openxmlformats.org/officeDocument/2006/relationships/hyperlink" Target="file:///D:\Documents\3GPP\tsg_ran\WG2\TSGR2_114-e\Docs\R2-2106189.zip" TargetMode="External"/><Relationship Id="rId323" Type="http://schemas.openxmlformats.org/officeDocument/2006/relationships/hyperlink" Target="file:///D:\Documents\3GPP\tsg_ran\WG2\TSGR2_114-e\Docs\R2-2104885.zip" TargetMode="External"/><Relationship Id="rId530" Type="http://schemas.openxmlformats.org/officeDocument/2006/relationships/hyperlink" Target="file:///D:\Documents\3GPP\tsg_ran\WG2\TSGR2_114-e\Docs\R2-2106238.zip" TargetMode="External"/><Relationship Id="rId768" Type="http://schemas.openxmlformats.org/officeDocument/2006/relationships/hyperlink" Target="file:///D:\Documents\3GPP\tsg_ran\WG2\TSGR2_114-e\Docs\R2-2105517.zip" TargetMode="External"/><Relationship Id="rId975" Type="http://schemas.openxmlformats.org/officeDocument/2006/relationships/hyperlink" Target="file:///D:\Documents\3GPP\tsg_ran\WG2\TSGR2_114-e\Docs\R2-2104958.zip" TargetMode="External"/><Relationship Id="rId1160" Type="http://schemas.openxmlformats.org/officeDocument/2006/relationships/hyperlink" Target="file:///D:\Documents\3GPP\tsg_ran\WG2\TSGR2_114-e\Docs\R2-2105529.zip" TargetMode="External"/><Relationship Id="rId1398" Type="http://schemas.openxmlformats.org/officeDocument/2006/relationships/hyperlink" Target="file:///D:\Documents\3GPP\tsg_ran\WG2\TSGR2_114-e\Docs\R2-2105637.zip" TargetMode="External"/><Relationship Id="rId628" Type="http://schemas.openxmlformats.org/officeDocument/2006/relationships/hyperlink" Target="file:///D:\Documents\3GPP\tsg_ran\WG2\TSGR2_114-e\Docs\R2-2106114.zip" TargetMode="External"/><Relationship Id="rId835" Type="http://schemas.openxmlformats.org/officeDocument/2006/relationships/hyperlink" Target="file:///D:\Documents\3GPP\tsg_ran\WG2\TSGR2_114-e\Docs\R2-2105565.zip" TargetMode="External"/><Relationship Id="rId1258" Type="http://schemas.openxmlformats.org/officeDocument/2006/relationships/hyperlink" Target="file:///D:\Documents\3GPP\tsg_ran\WG2\TSGR2_114-e\Docs\R2-2104802.zip" TargetMode="External"/><Relationship Id="rId1465" Type="http://schemas.openxmlformats.org/officeDocument/2006/relationships/hyperlink" Target="file:///D:\Documents\3GPP\tsg_ran\WG2\TSGR2_114-e\Docs\R2-2106661.zip" TargetMode="External"/><Relationship Id="rId1672" Type="http://schemas.openxmlformats.org/officeDocument/2006/relationships/hyperlink" Target="file:///D:\Documents\3GPP\tsg_ran\WG2\TSGR2_114-e\Docs\R2-2104819.zip" TargetMode="External"/><Relationship Id="rId1020" Type="http://schemas.openxmlformats.org/officeDocument/2006/relationships/hyperlink" Target="file:///D:\Documents\3GPP\tsg_ran\WG2\TSGR2_114-e\Docs\R2-2104888.zip" TargetMode="External"/><Relationship Id="rId1118" Type="http://schemas.openxmlformats.org/officeDocument/2006/relationships/hyperlink" Target="file:///D:\Documents\3GPP\tsg_ran\WG2\TSGR2_114-e\Docs\R2-2105809.zip" TargetMode="External"/><Relationship Id="rId1325" Type="http://schemas.openxmlformats.org/officeDocument/2006/relationships/hyperlink" Target="file:///D:\Documents\3GPP\tsg_ran\WG2\TSGR2_114-e\Docs\R2-2105309.zip" TargetMode="External"/><Relationship Id="rId1532" Type="http://schemas.openxmlformats.org/officeDocument/2006/relationships/hyperlink" Target="file:///D:\Documents\3GPP\tsg_ran\WG2\TSGR2_114-e\Docs\R2-2105133.zip" TargetMode="External"/><Relationship Id="rId902" Type="http://schemas.openxmlformats.org/officeDocument/2006/relationships/hyperlink" Target="file:///D:\Documents\3GPP\tsg_ran\WG2\TSGR2_114-e\Docs\R2-2106043.zip" TargetMode="External"/><Relationship Id="rId31" Type="http://schemas.openxmlformats.org/officeDocument/2006/relationships/hyperlink" Target="file:///D:\Documents\3GPP\tsg_ran\WG2\TSGR2_114-e\Docs\R2-2105001.zip" TargetMode="External"/><Relationship Id="rId180" Type="http://schemas.openxmlformats.org/officeDocument/2006/relationships/hyperlink" Target="file:///D:\Documents\3GPP\tsg_ran\WG2\TSGR2_114-e\Docs\R2-2106127.zip" TargetMode="External"/><Relationship Id="rId278" Type="http://schemas.openxmlformats.org/officeDocument/2006/relationships/hyperlink" Target="file:///D:\Documents\3GPP\tsg_ran\WG2\TSGR2_114-e\Docs\R2-2105624.zip" TargetMode="External"/><Relationship Id="rId485" Type="http://schemas.openxmlformats.org/officeDocument/2006/relationships/hyperlink" Target="file:///D:\Documents\3GPP\tsg_ran\WG2\TSGR2_114-e\Docs\R2-2105841.zip" TargetMode="External"/><Relationship Id="rId692" Type="http://schemas.openxmlformats.org/officeDocument/2006/relationships/hyperlink" Target="file:///D:\Documents\3GPP\tsg_ran\WG2\TSGR2_114-e\Docs\R2-2105831.zip" TargetMode="External"/><Relationship Id="rId138" Type="http://schemas.openxmlformats.org/officeDocument/2006/relationships/hyperlink" Target="file:///D:\Documents\3GPP\tsg_ran\WG2\TSGR2_114-e\Docs\R2-2105404.zip" TargetMode="External"/><Relationship Id="rId345" Type="http://schemas.openxmlformats.org/officeDocument/2006/relationships/hyperlink" Target="file:///D:\Documents\3GPP\tsg_ran\WG2\TSGR2_114-e\Docs\R2-2106291.zip" TargetMode="External"/><Relationship Id="rId552" Type="http://schemas.openxmlformats.org/officeDocument/2006/relationships/hyperlink" Target="file:///D:\Documents\3GPP\tsg_ran\WG2\TSGR2_114-e\Docs\R2-2105764.zip" TargetMode="External"/><Relationship Id="rId997" Type="http://schemas.openxmlformats.org/officeDocument/2006/relationships/hyperlink" Target="file:///D:\Documents\3GPP\tsg_ran\WG2\TSGR2_114-e\Docs\R2-2104977.zip" TargetMode="External"/><Relationship Id="rId1182" Type="http://schemas.openxmlformats.org/officeDocument/2006/relationships/hyperlink" Target="file:///D:\Documents\3GPP\tsg_ran\WG2\TSGR2_114-e\Docs\R2-2105611.zip" TargetMode="External"/><Relationship Id="rId205" Type="http://schemas.openxmlformats.org/officeDocument/2006/relationships/hyperlink" Target="file:///D:\Documents\3GPP\tsg_ran\WG2\TSGR2_114-e\Docs\R2-2105753.zip" TargetMode="External"/><Relationship Id="rId412" Type="http://schemas.openxmlformats.org/officeDocument/2006/relationships/hyperlink" Target="file:///D:\Documents\3GPP\tsg_ran\WG2\TSGR2_114-e\Docs\R2-2105004.zip" TargetMode="External"/><Relationship Id="rId857" Type="http://schemas.openxmlformats.org/officeDocument/2006/relationships/hyperlink" Target="file:///D:\Documents\3GPP\tsg_ran\WG2\TSGR2_114-e\Docs\R2-2105724.zip" TargetMode="External"/><Relationship Id="rId1042" Type="http://schemas.openxmlformats.org/officeDocument/2006/relationships/hyperlink" Target="file:///D:\Documents\3GPP\tsg_ran\WG2\TSGR2_114-e\Docs\R2-2106054.zip" TargetMode="External"/><Relationship Id="rId1487" Type="http://schemas.openxmlformats.org/officeDocument/2006/relationships/hyperlink" Target="file:///D:\Documents\3GPP\tsg_ran\WG2\TSGR2_114-e\Docs\R2-2104867.zip" TargetMode="External"/><Relationship Id="rId1694" Type="http://schemas.openxmlformats.org/officeDocument/2006/relationships/hyperlink" Target="file:///D:\Documents\3GPP\tsg_ran\WG2\TSGR2_114-e\Docs\R2-2105461.zip" TargetMode="External"/><Relationship Id="rId717" Type="http://schemas.openxmlformats.org/officeDocument/2006/relationships/hyperlink" Target="file:///D:\Documents\3GPP\tsg_ran\WG2\TSGR2_114-e\Docs\R2-2105195.zip" TargetMode="External"/><Relationship Id="rId924" Type="http://schemas.openxmlformats.org/officeDocument/2006/relationships/hyperlink" Target="file:///D:\Documents\3GPP\tsg_ran\WG2\TSGR2_114-e\Docs\R2-2105885.zip" TargetMode="External"/><Relationship Id="rId1347" Type="http://schemas.openxmlformats.org/officeDocument/2006/relationships/hyperlink" Target="file:///D:\Documents\3GPP\tsg_ran\WG2\TSGR2_114-e\Docs\R2-2104777.zip" TargetMode="External"/><Relationship Id="rId1554" Type="http://schemas.openxmlformats.org/officeDocument/2006/relationships/hyperlink" Target="file:///D:\Documents\3GPP\tsg_ran\WG2\TSGR2_114-e\Docs\R2-2105243.zip" TargetMode="External"/><Relationship Id="rId53" Type="http://schemas.openxmlformats.org/officeDocument/2006/relationships/hyperlink" Target="file:///D:\Documents\3GPP\tsg_ran\WG2\TSGR2_114-e\Docs\R2-2105939.zip" TargetMode="External"/><Relationship Id="rId1207" Type="http://schemas.openxmlformats.org/officeDocument/2006/relationships/hyperlink" Target="file:///D:\Documents\3GPP\tsg_ran\WG2\TSGR2_114-e\Docs\R2-2105389.zip" TargetMode="External"/><Relationship Id="rId1414" Type="http://schemas.openxmlformats.org/officeDocument/2006/relationships/hyperlink" Target="file:///D:\Documents\3GPP\tsg_ran\WG2\TSGR2_114-e\Docs\R2-2105476.zip" TargetMode="External"/><Relationship Id="rId1621" Type="http://schemas.openxmlformats.org/officeDocument/2006/relationships/hyperlink" Target="file:///D:\Documents\3GPP\tsg_ran\WG2\TSGR2_114-e\Docs\R2-2106164.zip" TargetMode="External"/><Relationship Id="rId367" Type="http://schemas.openxmlformats.org/officeDocument/2006/relationships/hyperlink" Target="file:///D:\Documents\3GPP\tsg_ran\WG2\TSGR2_114-e\Docs\R2-2105588.zip" TargetMode="External"/><Relationship Id="rId574" Type="http://schemas.openxmlformats.org/officeDocument/2006/relationships/hyperlink" Target="file:///D:\Documents\3GPP\tsg_ran\WG2\TSGR2_114-e\Docs\R2-2105286.zip" TargetMode="External"/><Relationship Id="rId227" Type="http://schemas.openxmlformats.org/officeDocument/2006/relationships/hyperlink" Target="file:///D:\Documents\3GPP\tsg_ran\WG2\TSGR2_114-e\Docs\R2-2105932.zip" TargetMode="External"/><Relationship Id="rId781" Type="http://schemas.openxmlformats.org/officeDocument/2006/relationships/hyperlink" Target="file:///D:\Documents\3GPP\tsg_ran\WG2\TSGR2_114-e\Docs\R2-2106485.zip" TargetMode="External"/><Relationship Id="rId879" Type="http://schemas.openxmlformats.org/officeDocument/2006/relationships/hyperlink" Target="file:///D:\Documents\3GPP\tsg_ran\WG2\TSGR2_114-e\Docs\R2-2105954.zip" TargetMode="External"/><Relationship Id="rId434" Type="http://schemas.openxmlformats.org/officeDocument/2006/relationships/hyperlink" Target="file:///D:\Documents\3GPP\tsg_ran\WG2\TSGR2_114-e\Docs\R2-2105005.zip" TargetMode="External"/><Relationship Id="rId641" Type="http://schemas.openxmlformats.org/officeDocument/2006/relationships/hyperlink" Target="file:///D:\Documents\3GPP\tsg_ran\WG2\TSGR2_114-e\Docs\R2-2105011.zip" TargetMode="External"/><Relationship Id="rId739" Type="http://schemas.openxmlformats.org/officeDocument/2006/relationships/hyperlink" Target="file:///D:\Documents\3GPP\tsg_ran\WG2\TSGR2_114-e\Docs\R2-2106399.zip" TargetMode="External"/><Relationship Id="rId1064" Type="http://schemas.openxmlformats.org/officeDocument/2006/relationships/hyperlink" Target="file:///D:\Documents\3GPP\tsg_ran\WG2\TSGR2_114-e\Docs\R2-2106418.zip" TargetMode="External"/><Relationship Id="rId1271" Type="http://schemas.openxmlformats.org/officeDocument/2006/relationships/hyperlink" Target="file:///D:\Documents\3GPP\tsg_ran\WG2\TSGR2_114-e\Docs\R2-2105601.zip" TargetMode="External"/><Relationship Id="rId1369" Type="http://schemas.openxmlformats.org/officeDocument/2006/relationships/hyperlink" Target="file:///D:\Documents\3GPP\tsg_ran\WG2\TSGR2_114-e\Docs\R2-2106052.zip" TargetMode="External"/><Relationship Id="rId1576" Type="http://schemas.openxmlformats.org/officeDocument/2006/relationships/hyperlink" Target="file:///D:\Documents\3GPP\tsg_ran\WG2\TSGR2_114-e\Docs\R2-2106314.zip" TargetMode="External"/><Relationship Id="rId501" Type="http://schemas.openxmlformats.org/officeDocument/2006/relationships/hyperlink" Target="file:///D:\Documents\3GPP\tsg_ran\WG2\TSGR2_114-e\Docs\R2-2106313.zip" TargetMode="External"/><Relationship Id="rId946" Type="http://schemas.openxmlformats.org/officeDocument/2006/relationships/hyperlink" Target="file:///D:\Documents\3GPP\tsg_ran\WG2\TSGR2_114-e\Docs\R2-2105758.zip" TargetMode="External"/><Relationship Id="rId1131" Type="http://schemas.openxmlformats.org/officeDocument/2006/relationships/hyperlink" Target="file:///D:\Documents\3GPP\tsg_ran\WG2\TSGR2_114-e\Docs\R2-2106091.zip" TargetMode="External"/><Relationship Id="rId1229" Type="http://schemas.openxmlformats.org/officeDocument/2006/relationships/hyperlink" Target="file:///D:\Documents\3GPP\tsg_ran\WG2\TSGR2_114-e\Docs\R2-2106386.zip" TargetMode="External"/><Relationship Id="rId75" Type="http://schemas.openxmlformats.org/officeDocument/2006/relationships/hyperlink" Target="file:///D:\Documents\3GPP\tsg_ran\WG2\TSGR2_114-e\Docs\R2-2106308.zip" TargetMode="External"/><Relationship Id="rId806" Type="http://schemas.openxmlformats.org/officeDocument/2006/relationships/hyperlink" Target="file:///D:\Documents\3GPP\tsg_ran\WG2\TSGR2_114-e\Docs\R2-2105594.zip" TargetMode="External"/><Relationship Id="rId1436" Type="http://schemas.openxmlformats.org/officeDocument/2006/relationships/hyperlink" Target="file:///D:\Documents\3GPP\tsg_ran\WG2\TSGR2_114-e\Docs\R2-2106133.zip" TargetMode="External"/><Relationship Id="rId1643" Type="http://schemas.openxmlformats.org/officeDocument/2006/relationships/hyperlink" Target="file:///D:\Documents\3GPP\tsg_ran\WG2\TSGR2_114-e\Docs\R2-2106080.zip" TargetMode="External"/><Relationship Id="rId1503" Type="http://schemas.openxmlformats.org/officeDocument/2006/relationships/hyperlink" Target="file:///D:\Documents\3GPP\tsg_ran\WG2\TSGR2_114-e\Docs\R2-2105400.zip" TargetMode="External"/><Relationship Id="rId1710" Type="http://schemas.openxmlformats.org/officeDocument/2006/relationships/fontTable" Target="fontTable.xml"/><Relationship Id="rId291" Type="http://schemas.openxmlformats.org/officeDocument/2006/relationships/hyperlink" Target="file:///D:\Documents\3GPP\tsg_ran\WG2\TSGR2_114-e\Docs\R2-2105421.zip" TargetMode="External"/><Relationship Id="rId151" Type="http://schemas.openxmlformats.org/officeDocument/2006/relationships/hyperlink" Target="file:///D:\Documents\3GPP\tsg_ran\WG2\TSGR2_114-e\Docs\R2-2106332.zip" TargetMode="External"/><Relationship Id="rId389" Type="http://schemas.openxmlformats.org/officeDocument/2006/relationships/hyperlink" Target="file:///D:\Documents\3GPP\tsg_ran\WG2\TSGR2_114-e\Docs\R2-2105044.zip" TargetMode="External"/><Relationship Id="rId596" Type="http://schemas.openxmlformats.org/officeDocument/2006/relationships/hyperlink" Target="file:///D:\Documents\3GPP\tsg_ran\WG2\TSGR2_114-e\Docs\R2-2105512.zip" TargetMode="External"/><Relationship Id="rId249" Type="http://schemas.openxmlformats.org/officeDocument/2006/relationships/hyperlink" Target="file:///D:\Documents\3GPP\tsg_ran\WG2\TSGR2_114-e\Docs\R2-2105232.zip" TargetMode="External"/><Relationship Id="rId456" Type="http://schemas.openxmlformats.org/officeDocument/2006/relationships/hyperlink" Target="file:///D:\Documents\3GPP\tsg_ran\WG2\TSGR2_114-e\Docs\R2-2105025.zip" TargetMode="External"/><Relationship Id="rId663" Type="http://schemas.openxmlformats.org/officeDocument/2006/relationships/hyperlink" Target="file:///D:\Documents\3GPP\tsg_ran\WG2\TSGR2_114-e\Docs\R2-2106259.zip" TargetMode="External"/><Relationship Id="rId870" Type="http://schemas.openxmlformats.org/officeDocument/2006/relationships/hyperlink" Target="file:///D:\Documents\3GPP\tsg_ran\WG2\TSGR2_114-e\Docs\R2-2105114.zip" TargetMode="External"/><Relationship Id="rId1086" Type="http://schemas.openxmlformats.org/officeDocument/2006/relationships/hyperlink" Target="file:///D:\Documents\3GPP\tsg_ran\WG2\TSGR2_114-e\Docs\R2-2106175.zip" TargetMode="External"/><Relationship Id="rId1293" Type="http://schemas.openxmlformats.org/officeDocument/2006/relationships/hyperlink" Target="file:///D:\Documents\3GPP\tsg_ran\WG2\TSGR2_114-e\Docs\R2-2105547.zip" TargetMode="External"/><Relationship Id="rId109" Type="http://schemas.openxmlformats.org/officeDocument/2006/relationships/hyperlink" Target="file:///D:\Documents\3GPP\tsg_ran\WG2\TSGR2_114-e\Docs\R2-2106415.zip" TargetMode="External"/><Relationship Id="rId316" Type="http://schemas.openxmlformats.org/officeDocument/2006/relationships/hyperlink" Target="file:///D:\Documents\3GPP\tsg_ran\WG2\TSGR2_114-e\Docs\R2-2105645.zip" TargetMode="External"/><Relationship Id="rId523" Type="http://schemas.openxmlformats.org/officeDocument/2006/relationships/hyperlink" Target="file:///D:\Documents\3GPP\tsg_ran\WG2\TSGR2_114-e\Docs\R2-2105550.zip" TargetMode="External"/><Relationship Id="rId968" Type="http://schemas.openxmlformats.org/officeDocument/2006/relationships/hyperlink" Target="file:///D:\Documents\3GPP\tsg_ran\WG2\TSGR2_114-e\Docs\R2-2106042.zip" TargetMode="External"/><Relationship Id="rId1153" Type="http://schemas.openxmlformats.org/officeDocument/2006/relationships/hyperlink" Target="file:///D:\Documents\3GPP\tsg_ran\WG2\TSGR2_114-e\Docs\R2-2105250.zip" TargetMode="External"/><Relationship Id="rId1598" Type="http://schemas.openxmlformats.org/officeDocument/2006/relationships/hyperlink" Target="file:///D:\Documents\3GPP\tsg_ran\WG2\TSGR2_114-e\Docs\R2-2106315.zip" TargetMode="External"/><Relationship Id="rId97" Type="http://schemas.openxmlformats.org/officeDocument/2006/relationships/hyperlink" Target="file:///D:\Documents\3GPP\tsg_ran\WG2\TSGR2_114-e\Docs\R2-2105949.zip" TargetMode="External"/><Relationship Id="rId730" Type="http://schemas.openxmlformats.org/officeDocument/2006/relationships/hyperlink" Target="file:///D:\Documents\3GPP\tsg_ran\WG2\TSGR2_114-e\Docs\R2-2105684.zip" TargetMode="External"/><Relationship Id="rId828" Type="http://schemas.openxmlformats.org/officeDocument/2006/relationships/hyperlink" Target="file:///D:\Documents\3GPP\tsg_ran\WG2\TSGR2_114-e\Docs\R2-2105867.zip" TargetMode="External"/><Relationship Id="rId1013" Type="http://schemas.openxmlformats.org/officeDocument/2006/relationships/hyperlink" Target="file:///D:\Documents\3GPP\tsg_ran\WG2\TSGR2_114-e\Docs\R2-2106271.zip" TargetMode="External"/><Relationship Id="rId1360" Type="http://schemas.openxmlformats.org/officeDocument/2006/relationships/hyperlink" Target="file:///D:\Documents\3GPP\tsg_ran\WG2\TSGR2_114-e\Docs\R2-2105443.zip" TargetMode="External"/><Relationship Id="rId1458" Type="http://schemas.openxmlformats.org/officeDocument/2006/relationships/hyperlink" Target="file:///D:\Documents\3GPP\tsg_ran\WG2\TSGR2_114-e\Docs\R2-2105893.zip" TargetMode="External"/><Relationship Id="rId1665" Type="http://schemas.openxmlformats.org/officeDocument/2006/relationships/hyperlink" Target="file:///D:\Documents\3GPP\tsg_ran\WG2\TSGR2_114-e\Docs\R2-2105415.zip" TargetMode="External"/><Relationship Id="rId1220" Type="http://schemas.openxmlformats.org/officeDocument/2006/relationships/hyperlink" Target="file:///D:\Documents\3GPP\tsg_ran\WG2\TSGR2_114-e\Docs\R2-2105936.zip" TargetMode="External"/><Relationship Id="rId1318" Type="http://schemas.openxmlformats.org/officeDocument/2006/relationships/hyperlink" Target="file:///D:\Documents\3GPP\tsg_ran\WG2\TSGR2_114-e\Docs\R2-2106427.zip" TargetMode="External"/><Relationship Id="rId1525" Type="http://schemas.openxmlformats.org/officeDocument/2006/relationships/hyperlink" Target="file:///D:\Documents\3GPP\tsg_ran\WG2\TSGR2_114-e\Docs\R2-2106204.zip" TargetMode="External"/><Relationship Id="rId24" Type="http://schemas.openxmlformats.org/officeDocument/2006/relationships/hyperlink" Target="file:///D:\Documents\3GPP\tsg_ran\WG2\TSGR2_114-e\Docs\R2-2106318.zip" TargetMode="External"/><Relationship Id="rId173" Type="http://schemas.openxmlformats.org/officeDocument/2006/relationships/hyperlink" Target="file:///D:\Documents\3GPP\tsg_ran\WG2\TSGR2_114-e\Docs\R2-2105173.zip" TargetMode="External"/><Relationship Id="rId380" Type="http://schemas.openxmlformats.org/officeDocument/2006/relationships/hyperlink" Target="file:///D:\Documents\3GPP\tsg_ran\WG2\TSGR2_114-e\Docs\R2-2105042.zip" TargetMode="External"/><Relationship Id="rId240" Type="http://schemas.openxmlformats.org/officeDocument/2006/relationships/hyperlink" Target="file:///C:\3GPP%20meetings\RAN2\2021\TSGR2_114-e\docs\R2-2105853.zip" TargetMode="External"/><Relationship Id="rId478" Type="http://schemas.openxmlformats.org/officeDocument/2006/relationships/hyperlink" Target="file:///D:\Documents\3GPP\tsg_ran\WG2\TSGR2_114-e\Docs\R2-2105329.zip" TargetMode="External"/><Relationship Id="rId685" Type="http://schemas.openxmlformats.org/officeDocument/2006/relationships/hyperlink" Target="file:///D:\Documents\3GPP\tsg_ran\WG2\TSGR2_114-e\Docs\R2-2105898.zip" TargetMode="External"/><Relationship Id="rId892" Type="http://schemas.openxmlformats.org/officeDocument/2006/relationships/hyperlink" Target="file:///D:\Documents\3GPP\tsg_ran\WG2\TSGR2_114-e\Docs\R2-2104760.zip" TargetMode="External"/><Relationship Id="rId100" Type="http://schemas.openxmlformats.org/officeDocument/2006/relationships/hyperlink" Target="file:///D:\Documents\3GPP\tsg_ran\WG2\TSGR2_114-e\Docs\R2-2106192.zip" TargetMode="External"/><Relationship Id="rId338" Type="http://schemas.openxmlformats.org/officeDocument/2006/relationships/hyperlink" Target="file:///D:\Documents\3GPP\tsg_ran\WG2\TSGR2_114-e\Docs\R2-2104829.zip" TargetMode="External"/><Relationship Id="rId545" Type="http://schemas.openxmlformats.org/officeDocument/2006/relationships/hyperlink" Target="file:///D:\Documents\3GPP\tsg_ran\WG2\TSGR2_114-e\Docs\R2-2105096.zip" TargetMode="External"/><Relationship Id="rId752" Type="http://schemas.openxmlformats.org/officeDocument/2006/relationships/hyperlink" Target="file:///D:\Documents\3GPP\tsg_ran\WG2\TSGR2_114-e\Docs\R2-2105979.zip" TargetMode="External"/><Relationship Id="rId1175" Type="http://schemas.openxmlformats.org/officeDocument/2006/relationships/hyperlink" Target="file:///D:\Documents\3GPP\tsg_ran\WG2\TSGR2_114-e\Docs\R2-2104852.zip" TargetMode="External"/><Relationship Id="rId1382" Type="http://schemas.openxmlformats.org/officeDocument/2006/relationships/hyperlink" Target="file:///D:\Documents\3GPP\tsg_ran\WG2\TSGR2_114-e\Docs\R2-2105636.zip" TargetMode="External"/><Relationship Id="rId405" Type="http://schemas.openxmlformats.org/officeDocument/2006/relationships/hyperlink" Target="file:///D:\Documents\3GPP\tsg_ran\WG2\TSGR2_114-e\Docs\R2-2105963.zip" TargetMode="External"/><Relationship Id="rId612" Type="http://schemas.openxmlformats.org/officeDocument/2006/relationships/hyperlink" Target="file:///D:\Documents\3GPP\tsg_ran\WG2\TSGR2_114-e\Docs\R2-2104984.zip" TargetMode="External"/><Relationship Id="rId1035" Type="http://schemas.openxmlformats.org/officeDocument/2006/relationships/hyperlink" Target="file:///D:\Documents\3GPP\tsg_ran\WG2\TSGR2_114-e\Docs\R2-2105486.zip" TargetMode="External"/><Relationship Id="rId1242" Type="http://schemas.openxmlformats.org/officeDocument/2006/relationships/hyperlink" Target="file:///D:\Documents\3GPP\tsg_ran\WG2\TSGR2_114-e\Docs\R2-2104922.zip" TargetMode="External"/><Relationship Id="rId1687" Type="http://schemas.openxmlformats.org/officeDocument/2006/relationships/hyperlink" Target="file:///D:\Documents\3GPP\tsg_ran\WG2\TSGR2_114-e\Docs\R2-2105860.zip" TargetMode="External"/><Relationship Id="rId917" Type="http://schemas.openxmlformats.org/officeDocument/2006/relationships/hyperlink" Target="file:///D:\Documents\3GPP\tsg_ran\WG2\TSGR2_114-e\Docs\R2-2105377.zip" TargetMode="External"/><Relationship Id="rId1102" Type="http://schemas.openxmlformats.org/officeDocument/2006/relationships/hyperlink" Target="file:///D:\Documents\3GPP\tsg_ran\WG2\TSGR2_114-e\Docs\R2-2106225.zip" TargetMode="External"/><Relationship Id="rId1547" Type="http://schemas.openxmlformats.org/officeDocument/2006/relationships/hyperlink" Target="file:///D:\Documents\3GPP\tsg_ran\WG2\TSGR2_114-e\Docs\R2-2104753.zip" TargetMode="External"/><Relationship Id="rId46" Type="http://schemas.openxmlformats.org/officeDocument/2006/relationships/hyperlink" Target="file:///D:\Documents\3GPP\tsg_ran\WG2\TSGR2_114-e\Docs\R2-2106302.zip" TargetMode="External"/><Relationship Id="rId1407" Type="http://schemas.openxmlformats.org/officeDocument/2006/relationships/hyperlink" Target="file:///D:\Documents\3GPP\tsg_ran\WG2\TSGR2_114-e\Docs\R2-2106403.zip" TargetMode="External"/><Relationship Id="rId1614" Type="http://schemas.openxmlformats.org/officeDocument/2006/relationships/hyperlink" Target="file:///D:\Documents\3GPP\tsg_ran\WG2\TSGR2_114-e\Docs\R2-2106166.zip" TargetMode="External"/><Relationship Id="rId195" Type="http://schemas.openxmlformats.org/officeDocument/2006/relationships/hyperlink" Target="file:///D:\Documents\3GPP\tsg_ran\WG2\TSGR2_114-e\Docs\R2-2105737.zip" TargetMode="External"/><Relationship Id="rId262" Type="http://schemas.openxmlformats.org/officeDocument/2006/relationships/hyperlink" Target="file:///D:\Documents\3GPP\tsg_ran\WG2\TSGR2_114-e\Docs\R2-2104887.zip" TargetMode="External"/><Relationship Id="rId567" Type="http://schemas.openxmlformats.org/officeDocument/2006/relationships/hyperlink" Target="file:///D:\Documents\3GPP\tsg_ran\WG2\TSGR2_114-e\Docs\R2-2104755.zip" TargetMode="External"/><Relationship Id="rId1197" Type="http://schemas.openxmlformats.org/officeDocument/2006/relationships/hyperlink" Target="file:///D:\Documents\3GPP\tsg_ran\WG2\TSGR2_114-e\Docs\R2-2106392.zip" TargetMode="External"/><Relationship Id="rId122" Type="http://schemas.openxmlformats.org/officeDocument/2006/relationships/hyperlink" Target="file:///D:\Documents\3GPP\tsg_ran\WG2\TSGR2_114-e\Docs\R2-2106079.zip" TargetMode="External"/><Relationship Id="rId774" Type="http://schemas.openxmlformats.org/officeDocument/2006/relationships/hyperlink" Target="file:///D:\Documents\3GPP\tsg_ran\WG2\TSGR2_114-e\Docs\R2-2105846.zip" TargetMode="External"/><Relationship Id="rId981" Type="http://schemas.openxmlformats.org/officeDocument/2006/relationships/hyperlink" Target="file:///D:\Documents\3GPP\tsg_ran\WG2\TSGR2_114-e\Docs\R2-2105535.zip" TargetMode="External"/><Relationship Id="rId1057" Type="http://schemas.openxmlformats.org/officeDocument/2006/relationships/hyperlink" Target="file:///D:\Documents\3GPP\tsg_ran\WG2\TSGR2_114-e\Docs\R2-2105774.zip" TargetMode="External"/><Relationship Id="rId427" Type="http://schemas.openxmlformats.org/officeDocument/2006/relationships/hyperlink" Target="file:///D:\Documents\3GPP\tsg_ran\WG2\TSGR2_114-e\Docs\R2-2105901.zip" TargetMode="External"/><Relationship Id="rId634" Type="http://schemas.openxmlformats.org/officeDocument/2006/relationships/hyperlink" Target="file:///D:\Documents\3GPP\tsg_ran\WG2\TSGR2_114-e\Docs\R2-2105797.zip" TargetMode="External"/><Relationship Id="rId841" Type="http://schemas.openxmlformats.org/officeDocument/2006/relationships/hyperlink" Target="file:///D:\Documents\3GPP\tsg_ran\WG2\TSGR2_114-e\Docs\R2-2105844.zip" TargetMode="External"/><Relationship Id="rId1264" Type="http://schemas.openxmlformats.org/officeDocument/2006/relationships/hyperlink" Target="file:///D:\Documents\3GPP\tsg_ran\WG2\TSGR2_114-e\Docs\R2-2105303.zip" TargetMode="External"/><Relationship Id="rId1471" Type="http://schemas.openxmlformats.org/officeDocument/2006/relationships/hyperlink" Target="file:///D:\Documents\3GPP\tsg_ran\WG2\TSGR2_114-e\Docs\R2-2105646.zip" TargetMode="External"/><Relationship Id="rId1569" Type="http://schemas.openxmlformats.org/officeDocument/2006/relationships/hyperlink" Target="file:///D:\Documents\3GPP\tsg_ran\WG2\TSGR2_114-e\Docs\R2-2106034.zip" TargetMode="External"/><Relationship Id="rId701" Type="http://schemas.openxmlformats.org/officeDocument/2006/relationships/hyperlink" Target="file:///D:\Documents\3GPP\tsg_ran\WG2\TSGR2_114-e\Docs\R2-2105227.zip" TargetMode="External"/><Relationship Id="rId939" Type="http://schemas.openxmlformats.org/officeDocument/2006/relationships/hyperlink" Target="file:///D:\Documents\3GPP\tsg_ran\WG2\TSGR2_114-e\Docs\R2-2104883.zip" TargetMode="External"/><Relationship Id="rId1124" Type="http://schemas.openxmlformats.org/officeDocument/2006/relationships/hyperlink" Target="file:///D:\Documents\3GPP\tsg_ran\WG2\TSGR2_114-e\Docs\R2-2104962.zip" TargetMode="External"/><Relationship Id="rId1331" Type="http://schemas.openxmlformats.org/officeDocument/2006/relationships/hyperlink" Target="file:///D:\Documents\3GPP\tsg_ran\WG2\TSGR2_114-e\Docs\R2-2104808.zip" TargetMode="External"/><Relationship Id="rId68" Type="http://schemas.openxmlformats.org/officeDocument/2006/relationships/hyperlink" Target="file:///D:\Documents\3GPP\tsg_ran\WG2\TSGR2_114-e\Docs\R2-2105980.zip" TargetMode="External"/><Relationship Id="rId1429" Type="http://schemas.openxmlformats.org/officeDocument/2006/relationships/hyperlink" Target="file:///D:\Documents\3GPP\tsg_ran\WG2\TSGR2_114-e\Docs\R2-2105334.zip" TargetMode="External"/><Relationship Id="rId1636" Type="http://schemas.openxmlformats.org/officeDocument/2006/relationships/hyperlink" Target="file:///D:\Documents\3GPP\tsg_ran\WG2\TSGR2_114-e\Docs\R2-2105224.zip" TargetMode="External"/><Relationship Id="rId1703" Type="http://schemas.openxmlformats.org/officeDocument/2006/relationships/hyperlink" Target="file:///D:\Documents\3GPP\tsg_ran\WG2\TSGR2_114-e\Docs\R2-2105039.zip" TargetMode="External"/><Relationship Id="rId284" Type="http://schemas.openxmlformats.org/officeDocument/2006/relationships/hyperlink" Target="file:///D:\Documents\3GPP\tsg_ran\WG2\TSGR2_114-e\Docs\R2-2105516.zip" TargetMode="External"/><Relationship Id="rId491" Type="http://schemas.openxmlformats.org/officeDocument/2006/relationships/hyperlink" Target="file:///D:\Documents\3GPP\tsg_ran\WG2\TSGR2_114-e\Docs\R2-2106002.zip" TargetMode="External"/><Relationship Id="rId144" Type="http://schemas.openxmlformats.org/officeDocument/2006/relationships/hyperlink" Target="file:///D:\Documents\3GPP\tsg_ran\WG2\TSGR2_114-e\Docs\R2-2105468.zip" TargetMode="External"/><Relationship Id="rId589" Type="http://schemas.openxmlformats.org/officeDocument/2006/relationships/hyperlink" Target="file:///D:\Documents\3GPP\tsg_ran\WG2\TSGR2_114-e\Docs\R2-2104993.zip" TargetMode="External"/><Relationship Id="rId796" Type="http://schemas.openxmlformats.org/officeDocument/2006/relationships/hyperlink" Target="file:///D:\Documents\3GPP\tsg_ran\WG2\TSGR2_114-e\Docs\R2-2105275.zip" TargetMode="External"/><Relationship Id="rId351" Type="http://schemas.openxmlformats.org/officeDocument/2006/relationships/hyperlink" Target="file:///D:\Documents\3GPP\tsg_ran\WG2\TSGR2_114-e\Docs\R2-2104840.zip" TargetMode="External"/><Relationship Id="rId449" Type="http://schemas.openxmlformats.org/officeDocument/2006/relationships/hyperlink" Target="file:///D:\Documents\3GPP\tsg_ran\WG2\TSGR2_114-e\Docs\R2-2106333.zip" TargetMode="External"/><Relationship Id="rId656" Type="http://schemas.openxmlformats.org/officeDocument/2006/relationships/hyperlink" Target="file:///D:\Documents\3GPP\tsg_ran\WG2\TSGR2_114-e\Docs\R2-2105140.zip" TargetMode="External"/><Relationship Id="rId863" Type="http://schemas.openxmlformats.org/officeDocument/2006/relationships/hyperlink" Target="file:///D:\Documents\3GPP\tsg_ran\WG2\TSGR2_114-e\Docs\R2-2106381.zip" TargetMode="External"/><Relationship Id="rId1079" Type="http://schemas.openxmlformats.org/officeDocument/2006/relationships/hyperlink" Target="file:///D:\Documents\3GPP\tsg_ran\WG2\TSGR2_114-e\Docs\R2-2105738.zip" TargetMode="External"/><Relationship Id="rId1286" Type="http://schemas.openxmlformats.org/officeDocument/2006/relationships/hyperlink" Target="file:///D:\Documents\3GPP\tsg_ran\WG2\TSGR2_114-e\Docs\R2-2104924.zip" TargetMode="External"/><Relationship Id="rId1493" Type="http://schemas.openxmlformats.org/officeDocument/2006/relationships/hyperlink" Target="file:///D:\Documents\3GPP\tsg_ran\WG2\TSGR2_114-e\Docs\R2-2105083.zip" TargetMode="External"/><Relationship Id="rId211" Type="http://schemas.openxmlformats.org/officeDocument/2006/relationships/hyperlink" Target="file:///D:\Documents\3GPP\tsg_ran\WG2\TSGR2_114-e\Docs\R2-2105053.zip" TargetMode="External"/><Relationship Id="rId309" Type="http://schemas.openxmlformats.org/officeDocument/2006/relationships/hyperlink" Target="file:///D:\Documents\3GPP\tsg_ran\WG2\TSGR2_114-e\Docs\R2-2104985.zip" TargetMode="External"/><Relationship Id="rId516" Type="http://schemas.openxmlformats.org/officeDocument/2006/relationships/hyperlink" Target="file:///D:\Documents\3GPP\tsg_ran\WG2\TSGR2_114-e\Docs\R2-2105018.zip" TargetMode="External"/><Relationship Id="rId1146" Type="http://schemas.openxmlformats.org/officeDocument/2006/relationships/hyperlink" Target="file:///D:\Documents\3GPP\tsg_ran\WG2\TSGR2_114-e\Docs\R2-2106385.zip" TargetMode="External"/><Relationship Id="rId723" Type="http://schemas.openxmlformats.org/officeDocument/2006/relationships/hyperlink" Target="file:///D:\Documents\3GPP\tsg_ran\WG2\TSGR2_114-e\Docs\R2-2105375.zip" TargetMode="External"/><Relationship Id="rId930" Type="http://schemas.openxmlformats.org/officeDocument/2006/relationships/hyperlink" Target="file:///D:\Documents\3GPP\tsg_ran\WG2\TSGR2_114-e\Docs\R2-2106132.zip" TargetMode="External"/><Relationship Id="rId1006" Type="http://schemas.openxmlformats.org/officeDocument/2006/relationships/hyperlink" Target="file:///D:\Documents\3GPP\tsg_ran\WG2\TSGR2_114-e\Docs\R2-2105790.zip" TargetMode="External"/><Relationship Id="rId1353" Type="http://schemas.openxmlformats.org/officeDocument/2006/relationships/hyperlink" Target="file:///D:\Documents\3GPP\tsg_ran\WG2\TSGR2_114-e\Docs\R2-2105071.zip" TargetMode="External"/><Relationship Id="rId1560" Type="http://schemas.openxmlformats.org/officeDocument/2006/relationships/hyperlink" Target="file:///D:\Documents\3GPP\tsg_ran\WG2\TSGR2_114-e\Docs\R2-2105192.zip" TargetMode="External"/><Relationship Id="rId1658" Type="http://schemas.openxmlformats.org/officeDocument/2006/relationships/hyperlink" Target="file:///D:\Documents\3GPP\tsg_ran\WG2\TSGR2_114-e\Docs\R2-2106078.zip" TargetMode="External"/><Relationship Id="rId1213" Type="http://schemas.openxmlformats.org/officeDocument/2006/relationships/hyperlink" Target="file:///D:\Documents\3GPP\tsg_ran\WG2\TSGR2_114-e\Docs\R2-2105700.zip" TargetMode="External"/><Relationship Id="rId1420" Type="http://schemas.openxmlformats.org/officeDocument/2006/relationships/hyperlink" Target="file:///D:\Documents\3GPP\tsg_ran\WG2\TSGR2_114-e\Docs\R2-2105862.zip" TargetMode="External"/><Relationship Id="rId1518" Type="http://schemas.openxmlformats.org/officeDocument/2006/relationships/hyperlink" Target="file:///D:\Documents\3GPP\tsg_ran\WG2\TSGR2_114-e\Docs\R2-2105912.zip" TargetMode="External"/><Relationship Id="rId17" Type="http://schemas.openxmlformats.org/officeDocument/2006/relationships/hyperlink" Target="file:///D:\Documents\3GPP\tsg_ran\WG2\TSGR2_114-e\Docs\R2-2105210.zip" TargetMode="External"/><Relationship Id="rId166" Type="http://schemas.openxmlformats.org/officeDocument/2006/relationships/hyperlink" Target="file:///D:\Documents\3GPP\tsg_ran\WG2\TSGR2_114-e\Docs\R2-2105171.zip" TargetMode="External"/><Relationship Id="rId373" Type="http://schemas.openxmlformats.org/officeDocument/2006/relationships/hyperlink" Target="file:///D:\Documents\3GPP\tsg_ran\WG2\TSGR2_114-e\Docs\R2-2105771.zip" TargetMode="External"/><Relationship Id="rId580" Type="http://schemas.openxmlformats.org/officeDocument/2006/relationships/hyperlink" Target="file:///D:\Documents\3GPP\tsg_ran\WG2\TSGR2_114-e\Docs\R2-2106335.zip" TargetMode="External"/><Relationship Id="rId1" Type="http://schemas.openxmlformats.org/officeDocument/2006/relationships/customXml" Target="../customXml/item1.xml"/><Relationship Id="rId233" Type="http://schemas.openxmlformats.org/officeDocument/2006/relationships/hyperlink" Target="file:///D:\Documents\3GPP\tsg_ran\WG2\TSGR2_114-e\docs\R2-2105854.zip" TargetMode="External"/><Relationship Id="rId440" Type="http://schemas.openxmlformats.org/officeDocument/2006/relationships/hyperlink" Target="file:///D:\Documents\3GPP\tsg_ran\WG2\TSGR2_114-e\Docs\R2-2105607.zip" TargetMode="External"/><Relationship Id="rId678" Type="http://schemas.openxmlformats.org/officeDocument/2006/relationships/hyperlink" Target="file:///D:\Documents\3GPP\tsg_ran\WG2\TSGR2_114-e\Docs\R2-2105989.zip" TargetMode="External"/><Relationship Id="rId885" Type="http://schemas.openxmlformats.org/officeDocument/2006/relationships/hyperlink" Target="file:///D:\Documents\3GPP\tsg_ran\WG2\TSGR2_114-e\Docs\R2-2106397.zip" TargetMode="External"/><Relationship Id="rId1070" Type="http://schemas.openxmlformats.org/officeDocument/2006/relationships/hyperlink" Target="file:///D:\Documents\3GPP\tsg_ran\WG2\TSGR2_114-e\Docs\R2-2105203.zip" TargetMode="External"/><Relationship Id="rId300" Type="http://schemas.openxmlformats.org/officeDocument/2006/relationships/hyperlink" Target="file:///D:\Documents\3GPP\tsg_ran\WG2\TSGR2_114-e\Docs\R2-2106338.zip" TargetMode="External"/><Relationship Id="rId538" Type="http://schemas.openxmlformats.org/officeDocument/2006/relationships/hyperlink" Target="file:///D:\Documents\3GPP\tsg_ran\WG2\TSGR2_114-e\Docs\R2-2105020.zip" TargetMode="External"/><Relationship Id="rId745" Type="http://schemas.openxmlformats.org/officeDocument/2006/relationships/hyperlink" Target="file:///D:\Documents\3GPP\tsg_ran\WG2\TSGR2_114-e\Docs\R2-2105259.zip" TargetMode="External"/><Relationship Id="rId952" Type="http://schemas.openxmlformats.org/officeDocument/2006/relationships/hyperlink" Target="file:///D:\Documents\3GPP\tsg_ran\WG2\TSGR2_114-e\Docs\R2-2104787.zip" TargetMode="External"/><Relationship Id="rId1168" Type="http://schemas.openxmlformats.org/officeDocument/2006/relationships/hyperlink" Target="file:///D:\Documents\3GPP\tsg_ran\WG2\TSGR2_114-e\Docs\R2-2106245.zip" TargetMode="External"/><Relationship Id="rId1375" Type="http://schemas.openxmlformats.org/officeDocument/2006/relationships/hyperlink" Target="file:///D:\Documents\3GPP\tsg_ran\WG2\TSGR2_114-e\Docs\R2-2104929.zip" TargetMode="External"/><Relationship Id="rId1582" Type="http://schemas.openxmlformats.org/officeDocument/2006/relationships/hyperlink" Target="file:///D:\Documents\3GPP\tsg_ran\WG2\TSGR2_114-e\Docs\R2-2105033.zip" TargetMode="External"/><Relationship Id="rId81" Type="http://schemas.openxmlformats.org/officeDocument/2006/relationships/hyperlink" Target="file:///D:\Documents\3GPP\tsg_ran\WG2\TSGR2_114-e\Docs\R2-2105151.zip" TargetMode="External"/><Relationship Id="rId605" Type="http://schemas.openxmlformats.org/officeDocument/2006/relationships/hyperlink" Target="file:///D:\Documents\3GPP\tsg_ran\WG2\TSGR2_114-e\Docs\R2-2106422.zip" TargetMode="External"/><Relationship Id="rId812" Type="http://schemas.openxmlformats.org/officeDocument/2006/relationships/hyperlink" Target="file:///D:\Documents\3GPP\tsg_ran\WG2\TSGR2_114-e\Docs\R2-2105802.zip" TargetMode="External"/><Relationship Id="rId1028" Type="http://schemas.openxmlformats.org/officeDocument/2006/relationships/hyperlink" Target="file:///D:\Documents\3GPP\tsg_ran\WG2\TSGR2_114-e\Docs\R2-2105129.zip" TargetMode="External"/><Relationship Id="rId1235" Type="http://schemas.openxmlformats.org/officeDocument/2006/relationships/hyperlink" Target="file:///D:\Documents\3GPP\tsg_ran\WG2\TSGR2_114-e\Docs\R2-2105935.zip" TargetMode="External"/><Relationship Id="rId1442" Type="http://schemas.openxmlformats.org/officeDocument/2006/relationships/hyperlink" Target="file:///D:\Documents\3GPP\tsg_ran\WG2\TSGR2_114-e\Docs\R2-2105478.zip" TargetMode="External"/><Relationship Id="rId1302" Type="http://schemas.openxmlformats.org/officeDocument/2006/relationships/hyperlink" Target="file:///D:\Documents\3GPP\tsg_ran\WG2\TSGR2_114-e\Docs\R2-2106370.zip" TargetMode="External"/><Relationship Id="rId39" Type="http://schemas.openxmlformats.org/officeDocument/2006/relationships/hyperlink" Target="file:///D:\Documents\3GPP\tsg_ran\WG2\TSGR2_114-e\Docs\R2-2105850.zip" TargetMode="External"/><Relationship Id="rId1607" Type="http://schemas.openxmlformats.org/officeDocument/2006/relationships/hyperlink" Target="file:///D:\Documents\3GPP\tsg_ran\WG2\TSGR2_114-e\Docs\R2-2105778.zip" TargetMode="External"/><Relationship Id="rId188" Type="http://schemas.openxmlformats.org/officeDocument/2006/relationships/hyperlink" Target="file:///D:\Documents\3GPP\tsg_ran\WG2\TSGR2_114-e\Docs\R2-2105183.zip" TargetMode="External"/><Relationship Id="rId395" Type="http://schemas.openxmlformats.org/officeDocument/2006/relationships/hyperlink" Target="file:///D:\Documents\3GPP\tsg_ran\WG2\TSGR2_114-e\Docs\R2-2104796.zip" TargetMode="External"/><Relationship Id="rId255" Type="http://schemas.openxmlformats.org/officeDocument/2006/relationships/hyperlink" Target="file:///C:\3GPP%20meetings\RAN2\2021\TSGR2_114-e\docs\R2-2105068.zip" TargetMode="External"/><Relationship Id="rId462" Type="http://schemas.openxmlformats.org/officeDocument/2006/relationships/hyperlink" Target="file:///D:\Documents\3GPP\tsg_ran\WG2\TSGR2_114-e\Docs\R2-2106017.zip" TargetMode="External"/><Relationship Id="rId1092" Type="http://schemas.openxmlformats.org/officeDocument/2006/relationships/hyperlink" Target="file:///D:\Documents\3GPP\tsg_ran\WG2\TSGR2_114-e\Docs\R2-2105110.zip" TargetMode="External"/><Relationship Id="rId1397" Type="http://schemas.openxmlformats.org/officeDocument/2006/relationships/hyperlink" Target="file:///D:\Documents\3GPP\tsg_ran\WG2\TSGR2_114-e\Docs\R2-2105521.zip" TargetMode="External"/><Relationship Id="rId115" Type="http://schemas.openxmlformats.org/officeDocument/2006/relationships/hyperlink" Target="file:///D:\Documents\3GPP\tsg_ran\WG2\TSGR2_114-e\Docs\R2-2106188.zip" TargetMode="External"/><Relationship Id="rId322" Type="http://schemas.openxmlformats.org/officeDocument/2006/relationships/hyperlink" Target="file:///D:\Documents\3GPP\tsg_ran\WG2\TSGR2_114-e\Docs\R2-2104884.zip" TargetMode="External"/><Relationship Id="rId767" Type="http://schemas.openxmlformats.org/officeDocument/2006/relationships/hyperlink" Target="file:///D:\Documents\3GPP\tsg_ran\WG2\TSGR2_114-e\Docs\R2-2105509.zip" TargetMode="External"/><Relationship Id="rId974" Type="http://schemas.openxmlformats.org/officeDocument/2006/relationships/hyperlink" Target="file:///D:\Documents\3GPP\tsg_ran\WG2\TSGR2_114-e\Docs\R2-2104892.zip" TargetMode="External"/><Relationship Id="rId627" Type="http://schemas.openxmlformats.org/officeDocument/2006/relationships/hyperlink" Target="file:///D:\Documents\3GPP\tsg_ran\WG2\TSGR2_114-e\Docs\R2-2106361.zip" TargetMode="External"/><Relationship Id="rId834" Type="http://schemas.openxmlformats.org/officeDocument/2006/relationships/hyperlink" Target="file:///D:\Documents\3GPP\tsg_ran\WG2\TSGR2_114-e\Docs\R2-2105307.zip" TargetMode="External"/><Relationship Id="rId1257" Type="http://schemas.openxmlformats.org/officeDocument/2006/relationships/hyperlink" Target="file:///D:\Documents\3GPP\tsg_ran\WG2\TSGR2_114-e\Docs\R2-2106426.zip" TargetMode="External"/><Relationship Id="rId1464" Type="http://schemas.openxmlformats.org/officeDocument/2006/relationships/hyperlink" Target="file:///D:\Documents\3GPP\tsg_ran\WG2\TSGR2_114-e\Docs\R2-2106432.zip" TargetMode="External"/><Relationship Id="rId1671" Type="http://schemas.openxmlformats.org/officeDocument/2006/relationships/hyperlink" Target="file:///D:\Documents\3GPP\tsg_ran\WG2\TSGR2_114-e\Docs\R2-2104818.zip" TargetMode="External"/><Relationship Id="rId901" Type="http://schemas.openxmlformats.org/officeDocument/2006/relationships/hyperlink" Target="file:///D:\Documents\3GPP\tsg_ran\WG2\TSGR2_114-e\Docs\R2-2105760.zip" TargetMode="External"/><Relationship Id="rId1117" Type="http://schemas.openxmlformats.org/officeDocument/2006/relationships/hyperlink" Target="file:///D:\Documents\3GPP\tsg_ran\WG2\TSGR2_114-e\Docs\R2-2105736.zip" TargetMode="External"/><Relationship Id="rId1324" Type="http://schemas.openxmlformats.org/officeDocument/2006/relationships/hyperlink" Target="file:///D:\Documents\3GPP\tsg_ran\WG2\TSGR2_114-e\Docs\R2-2105220.zip" TargetMode="External"/><Relationship Id="rId1531" Type="http://schemas.openxmlformats.org/officeDocument/2006/relationships/hyperlink" Target="file:///D:\Documents\3GPP\tsg_ran\WG2\TSGR2_114-e\Docs\R2-2105079.zip" TargetMode="External"/><Relationship Id="rId30" Type="http://schemas.openxmlformats.org/officeDocument/2006/relationships/hyperlink" Target="file:///D:\Documents\3GPP\tsg_ran\WG2\TSGR2_114-e\Docs\R2-2106170.zip" TargetMode="External"/><Relationship Id="rId1629" Type="http://schemas.openxmlformats.org/officeDocument/2006/relationships/hyperlink" Target="file:///D:\Documents\3GPP\tsg_ran\WG2\TSGR2_114-e\Docs\R2-2106446.zip" TargetMode="External"/><Relationship Id="rId277" Type="http://schemas.openxmlformats.org/officeDocument/2006/relationships/hyperlink" Target="file:///D:\Documents\3GPP\tsg_ran\WG2\TSGR2_114-e\Docs\R2-2105605.zip" TargetMode="External"/><Relationship Id="rId484" Type="http://schemas.openxmlformats.org/officeDocument/2006/relationships/hyperlink" Target="file:///D:\Documents\3GPP\tsg_ran\WG2\TSGR2_114-e\Docs\R2-2105436.zip" TargetMode="External"/><Relationship Id="rId137" Type="http://schemas.openxmlformats.org/officeDocument/2006/relationships/hyperlink" Target="file:///D:\Documents\3GPP\tsg_ran\WG2\TSGR2_114-e\Docs\R2-2104828.zip" TargetMode="External"/><Relationship Id="rId344" Type="http://schemas.openxmlformats.org/officeDocument/2006/relationships/hyperlink" Target="file:///D:\Documents\3GPP\tsg_ran\WG2\TSGR2_114-e\Docs\R2-2106275.zip" TargetMode="External"/><Relationship Id="rId691" Type="http://schemas.openxmlformats.org/officeDocument/2006/relationships/hyperlink" Target="file:///D:\Documents\3GPP\tsg_ran\WG2\TSGR2_114-e\Docs\R2-2105799.zip" TargetMode="External"/><Relationship Id="rId789" Type="http://schemas.openxmlformats.org/officeDocument/2006/relationships/hyperlink" Target="file:///D:\Documents\3GPP\tsg_ran\WG2\TSGR2_114-e\Docs\R2-2104880.zip" TargetMode="External"/><Relationship Id="rId996" Type="http://schemas.openxmlformats.org/officeDocument/2006/relationships/hyperlink" Target="file:///D:\Documents\3GPP\tsg_ran\WG2\TSGR2_114-e\Docs\R2-2104971.zip" TargetMode="External"/><Relationship Id="rId551" Type="http://schemas.openxmlformats.org/officeDocument/2006/relationships/hyperlink" Target="file:///D:\Documents\3GPP\tsg_ran\WG2\TSGR2_114-e\Docs\R2-2105757.zip" TargetMode="External"/><Relationship Id="rId649" Type="http://schemas.openxmlformats.org/officeDocument/2006/relationships/hyperlink" Target="file:///D:\Documents\3GPP\tsg_ran\WG2\TSGR2_114-e\Docs\R2-2105829.zip" TargetMode="External"/><Relationship Id="rId856" Type="http://schemas.openxmlformats.org/officeDocument/2006/relationships/hyperlink" Target="file:///D:\Documents\3GPP\tsg_ran\WG2\TSGR2_114-e\Docs\R2-2105689.zip" TargetMode="External"/><Relationship Id="rId1181" Type="http://schemas.openxmlformats.org/officeDocument/2006/relationships/hyperlink" Target="file:///D:\Documents\3GPP\tsg_ran\WG2\TSGR2_114-e\Docs\R2-2105610.zip" TargetMode="External"/><Relationship Id="rId1279" Type="http://schemas.openxmlformats.org/officeDocument/2006/relationships/hyperlink" Target="file:///D:\Documents\3GPP\tsg_ran\WG2\TSGR2_114-e\Docs\R2-2106409.zip" TargetMode="External"/><Relationship Id="rId1486" Type="http://schemas.openxmlformats.org/officeDocument/2006/relationships/hyperlink" Target="file:///D:\Documents\3GPP\tsg_ran\WG2\TSGR2_114-e\Docs\R2-2104866.zip" TargetMode="External"/><Relationship Id="rId204" Type="http://schemas.openxmlformats.org/officeDocument/2006/relationships/hyperlink" Target="file:///D:\Documents\3GPP\tsg_ran\WG2\TSGR2_114-e\Docs\R2-2105752.zip" TargetMode="External"/><Relationship Id="rId411" Type="http://schemas.openxmlformats.org/officeDocument/2006/relationships/hyperlink" Target="file:///D:\Documents\3GPP\tsg_ran\WG2\TSGR2_114-e\Docs\R2-2105966.zip" TargetMode="External"/><Relationship Id="rId509" Type="http://schemas.openxmlformats.org/officeDocument/2006/relationships/hyperlink" Target="file:///D:\Documents\3GPP\tsg_ran\WG2\TSGR2_114-e\Docs\R2-2105047.zip" TargetMode="External"/><Relationship Id="rId1041" Type="http://schemas.openxmlformats.org/officeDocument/2006/relationships/hyperlink" Target="file:///D:\Documents\3GPP\tsg_ran\WG2\TSGR2_114-e\Docs\R2-2105960.zip" TargetMode="External"/><Relationship Id="rId1139" Type="http://schemas.openxmlformats.org/officeDocument/2006/relationships/hyperlink" Target="file:///D:\Documents\3GPP\tsg_ran\WG2\TSGR2_114-e\Docs\R2-2105382.zip" TargetMode="External"/><Relationship Id="rId1346" Type="http://schemas.openxmlformats.org/officeDocument/2006/relationships/hyperlink" Target="file:///D:\Documents\3GPP\tsg_ran\WG2\TSGR2_114-e\Docs\R2-2104775.zip" TargetMode="External"/><Relationship Id="rId1693" Type="http://schemas.openxmlformats.org/officeDocument/2006/relationships/hyperlink" Target="file:///D:\Documents\3GPP\tsg_ran\WG2\TSGR2_114-e\Docs\R2-2105430.zip" TargetMode="External"/><Relationship Id="rId716" Type="http://schemas.openxmlformats.org/officeDocument/2006/relationships/hyperlink" Target="file:///D:\Documents\3GPP\tsg_ran\WG2\TSGR2_114-e\Docs\R2-2105165.zip" TargetMode="External"/><Relationship Id="rId923" Type="http://schemas.openxmlformats.org/officeDocument/2006/relationships/hyperlink" Target="file:///D:\Documents\3GPP\tsg_ran\WG2\TSGR2_114-e\Docs\R2-2105810.zip" TargetMode="External"/><Relationship Id="rId1553" Type="http://schemas.openxmlformats.org/officeDocument/2006/relationships/hyperlink" Target="file:///D:\Documents\3GPP\tsg_ran\WG2\TSGR2_114-e\Docs\R2-2104728.zip" TargetMode="External"/><Relationship Id="rId52" Type="http://schemas.openxmlformats.org/officeDocument/2006/relationships/hyperlink" Target="file:///D:\Documents\3GPP\tsg_ran\WG2\TSGR2_114-e\Docs\R2-2105938.zip" TargetMode="External"/><Relationship Id="rId1206" Type="http://schemas.openxmlformats.org/officeDocument/2006/relationships/hyperlink" Target="file:///D:\Documents\3GPP\tsg_ran\WG2\TSGR2_114-e\Docs\R2-2105384.zip" TargetMode="External"/><Relationship Id="rId1413" Type="http://schemas.openxmlformats.org/officeDocument/2006/relationships/hyperlink" Target="file:///D:\Documents\3GPP\tsg_ran\WG2\TSGR2_114-e\Docs\R2-2105446.zip" TargetMode="External"/><Relationship Id="rId1620" Type="http://schemas.openxmlformats.org/officeDocument/2006/relationships/hyperlink" Target="file:///D:\Documents\3GPP\tsg_ran\WG2\TSGR2_114-e\Docs\R2-2106163.zip" TargetMode="External"/><Relationship Id="rId299" Type="http://schemas.openxmlformats.org/officeDocument/2006/relationships/hyperlink" Target="file:///D:\Documents\3GPP\tsg_ran\WG2\TSGR2_114-e\Docs\R2-2105427.zip" TargetMode="External"/><Relationship Id="rId159" Type="http://schemas.openxmlformats.org/officeDocument/2006/relationships/hyperlink" Target="file:///D:\Documents\3GPP\tsg_ran\WG2\TSGR2_114-e\Docs\R2-2104955.zip" TargetMode="External"/><Relationship Id="rId366" Type="http://schemas.openxmlformats.org/officeDocument/2006/relationships/hyperlink" Target="file:///D:\Documents\3GPP\tsg_ran\WG2\TSGR2_114-e\Docs\R2-2105586.zip" TargetMode="External"/><Relationship Id="rId573" Type="http://schemas.openxmlformats.org/officeDocument/2006/relationships/hyperlink" Target="file:///D:\Documents\3GPP\tsg_ran\WG2\TSGR2_114-e\Docs\R2-2105285.zip" TargetMode="External"/><Relationship Id="rId780" Type="http://schemas.openxmlformats.org/officeDocument/2006/relationships/hyperlink" Target="file:///D:\Documents\3GPP\tsg_ran\WG2\TSGR2_114-e\Docs\R2-2106372.zip" TargetMode="External"/><Relationship Id="rId226" Type="http://schemas.openxmlformats.org/officeDocument/2006/relationships/hyperlink" Target="file:///D:\Documents\3GPP\tsg_ran\WG2\TSGR2_114-e\Docs\R2-2105785.zip" TargetMode="External"/><Relationship Id="rId433" Type="http://schemas.openxmlformats.org/officeDocument/2006/relationships/hyperlink" Target="file:///D:\Documents\3GPP\tsg_ran\WG2\TSGR2_114-e\Docs\R2-2104935.zip" TargetMode="External"/><Relationship Id="rId878" Type="http://schemas.openxmlformats.org/officeDocument/2006/relationships/hyperlink" Target="file:///D:\Documents\3GPP\tsg_ran\WG2\TSGR2_114-e\Docs\R2-2105873.zip" TargetMode="External"/><Relationship Id="rId1063" Type="http://schemas.openxmlformats.org/officeDocument/2006/relationships/hyperlink" Target="file:///D:\Documents\3GPP\tsg_ran\WG2\TSGR2_114-e\Docs\R2-2106374.zip" TargetMode="External"/><Relationship Id="rId1270" Type="http://schemas.openxmlformats.org/officeDocument/2006/relationships/hyperlink" Target="file:///D:\Documents\3GPP\tsg_ran\WG2\TSGR2_114-e\Docs\R2-2105561.zip" TargetMode="External"/><Relationship Id="rId640" Type="http://schemas.openxmlformats.org/officeDocument/2006/relationships/hyperlink" Target="file:///D:\Documents\3GPP\tsg_ran\WG2\TSGR2_114-e\Docs\R2-2104944.zip" TargetMode="External"/><Relationship Id="rId738" Type="http://schemas.openxmlformats.org/officeDocument/2006/relationships/hyperlink" Target="file:///D:\Documents\3GPP\tsg_ran\WG2\TSGR2_114-e\Docs\R2-2106351.zip" TargetMode="External"/><Relationship Id="rId945" Type="http://schemas.openxmlformats.org/officeDocument/2006/relationships/hyperlink" Target="file:///D:\Documents\3GPP\tsg_ran\WG2\TSGR2_114-e\Docs\R2-2105693.zip" TargetMode="External"/><Relationship Id="rId1368" Type="http://schemas.openxmlformats.org/officeDocument/2006/relationships/hyperlink" Target="file:///D:\Documents\3GPP\tsg_ran\WG2\TSGR2_114-e\Docs\R2-2105957.zip" TargetMode="External"/><Relationship Id="rId1575" Type="http://schemas.openxmlformats.org/officeDocument/2006/relationships/hyperlink" Target="file:///D:\Documents\3GPP\tsg_ran\WG2\TSGR2_114-e\Docs\R2-2104719.zip" TargetMode="External"/><Relationship Id="rId74" Type="http://schemas.openxmlformats.org/officeDocument/2006/relationships/hyperlink" Target="file:///D:\Documents\3GPP\tsg_ran\WG2\TSGR2_114-e\Docs\R2-2106300.zip" TargetMode="External"/><Relationship Id="rId500" Type="http://schemas.openxmlformats.org/officeDocument/2006/relationships/hyperlink" Target="file:///D:\Documents\3GPP\tsg_ran\WG2\TSGR2_114-e\Docs\R2-2106307.zip" TargetMode="External"/><Relationship Id="rId805" Type="http://schemas.openxmlformats.org/officeDocument/2006/relationships/hyperlink" Target="file:///D:\Documents\3GPP\tsg_ran\WG2\TSGR2_114-e\Docs\R2-2105510.zip" TargetMode="External"/><Relationship Id="rId1130" Type="http://schemas.openxmlformats.org/officeDocument/2006/relationships/hyperlink" Target="file:///D:\Documents\3GPP\tsg_ran\WG2\TSGR2_114-e\Docs\R2-2105953.zip" TargetMode="External"/><Relationship Id="rId1228" Type="http://schemas.openxmlformats.org/officeDocument/2006/relationships/hyperlink" Target="file:///D:\Documents\3GPP\tsg_ran\WG2\TSGR2_114-e\Docs\R2-2106347.zip" TargetMode="External"/><Relationship Id="rId1435" Type="http://schemas.openxmlformats.org/officeDocument/2006/relationships/hyperlink" Target="file:///D:\Documents\3GPP\tsg_ran\WG2\TSGR2_114-e\Docs\R2-2106036.zip" TargetMode="External"/><Relationship Id="rId1642" Type="http://schemas.openxmlformats.org/officeDocument/2006/relationships/hyperlink" Target="file:///D:\Documents\3GPP\tsg_ran\WG2\TSGR2_114-e\Docs\R2-2105918.zip" TargetMode="External"/><Relationship Id="rId1502" Type="http://schemas.openxmlformats.org/officeDocument/2006/relationships/hyperlink" Target="file:///D:\Documents\3GPP\tsg_ran\WG2\TSGR2_114-e\Docs\R2-2105385.zip" TargetMode="External"/><Relationship Id="rId290" Type="http://schemas.openxmlformats.org/officeDocument/2006/relationships/hyperlink" Target="file:///D:\Documents\3GPP\tsg_ran\WG2\TSGR2_114-e\Docs\R2-2105186.zip" TargetMode="External"/><Relationship Id="rId388" Type="http://schemas.openxmlformats.org/officeDocument/2006/relationships/hyperlink" Target="file:///D:\Documents\3GPP\tsg_ran\WG2\TSGR2_114-e\Docs\R2-2105633.zip" TargetMode="External"/><Relationship Id="rId150" Type="http://schemas.openxmlformats.org/officeDocument/2006/relationships/hyperlink" Target="file:///D:\Documents\3GPP\tsg_ran\WG2\TSGR2_114-e\Docs\R2-2106331.zip" TargetMode="External"/><Relationship Id="rId595" Type="http://schemas.openxmlformats.org/officeDocument/2006/relationships/hyperlink" Target="file:///D:\Documents\3GPP\tsg_ran\WG2\TSGR2_114-e\Docs\R2-2105313.zip" TargetMode="External"/><Relationship Id="rId248" Type="http://schemas.openxmlformats.org/officeDocument/2006/relationships/hyperlink" Target="file:///D:\Documents\3GPP\tsg_ran\WG2\TSGR2_114-e\Docs\R2-2105865.zip" TargetMode="External"/><Relationship Id="rId455" Type="http://schemas.openxmlformats.org/officeDocument/2006/relationships/hyperlink" Target="file:///D:\Documents\3GPP\tsg_ran\WG2\TSGR2_114-e\Docs\R2-2104957.zip" TargetMode="External"/><Relationship Id="rId662" Type="http://schemas.openxmlformats.org/officeDocument/2006/relationships/hyperlink" Target="file:///D:\Documents\3GPP\tsg_ran\WG2\TSGR2_114-e\Docs\R2-2104943.zip" TargetMode="External"/><Relationship Id="rId1085" Type="http://schemas.openxmlformats.org/officeDocument/2006/relationships/hyperlink" Target="file:///D:\Documents\3GPP\tsg_ran\WG2\TSGR2_114-e\Docs\R2-2106156.zip" TargetMode="External"/><Relationship Id="rId1292" Type="http://schemas.openxmlformats.org/officeDocument/2006/relationships/hyperlink" Target="file:///D:\Documents\3GPP\tsg_ran\WG2\TSGR2_114-e\Docs\R2-2105338.zip" TargetMode="External"/><Relationship Id="rId108" Type="http://schemas.openxmlformats.org/officeDocument/2006/relationships/hyperlink" Target="file:///D:\Documents\3GPP\tsg_ran\WG2\TSGR2_114-e\Docs\R2-2106414.zip" TargetMode="External"/><Relationship Id="rId315" Type="http://schemas.openxmlformats.org/officeDocument/2006/relationships/hyperlink" Target="file:///D:\Documents\3GPP\tsg_ran\WG2\TSGR2_114-e\Docs\R2-2106118.zip" TargetMode="External"/><Relationship Id="rId522" Type="http://schemas.openxmlformats.org/officeDocument/2006/relationships/hyperlink" Target="file:///D:\Documents\3GPP\tsg_ran\WG2\TSGR2_114-e\Docs\R2-2105284.zip" TargetMode="External"/><Relationship Id="rId967" Type="http://schemas.openxmlformats.org/officeDocument/2006/relationships/hyperlink" Target="file:///D:\Documents\3GPP\tsg_ran\WG2\TSGR2_114-e\Docs\R2-2106012.zip" TargetMode="External"/><Relationship Id="rId1152" Type="http://schemas.openxmlformats.org/officeDocument/2006/relationships/hyperlink" Target="file:///D:\Documents\3GPP\tsg_ran\WG2\TSGR2_114-e\Docs\R2-2105249.zip" TargetMode="External"/><Relationship Id="rId1597" Type="http://schemas.openxmlformats.org/officeDocument/2006/relationships/hyperlink" Target="file:///D:\Documents\3GPP\tsg_ran\WG2\TSGR2_114-e\Docs\R2-2105731.zip" TargetMode="External"/><Relationship Id="rId96" Type="http://schemas.openxmlformats.org/officeDocument/2006/relationships/hyperlink" Target="file:///D:\Documents\3GPP\tsg_ran\WG2\TSGR2_114-e\Docs\R2-2105948.zip" TargetMode="External"/><Relationship Id="rId827" Type="http://schemas.openxmlformats.org/officeDocument/2006/relationships/hyperlink" Target="file:///D:\Documents\3GPP\tsg_ran\WG2\TSGR2_114-e\Docs\R2-2104720.zip" TargetMode="External"/><Relationship Id="rId1012" Type="http://schemas.openxmlformats.org/officeDocument/2006/relationships/hyperlink" Target="file:///D:\Documents\3GPP\tsg_ran\WG2\TSGR2_114-e\Docs\R2-2106268.zip" TargetMode="External"/><Relationship Id="rId1457" Type="http://schemas.openxmlformats.org/officeDocument/2006/relationships/hyperlink" Target="file:///D:\Documents\3GPP\tsg_ran\WG2\TSGR2_114-e\Docs\R2-2105580.zip" TargetMode="External"/><Relationship Id="rId1664" Type="http://schemas.openxmlformats.org/officeDocument/2006/relationships/hyperlink" Target="file:///D:\Documents\3GPP\tsg_ran\WG2\TSGR2_114-e\Docs\R2-2105364.zip" TargetMode="External"/><Relationship Id="rId1317" Type="http://schemas.openxmlformats.org/officeDocument/2006/relationships/hyperlink" Target="file:///D:\Documents\3GPP\tsg_ran\WG2\TSGR2_114-e\Docs\R2-2106371.zip" TargetMode="External"/><Relationship Id="rId1524" Type="http://schemas.openxmlformats.org/officeDocument/2006/relationships/hyperlink" Target="file:///D:\Documents\3GPP\tsg_ran\WG2\TSGR2_114-e\Docs\R2-2106202.zip" TargetMode="External"/><Relationship Id="rId23" Type="http://schemas.openxmlformats.org/officeDocument/2006/relationships/hyperlink" Target="file:///D:\Documents\3GPP\tsg_ran\WG2\TSGR2_114-e\Docs\R2-2106317.zip" TargetMode="External"/><Relationship Id="rId172" Type="http://schemas.openxmlformats.org/officeDocument/2006/relationships/hyperlink" Target="file:///D:\Documents\3GPP\tsg_ran\WG2\TSGR2_114-e\Docs\R2-2106360.zip" TargetMode="External"/><Relationship Id="rId477" Type="http://schemas.openxmlformats.org/officeDocument/2006/relationships/hyperlink" Target="file:///D:\Documents\3GPP\tsg_ran\WG2\TSGR2_114-e\Docs\R2-2106064.zip" TargetMode="External"/><Relationship Id="rId684" Type="http://schemas.openxmlformats.org/officeDocument/2006/relationships/hyperlink" Target="file:///D:\Documents\3GPP\tsg_ran\WG2\TSGR2_114-e\Docs\R2-2105507.zip" TargetMode="External"/><Relationship Id="rId337" Type="http://schemas.openxmlformats.org/officeDocument/2006/relationships/hyperlink" Target="file:///D:\Documents\3GPP\tsg_ran\WG2\TSGR2_114-e\Docs\R2-2106316.zip" TargetMode="External"/><Relationship Id="rId891" Type="http://schemas.openxmlformats.org/officeDocument/2006/relationships/hyperlink" Target="file:///D:\Documents\3GPP\tsg_ran\WG2\TSGR2_114-e\Docs\R2-2105927.zip" TargetMode="External"/><Relationship Id="rId989" Type="http://schemas.openxmlformats.org/officeDocument/2006/relationships/hyperlink" Target="file:///D:\Documents\3GPP\tsg_ran\WG2\TSGR2_114-e\Docs\R2-2104745.zip" TargetMode="External"/><Relationship Id="rId544" Type="http://schemas.openxmlformats.org/officeDocument/2006/relationships/hyperlink" Target="file:///D:\Documents\3GPP\tsg_ran\WG2\TSGR2_114-e\Docs\R2-2105028.zip" TargetMode="External"/><Relationship Id="rId751" Type="http://schemas.openxmlformats.org/officeDocument/2006/relationships/hyperlink" Target="file:///D:\Documents\3GPP\tsg_ran\WG2\TSGR2_114-e\Docs\R2-2105921.zip" TargetMode="External"/><Relationship Id="rId849" Type="http://schemas.openxmlformats.org/officeDocument/2006/relationships/hyperlink" Target="file:///D:\Documents\3GPP\tsg_ran\WG2\TSGR2_114-e\Docs\R2-2104902.zip" TargetMode="External"/><Relationship Id="rId1174" Type="http://schemas.openxmlformats.org/officeDocument/2006/relationships/hyperlink" Target="file:///D:\Documents\3GPP\tsg_ran\WG2\TSGR2_114-e\Docs\R2-2104826.zip" TargetMode="External"/><Relationship Id="rId1381" Type="http://schemas.openxmlformats.org/officeDocument/2006/relationships/hyperlink" Target="file:///D:\Documents\3GPP\tsg_ran\WG2\TSGR2_114-e\Docs\R2-2105464.zip" TargetMode="External"/><Relationship Id="rId1479" Type="http://schemas.openxmlformats.org/officeDocument/2006/relationships/hyperlink" Target="file:///D:\Documents\3GPP\tsg_ran\WG2\TSGR2_114-e\Docs\R2-2104751.zip" TargetMode="External"/><Relationship Id="rId1686" Type="http://schemas.openxmlformats.org/officeDocument/2006/relationships/hyperlink" Target="file:///D:\Documents\3GPP\tsg_ran\WG2\TSGR2_114-e\Docs\R2-2106420.zip" TargetMode="External"/><Relationship Id="rId404" Type="http://schemas.openxmlformats.org/officeDocument/2006/relationships/hyperlink" Target="file:///D:\Documents\3GPP\tsg_ran\WG2\TSGR2_114-e\Docs\R2-2105962.zip" TargetMode="External"/><Relationship Id="rId611" Type="http://schemas.openxmlformats.org/officeDocument/2006/relationships/hyperlink" Target="file:///D:\Documents\3GPP\tsg_ran\WG2\TSGR2_114-e\Docs\R2-2104937.zip" TargetMode="External"/><Relationship Id="rId1034" Type="http://schemas.openxmlformats.org/officeDocument/2006/relationships/hyperlink" Target="file:///D:\Documents\3GPP\tsg_ran\WG2\TSGR2_114-e\Docs\R2-2105391.zip" TargetMode="External"/><Relationship Id="rId1241" Type="http://schemas.openxmlformats.org/officeDocument/2006/relationships/hyperlink" Target="file:///D:\Documents\3GPP\tsg_ran\WG2\TSGR2_114-e\Docs\R2-2104845.zip" TargetMode="External"/><Relationship Id="rId1339" Type="http://schemas.openxmlformats.org/officeDocument/2006/relationships/hyperlink" Target="file:///D:\Documents\3GPP\tsg_ran\WG2\TSGR2_114-e\Docs\R2-2105539.zip" TargetMode="External"/><Relationship Id="rId709" Type="http://schemas.openxmlformats.org/officeDocument/2006/relationships/hyperlink" Target="file:///D:\Documents\3GPP\tsg_ran\WG2\TSGR2_114-e\Docs\R2-2106101.zip" TargetMode="External"/><Relationship Id="rId916" Type="http://schemas.openxmlformats.org/officeDocument/2006/relationships/hyperlink" Target="file:///D:\Documents\3GPP\tsg_ran\WG2\TSGR2_114-e\Docs\R2-2105281.zip" TargetMode="External"/><Relationship Id="rId1101" Type="http://schemas.openxmlformats.org/officeDocument/2006/relationships/hyperlink" Target="file:///D:\Documents\3GPP\tsg_ran\WG2\TSGR2_114-e\Docs\R2-2106184.zip" TargetMode="External"/><Relationship Id="rId1546" Type="http://schemas.openxmlformats.org/officeDocument/2006/relationships/hyperlink" Target="file:///D:\Documents\3GPP\tsg_ran\WG2\TSGR2_114-e\Docs\R2-2106440.zip" TargetMode="External"/><Relationship Id="rId45" Type="http://schemas.openxmlformats.org/officeDocument/2006/relationships/hyperlink" Target="file:///D:\Documents\3GPP\tsg_ran\WG2\TSGR2_114-e\Docs\R2-2105556.zip" TargetMode="External"/><Relationship Id="rId1406" Type="http://schemas.openxmlformats.org/officeDocument/2006/relationships/hyperlink" Target="file:///D:\Documents\3GPP\tsg_ran\WG2\TSGR2_114-e\Docs\R2-2106272.zip" TargetMode="External"/><Relationship Id="rId1613" Type="http://schemas.openxmlformats.org/officeDocument/2006/relationships/hyperlink" Target="file:///D:\Documents\3GPP\tsg_ran\WG2\TSGR2_114-e\Docs\R2-2105155.zip" TargetMode="External"/><Relationship Id="rId194" Type="http://schemas.openxmlformats.org/officeDocument/2006/relationships/hyperlink" Target="file:///D:\Documents\3GPP\tsg_ran\WG2\TSGR2_114-e\Docs\R2-2105679.zip" TargetMode="External"/><Relationship Id="rId261" Type="http://schemas.openxmlformats.org/officeDocument/2006/relationships/hyperlink" Target="file:///D:\Documents\3GPP\tsg_ran\WG2\TSGR2_114-e\Docs\R2-2106219.zip" TargetMode="External"/><Relationship Id="rId499" Type="http://schemas.openxmlformats.org/officeDocument/2006/relationships/hyperlink" Target="file:///D:\Documents\3GPP\tsg_ran\WG2\TSGR2_114-e\Docs\R2-2106285.zip" TargetMode="External"/><Relationship Id="rId359" Type="http://schemas.openxmlformats.org/officeDocument/2006/relationships/hyperlink" Target="file:///D:\Documents\3GPP\tsg_ran\WG2\TSGR2_114-e\Docs\R2-2105301.zip" TargetMode="External"/><Relationship Id="rId566" Type="http://schemas.openxmlformats.org/officeDocument/2006/relationships/hyperlink" Target="file:///D:\Documents\3GPP\tsg_ran\WG2\TSGR2_114-e\Docs\R2-2105019.zip" TargetMode="External"/><Relationship Id="rId773" Type="http://schemas.openxmlformats.org/officeDocument/2006/relationships/hyperlink" Target="file:///D:\Documents\3GPP\tsg_ran\WG2\TSGR2_114-e\Docs\R2-2105845.zip" TargetMode="External"/><Relationship Id="rId1196" Type="http://schemas.openxmlformats.org/officeDocument/2006/relationships/hyperlink" Target="file:///D:\Documents\3GPP\tsg_ran\WG2\TSGR2_114-e\Docs\R2-2106387.zip" TargetMode="External"/><Relationship Id="rId121" Type="http://schemas.openxmlformats.org/officeDocument/2006/relationships/hyperlink" Target="file:///D:\Documents\3GPP\tsg_ran\WG2\TSGR2_114-e\Docs\R2-2106077.zip" TargetMode="External"/><Relationship Id="rId219" Type="http://schemas.openxmlformats.org/officeDocument/2006/relationships/hyperlink" Target="file:///D:\Documents\3GPP\tsg_ran\WG2\TSGR2_114-e\Docs\R2-2105955.zip" TargetMode="External"/><Relationship Id="rId426" Type="http://schemas.openxmlformats.org/officeDocument/2006/relationships/hyperlink" Target="file:///D:\Documents\3GPP\tsg_ran\WG2\TSGR2_114-e\Docs\R2-2105888.zip" TargetMode="External"/><Relationship Id="rId633" Type="http://schemas.openxmlformats.org/officeDocument/2006/relationships/hyperlink" Target="file:///D:\Documents\3GPP\tsg_ran\WG2\TSGR2_114-e\Docs\R2-2105279.zip" TargetMode="External"/><Relationship Id="rId980" Type="http://schemas.openxmlformats.org/officeDocument/2006/relationships/hyperlink" Target="file:///D:\Documents\3GPP\tsg_ran\WG2\TSGR2_114-e\Docs\R2-2105491.zip" TargetMode="External"/><Relationship Id="rId1056" Type="http://schemas.openxmlformats.org/officeDocument/2006/relationships/hyperlink" Target="file:///D:\Documents\3GPP\tsg_ran\WG2\TSGR2_114-e\Docs\R2-2105741.zip" TargetMode="External"/><Relationship Id="rId1263" Type="http://schemas.openxmlformats.org/officeDocument/2006/relationships/hyperlink" Target="file:///D:\Documents\3GPP\tsg_ran\WG2\TSGR2_114-e\Docs\R2-2105222.zip" TargetMode="External"/><Relationship Id="rId840" Type="http://schemas.openxmlformats.org/officeDocument/2006/relationships/hyperlink" Target="file:///D:\Documents\3GPP\tsg_ran\WG2\TSGR2_114-e\Docs\R2-2105825.zip" TargetMode="External"/><Relationship Id="rId938" Type="http://schemas.openxmlformats.org/officeDocument/2006/relationships/hyperlink" Target="file:///D:\Documents\3GPP\tsg_ran\WG2\TSGR2_114-e\Docs\R2-2104786.zip" TargetMode="External"/><Relationship Id="rId1470" Type="http://schemas.openxmlformats.org/officeDocument/2006/relationships/hyperlink" Target="file:///D:\Documents\3GPP\tsg_ran\WG2\TSGR2_114-e\Docs\R2-2105581.zip" TargetMode="External"/><Relationship Id="rId1568" Type="http://schemas.openxmlformats.org/officeDocument/2006/relationships/hyperlink" Target="file:///D:\Documents\3GPP\tsg_ran\WG2\TSGR2_114-e\Docs\R2-2105915.zip" TargetMode="External"/><Relationship Id="rId67" Type="http://schemas.openxmlformats.org/officeDocument/2006/relationships/hyperlink" Target="file:///D:\Documents\3GPP\tsg_ran\WG2\TSGR2_114-e\Docs\R2-2105937.zip" TargetMode="External"/><Relationship Id="rId700" Type="http://schemas.openxmlformats.org/officeDocument/2006/relationships/hyperlink" Target="file:///D:\Documents\3GPP\tsg_ran\WG2\TSGR2_114-e\Docs\R2-2105194.zip" TargetMode="External"/><Relationship Id="rId1123" Type="http://schemas.openxmlformats.org/officeDocument/2006/relationships/hyperlink" Target="file:///D:\Documents\3GPP\tsg_ran\WG2\TSGR2_114-e\Docs\R2-2105088.zip" TargetMode="External"/><Relationship Id="rId1330" Type="http://schemas.openxmlformats.org/officeDocument/2006/relationships/hyperlink" Target="file:///D:\Documents\3GPP\tsg_ran\WG2\TSGR2_114-e\Docs\R2-2104774.zip" TargetMode="External"/><Relationship Id="rId1428" Type="http://schemas.openxmlformats.org/officeDocument/2006/relationships/hyperlink" Target="file:///D:\Documents\3GPP\tsg_ran\WG2\TSGR2_114-e\Docs\R2-2104931.zip" TargetMode="External"/><Relationship Id="rId1635" Type="http://schemas.openxmlformats.org/officeDocument/2006/relationships/hyperlink" Target="file:///D:\Documents\3GPP\tsg_ran\WG2\TSGR2_114-e\Docs\R2-2104725.zip" TargetMode="External"/><Relationship Id="rId1702" Type="http://schemas.openxmlformats.org/officeDocument/2006/relationships/hyperlink" Target="file:///D:\Documents\3GPP\tsg_ran\WG2\TSGR2_114-e\Docs\R2-2105268.zip" TargetMode="External"/><Relationship Id="rId283" Type="http://schemas.openxmlformats.org/officeDocument/2006/relationships/hyperlink" Target="file:///D:\Documents\3GPP\tsg_ran\WG2\TSGR2_114-e\Docs\R2-2106448.zip" TargetMode="External"/><Relationship Id="rId490" Type="http://schemas.openxmlformats.org/officeDocument/2006/relationships/hyperlink" Target="file:///D:\Documents\3GPP\tsg_ran\WG2\TSGR2_114-e\Docs\R2-2106001.zip" TargetMode="External"/><Relationship Id="rId143" Type="http://schemas.openxmlformats.org/officeDocument/2006/relationships/hyperlink" Target="file:///D:\Documents\3GPP\tsg_ran\WG2\TSGR2_114-e\Docs\R2-2106265.zip" TargetMode="External"/><Relationship Id="rId350" Type="http://schemas.openxmlformats.org/officeDocument/2006/relationships/hyperlink" Target="file:///D:\Documents\3GPP\tsg_ran\WG2\TSGR2_114-e\Docs\R2-2104711.zip" TargetMode="External"/><Relationship Id="rId588" Type="http://schemas.openxmlformats.org/officeDocument/2006/relationships/hyperlink" Target="file:///D:\Documents\3GPP\tsg_ran\WG2\TSGR2_114-e\Docs\R2-2104951.zip" TargetMode="External"/><Relationship Id="rId795" Type="http://schemas.openxmlformats.org/officeDocument/2006/relationships/hyperlink" Target="file:///D:\Documents\3GPP\tsg_ran\WG2\TSGR2_114-e\Docs\R2-2105274.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5052.zip" TargetMode="External"/><Relationship Id="rId448" Type="http://schemas.openxmlformats.org/officeDocument/2006/relationships/hyperlink" Target="file:///D:\Documents\3GPP\tsg_ran\WG2\TSGR2_114-e\Docs\R2-2106019.zip" TargetMode="External"/><Relationship Id="rId655" Type="http://schemas.openxmlformats.org/officeDocument/2006/relationships/hyperlink" Target="file:///D:\Documents\3GPP\tsg_ran\WG2\TSGR2_114-e\Docs\R2-2105010.zip" TargetMode="External"/><Relationship Id="rId862" Type="http://schemas.openxmlformats.org/officeDocument/2006/relationships/hyperlink" Target="file:///D:\Documents\3GPP\tsg_ran\WG2\TSGR2_114-e\Docs\R2-2106226.zip" TargetMode="External"/><Relationship Id="rId1078" Type="http://schemas.openxmlformats.org/officeDocument/2006/relationships/hyperlink" Target="file:///D:\Documents\3GPP\tsg_ran\WG2\TSGR2_114-e\Docs\R2-2105697.zip" TargetMode="External"/><Relationship Id="rId1285" Type="http://schemas.openxmlformats.org/officeDocument/2006/relationships/hyperlink" Target="file:///D:\Documents\3GPP\tsg_ran\WG2\TSGR2_114-e\Docs\R2-2104848.zip" TargetMode="External"/><Relationship Id="rId1492" Type="http://schemas.openxmlformats.org/officeDocument/2006/relationships/hyperlink" Target="file:///D:\Documents\3GPP\tsg_ran\WG2\TSGR2_114-e\Docs\R2-2105078.zip" TargetMode="External"/><Relationship Id="rId308" Type="http://schemas.openxmlformats.org/officeDocument/2006/relationships/hyperlink" Target="file:///D:\Documents\3GPP\tsg_ran\WG2\TSGR2_114-e\Docs\R2-2105714.zip" TargetMode="External"/><Relationship Id="rId515" Type="http://schemas.openxmlformats.org/officeDocument/2006/relationships/hyperlink" Target="file:///D:\Documents\3GPP\tsg_ran\WG2\TSGR2_114-e\Docs\R2-2104875.zip" TargetMode="External"/><Relationship Id="rId722" Type="http://schemas.openxmlformats.org/officeDocument/2006/relationships/hyperlink" Target="file:///D:\Documents\3GPP\tsg_ran\WG2\TSGR2_114-e\Docs\R2-2105270.zip" TargetMode="External"/><Relationship Id="rId1145" Type="http://schemas.openxmlformats.org/officeDocument/2006/relationships/hyperlink" Target="file:///D:\Documents\3GPP\tsg_ran\WG2\TSGR2_114-e\Docs\R2-2106362.zip" TargetMode="External"/><Relationship Id="rId1352" Type="http://schemas.openxmlformats.org/officeDocument/2006/relationships/hyperlink" Target="file:///D:\Documents\3GPP\tsg_ran\WG2\TSGR2_114-e\Docs\R2-2105014.zip" TargetMode="External"/><Relationship Id="rId89" Type="http://schemas.openxmlformats.org/officeDocument/2006/relationships/hyperlink" Target="file:///D:\Documents\3GPP\tsg_ran\WG2\TSGR2_114-e\Docs\R2-2106304.zip" TargetMode="External"/><Relationship Id="rId1005" Type="http://schemas.openxmlformats.org/officeDocument/2006/relationships/hyperlink" Target="file:///D:\Documents\3GPP\tsg_ran\WG2\TSGR2_114-e\Docs\R2-2105750.zip" TargetMode="External"/><Relationship Id="rId1212" Type="http://schemas.openxmlformats.org/officeDocument/2006/relationships/hyperlink" Target="file:///D:\Documents\3GPP\tsg_ran\WG2\TSGR2_114-e\Docs\R2-2105614.zip" TargetMode="External"/><Relationship Id="rId1657" Type="http://schemas.openxmlformats.org/officeDocument/2006/relationships/hyperlink" Target="file:///D:\Documents\3GPP\tsg_ran\WG2\TSGR2_114-e\Docs\R2-2105660.zip" TargetMode="External"/><Relationship Id="rId1517" Type="http://schemas.openxmlformats.org/officeDocument/2006/relationships/hyperlink" Target="file:///D:\Documents\3GPP\tsg_ran\WG2\TSGR2_114-e\Docs\R2-2105906.zip" TargetMode="External"/><Relationship Id="rId16" Type="http://schemas.openxmlformats.org/officeDocument/2006/relationships/hyperlink" Target="file:///D:\Documents\3GPP\tsg_ran\WG2\TSGR2_114-e\Docs\R2-2105209.zip" TargetMode="External"/><Relationship Id="rId165" Type="http://schemas.openxmlformats.org/officeDocument/2006/relationships/hyperlink" Target="file:///D:\Documents\3GPP\tsg_ran\WG2\TSGR2_114-e\Docs\R2-2106119.zip" TargetMode="External"/><Relationship Id="rId372" Type="http://schemas.openxmlformats.org/officeDocument/2006/relationships/hyperlink" Target="file:///D:\Documents\3GPP\tsg_ran\WG2\TSGR2_114-e\Docs\R2-2105643.zip" TargetMode="External"/><Relationship Id="rId677" Type="http://schemas.openxmlformats.org/officeDocument/2006/relationships/hyperlink" Target="file:///D:\Documents\3GPP\tsg_ran\WG2\TSGR2_114-e\Docs\R2-2105988.zip" TargetMode="External"/><Relationship Id="rId232" Type="http://schemas.openxmlformats.org/officeDocument/2006/relationships/hyperlink" Target="file:///D:\Documents\3GPP\tsg_ran\WG2\TSGR2_114-e\docs\R2-2105866.zip" TargetMode="External"/><Relationship Id="rId884" Type="http://schemas.openxmlformats.org/officeDocument/2006/relationships/hyperlink" Target="file:///D:\Documents\3GPP\tsg_ran\WG2\TSGR2_114-e\Docs\R2-2106328.zip" TargetMode="External"/><Relationship Id="rId537" Type="http://schemas.openxmlformats.org/officeDocument/2006/relationships/hyperlink" Target="file:///D:\Documents\3GPP\tsg_ran\WG2\TSGR2_114-e\Docs\R2-2106419.zip" TargetMode="External"/><Relationship Id="rId744" Type="http://schemas.openxmlformats.org/officeDocument/2006/relationships/hyperlink" Target="file:///D:\Documents\3GPP\tsg_ran\WG2\TSGR2_114-e\Docs\R2-2105228.zip" TargetMode="External"/><Relationship Id="rId951" Type="http://schemas.openxmlformats.org/officeDocument/2006/relationships/hyperlink" Target="file:///D:\Documents\3GPP\tsg_ran\WG2\TSGR2_114-e\Docs\R2-2106256.zip" TargetMode="External"/><Relationship Id="rId1167" Type="http://schemas.openxmlformats.org/officeDocument/2006/relationships/hyperlink" Target="file:///D:\Documents\3GPP\tsg_ran\WG2\TSGR2_114-e\Docs\R2-2106201.zip" TargetMode="External"/><Relationship Id="rId1374" Type="http://schemas.openxmlformats.org/officeDocument/2006/relationships/hyperlink" Target="file:///D:\Documents\3GPP\tsg_ran\WG2\TSGR2_114-e\Docs\R2-2104912.zip" TargetMode="External"/><Relationship Id="rId1581" Type="http://schemas.openxmlformats.org/officeDocument/2006/relationships/hyperlink" Target="file:///D:\Documents\3GPP\tsg_ran\WG2\TSGR2_114-e\Docs\R2-2105027.zip" TargetMode="External"/><Relationship Id="rId1679" Type="http://schemas.openxmlformats.org/officeDocument/2006/relationships/hyperlink" Target="file:///D:\Documents\3GPP\tsg_ran\WG2\TSGR2_114-e\Docs\R2-2105663.zip" TargetMode="External"/><Relationship Id="rId80" Type="http://schemas.openxmlformats.org/officeDocument/2006/relationships/hyperlink" Target="file:///D:\Documents\3GPP\tsg_ran\WG2\TSGR2_114-e\Docs\R2-2105150.zip" TargetMode="External"/><Relationship Id="rId604" Type="http://schemas.openxmlformats.org/officeDocument/2006/relationships/hyperlink" Target="file:///D:\Documents\3GPP\tsg_ran\WG2\TSGR2_114-e\Docs\R2-2106283.zip" TargetMode="External"/><Relationship Id="rId811" Type="http://schemas.openxmlformats.org/officeDocument/2006/relationships/hyperlink" Target="file:///D:\Documents\3GPP\tsg_ran\WG2\TSGR2_114-e\Docs\R2-2105784.zip" TargetMode="External"/><Relationship Id="rId1027" Type="http://schemas.openxmlformats.org/officeDocument/2006/relationships/hyperlink" Target="file:///D:\Documents\3GPP\tsg_ran\WG2\TSGR2_114-e\Docs\R2-2105128.zip" TargetMode="External"/><Relationship Id="rId1234" Type="http://schemas.openxmlformats.org/officeDocument/2006/relationships/hyperlink" Target="file:///D:\Documents\3GPP\tsg_ran\WG2\TSGR2_114-e\Docs\R2-2105924.zip" TargetMode="External"/><Relationship Id="rId1441" Type="http://schemas.openxmlformats.org/officeDocument/2006/relationships/hyperlink" Target="file:///D:\Documents\3GPP\tsg_ran\WG2\TSGR2_114-e\Docs\R2-2105335.zip" TargetMode="External"/><Relationship Id="rId909" Type="http://schemas.openxmlformats.org/officeDocument/2006/relationships/hyperlink" Target="file:///D:\Documents\3GPP\tsg_ran\WG2\TSGR2_114-e\Docs\R2-2104881.zip" TargetMode="External"/><Relationship Id="rId1301" Type="http://schemas.openxmlformats.org/officeDocument/2006/relationships/hyperlink" Target="file:///D:\Documents\3GPP\tsg_ran\WG2\TSGR2_114-e\Docs\R2-2106355.zip" TargetMode="External"/><Relationship Id="rId1539" Type="http://schemas.openxmlformats.org/officeDocument/2006/relationships/hyperlink" Target="file:///D:\Documents\3GPP\tsg_ran\WG2\TSGR2_114-e\Docs\R2-2105538.zip" TargetMode="External"/><Relationship Id="rId38" Type="http://schemas.openxmlformats.org/officeDocument/2006/relationships/hyperlink" Target="file:///D:\Documents\3GPP\tsg_ran\WG2\TSGR2_114-e\Docs\R2-2105849.zip" TargetMode="External"/><Relationship Id="rId1606" Type="http://schemas.openxmlformats.org/officeDocument/2006/relationships/hyperlink" Target="file:///D:\Documents\3GPP\tsg_ran\WG2\TSGR2_114-e\Docs\R2-2105777.zip" TargetMode="External"/><Relationship Id="rId187" Type="http://schemas.openxmlformats.org/officeDocument/2006/relationships/hyperlink" Target="file:///D:\Documents\3GPP\tsg_ran\WG2\TSGR2_114-e\Docs\R2-2105182.zip" TargetMode="External"/><Relationship Id="rId394" Type="http://schemas.openxmlformats.org/officeDocument/2006/relationships/hyperlink" Target="file:///D:\Documents\3GPP\tsg_ran\WG2\TSGR2_114-e\Docs\R2-21059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D948-13FE-4299-B798-D347DC49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89139</Words>
  <Characters>508093</Characters>
  <Application>Microsoft Office Word</Application>
  <DocSecurity>0</DocSecurity>
  <Lines>4234</Lines>
  <Paragraphs>1192</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ETSI</Company>
  <LinksUpToDate>false</LinksUpToDate>
  <CharactersWithSpaces>596040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2021-05-25T18:56:00Z</dcterms:created>
  <dcterms:modified xsi:type="dcterms:W3CDTF">2021-05-25T18:56:00Z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