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12C080E1" w:rsidR="00573766" w:rsidRDefault="002B449E" w:rsidP="002B449E">
      <w:pPr>
        <w:pStyle w:val="Doc-title"/>
        <w:ind w:left="2160" w:hanging="2160"/>
      </w:pPr>
      <w:r>
        <w:t>May 10 23.59 PDT</w:t>
      </w:r>
      <w:r w:rsidR="00783A36">
        <w:tab/>
      </w:r>
      <w:r w:rsidR="00D639A6">
        <w:t>(</w:t>
      </w:r>
      <w:r>
        <w:t>May 11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>
        <w:br/>
        <w:t>Deadline long Post113bis-e email discussions (hopefully the report can be available at the deadline or not long after</w:t>
      </w:r>
      <w:r w:rsidR="003C0E52">
        <w:t>)</w:t>
      </w:r>
      <w:r>
        <w:t xml:space="preserve">. </w:t>
      </w:r>
    </w:p>
    <w:p w14:paraId="7620EC41" w14:textId="31276F2D" w:rsidR="00C20C59" w:rsidRPr="00C20C59" w:rsidRDefault="00C02639" w:rsidP="00AA160E">
      <w:pPr>
        <w:pStyle w:val="Doc-title"/>
      </w:pPr>
      <w:r>
        <w:t>May 17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>
        <w:t>for Summaries.</w:t>
      </w:r>
    </w:p>
    <w:p w14:paraId="56717426" w14:textId="04309875" w:rsidR="00E77A02" w:rsidRDefault="003C0E52" w:rsidP="00E77A02">
      <w:pPr>
        <w:pStyle w:val="Doc-title"/>
      </w:pPr>
      <w:r>
        <w:t>May 19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C21668">
        <w:t xml:space="preserve">. </w:t>
      </w:r>
    </w:p>
    <w:p w14:paraId="1A24DB3C" w14:textId="32914413" w:rsidR="00C21668" w:rsidRDefault="00C02639" w:rsidP="00C21668">
      <w:pPr>
        <w:pStyle w:val="Doc-title"/>
        <w:ind w:left="0" w:firstLine="0"/>
      </w:pPr>
      <w:r>
        <w:t>May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DD6EFAD" w:rsidR="00C21668" w:rsidRDefault="00C02639" w:rsidP="00C21668">
      <w:pPr>
        <w:pStyle w:val="Doc-title"/>
        <w:ind w:left="0" w:firstLine="0"/>
      </w:pPr>
      <w:r>
        <w:t>May 24</w:t>
      </w:r>
      <w:r w:rsidR="00F76265">
        <w:t xml:space="preserve"> </w:t>
      </w:r>
      <w:r>
        <w:t>10</w:t>
      </w:r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56DD0682" w:rsidR="00045601" w:rsidRDefault="00C02639" w:rsidP="00E66F0C">
      <w:pPr>
        <w:pStyle w:val="Doc-text2"/>
        <w:ind w:left="0" w:firstLine="0"/>
      </w:pPr>
      <w:r>
        <w:t>April 26 10</w:t>
      </w:r>
      <w:r w:rsidR="0069230B">
        <w:t>00 UTC</w:t>
      </w:r>
      <w:r w:rsidR="0069230B">
        <w:tab/>
        <w:t xml:space="preserve">For AT-meeting email discussions that doesn’t come back on-line: </w:t>
      </w:r>
      <w:r w:rsidR="00045601">
        <w:t xml:space="preserve">This is the </w:t>
      </w:r>
      <w:r w:rsidR="0069230B">
        <w:t xml:space="preserve">Last Deadline for </w:t>
      </w:r>
      <w:r w:rsidR="0069230B">
        <w:br/>
      </w:r>
      <w:r w:rsidR="0069230B">
        <w:tab/>
      </w:r>
      <w:r w:rsidR="0069230B">
        <w:tab/>
        <w:t>Technical/Functional Comments</w:t>
      </w:r>
      <w:r w:rsidR="00045601">
        <w:t>, non-agreeable parts are removed from proposed agreements. T</w:t>
      </w:r>
      <w:r w:rsidR="0069230B">
        <w:t>he</w:t>
      </w:r>
    </w:p>
    <w:p w14:paraId="21485A2C" w14:textId="77777777" w:rsidR="00045601" w:rsidRDefault="00045601" w:rsidP="00E66F0C">
      <w:pPr>
        <w:pStyle w:val="Doc-text2"/>
        <w:ind w:left="0" w:firstLine="0"/>
      </w:pPr>
      <w:r>
        <w:tab/>
      </w:r>
      <w:r>
        <w:tab/>
      </w:r>
      <w:r w:rsidR="0069230B">
        <w:t>last 24h until e-meeting Stop</w:t>
      </w:r>
      <w:r>
        <w:t xml:space="preserve"> is </w:t>
      </w:r>
      <w:r w:rsidR="0069230B">
        <w:t xml:space="preserve">for </w:t>
      </w:r>
      <w:r>
        <w:t xml:space="preserve">checking and during this time only minor wording changes, </w:t>
      </w:r>
    </w:p>
    <w:p w14:paraId="37A77C25" w14:textId="11EAC3F6" w:rsidR="0069230B" w:rsidRPr="0069230B" w:rsidRDefault="00045601" w:rsidP="00E66F0C">
      <w:pPr>
        <w:pStyle w:val="Doc-text2"/>
        <w:ind w:left="0" w:firstLine="0"/>
      </w:pPr>
      <w:r>
        <w:tab/>
      </w:r>
      <w:r>
        <w:tab/>
        <w:t xml:space="preserve">removals / simplifications are done. </w:t>
      </w:r>
    </w:p>
    <w:p w14:paraId="047529D1" w14:textId="25155AC9" w:rsidR="00CF0B80" w:rsidRDefault="00C02639" w:rsidP="00CF0B80">
      <w:pPr>
        <w:pStyle w:val="Doc-title"/>
        <w:ind w:left="0" w:firstLine="0"/>
      </w:pPr>
      <w:r>
        <w:t>May 27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76083034" w:rsidR="00573766" w:rsidRPr="00862E1C" w:rsidRDefault="00C02639" w:rsidP="00573766">
      <w:pPr>
        <w:pStyle w:val="Doc-text2"/>
        <w:ind w:left="0" w:firstLine="0"/>
      </w:pPr>
      <w:r>
        <w:t>June 4</w:t>
      </w:r>
      <w:r>
        <w:tab/>
      </w:r>
      <w:r>
        <w:tab/>
        <w:t>Deadline Short Post114</w:t>
      </w:r>
      <w:r w:rsidR="00573766">
        <w:t>-e email discussions.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9E50543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 xml:space="preserve">Changes to the schedule </w:t>
      </w:r>
      <w:r w:rsidR="00261BE0">
        <w:t>are</w:t>
      </w:r>
      <w:r w:rsidR="00351A00">
        <w:t xml:space="preserve"> announced with notice</w:t>
      </w:r>
      <w:r w:rsidR="00FA174F">
        <w:t xml:space="preserve"> of 24h</w:t>
      </w:r>
      <w:r w:rsidR="00261BE0">
        <w:t xml:space="preserve"> (except for days when detailed schedule is dependent on the conclusions the day before)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8B027B" w14:paraId="55A9695E" w14:textId="77777777" w:rsidTr="00280D45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59FA3F81" w:rsidR="00736571" w:rsidRPr="008B027B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19</w:t>
            </w:r>
          </w:p>
        </w:tc>
      </w:tr>
      <w:tr w:rsidR="0073790F" w:rsidRPr="002B449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79F4888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4CEE783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5B2E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NR17 NTN (Sergio)</w:t>
            </w:r>
          </w:p>
          <w:p w14:paraId="7A3C90EB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 xml:space="preserve">[8.10.1] </w:t>
            </w:r>
          </w:p>
          <w:p w14:paraId="00907B2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 xml:space="preserve">[8.10.2.1] </w:t>
            </w:r>
          </w:p>
          <w:p w14:paraId="41D0B99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[8.10.2.2]</w:t>
            </w:r>
          </w:p>
          <w:p w14:paraId="7F6DBC4F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- [Pre114-e][103] Summary</w:t>
            </w:r>
          </w:p>
          <w:p w14:paraId="407C1010" w14:textId="21965385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 xml:space="preserve">[8.10.2.3] </w:t>
            </w:r>
          </w:p>
        </w:tc>
      </w:tr>
      <w:tr w:rsidR="0073790F" w:rsidRPr="002B449E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0AD3BA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NR15 NR16 NR17 Main session early items (Johan)</w:t>
            </w:r>
          </w:p>
          <w:p w14:paraId="3E35C466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[5.4.1.1] Full Configuration</w:t>
            </w:r>
          </w:p>
          <w:p w14:paraId="098A7D80" w14:textId="6B2A939A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[5.4.1.1] Common Fields in Ded signalling</w:t>
            </w:r>
          </w:p>
          <w:p w14:paraId="67675880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[5.4.3] </w:t>
            </w:r>
            <w:r w:rsidRPr="004B409E">
              <w:rPr>
                <w:rFonts w:cs="Arial"/>
                <w:sz w:val="16"/>
                <w:szCs w:val="16"/>
              </w:rPr>
              <w:t>BCS for Fallback band combination</w:t>
            </w:r>
          </w:p>
          <w:p w14:paraId="2070CEE7" w14:textId="7A0707C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B63BF" w14:textId="7777777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Relay (Nathan)</w:t>
            </w:r>
          </w:p>
          <w:p w14:paraId="74BAB6B2" w14:textId="6CF1C6AA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44E0B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NR17 NTN (Sergio)</w:t>
            </w:r>
          </w:p>
          <w:p w14:paraId="1932BFA9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 xml:space="preserve">[8.10.3.1] </w:t>
            </w:r>
          </w:p>
          <w:p w14:paraId="4AEF6AB2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[8.10.3.2]</w:t>
            </w:r>
          </w:p>
          <w:p w14:paraId="5DDD0042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[Post113bis-e][101] Summary</w:t>
            </w:r>
          </w:p>
          <w:p w14:paraId="025FDCC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[8.10.3.3]</w:t>
            </w:r>
          </w:p>
          <w:p w14:paraId="32A4F730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[Pre114-e][104] Summary</w:t>
            </w:r>
          </w:p>
          <w:p w14:paraId="23E2E629" w14:textId="171CCFB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[8.10.3.4]</w:t>
            </w:r>
          </w:p>
        </w:tc>
      </w:tr>
      <w:tr w:rsidR="0073790F" w:rsidRPr="002B449E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359834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2AD74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  <w:p w14:paraId="24C20753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[8.1.2.1] Reliability</w:t>
            </w:r>
          </w:p>
          <w:p w14:paraId="429FB6A5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[8.1.2.4] Scheduling</w:t>
            </w:r>
          </w:p>
          <w:p w14:paraId="3A4E3B75" w14:textId="1F78CC50" w:rsidR="0073790F" w:rsidRPr="002B449E" w:rsidRDefault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NR16 DCCA (Tero)</w:t>
            </w:r>
          </w:p>
          <w:p w14:paraId="5DA62F2D" w14:textId="5E490C0B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NRLTE16 MOB (Tero)</w:t>
            </w:r>
          </w:p>
          <w:p w14:paraId="39BA0511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LTE16e (Tero)</w:t>
            </w:r>
          </w:p>
          <w:p w14:paraId="756E9DAC" w14:textId="3061275B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NR17 DCCA (Tero) -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LTE17 IoT (Brian)</w:t>
            </w:r>
          </w:p>
          <w:p w14:paraId="2FA3BC35" w14:textId="0B57C4B4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3790F" w:rsidRPr="002B449E" w14:paraId="59546B2E" w14:textId="77777777" w:rsidTr="007B374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3AE49CD1" w:rsidR="0073790F" w:rsidRPr="002B449E" w:rsidRDefault="0073790F" w:rsidP="0073790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Thursday May 20</w:t>
            </w:r>
          </w:p>
        </w:tc>
      </w:tr>
      <w:tr w:rsidR="0073790F" w:rsidRPr="002B449E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0D5DFEB2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sz w:val="16"/>
                <w:szCs w:val="16"/>
                <w:lang w:val="it-IT"/>
              </w:rPr>
              <w:t>NR17 IoT NTN</w:t>
            </w:r>
            <w:r w:rsidRPr="00C9349F">
              <w:rPr>
                <w:rFonts w:cs="Arial"/>
                <w:sz w:val="16"/>
                <w:szCs w:val="16"/>
                <w:lang w:val="it-IT"/>
              </w:rPr>
              <w:t xml:space="preserve"> SI (Johan)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88084" w14:textId="46E95C4F" w:rsidR="0073790F" w:rsidRDefault="0073790F" w:rsidP="0073790F">
            <w:pPr>
              <w:spacing w:before="20" w:after="20"/>
              <w:rPr>
                <w:rFonts w:ascii="Calibri" w:eastAsiaTheme="minorEastAsia" w:hAnsi="Calibri"/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>12:15 – 13:25 NR17 eURLLC (Diana)</w:t>
            </w:r>
          </w:p>
          <w:p w14:paraId="6AC5F6EC" w14:textId="3A574AB4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13:25-14:25 NR17 Small Data Enh (Diana)</w:t>
            </w:r>
          </w:p>
          <w:p w14:paraId="2C22AA4E" w14:textId="10042B2C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25E1049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RAN Slicing (Tero)</w:t>
            </w:r>
          </w:p>
        </w:tc>
      </w:tr>
      <w:tr w:rsidR="0073790F" w:rsidRPr="002B449E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98E4B" w14:textId="5E11E52E" w:rsidR="0073790F" w:rsidRPr="00C9349F" w:rsidRDefault="0073790F" w:rsidP="00C934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Late Start: 13:30 </w:t>
            </w:r>
          </w:p>
          <w:p w14:paraId="4D3E31EC" w14:textId="77777777" w:rsidR="0073790F" w:rsidRPr="002B449E" w:rsidRDefault="0073790F" w:rsidP="0073790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NR17 eIAB </w:t>
            </w:r>
          </w:p>
          <w:p w14:paraId="265EE4F7" w14:textId="7A865E4A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3674D459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DD1698" w14:textId="7F1CA08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NR17 Multi-SIM (Tero), </w:t>
            </w:r>
            <w:r w:rsidRPr="002B449E">
              <w:rPr>
                <w:rFonts w:cs="Arial"/>
                <w:i/>
                <w:sz w:val="16"/>
                <w:szCs w:val="16"/>
              </w:rPr>
              <w:t>end early</w:t>
            </w:r>
          </w:p>
          <w:p w14:paraId="2B6D7C09" w14:textId="421E2EA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73790F" w:rsidRPr="002B449E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C5210" w14:textId="5EB5BCAE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Late Start: 14:50 </w:t>
            </w:r>
          </w:p>
          <w:p w14:paraId="5B2EA0C8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R17 Other (Johan)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63CB06F2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[8.18] Cross-WI RACH, </w:t>
            </w:r>
          </w:p>
          <w:p w14:paraId="12149E6E" w14:textId="52DB00B1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90E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NR17 RedCap (Sergio)</w:t>
            </w:r>
          </w:p>
          <w:p w14:paraId="53C63E2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[8.12.1]</w:t>
            </w:r>
          </w:p>
          <w:p w14:paraId="774C509C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[8.12.2.1]</w:t>
            </w:r>
          </w:p>
          <w:p w14:paraId="45BD7213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- [Pre114-e][105] Summary</w:t>
            </w:r>
          </w:p>
          <w:p w14:paraId="0FCE110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[8.12.2.2]</w:t>
            </w:r>
          </w:p>
          <w:p w14:paraId="6F710AD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[Pre114-e][106] Summary</w:t>
            </w:r>
          </w:p>
          <w:p w14:paraId="5EBADD1C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[8.12.3.1]</w:t>
            </w:r>
          </w:p>
          <w:p w14:paraId="41C15BC1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[8.12.3.2]</w:t>
            </w:r>
          </w:p>
          <w:p w14:paraId="7A2A7A8E" w14:textId="31E9DA20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[Post113bis-e][102] Summary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77FDE352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73790F" w:rsidRPr="002B449E" w14:paraId="60EEF527" w14:textId="77777777" w:rsidTr="0048620D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3EFB9A0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Friday May 21</w:t>
            </w:r>
          </w:p>
        </w:tc>
      </w:tr>
      <w:tr w:rsidR="0073790F" w:rsidRPr="002B449E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  <w:p w14:paraId="10FA7663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[8.1.1] Multicast activation</w:t>
            </w:r>
          </w:p>
          <w:p w14:paraId="26BAE034" w14:textId="1053571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9913" w14:textId="456A3F9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SONMDT (HuNan)</w:t>
            </w:r>
          </w:p>
          <w:p w14:paraId="7D3503FD" w14:textId="2FA8A7A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87C4B2" w14:textId="7777777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Pos (Nathan)</w:t>
            </w:r>
          </w:p>
          <w:p w14:paraId="75E6FA5E" w14:textId="135E98F8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754DB09" w14:textId="048D19F4" w:rsidR="00C314EE" w:rsidRPr="002B449E" w:rsidRDefault="00C314EE" w:rsidP="00C314EE"/>
    <w:p w14:paraId="1D63CE8D" w14:textId="77777777" w:rsidR="00C314EE" w:rsidRPr="002B449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2B449E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Time Zone</w:t>
            </w:r>
            <w:r w:rsidRPr="002B449E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2B449E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2B449E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2B449E" w14:paraId="5EE0C8DD" w14:textId="77777777" w:rsidTr="00872B57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10D3583F" w:rsidR="00736571" w:rsidRPr="002B449E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Monday May 24</w:t>
            </w:r>
          </w:p>
        </w:tc>
      </w:tr>
      <w:tr w:rsidR="00932385" w:rsidRPr="002B449E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lastRenderedPageBreak/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705B4FD5" w:rsidR="00932385" w:rsidRPr="002B449E" w:rsidRDefault="008C6DA4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3D24" w14:textId="683FF45A" w:rsidR="00D869A3" w:rsidRDefault="00D869A3" w:rsidP="0095231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  <w:p w14:paraId="33BA32A6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LTE17 (Tero)</w:t>
            </w:r>
          </w:p>
          <w:p w14:paraId="0935D5B0" w14:textId="0C5575FB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- SLIC attack and </w:t>
            </w:r>
            <w:r>
              <w:rPr>
                <w:rFonts w:cs="Arial"/>
                <w:sz w:val="16"/>
                <w:szCs w:val="16"/>
              </w:rPr>
              <w:t xml:space="preserve">discussion on reply </w:t>
            </w:r>
            <w:r w:rsidRPr="00FB56B5">
              <w:rPr>
                <w:rFonts w:cs="Arial"/>
                <w:sz w:val="16"/>
                <w:szCs w:val="16"/>
              </w:rPr>
              <w:t>LS to GSMA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FB56B5">
              <w:rPr>
                <w:rFonts w:cs="Arial"/>
                <w:sz w:val="16"/>
                <w:szCs w:val="16"/>
              </w:rPr>
              <w:t>R2-2105268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1536A12" w14:textId="4058F9CF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Inclusive language</w:t>
            </w:r>
            <w:r>
              <w:rPr>
                <w:rFonts w:cs="Arial"/>
                <w:sz w:val="16"/>
                <w:szCs w:val="16"/>
              </w:rPr>
              <w:t xml:space="preserve"> terminology (</w:t>
            </w:r>
            <w:r w:rsidRPr="00FB56B5">
              <w:rPr>
                <w:rFonts w:cs="Arial"/>
                <w:sz w:val="16"/>
                <w:szCs w:val="16"/>
              </w:rPr>
              <w:t>R2-2105934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8192A07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NR16 DCCA (Tero)</w:t>
            </w:r>
          </w:p>
          <w:p w14:paraId="686E2130" w14:textId="48F04C3C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- Status check of </w:t>
            </w:r>
            <w:r>
              <w:rPr>
                <w:rFonts w:cs="Arial"/>
                <w:sz w:val="16"/>
                <w:szCs w:val="16"/>
              </w:rPr>
              <w:t>[221] (and discussion if needed)</w:t>
            </w:r>
          </w:p>
          <w:p w14:paraId="63FC15B0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[220] (if needed)</w:t>
            </w:r>
          </w:p>
          <w:p w14:paraId="58D8E650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NRLTE16 MOB (Tero)</w:t>
            </w:r>
          </w:p>
          <w:p w14:paraId="1408820D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[210] (if needed)</w:t>
            </w:r>
          </w:p>
          <w:p w14:paraId="14407C94" w14:textId="77777777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Rel-16 LTE, NRLTE16, NR16 DCCA</w:t>
            </w:r>
            <w:r w:rsidRPr="00FB56B5">
              <w:rPr>
                <w:rFonts w:cs="Arial"/>
                <w:sz w:val="16"/>
                <w:szCs w:val="16"/>
              </w:rPr>
              <w:t xml:space="preserve"> (Tero)</w:t>
            </w:r>
          </w:p>
          <w:p w14:paraId="6B9918FF" w14:textId="08F7F1F7" w:rsidR="00D869A3" w:rsidRPr="002B449E" w:rsidRDefault="00FB56B5" w:rsidP="009523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IPA CR format agreement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3FFF" w14:textId="77777777" w:rsidR="00387854" w:rsidRDefault="00387854" w:rsidP="00F85B6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</w:t>
            </w:r>
            <w:r w:rsidR="003E4736" w:rsidRPr="002B449E">
              <w:rPr>
                <w:rFonts w:cs="Arial"/>
                <w:sz w:val="16"/>
                <w:szCs w:val="16"/>
              </w:rPr>
              <w:t xml:space="preserve"> </w:t>
            </w:r>
            <w:r w:rsidRPr="002B449E">
              <w:rPr>
                <w:rFonts w:cs="Arial"/>
                <w:sz w:val="16"/>
                <w:szCs w:val="16"/>
              </w:rPr>
              <w:t>(Kyeongin)</w:t>
            </w:r>
          </w:p>
          <w:p w14:paraId="17C426D4" w14:textId="2BCED737" w:rsidR="00B90CD0" w:rsidRDefault="006D38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6.2.1</w:t>
            </w:r>
            <w:r>
              <w:rPr>
                <w:rFonts w:cs="Arial"/>
                <w:sz w:val="16"/>
                <w:szCs w:val="16"/>
              </w:rPr>
              <w:t>]</w:t>
            </w:r>
            <w:r w:rsidR="00B90CD0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B60E59F" w14:textId="4DB98CBB" w:rsidR="00B90CD0" w:rsidRPr="002B449E" w:rsidRDefault="006D38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6.2.3</w:t>
            </w:r>
            <w:r>
              <w:rPr>
                <w:rFonts w:cs="Arial"/>
                <w:sz w:val="16"/>
                <w:szCs w:val="16"/>
              </w:rPr>
              <w:t>]</w:t>
            </w:r>
            <w:r w:rsidR="00B90CD0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if 6.2.2 ends early</w:t>
            </w:r>
            <w:r w:rsidR="00B90CD0">
              <w:rPr>
                <w:rFonts w:cs="Arial"/>
                <w:sz w:val="16"/>
                <w:szCs w:val="16"/>
              </w:rPr>
              <w:t>)</w:t>
            </w:r>
          </w:p>
        </w:tc>
      </w:tr>
      <w:tr w:rsidR="00932385" w:rsidRPr="002B449E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B443BBE" w14:textId="7A55657D" w:rsidR="00462282" w:rsidRDefault="00C9349F" w:rsidP="00AA6FBB">
            <w:pPr>
              <w:rPr>
                <w:rFonts w:cs="Arial"/>
                <w:sz w:val="16"/>
                <w:szCs w:val="16"/>
              </w:rPr>
            </w:pPr>
            <w:r w:rsidRPr="002B449E" w:rsidDel="00C9349F">
              <w:rPr>
                <w:rFonts w:cs="Arial"/>
                <w:sz w:val="16"/>
                <w:szCs w:val="16"/>
              </w:rPr>
              <w:t xml:space="preserve"> </w:t>
            </w:r>
            <w:r w:rsidR="00462282">
              <w:rPr>
                <w:rFonts w:cs="Arial"/>
                <w:sz w:val="16"/>
                <w:szCs w:val="16"/>
              </w:rPr>
              <w:t>Late Start 13:25</w:t>
            </w:r>
          </w:p>
          <w:p w14:paraId="293BE150" w14:textId="1B21C699" w:rsidR="00462282" w:rsidRDefault="001E2488" w:rsidP="00AA6F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[8.18] CB UL TX switching</w:t>
            </w:r>
            <w:r w:rsidR="008E3BD6">
              <w:rPr>
                <w:rFonts w:cs="Arial"/>
                <w:sz w:val="16"/>
                <w:szCs w:val="16"/>
              </w:rPr>
              <w:t xml:space="preserve"> [031]</w:t>
            </w:r>
          </w:p>
          <w:p w14:paraId="06C9580D" w14:textId="110F8578" w:rsidR="001E2488" w:rsidRDefault="00462282" w:rsidP="00AA6FBB">
            <w:pPr>
              <w:rPr>
                <w:rFonts w:cs="Arial"/>
                <w:sz w:val="16"/>
                <w:szCs w:val="16"/>
              </w:rPr>
            </w:pPr>
            <w:r w:rsidRPr="00855AFF">
              <w:rPr>
                <w:rFonts w:cs="Arial"/>
                <w:sz w:val="16"/>
                <w:szCs w:val="16"/>
              </w:rPr>
              <w:t>[8.17] feMIMO</w:t>
            </w:r>
            <w:r w:rsidR="008E3BD6">
              <w:rPr>
                <w:rFonts w:cs="Arial"/>
                <w:sz w:val="16"/>
                <w:szCs w:val="16"/>
              </w:rPr>
              <w:t xml:space="preserve"> [036], [036]</w:t>
            </w:r>
          </w:p>
          <w:p w14:paraId="7543AADC" w14:textId="77777777" w:rsidR="00C9349F" w:rsidRDefault="00C9349F" w:rsidP="00C934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[8.18] 52-71 GHz</w:t>
            </w:r>
          </w:p>
          <w:p w14:paraId="72891120" w14:textId="30673256" w:rsidR="00C9349F" w:rsidRPr="002B449E" w:rsidRDefault="00C9349F" w:rsidP="00AA6F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68BFA" w14:textId="4373A6EF" w:rsidR="00C9349F" w:rsidRDefault="00C9349F" w:rsidP="00E66F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E7CFE56" w14:textId="0F34D79B" w:rsidR="00D869A3" w:rsidRDefault="00D869A3" w:rsidP="00E66F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DCCA (Tero)</w:t>
            </w:r>
          </w:p>
          <w:p w14:paraId="43F1B009" w14:textId="00031EE3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FB56B5">
              <w:rPr>
                <w:rFonts w:cs="Arial"/>
                <w:sz w:val="16"/>
                <w:szCs w:val="16"/>
              </w:rPr>
              <w:t>8.2.1</w:t>
            </w:r>
            <w:r>
              <w:rPr>
                <w:rFonts w:cs="Arial"/>
                <w:sz w:val="16"/>
                <w:szCs w:val="16"/>
              </w:rPr>
              <w:t xml:space="preserve">]: </w:t>
            </w:r>
            <w:r w:rsidRPr="00FB56B5">
              <w:rPr>
                <w:rFonts w:cs="Arial"/>
                <w:sz w:val="16"/>
                <w:szCs w:val="16"/>
              </w:rPr>
              <w:t>Making progress on further MRDC enhancements (R2-2105986)</w:t>
            </w:r>
          </w:p>
          <w:p w14:paraId="24D97414" w14:textId="2832E2DE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[8.2.3.1]: Inter-node message design and reply to RAN3 LS, </w:t>
            </w:r>
            <w:r w:rsidR="006D4EBF">
              <w:rPr>
                <w:rFonts w:cs="Arial"/>
                <w:sz w:val="16"/>
                <w:szCs w:val="16"/>
              </w:rPr>
              <w:t>T-SN-proposed PSCells, Stage-2 call flows</w:t>
            </w:r>
          </w:p>
          <w:p w14:paraId="0F62E08E" w14:textId="2CC08025" w:rsidR="00FB56B5" w:rsidRPr="002B449E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[8.2.3.2]:</w:t>
            </w:r>
            <w:r w:rsidR="006D4EBF">
              <w:rPr>
                <w:rFonts w:cs="Arial"/>
                <w:sz w:val="16"/>
                <w:szCs w:val="16"/>
              </w:rPr>
              <w:t xml:space="preserve"> UE measurements, CPAC signalling towards UE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C301" w14:textId="5B76CB7D" w:rsidR="00C10F34" w:rsidRDefault="00F85B6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 (Kyeongin)</w:t>
            </w:r>
          </w:p>
          <w:p w14:paraId="03F4EB24" w14:textId="034A896B" w:rsidR="00B90CD0" w:rsidRDefault="006D3856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B90CD0">
              <w:rPr>
                <w:rFonts w:cs="Arial"/>
                <w:sz w:val="16"/>
                <w:szCs w:val="16"/>
              </w:rPr>
              <w:t>6.2.3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F75C7B3" w14:textId="5D3F1D87" w:rsidR="006D3856" w:rsidRDefault="00B90CD0" w:rsidP="00B90CD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SL enh</w:t>
            </w:r>
            <w:r w:rsidR="006D3856">
              <w:rPr>
                <w:rFonts w:cs="Arial"/>
                <w:sz w:val="16"/>
                <w:szCs w:val="16"/>
              </w:rPr>
              <w:t xml:space="preserve"> (if 6.2.3 ends early) (Kyeongin)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F4D58AA" w14:textId="551F2D1E" w:rsidR="00932385" w:rsidRPr="002B449E" w:rsidRDefault="006D3856" w:rsidP="00B90CD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[8.15.2]</w:t>
            </w:r>
          </w:p>
        </w:tc>
      </w:tr>
      <w:tr w:rsidR="00932385" w:rsidRPr="002B449E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904537" w14:textId="46D7EB7A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5D5F12F" w14:textId="2B927C2E" w:rsidR="00462282" w:rsidRDefault="0046228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Late Start</w:t>
            </w:r>
          </w:p>
          <w:p w14:paraId="53FEDFD5" w14:textId="77777777" w:rsidR="00E8499E" w:rsidRDefault="00E8499E" w:rsidP="00E849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[6.1.3.1] R16 UP </w:t>
            </w:r>
            <w:r w:rsidRPr="009B1535">
              <w:rPr>
                <w:rFonts w:cs="Arial"/>
                <w:sz w:val="16"/>
                <w:szCs w:val="16"/>
              </w:rPr>
              <w:t>Overlapping UCI and PUSCH</w:t>
            </w:r>
            <w:r>
              <w:rPr>
                <w:rFonts w:cs="Arial"/>
                <w:sz w:val="16"/>
                <w:szCs w:val="16"/>
              </w:rPr>
              <w:t>, UL skipping</w:t>
            </w:r>
          </w:p>
          <w:p w14:paraId="3CFC42F8" w14:textId="34A1F71E" w:rsidR="008E3BD6" w:rsidRDefault="008E3BD6" w:rsidP="00E849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[5.4.3] IMS capabilities</w:t>
            </w:r>
          </w:p>
          <w:p w14:paraId="79CC9DF7" w14:textId="39D50A63" w:rsidR="008E3BD6" w:rsidRDefault="008E3BD6" w:rsidP="00E8499E">
            <w:pPr>
              <w:rPr>
                <w:ins w:id="0" w:author="Johan Johansson" w:date="2021-05-23T17:3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[5] [6] CB if any </w:t>
            </w:r>
          </w:p>
          <w:p w14:paraId="2EE872C5" w14:textId="77777777" w:rsidR="00952311" w:rsidRDefault="00952311" w:rsidP="00E8499E">
            <w:pPr>
              <w:rPr>
                <w:ins w:id="1" w:author="Johan Johansson" w:date="2021-05-23T17:28:00Z"/>
                <w:rFonts w:cs="Arial"/>
                <w:sz w:val="16"/>
                <w:szCs w:val="16"/>
              </w:rPr>
            </w:pPr>
          </w:p>
          <w:p w14:paraId="752802DA" w14:textId="7EEC7ACA" w:rsidR="00952311" w:rsidRDefault="00952311" w:rsidP="00E8499E">
            <w:pPr>
              <w:rPr>
                <w:ins w:id="2" w:author="Johan Johansson" w:date="2021-05-23T17:29:00Z"/>
                <w:rFonts w:cs="Arial"/>
                <w:sz w:val="16"/>
                <w:szCs w:val="16"/>
              </w:rPr>
            </w:pPr>
            <w:ins w:id="3" w:author="Johan Johansson" w:date="2021-05-23T17:29:00Z">
              <w:r>
                <w:rPr>
                  <w:rFonts w:cs="Arial"/>
                  <w:sz w:val="16"/>
                  <w:szCs w:val="16"/>
                </w:rPr>
                <w:t xml:space="preserve">If time allows: </w:t>
              </w:r>
            </w:ins>
          </w:p>
          <w:p w14:paraId="512F85E7" w14:textId="1C2768B4" w:rsidR="00952311" w:rsidRDefault="00952311" w:rsidP="00E8499E">
            <w:pPr>
              <w:rPr>
                <w:rFonts w:cs="Arial"/>
                <w:sz w:val="16"/>
                <w:szCs w:val="16"/>
              </w:rPr>
            </w:pPr>
            <w:ins w:id="4" w:author="Johan Johansson" w:date="2021-05-23T17:32:00Z">
              <w:r>
                <w:rPr>
                  <w:rFonts w:cs="Arial"/>
                  <w:sz w:val="16"/>
                  <w:szCs w:val="16"/>
                </w:rPr>
                <w:t xml:space="preserve">[8.1.3] </w:t>
              </w:r>
            </w:ins>
            <w:ins w:id="5" w:author="Johan Johansson" w:date="2021-05-23T17:30:00Z">
              <w:r>
                <w:rPr>
                  <w:rFonts w:cs="Arial"/>
                  <w:sz w:val="16"/>
                  <w:szCs w:val="16"/>
                </w:rPr>
                <w:t>R17 MBS Deliv mode 2</w:t>
              </w:r>
            </w:ins>
            <w:ins w:id="6" w:author="Johan Johansson" w:date="2021-05-23T17:33:00Z">
              <w:r>
                <w:rPr>
                  <w:rFonts w:cs="Arial"/>
                  <w:sz w:val="16"/>
                  <w:szCs w:val="16"/>
                </w:rPr>
                <w:t>:</w:t>
              </w:r>
            </w:ins>
            <w:ins w:id="7" w:author="Johan Johansson" w:date="2021-05-23T17:3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8" w:author="Johan Johansson" w:date="2021-05-23T17:33:00Z">
              <w:r>
                <w:rPr>
                  <w:rFonts w:cs="Arial"/>
                  <w:sz w:val="16"/>
                  <w:szCs w:val="16"/>
                </w:rPr>
                <w:t xml:space="preserve">only on </w:t>
              </w:r>
            </w:ins>
            <w:ins w:id="9" w:author="Johan Johansson" w:date="2021-05-23T17:31:00Z">
              <w:r>
                <w:rPr>
                  <w:rFonts w:cs="Arial"/>
                  <w:sz w:val="16"/>
                  <w:szCs w:val="16"/>
                </w:rPr>
                <w:t xml:space="preserve">FFSes on </w:t>
              </w:r>
            </w:ins>
            <w:ins w:id="10" w:author="Johan Johansson" w:date="2021-05-23T17:30:00Z">
              <w:r>
                <w:rPr>
                  <w:rFonts w:cs="Arial"/>
                  <w:sz w:val="16"/>
                  <w:szCs w:val="16"/>
                </w:rPr>
                <w:t xml:space="preserve">frequency based, frequency </w:t>
              </w:r>
            </w:ins>
            <w:ins w:id="11" w:author="Johan Johansson" w:date="2021-05-23T17:31:00Z">
              <w:r>
                <w:rPr>
                  <w:rFonts w:cs="Arial"/>
                  <w:sz w:val="16"/>
                  <w:szCs w:val="16"/>
                </w:rPr>
                <w:t xml:space="preserve">priority. </w:t>
              </w:r>
            </w:ins>
          </w:p>
          <w:p w14:paraId="6E086B07" w14:textId="77777777" w:rsidR="00E8499E" w:rsidRPr="002B449E" w:rsidRDefault="00E8499E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33734CF" w14:textId="2170EA11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2" w:name="_GoBack"/>
            <w:bookmarkEnd w:id="12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2D991" w14:textId="524FF89F" w:rsidR="00AA6FBB" w:rsidRPr="002B449E" w:rsidRDefault="002D26B9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Sergio</w:t>
            </w:r>
          </w:p>
          <w:p w14:paraId="6101C214" w14:textId="406929F0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NTN</w:t>
            </w:r>
          </w:p>
          <w:p w14:paraId="1B7F5CB3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[8.10.2.2]</w:t>
            </w:r>
          </w:p>
          <w:p w14:paraId="0013F3EE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[103] Summary</w:t>
            </w:r>
          </w:p>
          <w:p w14:paraId="1881AE15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[8.10.2.3]</w:t>
            </w:r>
          </w:p>
          <w:p w14:paraId="42000D15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[109] Summary</w:t>
            </w:r>
          </w:p>
          <w:p w14:paraId="1702C1A1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[8.10.3.1]</w:t>
            </w:r>
          </w:p>
          <w:p w14:paraId="5FCB0D6F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[107] Summary</w:t>
            </w:r>
          </w:p>
          <w:p w14:paraId="0BCF5443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[8.10.3.2]</w:t>
            </w:r>
          </w:p>
          <w:p w14:paraId="2BE04843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[Post113bis-e][101] Summary</w:t>
            </w:r>
          </w:p>
          <w:p w14:paraId="5640F579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[8.10.3.3]</w:t>
            </w:r>
          </w:p>
          <w:p w14:paraId="15161992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[104] Summary</w:t>
            </w:r>
          </w:p>
          <w:p w14:paraId="0BDFBE20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[8.10.3.4]</w:t>
            </w:r>
          </w:p>
          <w:p w14:paraId="77F19C99" w14:textId="218D7B10" w:rsidR="00A52259" w:rsidRPr="002B449E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468F9">
              <w:rPr>
                <w:rFonts w:cs="Arial"/>
                <w:sz w:val="16"/>
                <w:szCs w:val="16"/>
              </w:rPr>
              <w:t>- [108] Summary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F91B2" w14:textId="77777777" w:rsidR="00C10F34" w:rsidRDefault="002B449E" w:rsidP="00F85B6C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Pos (Nathan)</w:t>
            </w:r>
          </w:p>
          <w:p w14:paraId="3EDEEEE3" w14:textId="77777777" w:rsidR="005B0F2B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Leftovers from 8.11.3</w:t>
            </w:r>
          </w:p>
          <w:p w14:paraId="721D452C" w14:textId="27EA4434" w:rsidR="005B0F2B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8.11.4 On-demand PRS</w:t>
            </w:r>
          </w:p>
          <w:p w14:paraId="23BEBEA4" w14:textId="61475030" w:rsidR="005B0F2B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8.11.5 GNSS integrity</w:t>
            </w:r>
          </w:p>
          <w:p w14:paraId="3B00F6D2" w14:textId="67A45F56" w:rsidR="005B0F2B" w:rsidRPr="002B449E" w:rsidRDefault="005B0F2B" w:rsidP="00F85B6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8.11.7 Other (if time)</w:t>
            </w:r>
          </w:p>
        </w:tc>
      </w:tr>
      <w:tr w:rsidR="00736571" w:rsidRPr="002B449E" w14:paraId="25DDAECB" w14:textId="77777777" w:rsidTr="000C4051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2730C5C3" w:rsidR="00736571" w:rsidRPr="002B449E" w:rsidRDefault="00736571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Tuesday May 25</w:t>
            </w:r>
          </w:p>
        </w:tc>
      </w:tr>
      <w:tr w:rsidR="00932385" w:rsidRPr="002B449E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020C5" w14:textId="1A50C33C" w:rsidR="0097705A" w:rsidRDefault="00987798" w:rsidP="004622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59139F">
              <w:rPr>
                <w:rFonts w:cs="Arial"/>
                <w:sz w:val="16"/>
                <w:szCs w:val="16"/>
              </w:rPr>
              <w:t>IoT NTN</w:t>
            </w:r>
            <w:r w:rsidR="0097705A">
              <w:rPr>
                <w:rFonts w:cs="Arial"/>
                <w:sz w:val="16"/>
                <w:szCs w:val="16"/>
              </w:rPr>
              <w:t xml:space="preserve">[9.2.3] Cont, </w:t>
            </w:r>
          </w:p>
          <w:p w14:paraId="362C4B90" w14:textId="275EA68C" w:rsidR="008C6DA4" w:rsidRPr="002B449E" w:rsidRDefault="0097705A" w:rsidP="0046228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Way Forward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7B649" w14:textId="21A9085B" w:rsidR="00F85B6C" w:rsidRPr="002B449E" w:rsidRDefault="00F85B6C" w:rsidP="00AA6FBB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SONMDT (HuNan)</w:t>
            </w:r>
          </w:p>
          <w:p w14:paraId="5C5B9579" w14:textId="1D967844" w:rsidR="00C10F34" w:rsidRPr="002B449E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D77AE" w14:textId="77777777" w:rsidR="00932385" w:rsidRDefault="00987798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  <w:p w14:paraId="40822BB5" w14:textId="3BD6711F" w:rsidR="00B90CD0" w:rsidRPr="002B449E" w:rsidRDefault="00B90CD0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SL enh</w:t>
            </w:r>
          </w:p>
        </w:tc>
      </w:tr>
      <w:tr w:rsidR="00932385" w:rsidRPr="002B449E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2DF620E6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497BA" w14:textId="77777777" w:rsidR="00987798" w:rsidRPr="002B449E" w:rsidRDefault="00987798" w:rsidP="009877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eNPN (Johan)</w:t>
            </w:r>
          </w:p>
          <w:p w14:paraId="726B42ED" w14:textId="696BD8F6" w:rsidR="00AA6FBB" w:rsidRPr="002B449E" w:rsidRDefault="00252949" w:rsidP="00AA6FBB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Johan</w:t>
            </w:r>
          </w:p>
          <w:p w14:paraId="595A5276" w14:textId="529D6476" w:rsidR="0097705A" w:rsidRPr="002B449E" w:rsidRDefault="0097705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856A" w14:textId="41BF8901" w:rsidR="00C10F34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07DC1E5A" w14:textId="4987144D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Limited time on any leftover topics</w:t>
            </w:r>
          </w:p>
          <w:p w14:paraId="5E22A2CA" w14:textId="77777777" w:rsidR="00987798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71CC10E5" w14:textId="77777777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[617] Relay discovery</w:t>
            </w:r>
          </w:p>
          <w:p w14:paraId="736C0539" w14:textId="77777777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[618] Relay (re)selection</w:t>
            </w:r>
          </w:p>
          <w:p w14:paraId="3FD761C4" w14:textId="77777777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[604] Relay L2 CP</w:t>
            </w:r>
          </w:p>
          <w:p w14:paraId="791A589F" w14:textId="41456224" w:rsidR="005B0F2B" w:rsidRPr="002B449E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[605] Relay L2 service continuity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DE1" w14:textId="77777777" w:rsidR="00932385" w:rsidRDefault="00F85B6C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LTE16e IoT (</w:t>
            </w:r>
            <w:r w:rsidR="0059139F">
              <w:rPr>
                <w:rFonts w:cs="Arial"/>
                <w:sz w:val="16"/>
                <w:szCs w:val="16"/>
              </w:rPr>
              <w:t xml:space="preserve">Brian, </w:t>
            </w:r>
            <w:r w:rsidRPr="002B449E">
              <w:rPr>
                <w:rFonts w:cs="Arial"/>
                <w:sz w:val="16"/>
                <w:szCs w:val="16"/>
              </w:rPr>
              <w:t>Emre)</w:t>
            </w:r>
          </w:p>
          <w:p w14:paraId="4E99F692" w14:textId="7B9C5312" w:rsidR="00D761C4" w:rsidRDefault="00D761C4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7.2.1 </w:t>
            </w:r>
            <w:r w:rsidRPr="00D761C4">
              <w:rPr>
                <w:rFonts w:cs="Arial"/>
                <w:sz w:val="16"/>
                <w:szCs w:val="16"/>
              </w:rPr>
              <w:t>General and Stage-2 corrections</w:t>
            </w:r>
          </w:p>
          <w:p w14:paraId="1309AC95" w14:textId="4415ADA9" w:rsidR="00D761C4" w:rsidRDefault="00D761C4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7.2.2 Connection to 5GC corrections</w:t>
            </w:r>
          </w:p>
          <w:p w14:paraId="4D14AD8C" w14:textId="77777777" w:rsidR="00D761C4" w:rsidRDefault="00D761C4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7.2.3 Other corrections</w:t>
            </w:r>
          </w:p>
          <w:p w14:paraId="02C6D137" w14:textId="20F1E205" w:rsidR="00C6158F" w:rsidRPr="002B449E" w:rsidRDefault="00C6158F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7.3.3.</w:t>
            </w:r>
            <w:r>
              <w:t xml:space="preserve"> </w:t>
            </w:r>
            <w:r w:rsidRPr="00C6158F">
              <w:rPr>
                <w:rFonts w:cs="Arial"/>
                <w:sz w:val="16"/>
                <w:szCs w:val="16"/>
              </w:rPr>
              <w:t>Transmission in preconfigured resources corrections</w:t>
            </w:r>
          </w:p>
        </w:tc>
      </w:tr>
      <w:tr w:rsidR="00F96457" w:rsidRPr="005E4186" w14:paraId="49360BD8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91A0" w14:textId="7CE89B76" w:rsidR="00F96457" w:rsidRPr="002B449E" w:rsidRDefault="00F96457" w:rsidP="00F96457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DC171" w14:textId="77777777" w:rsidR="00F96457" w:rsidRDefault="00F96457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lang w:val="en-US" w:eastAsia="en-US"/>
              </w:rPr>
              <w:t>CB Johan</w:t>
            </w:r>
          </w:p>
          <w:p w14:paraId="5A996610" w14:textId="5C88A7BD" w:rsidR="002057E2" w:rsidRPr="002B449E" w:rsidRDefault="002057E2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[8.9.2] ePowSav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63D5" w14:textId="30908339" w:rsidR="00F96457" w:rsidRPr="002B449E" w:rsidRDefault="00AA6FBB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643" w14:textId="77777777" w:rsidR="00F96457" w:rsidRDefault="00F96457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Brian Emre</w:t>
            </w:r>
          </w:p>
          <w:p w14:paraId="5390214A" w14:textId="02367B05" w:rsidR="00C6158F" w:rsidRDefault="00C6158F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9.1.3 </w:t>
            </w:r>
            <w:r w:rsidRPr="00C6158F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NB-IoT carrier selection based on the coverage level, and associated carrier specific configuration</w:t>
            </w:r>
          </w:p>
          <w:p w14:paraId="331BB686" w14:textId="3AEAE5C9" w:rsidR="00C6158F" w:rsidRPr="00387854" w:rsidRDefault="00C6158F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9.1.4 Other</w:t>
            </w:r>
          </w:p>
        </w:tc>
      </w:tr>
      <w:tr w:rsidR="00736571" w:rsidRPr="00387854" w14:paraId="34DB16A2" w14:textId="77777777" w:rsidTr="00057BE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BD8D1A" w14:textId="6E93A501" w:rsidR="00736571" w:rsidRPr="00387854" w:rsidRDefault="00736571" w:rsidP="00F9645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26</w:t>
            </w:r>
          </w:p>
        </w:tc>
      </w:tr>
      <w:tr w:rsidR="00F96457" w:rsidRPr="00387854" w14:paraId="209CCE33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005D0" w14:textId="1DD0991C" w:rsidR="00F96457" w:rsidRPr="00387854" w:rsidRDefault="00736571" w:rsidP="00F9645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86E27" w14:textId="77777777" w:rsidR="00F96457" w:rsidRDefault="00F85B6C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CB TBD</w:t>
            </w:r>
          </w:p>
          <w:p w14:paraId="1FEBE8E9" w14:textId="1B0A5CF7" w:rsidR="00E8499E" w:rsidRPr="00387854" w:rsidRDefault="00E8499E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0430 – 0500: SON MDT (Hu Nan)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AE17D" w14:textId="77777777" w:rsidR="00F96457" w:rsidRDefault="002B449E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Sergio</w:t>
            </w:r>
          </w:p>
          <w:p w14:paraId="4E793ADF" w14:textId="1C4AF84E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RedCap</w:t>
            </w:r>
          </w:p>
          <w:p w14:paraId="1BD45B46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[8.12.2.1]</w:t>
            </w:r>
          </w:p>
          <w:p w14:paraId="3CBE533D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[105] Summary</w:t>
            </w:r>
          </w:p>
          <w:p w14:paraId="6C8C1796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[8.12.2.2]</w:t>
            </w:r>
          </w:p>
          <w:p w14:paraId="5571B9D2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[106] Summary</w:t>
            </w:r>
          </w:p>
          <w:p w14:paraId="06F28F86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[8.12.3.1]</w:t>
            </w:r>
          </w:p>
          <w:p w14:paraId="2278C02E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[110] Summary</w:t>
            </w:r>
          </w:p>
          <w:p w14:paraId="0D71568B" w14:textId="77777777" w:rsidR="00267407" w:rsidRPr="00952311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[8.12.3.2]</w:t>
            </w:r>
          </w:p>
          <w:p w14:paraId="20B195EF" w14:textId="5011BDF4" w:rsidR="00267407" w:rsidRPr="00387854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52311">
              <w:rPr>
                <w:rFonts w:cs="Arial"/>
                <w:sz w:val="16"/>
                <w:szCs w:val="16"/>
              </w:rPr>
              <w:t>- [111] Summary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3FA63" w14:textId="77777777" w:rsidR="00F96457" w:rsidRDefault="002B449E" w:rsidP="00F9645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  <w:p w14:paraId="57D1A466" w14:textId="6618DA86" w:rsidR="006D3856" w:rsidRPr="00952311" w:rsidRDefault="006D385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 V2X</w:t>
            </w:r>
          </w:p>
        </w:tc>
      </w:tr>
      <w:tr w:rsidR="00736571" w:rsidRPr="00387854" w14:paraId="45B829AB" w14:textId="77777777" w:rsidTr="00C34EF2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2A09670" w14:textId="44E25970" w:rsidR="00736571" w:rsidRPr="00387854" w:rsidRDefault="00736571" w:rsidP="00F2142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May 27</w:t>
            </w:r>
          </w:p>
        </w:tc>
      </w:tr>
      <w:tr w:rsidR="00736571" w:rsidRPr="00387854" w14:paraId="73BF5366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35CF0" w14:textId="04D88EE6" w:rsidR="00736571" w:rsidRPr="00387854" w:rsidRDefault="00736571" w:rsidP="00F2142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0EF75" w14:textId="77777777" w:rsidR="00736571" w:rsidRDefault="00736571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CB Johan </w:t>
            </w:r>
          </w:p>
          <w:p w14:paraId="167F259C" w14:textId="77777777" w:rsidR="00462282" w:rsidRDefault="00462282" w:rsidP="00462282">
            <w:pPr>
              <w:rPr>
                <w:rFonts w:cs="Arial"/>
                <w:sz w:val="16"/>
                <w:szCs w:val="16"/>
              </w:rPr>
            </w:pPr>
            <w:r w:rsidRPr="00855AFF">
              <w:rPr>
                <w:rFonts w:cs="Arial"/>
                <w:sz w:val="16"/>
                <w:szCs w:val="16"/>
              </w:rPr>
              <w:t>[8.17] feMIMO</w:t>
            </w:r>
          </w:p>
          <w:p w14:paraId="38BD30F3" w14:textId="107C8345" w:rsidR="00462282" w:rsidRDefault="00462282" w:rsidP="004622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05A">
              <w:rPr>
                <w:rFonts w:cs="Arial"/>
                <w:sz w:val="16"/>
                <w:szCs w:val="16"/>
              </w:rPr>
              <w:t xml:space="preserve">9.2] </w:t>
            </w:r>
            <w:r>
              <w:rPr>
                <w:rFonts w:cs="Arial"/>
                <w:sz w:val="16"/>
                <w:szCs w:val="16"/>
              </w:rPr>
              <w:t>IoT NTN</w:t>
            </w:r>
            <w:r w:rsidR="0097705A">
              <w:rPr>
                <w:rFonts w:cs="Arial"/>
                <w:sz w:val="16"/>
                <w:szCs w:val="16"/>
              </w:rPr>
              <w:t xml:space="preserve"> CBs</w:t>
            </w:r>
          </w:p>
          <w:p w14:paraId="78B13887" w14:textId="77777777" w:rsidR="00462282" w:rsidRPr="00387854" w:rsidRDefault="00462282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5B2A5" w14:textId="77777777" w:rsidR="00736571" w:rsidRPr="00952311" w:rsidRDefault="00AA6FBB" w:rsidP="00F21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52311">
              <w:rPr>
                <w:rFonts w:cs="Arial"/>
                <w:sz w:val="16"/>
                <w:szCs w:val="16"/>
                <w:lang w:val="en-US"/>
              </w:rPr>
              <w:t>CB Tero</w:t>
            </w:r>
          </w:p>
          <w:p w14:paraId="76733F33" w14:textId="77777777" w:rsidR="00E4211E" w:rsidRPr="00952311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52311">
              <w:rPr>
                <w:rFonts w:cs="Arial"/>
                <w:sz w:val="16"/>
                <w:szCs w:val="16"/>
                <w:lang w:val="en-US"/>
              </w:rPr>
              <w:t>NR17 DCCA</w:t>
            </w:r>
          </w:p>
          <w:p w14:paraId="2217461C" w14:textId="2A9536A0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any AT-meeting email discussions</w:t>
            </w:r>
            <w:r>
              <w:rPr>
                <w:rFonts w:cs="Arial"/>
                <w:sz w:val="16"/>
                <w:szCs w:val="16"/>
              </w:rPr>
              <w:t xml:space="preserve"> (TBD 2</w:t>
            </w:r>
            <w:r w:rsidRPr="00952311">
              <w:rPr>
                <w:rFonts w:cs="Arial"/>
                <w:sz w:val="16"/>
                <w:szCs w:val="16"/>
                <w:vertAlign w:val="superscript"/>
              </w:rPr>
              <w:t>nd</w:t>
            </w:r>
            <w:r>
              <w:rPr>
                <w:rFonts w:cs="Arial"/>
                <w:sz w:val="16"/>
                <w:szCs w:val="16"/>
              </w:rPr>
              <w:t xml:space="preserve"> week Monday)</w:t>
            </w:r>
          </w:p>
          <w:p w14:paraId="6008E975" w14:textId="4600B26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Agreeing to post-meeting email discussions</w:t>
            </w:r>
            <w:r w:rsidR="006D4EBF">
              <w:rPr>
                <w:rFonts w:cs="Arial"/>
                <w:sz w:val="16"/>
                <w:szCs w:val="16"/>
              </w:rPr>
              <w:t xml:space="preserve"> (CPAC and SCG deactivation)</w:t>
            </w:r>
          </w:p>
          <w:p w14:paraId="3E4C90DF" w14:textId="77777777" w:rsidR="00E4211E" w:rsidRPr="00952311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52311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491C8BF3" w14:textId="5969359F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</w:t>
            </w:r>
            <w:r>
              <w:rPr>
                <w:rFonts w:cs="Arial"/>
                <w:sz w:val="16"/>
                <w:szCs w:val="16"/>
              </w:rPr>
              <w:t>4</w:t>
            </w:r>
            <w:r w:rsidRPr="00FB56B5">
              <w:rPr>
                <w:rFonts w:cs="Arial"/>
                <w:sz w:val="16"/>
                <w:szCs w:val="16"/>
              </w:rPr>
              <w:t xml:space="preserve">0] </w:t>
            </w:r>
          </w:p>
          <w:p w14:paraId="343AEBD4" w14:textId="1571EFD9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</w:t>
            </w:r>
            <w:r>
              <w:rPr>
                <w:rFonts w:cs="Arial"/>
                <w:sz w:val="16"/>
                <w:szCs w:val="16"/>
              </w:rPr>
              <w:t>41</w:t>
            </w:r>
            <w:r w:rsidRPr="00FB56B5">
              <w:rPr>
                <w:rFonts w:cs="Arial"/>
                <w:sz w:val="16"/>
                <w:szCs w:val="16"/>
              </w:rPr>
              <w:t xml:space="preserve">] </w:t>
            </w:r>
          </w:p>
          <w:p w14:paraId="272F6380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Agreeing to post-meeting email discussions</w:t>
            </w:r>
          </w:p>
          <w:p w14:paraId="03F619B0" w14:textId="77777777" w:rsidR="00E4211E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</w:t>
            </w:r>
          </w:p>
          <w:p w14:paraId="79BA1975" w14:textId="444FFB43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- Outcome of [2</w:t>
            </w:r>
            <w:r>
              <w:rPr>
                <w:rFonts w:cs="Arial"/>
                <w:sz w:val="16"/>
                <w:szCs w:val="16"/>
              </w:rPr>
              <w:t>5</w:t>
            </w:r>
            <w:r w:rsidRPr="00FB56B5">
              <w:rPr>
                <w:rFonts w:cs="Arial"/>
                <w:sz w:val="16"/>
                <w:szCs w:val="16"/>
              </w:rPr>
              <w:t xml:space="preserve">0] </w:t>
            </w:r>
          </w:p>
          <w:p w14:paraId="1F185A88" w14:textId="50C43D59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Agreeing to post-meeting email discussions</w:t>
            </w:r>
          </w:p>
          <w:p w14:paraId="0F455461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>NR16 DCCA</w:t>
            </w:r>
          </w:p>
          <w:p w14:paraId="13CF4C0F" w14:textId="4AAFB92C" w:rsidR="00FB56B5" w:rsidRPr="00387854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56B5">
              <w:rPr>
                <w:rFonts w:cs="Arial"/>
                <w:sz w:val="16"/>
                <w:szCs w:val="16"/>
              </w:rPr>
              <w:t xml:space="preserve"> - Outcome </w:t>
            </w:r>
            <w:r>
              <w:rPr>
                <w:rFonts w:cs="Arial"/>
                <w:sz w:val="16"/>
                <w:szCs w:val="16"/>
              </w:rPr>
              <w:t>of [221]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2D001" w14:textId="77777777" w:rsidR="00736571" w:rsidRDefault="00AA6FB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  <w:p w14:paraId="16202366" w14:textId="69FAC80F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Rel-16 positioning:</w:t>
            </w:r>
          </w:p>
          <w:p w14:paraId="51F290EB" w14:textId="61AE7297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[614] LPP CRs</w:t>
            </w:r>
          </w:p>
          <w:p w14:paraId="54D9D6A4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[615] UE cap for SRS activation</w:t>
            </w:r>
          </w:p>
          <w:p w14:paraId="190ABADA" w14:textId="14566878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[616] Stage 2 (if needed)</w:t>
            </w:r>
          </w:p>
          <w:p w14:paraId="440C40B2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Rel-17 positioning:</w:t>
            </w:r>
          </w:p>
          <w:p w14:paraId="7C6F0848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[620] RRC state exposure</w:t>
            </w:r>
          </w:p>
          <w:p w14:paraId="4A9DB4E8" w14:textId="77777777" w:rsidR="005B0F2B" w:rsidRDefault="005B0F2B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Rel-17 relaying:</w:t>
            </w:r>
          </w:p>
          <w:p w14:paraId="12A58A82" w14:textId="5C547343" w:rsidR="005B0F2B" w:rsidRPr="00387854" w:rsidRDefault="005B0F2B" w:rsidP="00F2142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Any discussions extended from Tuesday</w:t>
            </w:r>
          </w:p>
        </w:tc>
      </w:tr>
    </w:tbl>
    <w:p w14:paraId="43850B51" w14:textId="1F3200C6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D2261" w14:textId="77777777" w:rsidR="005A69DB" w:rsidRDefault="005A69DB">
      <w:r>
        <w:separator/>
      </w:r>
    </w:p>
    <w:p w14:paraId="276C97C4" w14:textId="77777777" w:rsidR="005A69DB" w:rsidRDefault="005A69DB"/>
  </w:endnote>
  <w:endnote w:type="continuationSeparator" w:id="0">
    <w:p w14:paraId="02BEC808" w14:textId="77777777" w:rsidR="005A69DB" w:rsidRDefault="005A69DB">
      <w:r>
        <w:continuationSeparator/>
      </w:r>
    </w:p>
    <w:p w14:paraId="6C0C8803" w14:textId="77777777" w:rsidR="005A69DB" w:rsidRDefault="005A69DB"/>
  </w:endnote>
  <w:endnote w:type="continuationNotice" w:id="1">
    <w:p w14:paraId="788BA01D" w14:textId="77777777" w:rsidR="005A69DB" w:rsidRDefault="005A69D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4B837C1A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69D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A69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2D7C3" w14:textId="77777777" w:rsidR="005A69DB" w:rsidRDefault="005A69DB">
      <w:r>
        <w:separator/>
      </w:r>
    </w:p>
    <w:p w14:paraId="0D1C37B9" w14:textId="77777777" w:rsidR="005A69DB" w:rsidRDefault="005A69DB"/>
  </w:footnote>
  <w:footnote w:type="continuationSeparator" w:id="0">
    <w:p w14:paraId="225B4DD8" w14:textId="77777777" w:rsidR="005A69DB" w:rsidRDefault="005A69DB">
      <w:r>
        <w:continuationSeparator/>
      </w:r>
    </w:p>
    <w:p w14:paraId="23C60B2C" w14:textId="77777777" w:rsidR="005A69DB" w:rsidRDefault="005A69DB"/>
  </w:footnote>
  <w:footnote w:type="continuationNotice" w:id="1">
    <w:p w14:paraId="51C90C8E" w14:textId="77777777" w:rsidR="005A69DB" w:rsidRDefault="005A69D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33pt;height:24.75pt" o:bullet="t">
        <v:imagedata r:id="rId1" o:title="art711"/>
      </v:shape>
    </w:pict>
  </w:numPicBullet>
  <w:numPicBullet w:numPicBulletId="1">
    <w:pict>
      <v:shape id="_x0000_i1085" type="#_x0000_t75" style="width:113.25pt;height:75pt" o:bullet="t">
        <v:imagedata r:id="rId2" o:title="art32BA"/>
      </v:shape>
    </w:pict>
  </w:numPicBullet>
  <w:numPicBullet w:numPicBulletId="2">
    <w:pict>
      <v:shape id="_x0000_i1086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52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4E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4D9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488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7E2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D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72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9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BE0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07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AE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49E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2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82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9E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5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09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EFB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9F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9DB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0F2B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56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EBF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14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71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0F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4B0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AA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A4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BD6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311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97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05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5A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798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535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72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6FBB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0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CD0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3CF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639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4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8F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49F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0FE8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1C4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A3"/>
    <w:rsid w:val="00D869B1"/>
    <w:rsid w:val="00D869EA"/>
    <w:rsid w:val="00D86A70"/>
    <w:rsid w:val="00D86B5E"/>
    <w:rsid w:val="00D86C5D"/>
    <w:rsid w:val="00D86CD5"/>
    <w:rsid w:val="00D86CE4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8B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11E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7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0C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99E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A0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3D7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580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6C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00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57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6B5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EF994-D777-4028-BF60-36F7EED7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5911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2021-05-23T15:27:00Z</dcterms:created>
  <dcterms:modified xsi:type="dcterms:W3CDTF">2021-05-23T15:33:00Z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