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3D7A70" w14:textId="382B67D5" w:rsidR="009F2D82" w:rsidRDefault="009F2D82" w:rsidP="009F2D82">
      <w:pPr>
        <w:pStyle w:val="CRCoverPage"/>
        <w:tabs>
          <w:tab w:val="right" w:pos="9639"/>
        </w:tabs>
        <w:spacing w:after="0"/>
        <w:rPr>
          <w:b/>
          <w:sz w:val="24"/>
          <w:szCs w:val="24"/>
        </w:rPr>
      </w:pPr>
      <w:bookmarkStart w:id="0" w:name="_Toc198546512"/>
      <w:r w:rsidRPr="009337FD">
        <w:rPr>
          <w:b/>
          <w:noProof/>
          <w:sz w:val="24"/>
        </w:rPr>
        <w:t>3GPP TSG</w:t>
      </w:r>
      <w:r>
        <w:rPr>
          <w:b/>
          <w:noProof/>
          <w:sz w:val="24"/>
        </w:rPr>
        <w:t xml:space="preserve">-RAN2 </w:t>
      </w:r>
      <w:r w:rsidRPr="009337FD">
        <w:rPr>
          <w:b/>
          <w:noProof/>
          <w:sz w:val="24"/>
        </w:rPr>
        <w:t>Meeting #11</w:t>
      </w:r>
      <w:r>
        <w:rPr>
          <w:b/>
          <w:noProof/>
          <w:sz w:val="24"/>
        </w:rPr>
        <w:t>4</w:t>
      </w:r>
      <w:r w:rsidRPr="009337FD">
        <w:rPr>
          <w:b/>
          <w:sz w:val="24"/>
          <w:szCs w:val="24"/>
        </w:rPr>
        <w:t>-e</w:t>
      </w:r>
      <w:r>
        <w:rPr>
          <w:b/>
          <w:sz w:val="24"/>
          <w:szCs w:val="24"/>
        </w:rPr>
        <w:tab/>
      </w:r>
      <w:r w:rsidR="0013171D">
        <w:rPr>
          <w:b/>
          <w:sz w:val="28"/>
          <w:szCs w:val="24"/>
          <w:highlight w:val="yellow"/>
        </w:rPr>
        <w:t>draft</w:t>
      </w:r>
      <w:r w:rsidR="0013171D" w:rsidRPr="0013171D">
        <w:rPr>
          <w:b/>
          <w:sz w:val="28"/>
          <w:szCs w:val="24"/>
        </w:rPr>
        <w:t>R2-2106477</w:t>
      </w:r>
    </w:p>
    <w:p w14:paraId="3C8F1366" w14:textId="77777777" w:rsidR="009F2D82" w:rsidRPr="009F1A31" w:rsidRDefault="009F2D82" w:rsidP="009F2D82">
      <w:pPr>
        <w:pStyle w:val="CRCoverPage"/>
        <w:tabs>
          <w:tab w:val="right" w:pos="9639"/>
        </w:tabs>
        <w:spacing w:after="0"/>
        <w:rPr>
          <w:b/>
          <w:i/>
          <w:noProof/>
          <w:sz w:val="28"/>
        </w:rPr>
      </w:pPr>
      <w:r>
        <w:rPr>
          <w:b/>
          <w:noProof/>
          <w:sz w:val="24"/>
        </w:rPr>
        <w:t>Online</w:t>
      </w:r>
      <w:r w:rsidRPr="00203C43">
        <w:rPr>
          <w:b/>
          <w:noProof/>
          <w:sz w:val="24"/>
        </w:rPr>
        <w:t>,</w:t>
      </w:r>
      <w:r>
        <w:rPr>
          <w:b/>
          <w:noProof/>
          <w:sz w:val="24"/>
        </w:rPr>
        <w:t xml:space="preserve"> 19</w:t>
      </w:r>
      <w:r w:rsidRPr="00715F71">
        <w:rPr>
          <w:b/>
          <w:noProof/>
          <w:sz w:val="24"/>
          <w:vertAlign w:val="superscript"/>
        </w:rPr>
        <w:t>th</w:t>
      </w:r>
      <w:r>
        <w:rPr>
          <w:b/>
          <w:noProof/>
          <w:sz w:val="24"/>
        </w:rPr>
        <w:t xml:space="preserve"> – 27</w:t>
      </w:r>
      <w:r w:rsidRPr="00EE1FCB">
        <w:rPr>
          <w:b/>
          <w:noProof/>
          <w:sz w:val="24"/>
          <w:vertAlign w:val="superscript"/>
        </w:rPr>
        <w:t>th</w:t>
      </w:r>
      <w:r>
        <w:rPr>
          <w:b/>
          <w:noProof/>
          <w:sz w:val="24"/>
          <w:vertAlign w:val="superscript"/>
        </w:rPr>
        <w:t xml:space="preserve"> </w:t>
      </w:r>
      <w:r>
        <w:rPr>
          <w:rFonts w:eastAsia="SimSun"/>
          <w:b/>
          <w:noProof/>
          <w:sz w:val="24"/>
          <w:lang w:eastAsia="zh-CN"/>
        </w:rPr>
        <w:t>, May</w:t>
      </w:r>
      <w:r>
        <w:rPr>
          <w:b/>
          <w:noProof/>
          <w:sz w:val="24"/>
        </w:rPr>
        <w:t xml:space="preserve"> 2021</w:t>
      </w:r>
      <w:r>
        <w:rPr>
          <w:b/>
          <w:i/>
          <w:noProof/>
          <w:sz w:val="28"/>
        </w:rPr>
        <w:tab/>
      </w:r>
    </w:p>
    <w:p w14:paraId="027FE153" w14:textId="77777777" w:rsidR="009F2D82" w:rsidRDefault="009F2D82" w:rsidP="009F2D82"/>
    <w:p w14:paraId="7EF3CD38" w14:textId="77777777" w:rsidR="009F2D82" w:rsidRPr="00770DB4" w:rsidRDefault="009F2D82" w:rsidP="009F2D82">
      <w:pPr>
        <w:pStyle w:val="ContributionHeader"/>
        <w:tabs>
          <w:tab w:val="left" w:pos="1276"/>
        </w:tabs>
        <w:rPr>
          <w:rFonts w:eastAsia="PMingLiU"/>
          <w:lang w:val="en-US" w:eastAsia="zh-TW"/>
        </w:rPr>
      </w:pPr>
      <w:r w:rsidRPr="00770DB4">
        <w:rPr>
          <w:lang w:val="en-US"/>
        </w:rPr>
        <w:t>Agenda Item:</w:t>
      </w:r>
      <w:r w:rsidRPr="00770DB4">
        <w:rPr>
          <w:lang w:val="en-US"/>
        </w:rPr>
        <w:tab/>
      </w:r>
      <w:r>
        <w:rPr>
          <w:lang w:val="en-US"/>
        </w:rPr>
        <w:t>10.7</w:t>
      </w:r>
    </w:p>
    <w:p w14:paraId="6A14D3A8" w14:textId="77777777" w:rsidR="009F2D82" w:rsidRPr="00770DB4" w:rsidRDefault="009F2D82" w:rsidP="009F2D82">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3C08BD9B" w14:textId="4E4A06F6" w:rsidR="009F2D82" w:rsidRPr="00770DB4" w:rsidRDefault="009F2D82" w:rsidP="009F2D82">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9F2D82">
        <w:rPr>
          <w:rFonts w:eastAsia="Malgun Gothic"/>
          <w:highlight w:val="yellow"/>
          <w:lang w:eastAsia="ko-KR"/>
        </w:rPr>
        <w:t>draft</w:t>
      </w:r>
      <w:r>
        <w:rPr>
          <w:rFonts w:eastAsia="Malgun Gothic"/>
          <w:lang w:eastAsia="ko-KR"/>
        </w:rPr>
        <w:t xml:space="preserve"> </w:t>
      </w:r>
      <w:r w:rsidRPr="00770DB4">
        <w:t>Report NB-</w:t>
      </w:r>
      <w:proofErr w:type="spellStart"/>
      <w:r w:rsidRPr="00770DB4">
        <w:rPr>
          <w:rFonts w:eastAsia="PMingLiU"/>
          <w:lang w:eastAsia="zh-TW"/>
        </w:rPr>
        <w:t>IoT</w:t>
      </w:r>
      <w:proofErr w:type="spellEnd"/>
      <w:r w:rsidRPr="00770DB4">
        <w:t xml:space="preserve"> breakout session</w:t>
      </w:r>
    </w:p>
    <w:p w14:paraId="365EBA87" w14:textId="77777777" w:rsidR="009F2D82" w:rsidRPr="00770DB4" w:rsidRDefault="009F2D82" w:rsidP="009F2D82">
      <w:pPr>
        <w:pStyle w:val="ContributionHeader"/>
        <w:tabs>
          <w:tab w:val="left" w:pos="1276"/>
        </w:tabs>
      </w:pPr>
      <w:r w:rsidRPr="00770DB4">
        <w:t>Document for:</w:t>
      </w:r>
      <w:r w:rsidRPr="00770DB4">
        <w:tab/>
        <w:t>Approval</w:t>
      </w:r>
    </w:p>
    <w:p w14:paraId="6B269100" w14:textId="77777777" w:rsidR="009F2D82" w:rsidRDefault="009F2D82" w:rsidP="009F2D82">
      <w:pPr>
        <w:pBdr>
          <w:bottom w:val="single" w:sz="4" w:space="1" w:color="auto"/>
        </w:pBdr>
        <w:tabs>
          <w:tab w:val="left" w:pos="1276"/>
        </w:tabs>
      </w:pPr>
    </w:p>
    <w:p w14:paraId="4195A389" w14:textId="77777777" w:rsidR="009F2D82" w:rsidRPr="00453D14" w:rsidRDefault="009F2D82" w:rsidP="009F2D82">
      <w:pPr>
        <w:pStyle w:val="Heading2"/>
        <w:rPr>
          <w:sz w:val="18"/>
        </w:rPr>
      </w:pPr>
      <w:r w:rsidRPr="00E61BF3">
        <w:t>General</w:t>
      </w:r>
    </w:p>
    <w:p w14:paraId="24AFA666" w14:textId="77777777" w:rsidR="009F2D82" w:rsidRPr="00FA168B" w:rsidRDefault="009F2D82" w:rsidP="009F2D82">
      <w:pPr>
        <w:rPr>
          <w:sz w:val="18"/>
          <w:szCs w:val="22"/>
        </w:rPr>
      </w:pPr>
      <w:r w:rsidRPr="00FA168B">
        <w:rPr>
          <w:sz w:val="18"/>
          <w:szCs w:val="22"/>
        </w:rPr>
        <w:t xml:space="preserve">Please see the following </w:t>
      </w:r>
      <w:proofErr w:type="spellStart"/>
      <w:r w:rsidRPr="00FA168B">
        <w:rPr>
          <w:sz w:val="18"/>
          <w:szCs w:val="22"/>
        </w:rPr>
        <w:t>T</w:t>
      </w:r>
      <w:r>
        <w:rPr>
          <w:sz w:val="18"/>
          <w:szCs w:val="22"/>
        </w:rPr>
        <w:t>D</w:t>
      </w:r>
      <w:r w:rsidRPr="00FA168B">
        <w:rPr>
          <w:sz w:val="18"/>
          <w:szCs w:val="22"/>
        </w:rPr>
        <w:t>oc</w:t>
      </w:r>
      <w:r>
        <w:rPr>
          <w:sz w:val="18"/>
          <w:szCs w:val="22"/>
        </w:rPr>
        <w:t>s</w:t>
      </w:r>
      <w:proofErr w:type="spellEnd"/>
      <w:r w:rsidRPr="00FA168B">
        <w:rPr>
          <w:sz w:val="18"/>
          <w:szCs w:val="22"/>
        </w:rPr>
        <w:t xml:space="preserve"> for e-meeting guidance:</w:t>
      </w:r>
    </w:p>
    <w:p w14:paraId="18F4AFFC" w14:textId="10214226" w:rsidR="009F2D82" w:rsidRPr="0099317D" w:rsidRDefault="00BF007E" w:rsidP="009F2D82">
      <w:pPr>
        <w:pStyle w:val="Doc-title"/>
      </w:pPr>
      <w:hyperlink r:id="rId8" w:tooltip="https://www.3gpp.org/ftp/tsg_ran/WG2_RL2/TSGR2_114-e/Docs/R2-2104700.zip" w:history="1">
        <w:r w:rsidR="009F2D82" w:rsidRPr="00C67CC4">
          <w:rPr>
            <w:rStyle w:val="Hyperlink"/>
          </w:rPr>
          <w:t>R2-2104700</w:t>
        </w:r>
      </w:hyperlink>
      <w:r w:rsidR="009F2D82">
        <w:tab/>
        <w:t>Agenda for RAN2#114-e</w:t>
      </w:r>
      <w:r w:rsidR="009F2D82">
        <w:tab/>
        <w:t>Chairman</w:t>
      </w:r>
      <w:r w:rsidR="009F2D82">
        <w:tab/>
        <w:t>agenda</w:t>
      </w:r>
    </w:p>
    <w:p w14:paraId="725EA73D" w14:textId="77777777" w:rsidR="009F2D82" w:rsidRDefault="009F2D82" w:rsidP="009F2D82">
      <w:pPr>
        <w:rPr>
          <w:rFonts w:eastAsia="PMingLiU"/>
          <w:b/>
          <w:lang w:eastAsia="zh-TW"/>
        </w:rPr>
      </w:pPr>
    </w:p>
    <w:p w14:paraId="3442BBF5" w14:textId="77777777" w:rsidR="009F2D82" w:rsidRDefault="009F2D82" w:rsidP="009F2D82">
      <w:r w:rsidRPr="00D60EB4">
        <w:rPr>
          <w:rStyle w:val="Heading2Char"/>
        </w:rPr>
        <w:t xml:space="preserve">Time Schedule </w:t>
      </w:r>
      <w:r w:rsidRPr="00D60EB4">
        <w:rPr>
          <w:rStyle w:val="Heading2Char"/>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7F31817D" w14:textId="77777777" w:rsidR="009F2D82" w:rsidRPr="00153199" w:rsidRDefault="009F2D82" w:rsidP="009F2D82">
      <w:pPr>
        <w:pStyle w:val="Heading2"/>
      </w:pPr>
      <w:r w:rsidRPr="00153199">
        <w:t xml:space="preserve">List and </w:t>
      </w:r>
      <w:r>
        <w:t>S</w:t>
      </w:r>
      <w:r w:rsidRPr="00153199">
        <w:t xml:space="preserve">tatus of </w:t>
      </w:r>
      <w:r>
        <w:t>O</w:t>
      </w:r>
      <w:r w:rsidRPr="00153199">
        <w:t xml:space="preserve">ffline </w:t>
      </w:r>
      <w:r>
        <w:t>E</w:t>
      </w:r>
      <w:r w:rsidRPr="00153199">
        <w:t xml:space="preserve">mail </w:t>
      </w:r>
      <w:r>
        <w:t>D</w:t>
      </w:r>
      <w:r w:rsidRPr="00153199">
        <w:t>iscussions</w:t>
      </w:r>
    </w:p>
    <w:p w14:paraId="2941904C" w14:textId="77777777" w:rsidR="009F2D82" w:rsidRDefault="009F2D82" w:rsidP="009F2D82">
      <w:pPr>
        <w:pStyle w:val="EmailDiscussion2"/>
        <w:ind w:left="0" w:firstLine="0"/>
        <w:jc w:val="both"/>
        <w:rPr>
          <w:sz w:val="18"/>
          <w:szCs w:val="22"/>
        </w:rPr>
      </w:pPr>
      <w:r w:rsidRPr="004771F4">
        <w:rPr>
          <w:sz w:val="18"/>
          <w:szCs w:val="22"/>
          <w:highlight w:val="yellow"/>
        </w:rPr>
        <w:t>The deadlines refer to the deadline for providing company comments unless stated otherwise.</w:t>
      </w:r>
    </w:p>
    <w:p w14:paraId="53497F10" w14:textId="77777777" w:rsidR="009F2D82" w:rsidRDefault="009F2D82" w:rsidP="009F2D82"/>
    <w:p w14:paraId="459C5F48" w14:textId="0C1072DA" w:rsidR="009F2D82" w:rsidRPr="00770DB4" w:rsidRDefault="009F2D82" w:rsidP="009F2D82">
      <w:pPr>
        <w:pStyle w:val="EmailDiscussion"/>
      </w:pPr>
      <w:r w:rsidRPr="00770DB4">
        <w:t>[AT1</w:t>
      </w:r>
      <w:r>
        <w:t>14-e</w:t>
      </w:r>
      <w:r w:rsidRPr="00770DB4">
        <w:t>][300][NBIOT</w:t>
      </w:r>
      <w:r w:rsidR="004D1BB6">
        <w:t>/</w:t>
      </w:r>
      <w:proofErr w:type="spellStart"/>
      <w:r w:rsidR="004D1BB6">
        <w:t>eMTC</w:t>
      </w:r>
      <w:proofErr w:type="spellEnd"/>
      <w:r w:rsidRPr="00770DB4">
        <w:t>] Organisational</w:t>
      </w:r>
      <w:r w:rsidR="001C24C0">
        <w:t xml:space="preserve"> Brian’s Session</w:t>
      </w:r>
      <w:r w:rsidRPr="00770DB4">
        <w:t xml:space="preserve"> (Session Chair)</w:t>
      </w:r>
    </w:p>
    <w:p w14:paraId="1B001829" w14:textId="77777777" w:rsidR="009F2D82" w:rsidRPr="00770DB4" w:rsidRDefault="009F2D82" w:rsidP="009F2D82">
      <w:pPr>
        <w:pStyle w:val="EmailDiscussion2"/>
      </w:pPr>
      <w:r w:rsidRPr="00770DB4">
        <w:tab/>
      </w:r>
      <w:r w:rsidRPr="00AA559F">
        <w:rPr>
          <w:b/>
        </w:rPr>
        <w:t>Scope:</w:t>
      </w:r>
      <w:r w:rsidRPr="00770DB4">
        <w:t xml:space="preserve"> </w:t>
      </w:r>
      <w:r>
        <w:rPr>
          <w:lang w:val="en-US"/>
        </w:rPr>
        <w:t>Comments to session notes. Kick-off and management of email discussions for NB-</w:t>
      </w:r>
      <w:proofErr w:type="spellStart"/>
      <w:r>
        <w:rPr>
          <w:lang w:val="en-US"/>
        </w:rPr>
        <w:t>IoT</w:t>
      </w:r>
      <w:proofErr w:type="spellEnd"/>
      <w:r>
        <w:rPr>
          <w:lang w:val="en-US"/>
        </w:rPr>
        <w:t xml:space="preserve"> session. Coordination issues. Other </w:t>
      </w:r>
      <w:proofErr w:type="spellStart"/>
      <w:r>
        <w:rPr>
          <w:lang w:val="en-US"/>
        </w:rPr>
        <w:t>organisational</w:t>
      </w:r>
      <w:proofErr w:type="spellEnd"/>
      <w:r>
        <w:rPr>
          <w:lang w:val="en-US"/>
        </w:rPr>
        <w:t xml:space="preserve"> issues and announcements.</w:t>
      </w:r>
    </w:p>
    <w:p w14:paraId="6DABAFEA" w14:textId="77777777" w:rsidR="009F2D82" w:rsidRPr="00770DB4" w:rsidRDefault="009F2D82" w:rsidP="009F2D82">
      <w:pPr>
        <w:pStyle w:val="EmailDiscussion2"/>
      </w:pPr>
      <w:r w:rsidRPr="00770DB4">
        <w:tab/>
      </w:r>
      <w:r w:rsidRPr="00AA559F">
        <w:rPr>
          <w:b/>
        </w:rPr>
        <w:t>Intended outcome:</w:t>
      </w:r>
      <w:r w:rsidRPr="00770DB4">
        <w:t xml:space="preserve"> </w:t>
      </w:r>
      <w:r>
        <w:t>Approval of Report from NB-</w:t>
      </w:r>
      <w:proofErr w:type="spellStart"/>
      <w:r>
        <w:t>IoT</w:t>
      </w:r>
      <w:proofErr w:type="spellEnd"/>
      <w:r>
        <w:t xml:space="preserve"> session.</w:t>
      </w:r>
    </w:p>
    <w:p w14:paraId="6E8887BC" w14:textId="77777777" w:rsidR="009F2D82" w:rsidRPr="00260650" w:rsidRDefault="009F2D82" w:rsidP="009F2D82">
      <w:pPr>
        <w:pStyle w:val="EmailDiscussion2"/>
      </w:pPr>
      <w:r w:rsidRPr="00260650">
        <w:tab/>
      </w:r>
      <w:r w:rsidRPr="00CD0D78">
        <w:rPr>
          <w:b/>
        </w:rPr>
        <w:t>Deadline:</w:t>
      </w:r>
      <w:r w:rsidRPr="00260650">
        <w:t xml:space="preserve"> EOM</w:t>
      </w:r>
    </w:p>
    <w:p w14:paraId="600494CD" w14:textId="7B2AE7DC" w:rsidR="0013171D" w:rsidRPr="00260650" w:rsidRDefault="0013171D" w:rsidP="0013171D">
      <w:pPr>
        <w:pStyle w:val="EmailDiscussion2"/>
      </w:pPr>
      <w:r w:rsidRPr="00260650">
        <w:tab/>
      </w:r>
      <w:r>
        <w:rPr>
          <w:b/>
        </w:rPr>
        <w:t>Status</w:t>
      </w:r>
      <w:r w:rsidRPr="00CD0D78">
        <w:rPr>
          <w:b/>
        </w:rPr>
        <w:t>:</w:t>
      </w:r>
      <w:r w:rsidRPr="00260650">
        <w:t xml:space="preserve"> </w:t>
      </w:r>
      <w:r w:rsidRPr="0013171D">
        <w:rPr>
          <w:color w:val="FF0000"/>
        </w:rPr>
        <w:t>started</w:t>
      </w:r>
    </w:p>
    <w:p w14:paraId="06CC2E83" w14:textId="77777777" w:rsidR="009F2D82" w:rsidRDefault="009F2D82" w:rsidP="009F2D82"/>
    <w:p w14:paraId="62210AC4" w14:textId="2B819750" w:rsidR="009F2D82" w:rsidRDefault="009F2D82" w:rsidP="009F2D82">
      <w:pPr>
        <w:pStyle w:val="EmailDiscussion"/>
      </w:pPr>
      <w:r>
        <w:t>[AT114-e][301][NBIOT/</w:t>
      </w:r>
      <w:proofErr w:type="spellStart"/>
      <w:r>
        <w:t>eMTC</w:t>
      </w:r>
      <w:proofErr w:type="spellEnd"/>
      <w:r>
        <w:t xml:space="preserve"> R17] NB-</w:t>
      </w:r>
      <w:proofErr w:type="spellStart"/>
      <w:r>
        <w:t>IoT</w:t>
      </w:r>
      <w:proofErr w:type="spellEnd"/>
      <w:r>
        <w:t xml:space="preserve"> Carrier Selection (Ericsson)</w:t>
      </w:r>
    </w:p>
    <w:p w14:paraId="10E09901" w14:textId="2A1E966F" w:rsidR="0013171D" w:rsidRPr="00770DB4" w:rsidRDefault="0013171D" w:rsidP="0013171D">
      <w:pPr>
        <w:pStyle w:val="EmailDiscussion2"/>
      </w:pPr>
      <w:r w:rsidRPr="00770DB4">
        <w:tab/>
      </w:r>
      <w:r w:rsidRPr="00AA559F">
        <w:rPr>
          <w:b/>
        </w:rPr>
        <w:t>Scope:</w:t>
      </w:r>
      <w:r w:rsidRPr="00770DB4">
        <w:t xml:space="preserve"> </w:t>
      </w:r>
      <w:r>
        <w:rPr>
          <w:lang w:val="en-US"/>
        </w:rPr>
        <w:t xml:space="preserve">Discussion of open points as </w:t>
      </w:r>
      <w:r w:rsidR="002348EE">
        <w:rPr>
          <w:lang w:val="en-US"/>
        </w:rPr>
        <w:t>per</w:t>
      </w:r>
      <w:r>
        <w:rPr>
          <w:lang w:val="en-US"/>
        </w:rPr>
        <w:t xml:space="preserve"> the summary document </w:t>
      </w:r>
      <w:r w:rsidRPr="0013171D">
        <w:rPr>
          <w:rStyle w:val="Doc-text2Char"/>
        </w:rPr>
        <w:t>in</w:t>
      </w:r>
      <w:r w:rsidR="00DC44C4">
        <w:rPr>
          <w:rStyle w:val="Doc-text2Char"/>
        </w:rPr>
        <w:t xml:space="preserve"> </w:t>
      </w:r>
      <w:hyperlink r:id="rId9" w:tooltip="https://www.3gpp.org/ftp/tsg_ran/WG2_RL2/TSGR2_114-e/Docs/R2-2106466.zip" w:history="1">
        <w:r w:rsidR="00DC44C4" w:rsidRPr="00C67CC4">
          <w:rPr>
            <w:rStyle w:val="Hyperlink"/>
          </w:rPr>
          <w:t>R2-2106466</w:t>
        </w:r>
      </w:hyperlink>
      <w:r>
        <w:rPr>
          <w:lang w:val="en-US"/>
        </w:rPr>
        <w:t>.</w:t>
      </w:r>
    </w:p>
    <w:p w14:paraId="135A64E0" w14:textId="64343457" w:rsidR="0013171D" w:rsidRPr="00DC44C4" w:rsidRDefault="0013171D" w:rsidP="0013171D">
      <w:pPr>
        <w:pStyle w:val="EmailDiscussion2"/>
      </w:pPr>
      <w:r w:rsidRPr="00770DB4">
        <w:tab/>
      </w:r>
      <w:r w:rsidRPr="00AA559F">
        <w:rPr>
          <w:b/>
        </w:rPr>
        <w:t xml:space="preserve">Intended </w:t>
      </w:r>
      <w:r w:rsidRPr="00DC44C4">
        <w:rPr>
          <w:b/>
        </w:rPr>
        <w:t>outcome:</w:t>
      </w:r>
      <w:r w:rsidRPr="00DC44C4">
        <w:t xml:space="preserve"> Report in </w:t>
      </w:r>
      <w:hyperlink r:id="rId10" w:tooltip="https://www.3gpp.org/ftp/tsg_ran/WG2_RL2/TSGR2_114-e/Docs/R2-2106601.zip" w:history="1">
        <w:r w:rsidRPr="00C67CC4">
          <w:rPr>
            <w:rStyle w:val="Hyperlink"/>
          </w:rPr>
          <w:t>R2-210660</w:t>
        </w:r>
        <w:r w:rsidR="00DC44C4" w:rsidRPr="00C67CC4">
          <w:rPr>
            <w:rStyle w:val="Hyperlink"/>
          </w:rPr>
          <w:t>1</w:t>
        </w:r>
      </w:hyperlink>
    </w:p>
    <w:p w14:paraId="0DDCB0FB" w14:textId="27A45001" w:rsidR="0013171D" w:rsidRPr="00DC44C4" w:rsidRDefault="0013171D" w:rsidP="0013171D">
      <w:pPr>
        <w:pStyle w:val="EmailDiscussion2"/>
      </w:pPr>
      <w:r w:rsidRPr="00DC44C4">
        <w:tab/>
      </w:r>
      <w:r w:rsidRPr="00DC44C4">
        <w:rPr>
          <w:b/>
        </w:rPr>
        <w:t>Deadline:</w:t>
      </w:r>
      <w:r w:rsidRPr="00DC44C4">
        <w:t xml:space="preserve"> Monday May 24 1200 UTC</w:t>
      </w:r>
    </w:p>
    <w:p w14:paraId="08842C4E" w14:textId="5DEACF32" w:rsidR="0013171D" w:rsidRPr="00DC44C4" w:rsidRDefault="0013171D" w:rsidP="0013171D">
      <w:pPr>
        <w:pStyle w:val="EmailDiscussion2"/>
        <w:rPr>
          <w:color w:val="FF0000"/>
        </w:rPr>
      </w:pPr>
      <w:r w:rsidRPr="00DC44C4">
        <w:tab/>
      </w:r>
      <w:r w:rsidRPr="00DC44C4">
        <w:rPr>
          <w:b/>
        </w:rPr>
        <w:t>Status:</w:t>
      </w:r>
      <w:r w:rsidRPr="00DC44C4">
        <w:t xml:space="preserve"> </w:t>
      </w:r>
      <w:r w:rsidR="00C111CD">
        <w:rPr>
          <w:color w:val="FF0000"/>
        </w:rPr>
        <w:t>closed</w:t>
      </w:r>
    </w:p>
    <w:p w14:paraId="026792B9" w14:textId="77777777" w:rsidR="0013171D" w:rsidRPr="00DC44C4" w:rsidRDefault="0013171D" w:rsidP="0013171D">
      <w:pPr>
        <w:pStyle w:val="EmailDiscussion2"/>
      </w:pPr>
    </w:p>
    <w:p w14:paraId="3E030B64" w14:textId="1A0880F3" w:rsidR="0013171D" w:rsidRPr="00DC44C4" w:rsidRDefault="0013171D" w:rsidP="0013171D">
      <w:pPr>
        <w:pStyle w:val="EmailDiscussion"/>
      </w:pPr>
      <w:r w:rsidRPr="00DC44C4">
        <w:t>[AT114-e][302][NBIOT/</w:t>
      </w:r>
      <w:proofErr w:type="spellStart"/>
      <w:r w:rsidRPr="00DC44C4">
        <w:t>eMTC</w:t>
      </w:r>
      <w:proofErr w:type="spellEnd"/>
      <w:r w:rsidRPr="00DC44C4">
        <w:t xml:space="preserve"> R17] NB-</w:t>
      </w:r>
      <w:proofErr w:type="spellStart"/>
      <w:r w:rsidRPr="00DC44C4">
        <w:t>IoT</w:t>
      </w:r>
      <w:proofErr w:type="spellEnd"/>
      <w:r w:rsidRPr="00DC44C4">
        <w:t>/</w:t>
      </w:r>
      <w:proofErr w:type="spellStart"/>
      <w:r w:rsidRPr="00DC44C4">
        <w:t>eMTC</w:t>
      </w:r>
      <w:proofErr w:type="spellEnd"/>
      <w:r w:rsidRPr="00DC44C4">
        <w:t xml:space="preserve"> Other (ZTE)</w:t>
      </w:r>
    </w:p>
    <w:p w14:paraId="15D8D326" w14:textId="08AD5627" w:rsidR="0013171D" w:rsidRPr="00DC44C4" w:rsidRDefault="0013171D" w:rsidP="0013171D">
      <w:pPr>
        <w:pStyle w:val="EmailDiscussion2"/>
      </w:pPr>
      <w:r w:rsidRPr="00DC44C4">
        <w:tab/>
      </w:r>
      <w:r w:rsidRPr="00DC44C4">
        <w:rPr>
          <w:b/>
        </w:rPr>
        <w:t>Scope:</w:t>
      </w:r>
      <w:r w:rsidRPr="00DC44C4">
        <w:t xml:space="preserve"> </w:t>
      </w:r>
      <w:r w:rsidRPr="00DC44C4">
        <w:rPr>
          <w:lang w:val="en-US"/>
        </w:rPr>
        <w:t>Discussion of open points in agenda item 9.1.4.</w:t>
      </w:r>
    </w:p>
    <w:p w14:paraId="3A2907C9" w14:textId="5264589B" w:rsidR="0013171D" w:rsidRPr="00DC44C4" w:rsidRDefault="0013171D" w:rsidP="0013171D">
      <w:pPr>
        <w:pStyle w:val="EmailDiscussion2"/>
      </w:pPr>
      <w:r w:rsidRPr="00DC44C4">
        <w:tab/>
      </w:r>
      <w:r w:rsidRPr="00DC44C4">
        <w:rPr>
          <w:b/>
        </w:rPr>
        <w:t>Intended outcome:</w:t>
      </w:r>
      <w:r w:rsidRPr="00DC44C4">
        <w:t xml:space="preserve"> Report in </w:t>
      </w:r>
      <w:hyperlink r:id="rId11" w:tooltip="https://www.3gpp.org/ftp/tsg_ran/WG2_RL2/TSGR2_114-e/Docs/R2-2106603.zip" w:history="1">
        <w:r w:rsidRPr="00C67CC4">
          <w:rPr>
            <w:rStyle w:val="Hyperlink"/>
          </w:rPr>
          <w:t>R2-2106603</w:t>
        </w:r>
      </w:hyperlink>
    </w:p>
    <w:p w14:paraId="531C7F96" w14:textId="77777777" w:rsidR="0013171D" w:rsidRPr="00DC44C4" w:rsidRDefault="0013171D" w:rsidP="0013171D">
      <w:pPr>
        <w:pStyle w:val="EmailDiscussion2"/>
      </w:pPr>
      <w:r w:rsidRPr="00DC44C4">
        <w:tab/>
      </w:r>
      <w:r w:rsidRPr="00DC44C4">
        <w:rPr>
          <w:b/>
        </w:rPr>
        <w:t>Deadline:</w:t>
      </w:r>
      <w:r w:rsidRPr="00DC44C4">
        <w:t xml:space="preserve"> Monday May 24 1200 UTC</w:t>
      </w:r>
    </w:p>
    <w:p w14:paraId="5B85365D" w14:textId="141B9D4A" w:rsidR="0013171D" w:rsidRPr="00DC44C4" w:rsidRDefault="0013171D" w:rsidP="0013171D">
      <w:pPr>
        <w:pStyle w:val="EmailDiscussion2"/>
      </w:pPr>
      <w:r w:rsidRPr="00DC44C4">
        <w:tab/>
      </w:r>
      <w:r w:rsidRPr="00DC44C4">
        <w:rPr>
          <w:b/>
        </w:rPr>
        <w:t>Status:</w:t>
      </w:r>
      <w:r w:rsidRPr="00DC44C4">
        <w:t xml:space="preserve"> </w:t>
      </w:r>
      <w:r w:rsidR="00C111CD">
        <w:rPr>
          <w:color w:val="FF0000"/>
        </w:rPr>
        <w:t>closed</w:t>
      </w:r>
    </w:p>
    <w:p w14:paraId="5A7462E7" w14:textId="77777777" w:rsidR="0013171D" w:rsidRPr="00DC44C4" w:rsidRDefault="0013171D" w:rsidP="0013171D">
      <w:pPr>
        <w:pStyle w:val="EmailDiscussion2"/>
      </w:pPr>
    </w:p>
    <w:p w14:paraId="75FB98B3" w14:textId="391B179D" w:rsidR="00C36171" w:rsidRPr="00DC44C4" w:rsidRDefault="00C36171" w:rsidP="00C36171">
      <w:pPr>
        <w:pStyle w:val="EmailDiscussion"/>
      </w:pPr>
      <w:r w:rsidRPr="00DC44C4">
        <w:t>[AT114-e][303][NBIOT/</w:t>
      </w:r>
      <w:proofErr w:type="spellStart"/>
      <w:r w:rsidRPr="00DC44C4">
        <w:t>eMTC</w:t>
      </w:r>
      <w:proofErr w:type="spellEnd"/>
      <w:r w:rsidRPr="00DC44C4">
        <w:t xml:space="preserve"> R16] PUR Corrections (ZTE)</w:t>
      </w:r>
    </w:p>
    <w:p w14:paraId="501DFB58" w14:textId="6027D556" w:rsidR="00C36171" w:rsidRPr="00DC44C4" w:rsidRDefault="00C36171" w:rsidP="00C36171">
      <w:pPr>
        <w:pStyle w:val="EmailDiscussion2"/>
      </w:pPr>
      <w:r w:rsidRPr="00DC44C4">
        <w:tab/>
      </w:r>
      <w:r w:rsidRPr="00DC44C4">
        <w:rPr>
          <w:b/>
        </w:rPr>
        <w:t>Scope:</w:t>
      </w:r>
      <w:r w:rsidRPr="00DC44C4">
        <w:t xml:space="preserve"> </w:t>
      </w:r>
      <w:r w:rsidRPr="00DC44C4">
        <w:rPr>
          <w:lang w:val="en-US"/>
        </w:rPr>
        <w:t xml:space="preserve">Discussion of CRs in </w:t>
      </w:r>
      <w:hyperlink r:id="rId12" w:tooltip="https://www.3gpp.org/ftp/tsg_ran/WG2_RL2/TSGR2_114-e/Docs/R2-2106214.zip" w:history="1">
        <w:r w:rsidRPr="00C67CC4">
          <w:rPr>
            <w:rStyle w:val="Hyperlink"/>
            <w:lang w:val="en-US"/>
          </w:rPr>
          <w:t>R2-2106214</w:t>
        </w:r>
      </w:hyperlink>
      <w:r w:rsidRPr="00DC44C4">
        <w:rPr>
          <w:lang w:val="en-US"/>
        </w:rPr>
        <w:t xml:space="preserve"> and </w:t>
      </w:r>
      <w:hyperlink r:id="rId13" w:tooltip="https://www.3gpp.org/ftp/tsg_ran/WG2_RL2/TSGR2_114-e/Docs/R2-2106277.zip" w:history="1">
        <w:r w:rsidRPr="00C67CC4">
          <w:rPr>
            <w:rStyle w:val="Hyperlink"/>
          </w:rPr>
          <w:t>R2-2106277</w:t>
        </w:r>
      </w:hyperlink>
      <w:r w:rsidRPr="00DC44C4">
        <w:rPr>
          <w:rStyle w:val="Hyperlink"/>
        </w:rPr>
        <w:t>.</w:t>
      </w:r>
      <w:r w:rsidRPr="00DC44C4">
        <w:rPr>
          <w:lang w:val="en-US"/>
        </w:rPr>
        <w:t xml:space="preserve"> Poll for support and initial comments to CRs.</w:t>
      </w:r>
    </w:p>
    <w:p w14:paraId="29404399" w14:textId="2E656E77" w:rsidR="00C36171" w:rsidRPr="00DC44C4" w:rsidRDefault="00C36171" w:rsidP="00C36171">
      <w:pPr>
        <w:pStyle w:val="EmailDiscussion2"/>
      </w:pPr>
      <w:r w:rsidRPr="00DC44C4">
        <w:tab/>
      </w:r>
      <w:r w:rsidRPr="00DC44C4">
        <w:rPr>
          <w:b/>
        </w:rPr>
        <w:t>Intended outcome:</w:t>
      </w:r>
      <w:r w:rsidRPr="00DC44C4">
        <w:t xml:space="preserve"> Report in </w:t>
      </w:r>
      <w:hyperlink r:id="rId14" w:tooltip="https://www.3gpp.org/ftp/tsg_ran/WG2_RL2/TSGR2_114-e/Docs/R2-2106604.zip" w:history="1">
        <w:r w:rsidRPr="00C67CC4">
          <w:rPr>
            <w:rStyle w:val="Hyperlink"/>
          </w:rPr>
          <w:t>R2-2106604</w:t>
        </w:r>
      </w:hyperlink>
    </w:p>
    <w:p w14:paraId="216E1C40" w14:textId="77777777" w:rsidR="00C36171" w:rsidRPr="00260650" w:rsidRDefault="00C36171" w:rsidP="00C36171">
      <w:pPr>
        <w:pStyle w:val="EmailDiscussion2"/>
      </w:pPr>
      <w:r w:rsidRPr="00DC44C4">
        <w:tab/>
      </w:r>
      <w:r w:rsidRPr="00DC44C4">
        <w:rPr>
          <w:b/>
        </w:rPr>
        <w:t>Deadline:</w:t>
      </w:r>
      <w:r w:rsidRPr="00DC44C4">
        <w:t xml:space="preserve"> Monday May 24 1200 UTC</w:t>
      </w:r>
    </w:p>
    <w:p w14:paraId="183E8AA9" w14:textId="026DD77C" w:rsidR="00C36171" w:rsidRPr="00260650" w:rsidRDefault="00C36171" w:rsidP="00C36171">
      <w:pPr>
        <w:pStyle w:val="EmailDiscussion2"/>
      </w:pPr>
      <w:r w:rsidRPr="00260650">
        <w:tab/>
      </w:r>
      <w:r>
        <w:rPr>
          <w:b/>
        </w:rPr>
        <w:t>Status</w:t>
      </w:r>
      <w:r w:rsidRPr="00CD0D78">
        <w:rPr>
          <w:b/>
        </w:rPr>
        <w:t>:</w:t>
      </w:r>
      <w:r w:rsidRPr="00260650">
        <w:t xml:space="preserve"> </w:t>
      </w:r>
      <w:r w:rsidR="00C111CD">
        <w:rPr>
          <w:color w:val="FF0000"/>
        </w:rPr>
        <w:t>closed</w:t>
      </w:r>
    </w:p>
    <w:p w14:paraId="629E825A" w14:textId="5ADEC574" w:rsidR="00C36171" w:rsidRPr="00260650" w:rsidRDefault="00C36171" w:rsidP="0013171D">
      <w:pPr>
        <w:pStyle w:val="EmailDiscussion2"/>
      </w:pPr>
      <w:r>
        <w:t xml:space="preserve">. </w:t>
      </w:r>
    </w:p>
    <w:p w14:paraId="0384CDCC" w14:textId="77777777" w:rsidR="000D255B" w:rsidRPr="000D255B" w:rsidRDefault="000D255B" w:rsidP="000D255B">
      <w:pPr>
        <w:pStyle w:val="Heading2"/>
      </w:pPr>
      <w:r w:rsidRPr="000D255B">
        <w:t>4.1</w:t>
      </w:r>
      <w:r w:rsidRPr="000D255B">
        <w:tab/>
        <w:t>NB-</w:t>
      </w:r>
      <w:proofErr w:type="spellStart"/>
      <w:r w:rsidRPr="000D255B">
        <w:t>IoT</w:t>
      </w:r>
      <w:proofErr w:type="spellEnd"/>
      <w:r w:rsidRPr="000D255B">
        <w:t xml:space="preserve"> corrections Rel-15 and earlier</w:t>
      </w:r>
    </w:p>
    <w:p w14:paraId="18D7AE8E" w14:textId="77777777" w:rsidR="000D255B" w:rsidRPr="000D255B" w:rsidRDefault="000D255B" w:rsidP="000D255B">
      <w:pPr>
        <w:pStyle w:val="Comments"/>
      </w:pPr>
      <w:r w:rsidRPr="000D255B">
        <w:t xml:space="preserve">Documents in this agenda item will be handled in a break out session. Common NB-IoT/eMTC parts treated jointly with 4.2. </w:t>
      </w:r>
    </w:p>
    <w:p w14:paraId="67CC443D" w14:textId="4B1D2169" w:rsidR="000D255B" w:rsidRPr="000D255B" w:rsidRDefault="000D255B" w:rsidP="00137FD4">
      <w:pPr>
        <w:pStyle w:val="Heading2"/>
      </w:pPr>
      <w:r w:rsidRPr="000D255B">
        <w:t>7.3</w:t>
      </w:r>
      <w:r w:rsidRPr="000D255B">
        <w:tab/>
        <w:t>Additional enhancements for NB-</w:t>
      </w:r>
      <w:proofErr w:type="spellStart"/>
      <w:r w:rsidRPr="000D255B">
        <w:t>IoT</w:t>
      </w:r>
      <w:proofErr w:type="spellEnd"/>
    </w:p>
    <w:p w14:paraId="2262BE84" w14:textId="77777777" w:rsidR="000D255B" w:rsidRPr="000D255B" w:rsidRDefault="000D255B" w:rsidP="000D255B">
      <w:pPr>
        <w:pStyle w:val="Comments"/>
      </w:pPr>
      <w:r w:rsidRPr="000D255B">
        <w:t xml:space="preserve">(NB_IOTenh3-Core; leading WG: RAN1; REL-16; started: Jun 18; Completed: June 20; WID: </w:t>
      </w:r>
      <w:r w:rsidRPr="00DC44C4">
        <w:t>RP-200293</w:t>
      </w:r>
      <w:r w:rsidRPr="000D255B">
        <w:t>)</w:t>
      </w:r>
    </w:p>
    <w:p w14:paraId="41338613" w14:textId="77777777" w:rsidR="000D255B" w:rsidRPr="000D255B" w:rsidRDefault="000D255B" w:rsidP="000D255B">
      <w:pPr>
        <w:pStyle w:val="Comments"/>
      </w:pPr>
      <w:r w:rsidRPr="000D255B">
        <w:t>Documents in this agenda item will be handled in a break out session</w:t>
      </w:r>
    </w:p>
    <w:p w14:paraId="70AB629D" w14:textId="77777777" w:rsidR="000D255B" w:rsidRPr="000D255B" w:rsidRDefault="000D255B" w:rsidP="000D255B">
      <w:pPr>
        <w:pStyle w:val="Comments"/>
      </w:pPr>
      <w:r w:rsidRPr="000D255B">
        <w:t>Some sub-items in 7.2 and 7.3 may be treated jointly.</w:t>
      </w:r>
    </w:p>
    <w:p w14:paraId="79F30775" w14:textId="77777777" w:rsidR="000D255B" w:rsidRPr="000D255B" w:rsidRDefault="000D255B" w:rsidP="00137FD4">
      <w:pPr>
        <w:pStyle w:val="Heading3"/>
      </w:pPr>
      <w:r w:rsidRPr="000D255B">
        <w:lastRenderedPageBreak/>
        <w:t>7.3.1</w:t>
      </w:r>
      <w:r w:rsidRPr="000D255B">
        <w:tab/>
        <w:t>General and Stage-2 Corrections</w:t>
      </w:r>
    </w:p>
    <w:p w14:paraId="7B721F64" w14:textId="77777777" w:rsidR="000D255B" w:rsidRPr="000D255B" w:rsidRDefault="000D255B" w:rsidP="000D255B">
      <w:pPr>
        <w:pStyle w:val="Comments"/>
      </w:pPr>
      <w:r w:rsidRPr="000D255B">
        <w:t>Including incoming LSs etc</w:t>
      </w:r>
    </w:p>
    <w:p w14:paraId="642B4453" w14:textId="77777777" w:rsidR="000D255B" w:rsidRPr="000D255B" w:rsidRDefault="000D255B" w:rsidP="00137FD4">
      <w:pPr>
        <w:pStyle w:val="Heading3"/>
      </w:pPr>
      <w:r w:rsidRPr="000D255B">
        <w:t>7.3.2</w:t>
      </w:r>
      <w:r w:rsidRPr="000D255B">
        <w:tab/>
        <w:t>UE-group wake-up signal (WUS) Corrections</w:t>
      </w:r>
    </w:p>
    <w:p w14:paraId="6AE90DE0" w14:textId="77777777" w:rsidR="000D255B" w:rsidRPr="000D255B" w:rsidRDefault="000D255B" w:rsidP="000D255B">
      <w:pPr>
        <w:pStyle w:val="Comments"/>
      </w:pPr>
      <w:r w:rsidRPr="000D255B">
        <w:t>UE group wake Up signal for MTC and NB-IoT is treated jointly under this Agenda Item.</w:t>
      </w:r>
    </w:p>
    <w:p w14:paraId="09C62F88" w14:textId="77777777" w:rsidR="000D255B" w:rsidRPr="000D255B" w:rsidRDefault="000D255B" w:rsidP="00137FD4">
      <w:pPr>
        <w:pStyle w:val="Heading3"/>
      </w:pPr>
      <w:r w:rsidRPr="000D255B">
        <w:t>7.3.3</w:t>
      </w:r>
      <w:r w:rsidRPr="000D255B">
        <w:tab/>
        <w:t>Transmission in preconfigured resources corrections</w:t>
      </w:r>
    </w:p>
    <w:p w14:paraId="131A3047" w14:textId="77777777" w:rsidR="000D255B" w:rsidRPr="000D255B" w:rsidRDefault="000D255B" w:rsidP="000D255B">
      <w:pPr>
        <w:pStyle w:val="Comments"/>
      </w:pPr>
      <w:r w:rsidRPr="000D255B">
        <w:t>Transmission in preconfigured resources for MTC and NB-IoT is treated jointly under this Agenda Item.</w:t>
      </w:r>
    </w:p>
    <w:p w14:paraId="1291BB9F" w14:textId="081BC9A8" w:rsidR="0099317D" w:rsidRDefault="00BF007E" w:rsidP="0099317D">
      <w:pPr>
        <w:pStyle w:val="Doc-title"/>
      </w:pPr>
      <w:hyperlink r:id="rId15" w:tooltip="https://www.3gpp.org/ftp/tsg_ran/WG2_RL2/TSGR2_114-e/Docs/R2-2106214.zip" w:history="1">
        <w:r w:rsidR="0099317D" w:rsidRPr="00C67CC4">
          <w:rPr>
            <w:rStyle w:val="Hyperlink"/>
          </w:rPr>
          <w:t>R2-2106214</w:t>
        </w:r>
      </w:hyperlink>
      <w:r w:rsidR="0099317D">
        <w:tab/>
        <w:t>Add ack-NACK-NumRepetitions for PUR-Config-NB</w:t>
      </w:r>
      <w:r w:rsidR="0099317D">
        <w:tab/>
        <w:t>ZTE Corporation, Sanechips</w:t>
      </w:r>
      <w:r w:rsidR="0099317D">
        <w:tab/>
        <w:t>CR</w:t>
      </w:r>
      <w:r w:rsidR="0099317D">
        <w:tab/>
        <w:t>Rel-16</w:t>
      </w:r>
      <w:r w:rsidR="0099317D">
        <w:tab/>
        <w:t>36.331</w:t>
      </w:r>
      <w:r w:rsidR="0099317D">
        <w:tab/>
        <w:t>16.4.0</w:t>
      </w:r>
      <w:r w:rsidR="0099317D">
        <w:tab/>
        <w:t>4679</w:t>
      </w:r>
      <w:r w:rsidR="0099317D">
        <w:tab/>
        <w:t>-</w:t>
      </w:r>
      <w:r w:rsidR="0099317D">
        <w:tab/>
        <w:t>F</w:t>
      </w:r>
      <w:r w:rsidR="0099317D">
        <w:tab/>
        <w:t>NB_IOTenh3-Core</w:t>
      </w:r>
    </w:p>
    <w:p w14:paraId="2D13DA6B" w14:textId="1FA2D903" w:rsidR="00920B4B" w:rsidRDefault="00920B4B" w:rsidP="00920B4B">
      <w:pPr>
        <w:pStyle w:val="Agreement"/>
      </w:pPr>
      <w:r>
        <w:t xml:space="preserve">Revised in </w:t>
      </w:r>
      <w:r w:rsidRPr="00920B4B">
        <w:t>R2-210660</w:t>
      </w:r>
      <w:r>
        <w:t>5</w:t>
      </w:r>
    </w:p>
    <w:p w14:paraId="7C12151A" w14:textId="5CC085E6" w:rsidR="00920B4B" w:rsidRDefault="00920B4B" w:rsidP="00920B4B">
      <w:pPr>
        <w:pStyle w:val="Doc-text2"/>
        <w:ind w:left="0" w:firstLine="0"/>
      </w:pPr>
    </w:p>
    <w:p w14:paraId="60DDA158" w14:textId="6DC9BCFB" w:rsidR="00920B4B" w:rsidRDefault="00920B4B" w:rsidP="00920B4B">
      <w:pPr>
        <w:pStyle w:val="EmailDiscussion"/>
      </w:pPr>
      <w:r>
        <w:t>[Post114e][</w:t>
      </w:r>
      <w:del w:id="1" w:author="Brian" w:date="2021-05-26T11:53:00Z">
        <w:r w:rsidDel="00F86B91">
          <w:delText>3xx</w:delText>
        </w:r>
      </w:del>
      <w:ins w:id="2" w:author="Brian" w:date="2021-05-26T11:53:00Z">
        <w:r w:rsidR="00F86B91">
          <w:t>3</w:t>
        </w:r>
        <w:r w:rsidR="00F86B91">
          <w:t>04</w:t>
        </w:r>
      </w:ins>
      <w:r>
        <w:t>][NBIOT/</w:t>
      </w:r>
      <w:proofErr w:type="spellStart"/>
      <w:r>
        <w:t>eMTC</w:t>
      </w:r>
      <w:proofErr w:type="spellEnd"/>
      <w:r>
        <w:t xml:space="preserve">] </w:t>
      </w:r>
      <w:r w:rsidRPr="00920B4B">
        <w:t xml:space="preserve">Add </w:t>
      </w:r>
      <w:proofErr w:type="spellStart"/>
      <w:r w:rsidRPr="00920B4B">
        <w:t>ack</w:t>
      </w:r>
      <w:proofErr w:type="spellEnd"/>
      <w:r w:rsidRPr="00920B4B">
        <w:t>-NACK-</w:t>
      </w:r>
      <w:proofErr w:type="spellStart"/>
      <w:r w:rsidRPr="00920B4B">
        <w:t>NumRepetitions</w:t>
      </w:r>
      <w:proofErr w:type="spellEnd"/>
      <w:r w:rsidRPr="00920B4B">
        <w:t xml:space="preserve"> for PUR-</w:t>
      </w:r>
      <w:proofErr w:type="spellStart"/>
      <w:r w:rsidRPr="00920B4B">
        <w:t>Config</w:t>
      </w:r>
      <w:proofErr w:type="spellEnd"/>
      <w:r w:rsidRPr="00920B4B">
        <w:t xml:space="preserve">-NB </w:t>
      </w:r>
      <w:r>
        <w:t>(ZTE)</w:t>
      </w:r>
    </w:p>
    <w:p w14:paraId="3BAE7F74" w14:textId="52DA4DA6" w:rsidR="00920B4B" w:rsidRDefault="00920B4B" w:rsidP="00920B4B">
      <w:pPr>
        <w:pStyle w:val="EmailDiscussion2"/>
        <w:ind w:left="1619" w:firstLine="0"/>
      </w:pPr>
      <w:r>
        <w:t xml:space="preserve">Scope: Review the CR taking </w:t>
      </w:r>
      <w:r w:rsidRPr="00920B4B">
        <w:t>the changes made during offline as a baseline for further checking.</w:t>
      </w:r>
    </w:p>
    <w:p w14:paraId="1ACCF266" w14:textId="1BE1A9B5" w:rsidR="00920B4B" w:rsidRDefault="00920B4B" w:rsidP="00920B4B">
      <w:pPr>
        <w:pStyle w:val="EmailDiscussion2"/>
      </w:pPr>
      <w:r>
        <w:tab/>
        <w:t xml:space="preserve">Intended outcome: Agreed CR in </w:t>
      </w:r>
      <w:r w:rsidRPr="00920B4B">
        <w:t>R2-2106605</w:t>
      </w:r>
    </w:p>
    <w:p w14:paraId="4CB236BB" w14:textId="7F441EAA" w:rsidR="00920B4B" w:rsidRDefault="00920B4B" w:rsidP="00920B4B">
      <w:pPr>
        <w:pStyle w:val="EmailDiscussion2"/>
      </w:pPr>
      <w:r>
        <w:tab/>
        <w:t>Deadline: short</w:t>
      </w:r>
    </w:p>
    <w:p w14:paraId="3B014BAE" w14:textId="3BC12263" w:rsidR="00920B4B" w:rsidRDefault="00920B4B" w:rsidP="00920B4B">
      <w:pPr>
        <w:pStyle w:val="EmailDiscussion2"/>
      </w:pPr>
    </w:p>
    <w:p w14:paraId="7B50F113" w14:textId="77777777" w:rsidR="00920B4B" w:rsidRPr="00920B4B" w:rsidRDefault="00920B4B" w:rsidP="00920B4B">
      <w:pPr>
        <w:pStyle w:val="Doc-text2"/>
      </w:pPr>
    </w:p>
    <w:p w14:paraId="008B47B7" w14:textId="0578B372" w:rsidR="0099317D" w:rsidRDefault="00BF007E" w:rsidP="0099317D">
      <w:pPr>
        <w:pStyle w:val="Doc-title"/>
      </w:pPr>
      <w:hyperlink r:id="rId16" w:tooltip="https://www.3gpp.org/ftp/tsg_ran/WG2_RL2/TSGR2_114-e/Docs/R2-2106277.zip" w:history="1">
        <w:r w:rsidR="0099317D" w:rsidRPr="00C67CC4">
          <w:rPr>
            <w:rStyle w:val="Hyperlink"/>
          </w:rPr>
          <w:t>R2-2106277</w:t>
        </w:r>
      </w:hyperlink>
      <w:r w:rsidR="0099317D">
        <w:tab/>
        <w:t>MAC clarifications for PUR</w:t>
      </w:r>
      <w:r w:rsidR="0099317D">
        <w:tab/>
        <w:t xml:space="preserve">ZTE Corporation, Sanechips, MediaTek Inc. </w:t>
      </w:r>
      <w:r w:rsidR="0099317D">
        <w:tab/>
        <w:t>CR</w:t>
      </w:r>
      <w:r w:rsidR="0099317D">
        <w:tab/>
        <w:t>Rel-16</w:t>
      </w:r>
      <w:r w:rsidR="0099317D">
        <w:tab/>
        <w:t>36.321</w:t>
      </w:r>
      <w:r w:rsidR="0099317D">
        <w:tab/>
        <w:t>16.4.0</w:t>
      </w:r>
      <w:r w:rsidR="0099317D">
        <w:tab/>
        <w:t>1524</w:t>
      </w:r>
      <w:r w:rsidR="0099317D">
        <w:tab/>
        <w:t>-</w:t>
      </w:r>
      <w:r w:rsidR="0099317D">
        <w:tab/>
        <w:t>F</w:t>
      </w:r>
      <w:r w:rsidR="0099317D">
        <w:tab/>
        <w:t>LTE_eMTC5-Core, NB_IOTenh3-Core</w:t>
      </w:r>
    </w:p>
    <w:p w14:paraId="0288DE94" w14:textId="63556976" w:rsidR="00920B4B" w:rsidRDefault="00920B4B" w:rsidP="00920B4B">
      <w:pPr>
        <w:pStyle w:val="Agreement"/>
      </w:pPr>
      <w:r>
        <w:t xml:space="preserve">Revised in </w:t>
      </w:r>
      <w:r w:rsidRPr="00920B4B">
        <w:t>R2-210660</w:t>
      </w:r>
      <w:r>
        <w:t>6</w:t>
      </w:r>
    </w:p>
    <w:p w14:paraId="51C02D76" w14:textId="77777777" w:rsidR="00920B4B" w:rsidRPr="00920B4B" w:rsidRDefault="00920B4B" w:rsidP="00920B4B">
      <w:pPr>
        <w:pStyle w:val="Doc-text2"/>
      </w:pPr>
    </w:p>
    <w:p w14:paraId="3DF7E6C5" w14:textId="2DA825D2" w:rsidR="00920B4B" w:rsidRDefault="00920B4B" w:rsidP="00920B4B">
      <w:pPr>
        <w:pStyle w:val="EmailDiscussion"/>
      </w:pPr>
      <w:r>
        <w:t>[Post114e][</w:t>
      </w:r>
      <w:del w:id="3" w:author="Brian" w:date="2021-05-26T11:56:00Z">
        <w:r w:rsidDel="00F86B91">
          <w:delText>3</w:delText>
        </w:r>
      </w:del>
      <w:del w:id="4" w:author="Brian" w:date="2021-05-26T11:53:00Z">
        <w:r w:rsidDel="00F86B91">
          <w:delText>xx</w:delText>
        </w:r>
      </w:del>
      <w:ins w:id="5" w:author="Brian" w:date="2021-05-26T11:56:00Z">
        <w:r w:rsidR="00F86B91">
          <w:t>305</w:t>
        </w:r>
      </w:ins>
      <w:r>
        <w:t>][NBIOT/</w:t>
      </w:r>
      <w:proofErr w:type="spellStart"/>
      <w:r>
        <w:t>eMTC</w:t>
      </w:r>
      <w:proofErr w:type="spellEnd"/>
      <w:r w:rsidR="00E2003A">
        <w:t xml:space="preserve"> R16</w:t>
      </w:r>
      <w:r>
        <w:t xml:space="preserve">] </w:t>
      </w:r>
      <w:r w:rsidRPr="00920B4B">
        <w:t xml:space="preserve">MAC clarifications for PUR </w:t>
      </w:r>
      <w:r>
        <w:t>(ZTE)</w:t>
      </w:r>
    </w:p>
    <w:p w14:paraId="797A29C5" w14:textId="77777777" w:rsidR="00920B4B" w:rsidRDefault="00920B4B" w:rsidP="00920B4B">
      <w:pPr>
        <w:pStyle w:val="EmailDiscussion2"/>
        <w:ind w:left="1619" w:firstLine="0"/>
      </w:pPr>
      <w:r>
        <w:tab/>
        <w:t xml:space="preserve">Scope: Review the CR taking </w:t>
      </w:r>
      <w:r w:rsidRPr="00920B4B">
        <w:t>the changes made during offline as a baseline for further checking.</w:t>
      </w:r>
    </w:p>
    <w:p w14:paraId="6A5CDBA5" w14:textId="72B4CBDC" w:rsidR="00920B4B" w:rsidRDefault="00920B4B" w:rsidP="00920B4B">
      <w:pPr>
        <w:pStyle w:val="EmailDiscussion2"/>
      </w:pPr>
      <w:r>
        <w:tab/>
        <w:t xml:space="preserve">Intended outcome: Agreed CR in </w:t>
      </w:r>
      <w:r w:rsidRPr="00920B4B">
        <w:t>R2-210660</w:t>
      </w:r>
      <w:r>
        <w:t>6</w:t>
      </w:r>
    </w:p>
    <w:p w14:paraId="07633F1B" w14:textId="77777777" w:rsidR="00920B4B" w:rsidRDefault="00920B4B" w:rsidP="00920B4B">
      <w:pPr>
        <w:pStyle w:val="EmailDiscussion2"/>
      </w:pPr>
      <w:r>
        <w:tab/>
        <w:t>Deadline: short</w:t>
      </w:r>
    </w:p>
    <w:p w14:paraId="5AC81252" w14:textId="23F3495E" w:rsidR="00B266F0" w:rsidRDefault="00B266F0" w:rsidP="00B266F0">
      <w:pPr>
        <w:pStyle w:val="Doc-text2"/>
      </w:pPr>
    </w:p>
    <w:p w14:paraId="47525E49" w14:textId="77777777" w:rsidR="00920B4B" w:rsidRPr="00B266F0" w:rsidRDefault="00920B4B" w:rsidP="00B266F0">
      <w:pPr>
        <w:pStyle w:val="Doc-text2"/>
      </w:pPr>
    </w:p>
    <w:p w14:paraId="1067A762" w14:textId="77777777" w:rsidR="00B266F0" w:rsidRDefault="00B266F0" w:rsidP="00B266F0">
      <w:pPr>
        <w:pStyle w:val="EmailDiscussion"/>
      </w:pPr>
      <w:r>
        <w:t>[AT114-e][303][NBIOT/</w:t>
      </w:r>
      <w:proofErr w:type="spellStart"/>
      <w:r>
        <w:t>eMTC</w:t>
      </w:r>
      <w:proofErr w:type="spellEnd"/>
      <w:r>
        <w:t xml:space="preserve"> R16] PUR Corrections (ZTE)</w:t>
      </w:r>
    </w:p>
    <w:p w14:paraId="738D0861" w14:textId="23915146" w:rsidR="00B266F0" w:rsidRPr="00770DB4" w:rsidRDefault="00B266F0" w:rsidP="00B266F0">
      <w:pPr>
        <w:pStyle w:val="EmailDiscussion2"/>
      </w:pPr>
      <w:r w:rsidRPr="00770DB4">
        <w:tab/>
      </w:r>
      <w:r w:rsidRPr="00AA559F">
        <w:rPr>
          <w:b/>
        </w:rPr>
        <w:t>Scope:</w:t>
      </w:r>
      <w:r w:rsidRPr="00770DB4">
        <w:t xml:space="preserve"> </w:t>
      </w:r>
      <w:r>
        <w:rPr>
          <w:lang w:val="en-US"/>
        </w:rPr>
        <w:t xml:space="preserve">Discussion of CRs in </w:t>
      </w:r>
      <w:hyperlink r:id="rId17" w:tooltip="https://www.3gpp.org/ftp/tsg_ran/WG2_RL2/TSGR2_114-e/Docs/R2-2106214.zip" w:history="1">
        <w:r w:rsidRPr="00C67CC4">
          <w:rPr>
            <w:rStyle w:val="Hyperlink"/>
            <w:lang w:val="en-US"/>
          </w:rPr>
          <w:t>R2-2106214</w:t>
        </w:r>
      </w:hyperlink>
      <w:r>
        <w:rPr>
          <w:lang w:val="en-US"/>
        </w:rPr>
        <w:t xml:space="preserve"> and </w:t>
      </w:r>
      <w:hyperlink r:id="rId18" w:tooltip="https://www.3gpp.org/ftp/tsg_ran/WG2_RL2/TSGR2_114-e/Docs/R2-2106277.zip" w:history="1">
        <w:r w:rsidRPr="00C67CC4">
          <w:rPr>
            <w:rStyle w:val="Hyperlink"/>
          </w:rPr>
          <w:t>R2-2106277</w:t>
        </w:r>
      </w:hyperlink>
      <w:r>
        <w:rPr>
          <w:rStyle w:val="Hyperlink"/>
        </w:rPr>
        <w:t>.</w:t>
      </w:r>
      <w:r>
        <w:rPr>
          <w:lang w:val="en-US"/>
        </w:rPr>
        <w:t xml:space="preserve"> Poll for support and initial comments to CRs.</w:t>
      </w:r>
    </w:p>
    <w:p w14:paraId="048770C5" w14:textId="10564364" w:rsidR="00B266F0" w:rsidRPr="00770DB4" w:rsidRDefault="00B266F0" w:rsidP="00B266F0">
      <w:pPr>
        <w:pStyle w:val="EmailDiscussion2"/>
      </w:pPr>
      <w:r w:rsidRPr="00770DB4">
        <w:tab/>
      </w:r>
      <w:r w:rsidRPr="00AA559F">
        <w:rPr>
          <w:b/>
        </w:rPr>
        <w:t>Intended outcome:</w:t>
      </w:r>
      <w:r w:rsidRPr="00770DB4">
        <w:t xml:space="preserve"> </w:t>
      </w:r>
      <w:r>
        <w:t xml:space="preserve">Report in </w:t>
      </w:r>
      <w:bookmarkStart w:id="6" w:name="_Hlk72849937"/>
      <w:r w:rsidR="00542322">
        <w:fldChar w:fldCharType="begin"/>
      </w:r>
      <w:r w:rsidR="00542322">
        <w:instrText xml:space="preserve"> HYPERLINK "https://www.3gpp.org/ftp/tsg_ran/WG2_RL2/TSGR2_114-e/Docs/R2-2106604.zip" \o "https://www.3gpp.org/ftp/tsg_ran/WG2_RL2/TSGR2_114-e/Docs/R2-2106604.zip" </w:instrText>
      </w:r>
      <w:r w:rsidR="00542322">
        <w:fldChar w:fldCharType="separate"/>
      </w:r>
      <w:r w:rsidRPr="00C67CC4">
        <w:rPr>
          <w:rStyle w:val="Hyperlink"/>
        </w:rPr>
        <w:t>R2-2106604</w:t>
      </w:r>
      <w:r w:rsidR="00542322">
        <w:rPr>
          <w:rStyle w:val="Hyperlink"/>
        </w:rPr>
        <w:fldChar w:fldCharType="end"/>
      </w:r>
      <w:bookmarkEnd w:id="6"/>
    </w:p>
    <w:p w14:paraId="5AFDEF09" w14:textId="77777777" w:rsidR="00B266F0" w:rsidRPr="00260650" w:rsidRDefault="00B266F0" w:rsidP="00B266F0">
      <w:pPr>
        <w:pStyle w:val="EmailDiscussion2"/>
      </w:pPr>
      <w:r w:rsidRPr="00260650">
        <w:tab/>
      </w:r>
      <w:r w:rsidRPr="00CD0D78">
        <w:rPr>
          <w:b/>
        </w:rPr>
        <w:t>Deadline:</w:t>
      </w:r>
      <w:r>
        <w:t xml:space="preserve"> </w:t>
      </w:r>
      <w:r w:rsidRPr="0013171D">
        <w:t>Monday May 24</w:t>
      </w:r>
      <w:r>
        <w:t xml:space="preserve"> 1200 UTC</w:t>
      </w:r>
    </w:p>
    <w:p w14:paraId="285DDC95" w14:textId="77777777" w:rsidR="0099317D" w:rsidRDefault="0099317D" w:rsidP="0099317D">
      <w:pPr>
        <w:pStyle w:val="Doc-text2"/>
      </w:pPr>
    </w:p>
    <w:p w14:paraId="16FC9C0D" w14:textId="15A76EDE" w:rsidR="0007027F" w:rsidRDefault="00BF007E" w:rsidP="00920B4B">
      <w:pPr>
        <w:pStyle w:val="Doc-title"/>
      </w:pPr>
      <w:hyperlink r:id="rId19" w:tooltip="https://www.3gpp.org/ftp/tsg_ran/WG2_RL2/TSGR2_114-e/Docs/R2-2106604.zip" w:history="1">
        <w:r w:rsidR="00C111CD" w:rsidRPr="00C67CC4">
          <w:rPr>
            <w:rStyle w:val="Hyperlink"/>
          </w:rPr>
          <w:t>R2-2106604</w:t>
        </w:r>
      </w:hyperlink>
      <w:r w:rsidR="00C111CD">
        <w:rPr>
          <w:rStyle w:val="Doc-text2Char"/>
        </w:rPr>
        <w:tab/>
      </w:r>
      <w:r w:rsidR="00C111CD" w:rsidRPr="00C111CD">
        <w:rPr>
          <w:rStyle w:val="Doc-text2Char"/>
        </w:rPr>
        <w:t>Report of [AT114-e][303][NBIOT/eMTC R16] PUR Corrections (ZTE)</w:t>
      </w:r>
      <w:r w:rsidR="00C111CD">
        <w:rPr>
          <w:rStyle w:val="Doc-text2Char"/>
        </w:rPr>
        <w:t>, ZTE</w:t>
      </w:r>
    </w:p>
    <w:p w14:paraId="73FB56EB" w14:textId="500CE7DB" w:rsidR="0007027F" w:rsidRDefault="00920B4B" w:rsidP="00920B4B">
      <w:pPr>
        <w:pStyle w:val="Agreement"/>
      </w:pPr>
      <w:r>
        <w:t>Agree on the intention of both CRs - can take the changes made during offline as a baseline for further checking.</w:t>
      </w:r>
    </w:p>
    <w:p w14:paraId="7D84E4AE" w14:textId="77777777" w:rsidR="00920B4B" w:rsidRPr="00920B4B" w:rsidRDefault="00920B4B" w:rsidP="00920B4B">
      <w:pPr>
        <w:pStyle w:val="Doc-text2"/>
      </w:pPr>
    </w:p>
    <w:p w14:paraId="333BBBFC" w14:textId="77777777" w:rsidR="00920B4B" w:rsidRPr="00920B4B" w:rsidRDefault="00920B4B" w:rsidP="00920B4B">
      <w:pPr>
        <w:pStyle w:val="Doc-text2"/>
      </w:pPr>
    </w:p>
    <w:p w14:paraId="6EBACC49" w14:textId="6CFAFD80" w:rsidR="000D255B" w:rsidRPr="000D255B" w:rsidRDefault="000D255B" w:rsidP="00137FD4">
      <w:pPr>
        <w:pStyle w:val="Heading3"/>
      </w:pPr>
      <w:r w:rsidRPr="000D255B">
        <w:t>7.3.4</w:t>
      </w:r>
      <w:r w:rsidRPr="000D255B">
        <w:tab/>
        <w:t>Other NB-</w:t>
      </w:r>
      <w:proofErr w:type="spellStart"/>
      <w:r w:rsidRPr="000D255B">
        <w:t>IoT</w:t>
      </w:r>
      <w:proofErr w:type="spellEnd"/>
      <w:r w:rsidRPr="000D255B">
        <w:t xml:space="preserve"> Specific corrections</w:t>
      </w:r>
    </w:p>
    <w:p w14:paraId="0F3C0B14" w14:textId="77777777" w:rsidR="000D255B" w:rsidRPr="000D255B" w:rsidRDefault="000D255B" w:rsidP="000D255B">
      <w:pPr>
        <w:pStyle w:val="Comments"/>
      </w:pPr>
      <w:r w:rsidRPr="000D255B">
        <w:t>NB-IoT specific topics</w:t>
      </w:r>
    </w:p>
    <w:p w14:paraId="0D81A9CD" w14:textId="77777777" w:rsidR="000D255B" w:rsidRPr="000D255B" w:rsidRDefault="000D255B" w:rsidP="000D255B">
      <w:pPr>
        <w:pStyle w:val="Comments"/>
      </w:pPr>
    </w:p>
    <w:p w14:paraId="1E645422" w14:textId="12A20A27" w:rsidR="000D255B" w:rsidRPr="000D255B" w:rsidRDefault="000D255B" w:rsidP="000D255B">
      <w:pPr>
        <w:pStyle w:val="Heading1"/>
      </w:pPr>
      <w:r w:rsidRPr="000D255B">
        <w:t>9</w:t>
      </w:r>
      <w:r w:rsidRPr="000D255B">
        <w:tab/>
        <w:t>Rel-17 EUTRA Work Items</w:t>
      </w:r>
    </w:p>
    <w:p w14:paraId="09FC657C" w14:textId="77777777" w:rsidR="000D255B" w:rsidRPr="000D255B" w:rsidRDefault="000D255B" w:rsidP="00137FD4">
      <w:pPr>
        <w:pStyle w:val="Heading2"/>
      </w:pPr>
      <w:r w:rsidRPr="000D255B">
        <w:t>9.1</w:t>
      </w:r>
      <w:r w:rsidRPr="000D255B">
        <w:tab/>
        <w:t>NB-</w:t>
      </w:r>
      <w:proofErr w:type="spellStart"/>
      <w:r w:rsidRPr="000D255B">
        <w:t>IoT</w:t>
      </w:r>
      <w:proofErr w:type="spellEnd"/>
      <w:r w:rsidRPr="000D255B">
        <w:t xml:space="preserve"> and </w:t>
      </w:r>
      <w:proofErr w:type="spellStart"/>
      <w:r w:rsidRPr="000D255B">
        <w:t>eMTC</w:t>
      </w:r>
      <w:proofErr w:type="spellEnd"/>
      <w:r w:rsidRPr="000D255B">
        <w:t xml:space="preserve"> enhancements</w:t>
      </w:r>
    </w:p>
    <w:p w14:paraId="32CE0450" w14:textId="77777777" w:rsidR="000D255B" w:rsidRPr="000D255B" w:rsidRDefault="000D255B" w:rsidP="000D255B">
      <w:pPr>
        <w:pStyle w:val="Comments"/>
      </w:pPr>
      <w:r w:rsidRPr="000D255B">
        <w:t xml:space="preserve">(NB_IOTenh4_LTE_eMTC6-Core; leading WG: RAN1; REL-17; WID: </w:t>
      </w:r>
      <w:r w:rsidRPr="00DC44C4">
        <w:t>RP-201306</w:t>
      </w:r>
      <w:r w:rsidRPr="000D255B">
        <w:t>)</w:t>
      </w:r>
    </w:p>
    <w:p w14:paraId="248848BB" w14:textId="77777777" w:rsidR="000D255B" w:rsidRPr="000D255B" w:rsidRDefault="000D255B" w:rsidP="000D255B">
      <w:pPr>
        <w:pStyle w:val="Comments"/>
      </w:pPr>
      <w:r w:rsidRPr="000D255B">
        <w:t>Time budget: 1 TU</w:t>
      </w:r>
    </w:p>
    <w:p w14:paraId="1B5AF558" w14:textId="77777777" w:rsidR="000D255B" w:rsidRPr="000D255B" w:rsidRDefault="000D255B" w:rsidP="000D255B">
      <w:pPr>
        <w:pStyle w:val="Comments"/>
      </w:pPr>
      <w:r w:rsidRPr="000D255B">
        <w:t>Tdoc Limitation: 4 tdocs</w:t>
      </w:r>
    </w:p>
    <w:p w14:paraId="0B82E86B" w14:textId="77777777" w:rsidR="000D255B" w:rsidRPr="000D255B" w:rsidRDefault="000D255B" w:rsidP="000D255B">
      <w:pPr>
        <w:pStyle w:val="Comments"/>
      </w:pPr>
      <w:r w:rsidRPr="000D255B">
        <w:t>Email max expectation: 4 threads</w:t>
      </w:r>
    </w:p>
    <w:p w14:paraId="381B143C" w14:textId="77777777" w:rsidR="000D255B" w:rsidRPr="000D255B" w:rsidRDefault="000D255B" w:rsidP="004A7966">
      <w:pPr>
        <w:pStyle w:val="Heading3"/>
      </w:pPr>
      <w:r w:rsidRPr="000D255B">
        <w:t>9.1.1</w:t>
      </w:r>
      <w:r w:rsidRPr="000D255B">
        <w:tab/>
        <w:t>Organizational</w:t>
      </w:r>
    </w:p>
    <w:p w14:paraId="2445751A" w14:textId="3B95860D" w:rsidR="0099317D" w:rsidRDefault="00BF007E" w:rsidP="0099317D">
      <w:pPr>
        <w:pStyle w:val="Doc-title"/>
      </w:pPr>
      <w:hyperlink r:id="rId20" w:tooltip="https://www.3gpp.org/ftp/tsg_ran/WG2_RL2/TSGR2_114-e/Docs/R2-2104706.zip" w:history="1">
        <w:r w:rsidR="0099317D" w:rsidRPr="00C67CC4">
          <w:rPr>
            <w:rStyle w:val="Hyperlink"/>
          </w:rPr>
          <w:t>R2-2104706</w:t>
        </w:r>
      </w:hyperlink>
      <w:r w:rsidR="0099317D">
        <w:tab/>
        <w:t>LS on Agreements Related to Support of a maximum DL TBS of 1736 bits as a Rel-17 optional UE capability (R1-2103942; contact: Sony)</w:t>
      </w:r>
      <w:r w:rsidR="0099317D">
        <w:tab/>
        <w:t>RAN1</w:t>
      </w:r>
      <w:r w:rsidR="0099317D">
        <w:tab/>
        <w:t>LS in</w:t>
      </w:r>
      <w:r w:rsidR="0099317D">
        <w:tab/>
        <w:t>Rel-17</w:t>
      </w:r>
      <w:r w:rsidR="0099317D">
        <w:tab/>
        <w:t>NB_IOTenh4_LTE_eMTC6-Core</w:t>
      </w:r>
      <w:r w:rsidR="0099317D">
        <w:tab/>
        <w:t>To:RAN2</w:t>
      </w:r>
    </w:p>
    <w:p w14:paraId="22F23C87" w14:textId="140CF8FA" w:rsidR="00B0635A" w:rsidRDefault="00B0635A" w:rsidP="00B0635A">
      <w:pPr>
        <w:pStyle w:val="Agreement"/>
      </w:pPr>
      <w:r>
        <w:lastRenderedPageBreak/>
        <w:t>Taken into account in offline# 302</w:t>
      </w:r>
    </w:p>
    <w:p w14:paraId="34C0CB9A" w14:textId="5EB36338" w:rsidR="00B0635A" w:rsidRPr="00B0635A" w:rsidRDefault="00B0635A" w:rsidP="00B0635A">
      <w:pPr>
        <w:pStyle w:val="Agreement"/>
      </w:pPr>
      <w:r>
        <w:t xml:space="preserve">Noted </w:t>
      </w:r>
    </w:p>
    <w:p w14:paraId="0047B6F1" w14:textId="25A7EDE6" w:rsidR="0099317D" w:rsidRDefault="00BF007E" w:rsidP="0099317D">
      <w:pPr>
        <w:pStyle w:val="Doc-title"/>
      </w:pPr>
      <w:hyperlink r:id="rId21" w:tooltip="https://www.3gpp.org/ftp/tsg_ran/WG2_RL2/TSGR2_114-e/Docs/R2-2104725.zip" w:history="1">
        <w:r w:rsidR="0099317D" w:rsidRPr="00C67CC4">
          <w:rPr>
            <w:rStyle w:val="Hyperlink"/>
          </w:rPr>
          <w:t>R2-2104725</w:t>
        </w:r>
      </w:hyperlink>
      <w:r w:rsidR="0099317D">
        <w:tab/>
        <w:t>Reply LS on neighbour cell measurement in NB-IoT RRC_CONNECTED state (R4-2105800; contact: Huawei)</w:t>
      </w:r>
      <w:r w:rsidR="0099317D">
        <w:tab/>
        <w:t>RAN4</w:t>
      </w:r>
      <w:r w:rsidR="0099317D">
        <w:tab/>
        <w:t>LS in</w:t>
      </w:r>
      <w:r w:rsidR="0099317D">
        <w:tab/>
        <w:t>Rel-17</w:t>
      </w:r>
      <w:r w:rsidR="0099317D">
        <w:tab/>
        <w:t>NB_IOTenh4_LTE_eMTC6-Core</w:t>
      </w:r>
      <w:r w:rsidR="0099317D">
        <w:tab/>
        <w:t>To:RAN2</w:t>
      </w:r>
    </w:p>
    <w:p w14:paraId="40AD74DB" w14:textId="5F7FE222" w:rsidR="0099317D" w:rsidRDefault="00B0635A" w:rsidP="00B0635A">
      <w:pPr>
        <w:pStyle w:val="Agreement"/>
      </w:pPr>
      <w:r>
        <w:t>Taken into account in the email discussion #351 after last meeting</w:t>
      </w:r>
    </w:p>
    <w:p w14:paraId="4906CAB7" w14:textId="03EE13F2" w:rsidR="00B0635A" w:rsidRPr="00B0635A" w:rsidRDefault="00B0635A" w:rsidP="00B0635A">
      <w:pPr>
        <w:pStyle w:val="Agreement"/>
      </w:pPr>
      <w:r>
        <w:t>noted</w:t>
      </w:r>
    </w:p>
    <w:p w14:paraId="170BE82B" w14:textId="77777777" w:rsidR="00F86B91" w:rsidRDefault="00F86B91" w:rsidP="00F86B91">
      <w:pPr>
        <w:pStyle w:val="Agreement"/>
        <w:numPr>
          <w:ilvl w:val="0"/>
          <w:numId w:val="0"/>
        </w:numPr>
        <w:ind w:left="1619" w:hanging="360"/>
        <w:rPr>
          <w:ins w:id="7" w:author="Brian" w:date="2021-05-26T11:52:00Z"/>
        </w:rPr>
        <w:pPrChange w:id="8" w:author="Brian" w:date="2021-05-26T11:52:00Z">
          <w:pPr>
            <w:pStyle w:val="Agreement"/>
          </w:pPr>
        </w:pPrChange>
      </w:pPr>
    </w:p>
    <w:p w14:paraId="6FA17F46" w14:textId="3E315268" w:rsidR="00F86B91" w:rsidRDefault="00F86B91" w:rsidP="00F86B91">
      <w:pPr>
        <w:pStyle w:val="EmailDiscussion"/>
        <w:rPr>
          <w:ins w:id="9" w:author="Brian" w:date="2021-05-26T11:52:00Z"/>
        </w:rPr>
      </w:pPr>
      <w:ins w:id="10" w:author="Brian" w:date="2021-05-26T11:52:00Z">
        <w:r>
          <w:t>[</w:t>
        </w:r>
        <w:r>
          <w:t>Post</w:t>
        </w:r>
        <w:r>
          <w:t>114-e][30</w:t>
        </w:r>
      </w:ins>
      <w:ins w:id="11" w:author="Brian" w:date="2021-05-26T11:53:00Z">
        <w:r>
          <w:t>6</w:t>
        </w:r>
      </w:ins>
      <w:ins w:id="12" w:author="Brian" w:date="2021-05-26T11:52:00Z">
        <w:r>
          <w:t>][NBIOT/</w:t>
        </w:r>
        <w:proofErr w:type="spellStart"/>
        <w:r>
          <w:t>eMTC</w:t>
        </w:r>
        <w:proofErr w:type="spellEnd"/>
        <w:r>
          <w:t xml:space="preserve"> R1</w:t>
        </w:r>
      </w:ins>
      <w:ins w:id="13" w:author="Brian" w:date="2021-05-26T11:53:00Z">
        <w:r>
          <w:t>7</w:t>
        </w:r>
      </w:ins>
      <w:ins w:id="14" w:author="Brian" w:date="2021-05-26T11:52:00Z">
        <w:r>
          <w:t xml:space="preserve">] </w:t>
        </w:r>
      </w:ins>
      <w:ins w:id="15" w:author="Brian" w:date="2021-05-26T11:54:00Z">
        <w:r>
          <w:t>Capture the agreements</w:t>
        </w:r>
      </w:ins>
      <w:ins w:id="16" w:author="Brian" w:date="2021-05-26T11:52:00Z">
        <w:r>
          <w:t xml:space="preserve"> (</w:t>
        </w:r>
      </w:ins>
      <w:ins w:id="17" w:author="Brian" w:date="2021-05-26T11:54:00Z">
        <w:r>
          <w:t>Ericsson</w:t>
        </w:r>
      </w:ins>
      <w:ins w:id="18" w:author="Brian" w:date="2021-05-26T11:52:00Z">
        <w:r>
          <w:t>)</w:t>
        </w:r>
      </w:ins>
    </w:p>
    <w:p w14:paraId="6971EB8D" w14:textId="393D6988" w:rsidR="00F86B91" w:rsidRDefault="00F86B91" w:rsidP="00F86B91">
      <w:pPr>
        <w:pStyle w:val="EmailDiscussion2"/>
        <w:ind w:left="1619" w:firstLine="0"/>
        <w:rPr>
          <w:ins w:id="19" w:author="Brian" w:date="2021-05-26T11:52:00Z"/>
        </w:rPr>
      </w:pPr>
      <w:ins w:id="20" w:author="Brian" w:date="2021-05-26T11:52:00Z">
        <w:r>
          <w:t xml:space="preserve">Scope: </w:t>
        </w:r>
      </w:ins>
      <w:ins w:id="21" w:author="Brian" w:date="2021-05-26T11:54:00Z">
        <w:r>
          <w:t>Update the agreements document</w:t>
        </w:r>
      </w:ins>
      <w:ins w:id="22" w:author="Brian" w:date="2021-05-26T11:52:00Z">
        <w:r w:rsidRPr="00920B4B">
          <w:t>.</w:t>
        </w:r>
      </w:ins>
    </w:p>
    <w:p w14:paraId="52666201" w14:textId="42292C08" w:rsidR="00F86B91" w:rsidRDefault="00F86B91" w:rsidP="00F86B91">
      <w:pPr>
        <w:pStyle w:val="EmailDiscussion2"/>
        <w:rPr>
          <w:ins w:id="23" w:author="Brian" w:date="2021-05-26T11:52:00Z"/>
        </w:rPr>
      </w:pPr>
      <w:ins w:id="24" w:author="Brian" w:date="2021-05-26T11:52:00Z">
        <w:r>
          <w:tab/>
          <w:t xml:space="preserve">Intended outcome: </w:t>
        </w:r>
      </w:ins>
      <w:ins w:id="25" w:author="Brian" w:date="2021-05-26T11:54:00Z">
        <w:r>
          <w:t xml:space="preserve">Endorsed report in </w:t>
        </w:r>
      </w:ins>
      <w:ins w:id="26" w:author="Brian" w:date="2021-05-26T11:52:00Z">
        <w:r>
          <w:t>R2-2106602</w:t>
        </w:r>
      </w:ins>
    </w:p>
    <w:p w14:paraId="3CCA9BC7" w14:textId="77777777" w:rsidR="00F86B91" w:rsidRDefault="00F86B91" w:rsidP="00F86B91">
      <w:pPr>
        <w:pStyle w:val="EmailDiscussion2"/>
        <w:rPr>
          <w:ins w:id="27" w:author="Brian" w:date="2021-05-26T11:52:00Z"/>
        </w:rPr>
      </w:pPr>
      <w:ins w:id="28" w:author="Brian" w:date="2021-05-26T11:52:00Z">
        <w:r>
          <w:tab/>
          <w:t>Deadline: short</w:t>
        </w:r>
        <w:bookmarkStart w:id="29" w:name="_GoBack"/>
        <w:bookmarkEnd w:id="29"/>
      </w:ins>
    </w:p>
    <w:p w14:paraId="2FF72026" w14:textId="77777777" w:rsidR="0099317D" w:rsidRPr="0099317D" w:rsidRDefault="0099317D" w:rsidP="0099317D">
      <w:pPr>
        <w:pStyle w:val="Doc-text2"/>
      </w:pPr>
    </w:p>
    <w:p w14:paraId="1456BA7F" w14:textId="578FBF5F" w:rsidR="005F326F" w:rsidRPr="000D255B" w:rsidRDefault="005F326F" w:rsidP="005F326F">
      <w:pPr>
        <w:pStyle w:val="Heading3"/>
      </w:pPr>
      <w:r w:rsidRPr="000D255B">
        <w:t>9.1.2</w:t>
      </w:r>
      <w:r w:rsidRPr="000D255B">
        <w:tab/>
        <w:t>NB-</w:t>
      </w:r>
      <w:proofErr w:type="spellStart"/>
      <w:r w:rsidRPr="000D255B">
        <w:t>IoT</w:t>
      </w:r>
      <w:proofErr w:type="spellEnd"/>
      <w:r w:rsidRPr="000D255B">
        <w:t xml:space="preserve"> </w:t>
      </w:r>
      <w:proofErr w:type="spellStart"/>
      <w:r w:rsidRPr="000D255B">
        <w:t>neighbor</w:t>
      </w:r>
      <w:proofErr w:type="spellEnd"/>
      <w:r w:rsidRPr="000D255B">
        <w:t xml:space="preserve"> cell measurements and corresponding measurement triggering before RLF</w:t>
      </w:r>
    </w:p>
    <w:p w14:paraId="5E3D5BEC" w14:textId="5DB98E7A" w:rsidR="005F326F" w:rsidRPr="000D255B" w:rsidRDefault="005F326F" w:rsidP="005F326F">
      <w:pPr>
        <w:pStyle w:val="Comments"/>
      </w:pPr>
      <w:r w:rsidRPr="000D255B">
        <w:t xml:space="preserve">Including </w:t>
      </w:r>
      <w:r>
        <w:t xml:space="preserve">outcome of </w:t>
      </w:r>
      <w:r w:rsidRPr="009D4E68">
        <w:t>[Post113bis-e][351][NBIOT/eMTC R17] NB-IoT RLF measurements (Huawei)</w:t>
      </w:r>
    </w:p>
    <w:p w14:paraId="2CA3D12B" w14:textId="7DBCA2AE" w:rsidR="002348EE" w:rsidRDefault="00BF007E" w:rsidP="002348EE">
      <w:pPr>
        <w:pStyle w:val="Doc-title"/>
      </w:pPr>
      <w:hyperlink r:id="rId22" w:tooltip="https://www.3gpp.org/ftp/tsg_ran/WG2_RL2/TSGR2_114-e/Docs/R2-2105661.zip" w:history="1">
        <w:r w:rsidR="002348EE" w:rsidRPr="00C67CC4">
          <w:rPr>
            <w:rStyle w:val="Hyperlink"/>
          </w:rPr>
          <w:t>R2-2105661</w:t>
        </w:r>
      </w:hyperlink>
      <w:r w:rsidR="002348EE">
        <w:tab/>
        <w:t>Report of email discussion [351] NB-IoT RLF measurements (Huawei)</w:t>
      </w:r>
      <w:r w:rsidR="002348EE">
        <w:tab/>
        <w:t>Huawei</w:t>
      </w:r>
      <w:r w:rsidR="002348EE">
        <w:tab/>
        <w:t>report</w:t>
      </w:r>
      <w:r w:rsidR="002348EE">
        <w:tab/>
        <w:t>Rel-17</w:t>
      </w:r>
      <w:r w:rsidR="002348EE">
        <w:tab/>
        <w:t>NB_IOTenh4_LTE_eMTC6-Core</w:t>
      </w:r>
      <w:r w:rsidR="002348EE">
        <w:tab/>
        <w:t>Late</w:t>
      </w:r>
    </w:p>
    <w:p w14:paraId="42B67C71" w14:textId="77777777" w:rsidR="00B0635A" w:rsidRDefault="00B0635A" w:rsidP="00B0635A">
      <w:pPr>
        <w:pStyle w:val="Comments"/>
      </w:pPr>
      <w:r>
        <w:t>Proposal 1.1: RAI (option a) is not considered in the criteria to start measurements.</w:t>
      </w:r>
    </w:p>
    <w:p w14:paraId="6DD0CEAB" w14:textId="77777777" w:rsidR="00B0635A" w:rsidRDefault="00B0635A" w:rsidP="00B0635A">
      <w:pPr>
        <w:pStyle w:val="Comments"/>
      </w:pPr>
      <w:r>
        <w:t>Proposal 1.2: The variance of the serving cell quality (option c) is not considered in the criteria to start measurements.</w:t>
      </w:r>
    </w:p>
    <w:p w14:paraId="7E956B3B" w14:textId="77777777" w:rsidR="00B0635A" w:rsidRDefault="00B0635A" w:rsidP="00B0635A">
      <w:pPr>
        <w:pStyle w:val="Comments"/>
      </w:pPr>
      <w:r>
        <w:t>Proposal 1.3: The criteria to start measurements is based on the serving cell quality (option b). FFS whether a number of out-of-sync (option e) is also considered.</w:t>
      </w:r>
    </w:p>
    <w:p w14:paraId="453FB30A" w14:textId="77777777" w:rsidR="00B0635A" w:rsidRDefault="00B0635A" w:rsidP="00B0635A">
      <w:pPr>
        <w:pStyle w:val="Comments"/>
      </w:pPr>
      <w:r>
        <w:t>Proposal 1.4: RAN2 to continue discussing whether we need a criteria to stop the measurements, or whether it is enough to only specify when UE shall do measurements.</w:t>
      </w:r>
    </w:p>
    <w:p w14:paraId="535F2972" w14:textId="16D5C059" w:rsidR="00B0635A" w:rsidRDefault="00B0635A" w:rsidP="00B0635A">
      <w:pPr>
        <w:pStyle w:val="Doc-text2"/>
        <w:numPr>
          <w:ilvl w:val="0"/>
          <w:numId w:val="21"/>
        </w:numPr>
      </w:pPr>
      <w:r>
        <w:t>Ericsson wonders whether this assumes a threshold configured by the NW. ZTE thinks  this is covered by proposal 2-3</w:t>
      </w:r>
    </w:p>
    <w:p w14:paraId="2C6C4A0C" w14:textId="7A583D4B" w:rsidR="00B0635A" w:rsidRDefault="00B0635A" w:rsidP="00B0635A">
      <w:pPr>
        <w:pStyle w:val="Doc-text2"/>
        <w:numPr>
          <w:ilvl w:val="0"/>
          <w:numId w:val="21"/>
        </w:numPr>
      </w:pPr>
      <w:r>
        <w:t xml:space="preserve">QC thinks the serving cell quality is the obvious way but wonders how the threshold would be set, for example UE in deep coverage may always need to measure. </w:t>
      </w:r>
      <w:r w:rsidR="004B6731">
        <w:t>ZTE thinks m</w:t>
      </w:r>
      <w:r>
        <w:t xml:space="preserve">aybe </w:t>
      </w:r>
      <w:proofErr w:type="gramStart"/>
      <w:r>
        <w:t>we  need</w:t>
      </w:r>
      <w:proofErr w:type="gramEnd"/>
      <w:r>
        <w:t xml:space="preserve"> multiple  thresholds</w:t>
      </w:r>
      <w:r w:rsidR="004B6731">
        <w:t>. QC thinks a UE always in deep coverage shouldn’t need to perform the measurement all of the time so threshold alone is not enough.</w:t>
      </w:r>
    </w:p>
    <w:p w14:paraId="59832007" w14:textId="53CCF683" w:rsidR="004B6731" w:rsidRDefault="004B6731" w:rsidP="00B0635A">
      <w:pPr>
        <w:pStyle w:val="Doc-text2"/>
        <w:numPr>
          <w:ilvl w:val="0"/>
          <w:numId w:val="21"/>
        </w:numPr>
      </w:pPr>
      <w:r>
        <w:t>Nokia thinks the configuration would be set by dedicated signalling according to the current coverage</w:t>
      </w:r>
      <w:r w:rsidR="00061EF1">
        <w:t xml:space="preserve"> and are not sure how a common threshold could work for all coverage levels</w:t>
      </w:r>
      <w:r>
        <w:t>. HW think dedicated signalling is not needed, and there is no reporting needed for idle mode measurements so don’t see the need here.</w:t>
      </w:r>
    </w:p>
    <w:p w14:paraId="4B779FFC" w14:textId="5C42407D" w:rsidR="004B6731" w:rsidRDefault="004B6731" w:rsidP="00B0635A">
      <w:pPr>
        <w:pStyle w:val="Doc-text2"/>
        <w:numPr>
          <w:ilvl w:val="0"/>
          <w:numId w:val="21"/>
        </w:numPr>
      </w:pPr>
      <w:proofErr w:type="spellStart"/>
      <w:r>
        <w:t>Sequans</w:t>
      </w:r>
      <w:proofErr w:type="spellEnd"/>
      <w:r>
        <w:t xml:space="preserve"> thinks that change of quality is a more useful indicator since the main use-case is for mobile UEs. QC agrees.</w:t>
      </w:r>
    </w:p>
    <w:p w14:paraId="31210ED1" w14:textId="6F6F45DD" w:rsidR="004B6731" w:rsidRDefault="00061EF1" w:rsidP="00B0635A">
      <w:pPr>
        <w:pStyle w:val="Doc-text2"/>
        <w:numPr>
          <w:ilvl w:val="0"/>
          <w:numId w:val="21"/>
        </w:numPr>
      </w:pPr>
      <w:r>
        <w:t>HW agrees that only the serving threshold is not enough, so could be combined with either something like relaxed monitoring or out-of-sync counting.</w:t>
      </w:r>
    </w:p>
    <w:p w14:paraId="00358265" w14:textId="6EDF513F" w:rsidR="00061EF1" w:rsidRDefault="00061EF1" w:rsidP="00B0635A">
      <w:pPr>
        <w:pStyle w:val="Doc-text2"/>
        <w:numPr>
          <w:ilvl w:val="0"/>
          <w:numId w:val="21"/>
        </w:numPr>
      </w:pPr>
      <w:r>
        <w:t>ZTE thinks we should try to keep it simple and use just one criteria</w:t>
      </w:r>
    </w:p>
    <w:p w14:paraId="083CDBD8" w14:textId="2131AB2C" w:rsidR="00061EF1" w:rsidRDefault="00061EF1" w:rsidP="00B0635A">
      <w:pPr>
        <w:pStyle w:val="Doc-text2"/>
        <w:numPr>
          <w:ilvl w:val="0"/>
          <w:numId w:val="21"/>
        </w:numPr>
      </w:pPr>
      <w:r>
        <w:t xml:space="preserve">Nokia, QC thinks that if we use out-of-sync this would impact RLM and recovery </w:t>
      </w:r>
    </w:p>
    <w:p w14:paraId="6F4CEBDA" w14:textId="77777777" w:rsidR="00B0635A" w:rsidRDefault="00B0635A" w:rsidP="00B0635A">
      <w:pPr>
        <w:pStyle w:val="Comments"/>
      </w:pPr>
    </w:p>
    <w:p w14:paraId="37C4632C" w14:textId="77777777" w:rsidR="00B0635A" w:rsidRDefault="00B0635A" w:rsidP="00B0635A">
      <w:pPr>
        <w:pStyle w:val="Comments"/>
      </w:pPr>
      <w:r>
        <w:t>Proposal 2-1: Provision of assistance information for connected mode measurements is supported. Details of which assistance information needs to be discussed.</w:t>
      </w:r>
    </w:p>
    <w:p w14:paraId="4B8AF190" w14:textId="5BAA367B" w:rsidR="00681E39" w:rsidRDefault="00681E39" w:rsidP="00681E39">
      <w:pPr>
        <w:pStyle w:val="Doc-text2"/>
        <w:numPr>
          <w:ilvl w:val="0"/>
          <w:numId w:val="21"/>
        </w:numPr>
      </w:pPr>
      <w:r>
        <w:t>Huawei thinks whitelist could be useful. ZTE also think some information may be useful to reduce the number of target cells to measure.</w:t>
      </w:r>
    </w:p>
    <w:p w14:paraId="2C97EEA0" w14:textId="0EB9A0C7" w:rsidR="00681E39" w:rsidRDefault="00681E39" w:rsidP="00681E39">
      <w:pPr>
        <w:pStyle w:val="Doc-text2"/>
        <w:numPr>
          <w:ilvl w:val="0"/>
          <w:numId w:val="21"/>
        </w:numPr>
      </w:pPr>
      <w:r>
        <w:t xml:space="preserve">QC wonders how the NW would know what neighbours would be good candidates. HW think the </w:t>
      </w:r>
      <w:proofErr w:type="spellStart"/>
      <w:r>
        <w:t>eNB</w:t>
      </w:r>
      <w:proofErr w:type="spellEnd"/>
      <w:r>
        <w:t xml:space="preserve"> could list the immediate neighbours to help UE with re-establishment.</w:t>
      </w:r>
    </w:p>
    <w:p w14:paraId="041D4EFA" w14:textId="77777777" w:rsidR="00B0635A" w:rsidRDefault="00B0635A" w:rsidP="00B0635A">
      <w:pPr>
        <w:pStyle w:val="Comments"/>
      </w:pPr>
      <w:r>
        <w:t>Proposal 2-2: Provision of selected system information parameters for faster re-establishment is not supported.</w:t>
      </w:r>
    </w:p>
    <w:p w14:paraId="04C5E03F" w14:textId="0D0C92A2" w:rsidR="00B0635A" w:rsidRDefault="00536BF0" w:rsidP="00536BF0">
      <w:pPr>
        <w:pStyle w:val="Doc-text2"/>
        <w:numPr>
          <w:ilvl w:val="0"/>
          <w:numId w:val="21"/>
        </w:numPr>
      </w:pPr>
      <w:r>
        <w:t xml:space="preserve">Nokia and </w:t>
      </w:r>
      <w:proofErr w:type="spellStart"/>
      <w:r>
        <w:t>Sequans</w:t>
      </w:r>
      <w:proofErr w:type="spellEnd"/>
      <w:r>
        <w:t xml:space="preserve"> think for 2-2 some information for RA on the target would be useful and prefer not to exclude now. QC has some concerns and think that this would be challenging.</w:t>
      </w:r>
    </w:p>
    <w:p w14:paraId="08F8A98A" w14:textId="77777777" w:rsidR="00536BF0" w:rsidRDefault="00536BF0" w:rsidP="00536BF0">
      <w:pPr>
        <w:pStyle w:val="Comments"/>
      </w:pPr>
      <w:r>
        <w:t xml:space="preserve">Proposal 2-3: Configuration of the criteria to start the measurements is supported. </w:t>
      </w:r>
    </w:p>
    <w:p w14:paraId="08912E5E" w14:textId="77777777" w:rsidR="00536BF0" w:rsidRDefault="00536BF0" w:rsidP="00B0635A">
      <w:pPr>
        <w:pStyle w:val="Comments"/>
      </w:pPr>
    </w:p>
    <w:p w14:paraId="7ED7ED42" w14:textId="77777777" w:rsidR="00B0635A" w:rsidRDefault="00B0635A" w:rsidP="00B0635A">
      <w:pPr>
        <w:pStyle w:val="Comments"/>
      </w:pPr>
      <w:r>
        <w:t xml:space="preserve">Proposal 3: Provision of assistance information by the UE is not supported. </w:t>
      </w:r>
    </w:p>
    <w:p w14:paraId="36387E98" w14:textId="44CFAA29" w:rsidR="00B0635A" w:rsidRDefault="00387ACC" w:rsidP="00387ACC">
      <w:pPr>
        <w:pStyle w:val="Doc-text2"/>
        <w:numPr>
          <w:ilvl w:val="0"/>
          <w:numId w:val="21"/>
        </w:numPr>
      </w:pPr>
      <w:r>
        <w:t>QC thinks this may be necessary for the feature to work well.</w:t>
      </w:r>
    </w:p>
    <w:p w14:paraId="43D25412" w14:textId="77777777" w:rsidR="00387ACC" w:rsidRDefault="00387ACC" w:rsidP="00387ACC">
      <w:pPr>
        <w:pStyle w:val="Doc-text2"/>
        <w:ind w:left="1619" w:firstLine="0"/>
      </w:pPr>
    </w:p>
    <w:p w14:paraId="3CB609C4" w14:textId="77777777" w:rsidR="00B0635A" w:rsidRDefault="00B0635A" w:rsidP="00B0635A">
      <w:pPr>
        <w:pStyle w:val="Comments"/>
      </w:pPr>
      <w:r>
        <w:t>Proposal 4.1: Legacy RLF is supported</w:t>
      </w:r>
    </w:p>
    <w:p w14:paraId="2EA189BB" w14:textId="77777777" w:rsidR="00B0635A" w:rsidRDefault="00B0635A" w:rsidP="00B0635A">
      <w:pPr>
        <w:pStyle w:val="Comments"/>
      </w:pPr>
      <w:r>
        <w:t xml:space="preserve">Proposal 4.2: RAN2 to discuss support of ‘early’ RLF. </w:t>
      </w:r>
    </w:p>
    <w:p w14:paraId="239C29ED" w14:textId="062DA97F" w:rsidR="002348EE" w:rsidRDefault="00B0635A" w:rsidP="00B0635A">
      <w:pPr>
        <w:pStyle w:val="Comments"/>
      </w:pPr>
      <w:r>
        <w:t>Proposal 4.3: If ‘early’ RLF is supported, it should not be triggered if RAI has been sent.</w:t>
      </w:r>
    </w:p>
    <w:p w14:paraId="20CC2975" w14:textId="050490C8" w:rsidR="00B0635A" w:rsidRDefault="00387ACC" w:rsidP="00387ACC">
      <w:pPr>
        <w:pStyle w:val="Doc-text2"/>
        <w:numPr>
          <w:ilvl w:val="0"/>
          <w:numId w:val="21"/>
        </w:numPr>
      </w:pPr>
      <w:r>
        <w:lastRenderedPageBreak/>
        <w:t>Huawei clarify that “early RLF” doesn’t mean the same thing as LTE, it may just be a shorter RLF timer.</w:t>
      </w:r>
    </w:p>
    <w:p w14:paraId="1B3303A1" w14:textId="24ED516B" w:rsidR="00387ACC" w:rsidRDefault="00387ACC" w:rsidP="00387ACC">
      <w:pPr>
        <w:pStyle w:val="Doc-text2"/>
        <w:numPr>
          <w:ilvl w:val="0"/>
          <w:numId w:val="21"/>
        </w:numPr>
      </w:pPr>
      <w:r>
        <w:t>ZTE thinks legacy RLF is enough, and don’t think 8 seconds RLF timer is not the usual case. QC agree with ZTE and don’t see the additional benefit, NW can configure using dedicated signalling. Nokia thinks benefit analysis is missing.</w:t>
      </w:r>
      <w:r w:rsidR="001C4630">
        <w:t xml:space="preserve"> Thales agree.</w:t>
      </w:r>
    </w:p>
    <w:p w14:paraId="3F59369C" w14:textId="53C822FC" w:rsidR="001C4630" w:rsidRDefault="001C4630" w:rsidP="00387ACC">
      <w:pPr>
        <w:pStyle w:val="Doc-text2"/>
        <w:numPr>
          <w:ilvl w:val="0"/>
          <w:numId w:val="21"/>
        </w:numPr>
      </w:pPr>
      <w:r>
        <w:t xml:space="preserve">Huawei thinks we have seen the use case which is also supported by operators, and think 8 seconds is a common case. </w:t>
      </w:r>
      <w:proofErr w:type="spellStart"/>
      <w:r>
        <w:t>Mediatek</w:t>
      </w:r>
      <w:proofErr w:type="spellEnd"/>
      <w:r>
        <w:t xml:space="preserve"> thinks that if a smaller timer is configured we can still benefit, the chance of RLF recovery during the last part of T310 is low.</w:t>
      </w:r>
    </w:p>
    <w:p w14:paraId="4C98E1D6" w14:textId="3010FB58" w:rsidR="00387ACC" w:rsidRDefault="001C4630" w:rsidP="00387ACC">
      <w:pPr>
        <w:pStyle w:val="Doc-text2"/>
        <w:numPr>
          <w:ilvl w:val="0"/>
          <w:numId w:val="21"/>
        </w:numPr>
      </w:pPr>
      <w:r>
        <w:t>QC is concerned that speeding up the RLF may cause problems elsewhere.</w:t>
      </w:r>
    </w:p>
    <w:p w14:paraId="589BDCE9" w14:textId="1A433EC4" w:rsidR="001C4630" w:rsidRDefault="001C4630" w:rsidP="00387ACC">
      <w:pPr>
        <w:pStyle w:val="Doc-text2"/>
        <w:numPr>
          <w:ilvl w:val="0"/>
          <w:numId w:val="21"/>
        </w:numPr>
      </w:pPr>
      <w:r>
        <w:t>Ericsson think this also depends how long the UE performs measurements and think gain vs. pain may need more analysis.</w:t>
      </w:r>
    </w:p>
    <w:p w14:paraId="16871E23" w14:textId="51C45808" w:rsidR="001C4630" w:rsidRDefault="001C4630" w:rsidP="00387ACC">
      <w:pPr>
        <w:pStyle w:val="Doc-text2"/>
        <w:numPr>
          <w:ilvl w:val="0"/>
          <w:numId w:val="21"/>
        </w:numPr>
      </w:pPr>
      <w:r>
        <w:t xml:space="preserve">Huawei thinks there is not enough gain if we cannot trigger earlier RLF. </w:t>
      </w:r>
      <w:proofErr w:type="spellStart"/>
      <w:r>
        <w:t>Mediatek</w:t>
      </w:r>
      <w:proofErr w:type="spellEnd"/>
      <w:r>
        <w:t xml:space="preserve"> agree.</w:t>
      </w:r>
    </w:p>
    <w:p w14:paraId="1F8DD3D8" w14:textId="7C79984C" w:rsidR="00E5758D" w:rsidRDefault="00E5758D" w:rsidP="00387ACC">
      <w:pPr>
        <w:pStyle w:val="Doc-text2"/>
        <w:numPr>
          <w:ilvl w:val="0"/>
          <w:numId w:val="21"/>
        </w:numPr>
      </w:pPr>
      <w:r>
        <w:t>Ericsson thinks the RLF timer is set assuming NB-</w:t>
      </w:r>
      <w:proofErr w:type="spellStart"/>
      <w:r>
        <w:t>IoT</w:t>
      </w:r>
      <w:proofErr w:type="spellEnd"/>
      <w:r>
        <w:t xml:space="preserve"> UEs are stationary, and for mobile UEs a different timer may be suitable but this could already be done with subscription information. HW think the issue is exactly that we have only one parameter and the system is designed for stationary UEs. </w:t>
      </w:r>
    </w:p>
    <w:p w14:paraId="2C806153" w14:textId="77777777" w:rsidR="001C4630" w:rsidRDefault="001C4630" w:rsidP="00387ACC">
      <w:pPr>
        <w:pStyle w:val="Doc-text2"/>
        <w:numPr>
          <w:ilvl w:val="0"/>
          <w:numId w:val="21"/>
        </w:numPr>
      </w:pPr>
    </w:p>
    <w:tbl>
      <w:tblPr>
        <w:tblW w:w="1053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9"/>
      </w:tblGrid>
      <w:tr w:rsidR="00536BF0" w14:paraId="1EFF1915" w14:textId="77777777" w:rsidTr="00536BF0">
        <w:trPr>
          <w:trHeight w:val="1000"/>
        </w:trPr>
        <w:tc>
          <w:tcPr>
            <w:tcW w:w="10539" w:type="dxa"/>
          </w:tcPr>
          <w:p w14:paraId="468CDA17" w14:textId="62E534EE" w:rsidR="00536BF0" w:rsidRDefault="00536BF0" w:rsidP="00536BF0">
            <w:pPr>
              <w:pStyle w:val="Doc-text2"/>
            </w:pPr>
            <w:r>
              <w:t>Agreements</w:t>
            </w:r>
          </w:p>
          <w:p w14:paraId="787A42DD" w14:textId="77777777" w:rsidR="00536BF0" w:rsidRDefault="00536BF0" w:rsidP="00536BF0">
            <w:pPr>
              <w:pStyle w:val="Doc-text2"/>
              <w:numPr>
                <w:ilvl w:val="0"/>
                <w:numId w:val="21"/>
              </w:numPr>
            </w:pPr>
            <w:r>
              <w:t>The criteria to start measurements is based on a combination of serving cell quality threshold (option b) and variance of the serving cell quality (option c)</w:t>
            </w:r>
          </w:p>
          <w:p w14:paraId="5F97526E" w14:textId="123C0E96" w:rsidR="00536BF0" w:rsidRDefault="00536BF0" w:rsidP="00536BF0">
            <w:pPr>
              <w:pStyle w:val="Doc-text2"/>
              <w:numPr>
                <w:ilvl w:val="0"/>
                <w:numId w:val="21"/>
              </w:numPr>
            </w:pPr>
            <w:r>
              <w:t xml:space="preserve">Configuration of the criteria to start the measurements is supported. </w:t>
            </w:r>
          </w:p>
          <w:p w14:paraId="355F12F9" w14:textId="2DA15D19" w:rsidR="00681E39" w:rsidRDefault="00681E39" w:rsidP="00681E39">
            <w:pPr>
              <w:pStyle w:val="Doc-text2"/>
              <w:numPr>
                <w:ilvl w:val="1"/>
                <w:numId w:val="21"/>
              </w:numPr>
            </w:pPr>
            <w:r>
              <w:t xml:space="preserve">FFS whether </w:t>
            </w:r>
            <w:r w:rsidR="00387ACC">
              <w:t xml:space="preserve">any </w:t>
            </w:r>
            <w:r>
              <w:t>further information needs to be provided</w:t>
            </w:r>
            <w:r w:rsidR="00387ACC">
              <w:t xml:space="preserve"> by NW</w:t>
            </w:r>
          </w:p>
          <w:p w14:paraId="12031A81" w14:textId="3DEC4F0C" w:rsidR="00387ACC" w:rsidRDefault="00387ACC" w:rsidP="00387ACC">
            <w:pPr>
              <w:pStyle w:val="Doc-text2"/>
              <w:numPr>
                <w:ilvl w:val="0"/>
                <w:numId w:val="21"/>
              </w:numPr>
            </w:pPr>
            <w:r>
              <w:t xml:space="preserve">FFS whether any assistance information from UE is needed. </w:t>
            </w:r>
          </w:p>
          <w:p w14:paraId="190156AD" w14:textId="3F187FCF" w:rsidR="00536BF0" w:rsidRPr="00E5758D" w:rsidRDefault="001C4630" w:rsidP="00E5758D">
            <w:pPr>
              <w:pStyle w:val="Comments"/>
              <w:numPr>
                <w:ilvl w:val="0"/>
                <w:numId w:val="21"/>
              </w:numPr>
              <w:rPr>
                <w:i w:val="0"/>
                <w:sz w:val="20"/>
                <w:szCs w:val="20"/>
              </w:rPr>
            </w:pPr>
            <w:r w:rsidRPr="00E5758D">
              <w:rPr>
                <w:i w:val="0"/>
                <w:sz w:val="20"/>
                <w:szCs w:val="20"/>
              </w:rPr>
              <w:t xml:space="preserve">FFS if/how </w:t>
            </w:r>
            <w:r w:rsidR="00E5758D">
              <w:rPr>
                <w:i w:val="0"/>
                <w:sz w:val="20"/>
                <w:szCs w:val="20"/>
              </w:rPr>
              <w:t xml:space="preserve">to </w:t>
            </w:r>
            <w:r w:rsidRPr="00E5758D">
              <w:rPr>
                <w:i w:val="0"/>
                <w:sz w:val="20"/>
                <w:szCs w:val="20"/>
              </w:rPr>
              <w:t>support ‘early’ RLF.</w:t>
            </w:r>
          </w:p>
          <w:p w14:paraId="2239D077" w14:textId="704042B1" w:rsidR="00536BF0" w:rsidRDefault="00536BF0" w:rsidP="00536BF0">
            <w:pPr>
              <w:pStyle w:val="Doc-text2"/>
              <w:ind w:left="1684"/>
            </w:pPr>
          </w:p>
        </w:tc>
      </w:tr>
    </w:tbl>
    <w:p w14:paraId="63A80911" w14:textId="628BEAFB" w:rsidR="0099317D" w:rsidRDefault="00BF007E" w:rsidP="0099317D">
      <w:pPr>
        <w:pStyle w:val="Doc-title"/>
      </w:pPr>
      <w:hyperlink r:id="rId23" w:tooltip="https://www.3gpp.org/ftp/tsg_ran/WG2_RL2/TSGR2_114-e/Docs/R2-2105224.zip" w:history="1">
        <w:r w:rsidR="0099317D" w:rsidRPr="00C67CC4">
          <w:rPr>
            <w:rStyle w:val="Hyperlink"/>
          </w:rPr>
          <w:t>R2-2105224</w:t>
        </w:r>
      </w:hyperlink>
      <w:r w:rsidR="0099317D">
        <w:tab/>
        <w:t>Analysis on connected mode signalling procedure changes for Re-establishment time reduction</w:t>
      </w:r>
      <w:r w:rsidR="0099317D">
        <w:tab/>
        <w:t>Nokia, Nokia Shanghai Bells</w:t>
      </w:r>
      <w:r w:rsidR="0099317D">
        <w:tab/>
        <w:t>discussion</w:t>
      </w:r>
      <w:r w:rsidR="0099317D">
        <w:tab/>
        <w:t>Rel-17</w:t>
      </w:r>
    </w:p>
    <w:p w14:paraId="25159ACC" w14:textId="3DFAED84" w:rsidR="0099317D" w:rsidRDefault="00BF007E" w:rsidP="0099317D">
      <w:pPr>
        <w:pStyle w:val="Doc-title"/>
      </w:pPr>
      <w:hyperlink r:id="rId24" w:tooltip="https://www.3gpp.org/ftp/tsg_ran/WG2_RL2/TSGR2_114-e/Docs/R2-2105314.zip" w:history="1">
        <w:r w:rsidR="0099317D" w:rsidRPr="00C67CC4">
          <w:rPr>
            <w:rStyle w:val="Hyperlink"/>
          </w:rPr>
          <w:t>R2-2105314</w:t>
        </w:r>
      </w:hyperlink>
      <w:r w:rsidR="0099317D">
        <w:tab/>
        <w:t>Remaining issues for measurement in connected mode</w:t>
      </w:r>
      <w:r w:rsidR="0099317D">
        <w:tab/>
        <w:t>ZTE Corporation, Sanechips</w:t>
      </w:r>
      <w:r w:rsidR="0099317D">
        <w:tab/>
        <w:t>discussion</w:t>
      </w:r>
      <w:r w:rsidR="0099317D">
        <w:tab/>
        <w:t>NB_IOTenh4_LTE_eMTC6-Core</w:t>
      </w:r>
    </w:p>
    <w:p w14:paraId="60E037B3" w14:textId="251512B2" w:rsidR="0099317D" w:rsidRDefault="00BF007E" w:rsidP="0099317D">
      <w:pPr>
        <w:pStyle w:val="Doc-title"/>
      </w:pPr>
      <w:hyperlink r:id="rId25" w:tooltip="https://www.3gpp.org/ftp/tsg_ran/WG2_RL2/TSGR2_114-e/Docs/R2-2105543.zip" w:history="1">
        <w:r w:rsidR="0099317D" w:rsidRPr="00C67CC4">
          <w:rPr>
            <w:rStyle w:val="Hyperlink"/>
          </w:rPr>
          <w:t>R2-2105543</w:t>
        </w:r>
      </w:hyperlink>
      <w:r w:rsidR="0099317D">
        <w:tab/>
        <w:t>Discussion on the remaining issue of reestablishment-time-reduction</w:t>
      </w:r>
      <w:r w:rsidR="0099317D">
        <w:tab/>
        <w:t>Spreadtrum Communications</w:t>
      </w:r>
      <w:r w:rsidR="0099317D">
        <w:tab/>
        <w:t>discussion</w:t>
      </w:r>
      <w:r w:rsidR="0099317D">
        <w:tab/>
        <w:t>Rel-17</w:t>
      </w:r>
      <w:r w:rsidR="0099317D">
        <w:tab/>
        <w:t>NB_IOTenh4_LTE_eMTC6-Core</w:t>
      </w:r>
    </w:p>
    <w:p w14:paraId="2413CA95" w14:textId="004C76F5" w:rsidR="0099317D" w:rsidRDefault="00BF007E" w:rsidP="0099317D">
      <w:pPr>
        <w:pStyle w:val="Doc-title"/>
      </w:pPr>
      <w:hyperlink r:id="rId26" w:tooltip="https://www.3gpp.org/ftp/tsg_ran/WG2_RL2/TSGR2_114-e/Docs/R2-2105657.zip" w:history="1">
        <w:r w:rsidR="0099317D" w:rsidRPr="00C67CC4">
          <w:rPr>
            <w:rStyle w:val="Hyperlink"/>
          </w:rPr>
          <w:t>R2-2105657</w:t>
        </w:r>
      </w:hyperlink>
      <w:r w:rsidR="0099317D">
        <w:tab/>
        <w:t>Triggering RLF cell selection before T3010 expiry</w:t>
      </w:r>
      <w:r w:rsidR="0099317D">
        <w:tab/>
        <w:t>Huawei, HiSilicon</w:t>
      </w:r>
      <w:r w:rsidR="0099317D">
        <w:tab/>
        <w:t>discussion</w:t>
      </w:r>
      <w:r w:rsidR="0099317D">
        <w:tab/>
        <w:t>Rel-17</w:t>
      </w:r>
      <w:r w:rsidR="0099317D">
        <w:tab/>
        <w:t>NB_IOTenh4_LTE_eMTC6-Core</w:t>
      </w:r>
    </w:p>
    <w:p w14:paraId="00EA3275" w14:textId="0CD41116" w:rsidR="0099317D" w:rsidRDefault="00BF007E" w:rsidP="0099317D">
      <w:pPr>
        <w:pStyle w:val="Doc-title"/>
      </w:pPr>
      <w:hyperlink r:id="rId27" w:tooltip="https://www.3gpp.org/ftp/tsg_ran/WG2_RL2/TSGR2_114-e/Docs/R2-2105828.zip" w:history="1">
        <w:r w:rsidR="0099317D" w:rsidRPr="00C67CC4">
          <w:rPr>
            <w:rStyle w:val="Hyperlink"/>
          </w:rPr>
          <w:t>R2-2105828</w:t>
        </w:r>
      </w:hyperlink>
      <w:r w:rsidR="0099317D">
        <w:tab/>
        <w:t>Neighbor cell measurements triggering before RLF</w:t>
      </w:r>
      <w:r w:rsidR="0099317D">
        <w:tab/>
        <w:t>Lenovo, Motorola Mobility</w:t>
      </w:r>
      <w:r w:rsidR="0099317D">
        <w:tab/>
        <w:t>discussion</w:t>
      </w:r>
      <w:r w:rsidR="0099317D">
        <w:tab/>
        <w:t>Rel-17</w:t>
      </w:r>
    </w:p>
    <w:p w14:paraId="5F731794" w14:textId="65A753F9" w:rsidR="0099317D" w:rsidRDefault="00BF007E" w:rsidP="0099317D">
      <w:pPr>
        <w:pStyle w:val="Doc-title"/>
      </w:pPr>
      <w:hyperlink r:id="rId28" w:tooltip="https://www.3gpp.org/ftp/tsg_ran/WG2_RL2/TSGR2_114-e/Docs/R2-2105918.zip" w:history="1">
        <w:r w:rsidR="0099317D" w:rsidRPr="00C67CC4">
          <w:rPr>
            <w:rStyle w:val="Hyperlink"/>
          </w:rPr>
          <w:t>R2-2105918</w:t>
        </w:r>
      </w:hyperlink>
      <w:r w:rsidR="0099317D">
        <w:tab/>
        <w:t>Consideration on neighbour cell measurement in RRC connected state</w:t>
      </w:r>
      <w:r w:rsidR="0099317D">
        <w:tab/>
        <w:t>Qualcomm Incorporated</w:t>
      </w:r>
      <w:r w:rsidR="0099317D">
        <w:tab/>
        <w:t>discussion</w:t>
      </w:r>
      <w:r w:rsidR="0099317D">
        <w:tab/>
        <w:t>Rel-17</w:t>
      </w:r>
      <w:r w:rsidR="0099317D">
        <w:tab/>
        <w:t>NB_IOTenh4_LTE_eMTC6-Core</w:t>
      </w:r>
    </w:p>
    <w:p w14:paraId="3E9F9AAA" w14:textId="35635ACD" w:rsidR="0099317D" w:rsidRDefault="00BF007E" w:rsidP="0099317D">
      <w:pPr>
        <w:pStyle w:val="Doc-title"/>
      </w:pPr>
      <w:hyperlink r:id="rId29" w:tooltip="https://www.3gpp.org/ftp/tsg_ran/WG2_RL2/TSGR2_114-e/Docs/R2-2106080.zip" w:history="1">
        <w:r w:rsidR="0099317D" w:rsidRPr="00C67CC4">
          <w:rPr>
            <w:rStyle w:val="Hyperlink"/>
          </w:rPr>
          <w:t>R2-2106080</w:t>
        </w:r>
      </w:hyperlink>
      <w:r w:rsidR="0099317D">
        <w:tab/>
        <w:t>Discussion on connected mode measurement in NB-IoT</w:t>
      </w:r>
      <w:r w:rsidR="0099317D">
        <w:tab/>
        <w:t>Ericsson</w:t>
      </w:r>
      <w:r w:rsidR="0099317D">
        <w:tab/>
        <w:t>discussion</w:t>
      </w:r>
      <w:r w:rsidR="0099317D">
        <w:tab/>
        <w:t>Rel-17</w:t>
      </w:r>
    </w:p>
    <w:p w14:paraId="68D542E2" w14:textId="72A573C9" w:rsidR="0099317D" w:rsidRDefault="00BF007E" w:rsidP="0099317D">
      <w:pPr>
        <w:pStyle w:val="Doc-title"/>
      </w:pPr>
      <w:hyperlink r:id="rId30" w:tooltip="https://www.3gpp.org/ftp/tsg_ran/WG2_RL2/TSGR2_114-e/Docs/R2-2106289.zip" w:history="1">
        <w:r w:rsidR="0099317D" w:rsidRPr="00C67CC4">
          <w:rPr>
            <w:rStyle w:val="Hyperlink"/>
          </w:rPr>
          <w:t>R2-2106289</w:t>
        </w:r>
      </w:hyperlink>
      <w:r w:rsidR="0099317D">
        <w:tab/>
        <w:t>Measurement before radio link failure</w:t>
      </w:r>
      <w:r w:rsidR="0099317D">
        <w:tab/>
        <w:t>MediaTek Inc.</w:t>
      </w:r>
      <w:r w:rsidR="0099317D">
        <w:tab/>
        <w:t>discussion</w:t>
      </w:r>
      <w:r w:rsidR="0099317D">
        <w:tab/>
        <w:t>Rel-17</w:t>
      </w:r>
      <w:r w:rsidR="0099317D">
        <w:tab/>
        <w:t>NB_IOTenh4_LTE_eMTC6-Core</w:t>
      </w:r>
    </w:p>
    <w:p w14:paraId="287AA0AC" w14:textId="5873C4E5" w:rsidR="0099317D" w:rsidRDefault="0099317D" w:rsidP="0099317D">
      <w:pPr>
        <w:pStyle w:val="Doc-title"/>
      </w:pPr>
    </w:p>
    <w:p w14:paraId="6C557B80" w14:textId="77777777" w:rsidR="0099317D" w:rsidRPr="0099317D" w:rsidRDefault="0099317D" w:rsidP="0099317D">
      <w:pPr>
        <w:pStyle w:val="Doc-text2"/>
      </w:pPr>
    </w:p>
    <w:p w14:paraId="72FC5901" w14:textId="36990C53" w:rsidR="005F326F" w:rsidRPr="000D255B" w:rsidRDefault="005F326F" w:rsidP="005F326F">
      <w:pPr>
        <w:pStyle w:val="Heading3"/>
      </w:pPr>
      <w:r w:rsidRPr="000D255B">
        <w:t>9.1.3</w:t>
      </w:r>
      <w:r w:rsidRPr="000D255B">
        <w:tab/>
        <w:t>NB-</w:t>
      </w:r>
      <w:proofErr w:type="spellStart"/>
      <w:r w:rsidRPr="000D255B">
        <w:t>IoT</w:t>
      </w:r>
      <w:proofErr w:type="spellEnd"/>
      <w:r w:rsidRPr="000D255B">
        <w:t xml:space="preserve"> carrier selection based on the coverage level, and associated carrier specific configuration </w:t>
      </w:r>
    </w:p>
    <w:p w14:paraId="5C593E65" w14:textId="5D07CFD7" w:rsidR="005F326F" w:rsidRDefault="005F326F" w:rsidP="005F326F">
      <w:pPr>
        <w:pStyle w:val="Comments"/>
      </w:pPr>
      <w:r>
        <w:t>Focus on the following points for each of the solution options:</w:t>
      </w:r>
    </w:p>
    <w:p w14:paraId="66BB865A" w14:textId="77777777" w:rsidR="005F326F" w:rsidRDefault="005F326F" w:rsidP="005F326F">
      <w:pPr>
        <w:pStyle w:val="Comments"/>
      </w:pPr>
      <w:r>
        <w:t>How does NW configure/enable (dedicated, broadcast signalling?)</w:t>
      </w:r>
    </w:p>
    <w:p w14:paraId="431E067C" w14:textId="77777777" w:rsidR="005F326F" w:rsidRDefault="005F326F" w:rsidP="005F326F">
      <w:pPr>
        <w:pStyle w:val="Comments"/>
      </w:pPr>
      <w:r>
        <w:t>How does UE select carrier, based on what criteria and metrics?</w:t>
      </w:r>
    </w:p>
    <w:p w14:paraId="71EB8A14" w14:textId="77777777" w:rsidR="005F326F" w:rsidRDefault="005F326F" w:rsidP="005F326F">
      <w:pPr>
        <w:pStyle w:val="Comments"/>
      </w:pPr>
      <w:r>
        <w:t>What happens upon cell change?</w:t>
      </w:r>
    </w:p>
    <w:p w14:paraId="741D0298" w14:textId="77777777" w:rsidR="005F326F" w:rsidRDefault="005F326F" w:rsidP="005F326F">
      <w:pPr>
        <w:pStyle w:val="Comments"/>
      </w:pPr>
      <w:r>
        <w:t>What happens upon coverage change?</w:t>
      </w:r>
    </w:p>
    <w:p w14:paraId="17F97FA0" w14:textId="77777777" w:rsidR="005F326F" w:rsidRDefault="005F326F" w:rsidP="005F326F">
      <w:pPr>
        <w:pStyle w:val="Comments"/>
      </w:pPr>
      <w:r>
        <w:t>Details of the fallback carrier(s).</w:t>
      </w:r>
    </w:p>
    <w:p w14:paraId="3CD15400" w14:textId="77777777" w:rsidR="0013171D" w:rsidRDefault="0013171D" w:rsidP="005F326F">
      <w:pPr>
        <w:pStyle w:val="Comments"/>
      </w:pPr>
    </w:p>
    <w:p w14:paraId="459049D5" w14:textId="39749221" w:rsidR="0013171D" w:rsidRDefault="00BF007E" w:rsidP="0013171D">
      <w:pPr>
        <w:pStyle w:val="Doc-title"/>
      </w:pPr>
      <w:hyperlink r:id="rId31" w:tooltip="https://www.3gpp.org/ftp/tsg_ran/WG2_RL2/TSGR2_114-e/Docs/R2-2106466.zip" w:history="1">
        <w:r w:rsidR="0013171D" w:rsidRPr="00C67CC4">
          <w:rPr>
            <w:rStyle w:val="Hyperlink"/>
          </w:rPr>
          <w:t>R2-2106</w:t>
        </w:r>
        <w:r w:rsidR="00DC44C4" w:rsidRPr="00C67CC4">
          <w:rPr>
            <w:rStyle w:val="Hyperlink"/>
          </w:rPr>
          <w:t>466</w:t>
        </w:r>
      </w:hyperlink>
      <w:r w:rsidR="0013171D" w:rsidRPr="0013171D">
        <w:t xml:space="preserve"> Summary of NB-IoT AI 9.1.3 carrier selection based on coverage level Ericsson</w:t>
      </w:r>
    </w:p>
    <w:p w14:paraId="358EB345" w14:textId="77777777" w:rsidR="0013171D" w:rsidRPr="0013171D" w:rsidRDefault="0013171D" w:rsidP="0013171D">
      <w:pPr>
        <w:pStyle w:val="Doc-text2"/>
      </w:pPr>
    </w:p>
    <w:p w14:paraId="785E861F" w14:textId="77777777" w:rsidR="0013171D" w:rsidRDefault="0013171D" w:rsidP="0013171D">
      <w:pPr>
        <w:pStyle w:val="EmailDiscussion"/>
      </w:pPr>
      <w:r>
        <w:t>[AT114-e][301][NBIOT/</w:t>
      </w:r>
      <w:proofErr w:type="spellStart"/>
      <w:r>
        <w:t>eMTC</w:t>
      </w:r>
      <w:proofErr w:type="spellEnd"/>
      <w:r>
        <w:t xml:space="preserve"> R17] NB-</w:t>
      </w:r>
      <w:proofErr w:type="spellStart"/>
      <w:r>
        <w:t>IoT</w:t>
      </w:r>
      <w:proofErr w:type="spellEnd"/>
      <w:r>
        <w:t xml:space="preserve"> Carrier Selection (Ericsson)</w:t>
      </w:r>
    </w:p>
    <w:p w14:paraId="5D4C5D47" w14:textId="5D2301D6" w:rsidR="0013171D" w:rsidRPr="00770DB4" w:rsidRDefault="0013171D" w:rsidP="0013171D">
      <w:pPr>
        <w:pStyle w:val="EmailDiscussion2"/>
      </w:pPr>
      <w:r w:rsidRPr="00770DB4">
        <w:tab/>
      </w:r>
      <w:r w:rsidRPr="00AA559F">
        <w:rPr>
          <w:b/>
        </w:rPr>
        <w:t>Scope:</w:t>
      </w:r>
      <w:r w:rsidRPr="00770DB4">
        <w:t xml:space="preserve"> </w:t>
      </w:r>
      <w:r>
        <w:rPr>
          <w:lang w:val="en-US"/>
        </w:rPr>
        <w:t>Discussion of open points as</w:t>
      </w:r>
      <w:r w:rsidR="002348EE">
        <w:rPr>
          <w:lang w:val="en-US"/>
        </w:rPr>
        <w:t xml:space="preserve"> per</w:t>
      </w:r>
      <w:r>
        <w:rPr>
          <w:lang w:val="en-US"/>
        </w:rPr>
        <w:t xml:space="preserve"> the summary document </w:t>
      </w:r>
      <w:r w:rsidRPr="0013171D">
        <w:rPr>
          <w:rStyle w:val="Doc-text2Char"/>
        </w:rPr>
        <w:t xml:space="preserve">in </w:t>
      </w:r>
      <w:hyperlink r:id="rId32" w:tooltip="https://www.3gpp.org/ftp/tsg_ran/WG2_RL2/TSGR2_114-e/Docs/R2-2106466.zip" w:history="1">
        <w:r w:rsidRPr="00C67CC4">
          <w:rPr>
            <w:rStyle w:val="Hyperlink"/>
          </w:rPr>
          <w:t>R2-2106</w:t>
        </w:r>
        <w:r w:rsidR="00DC44C4" w:rsidRPr="00C67CC4">
          <w:rPr>
            <w:rStyle w:val="Hyperlink"/>
          </w:rPr>
          <w:t>466</w:t>
        </w:r>
      </w:hyperlink>
      <w:r>
        <w:rPr>
          <w:lang w:val="en-US"/>
        </w:rPr>
        <w:t>.</w:t>
      </w:r>
    </w:p>
    <w:p w14:paraId="55A35D1C" w14:textId="77227772" w:rsidR="0013171D" w:rsidRPr="00770DB4" w:rsidRDefault="0013171D" w:rsidP="0013171D">
      <w:pPr>
        <w:pStyle w:val="EmailDiscussion2"/>
      </w:pPr>
      <w:r w:rsidRPr="00770DB4">
        <w:tab/>
      </w:r>
      <w:r w:rsidRPr="00AA559F">
        <w:rPr>
          <w:b/>
        </w:rPr>
        <w:t>Intended outcome:</w:t>
      </w:r>
      <w:r w:rsidRPr="00770DB4">
        <w:t xml:space="preserve"> </w:t>
      </w:r>
      <w:r>
        <w:t xml:space="preserve">Report in </w:t>
      </w:r>
      <w:hyperlink r:id="rId33" w:tooltip="https://www.3gpp.org/ftp/tsg_ran/WG2_RL2/TSGR2_114-e/Docs/R2-2106601.zip" w:history="1">
        <w:r w:rsidRPr="00C67CC4">
          <w:rPr>
            <w:rStyle w:val="Hyperlink"/>
          </w:rPr>
          <w:t>R2-210660</w:t>
        </w:r>
        <w:r w:rsidR="00DC44C4" w:rsidRPr="00C67CC4">
          <w:rPr>
            <w:rStyle w:val="Hyperlink"/>
          </w:rPr>
          <w:t>1</w:t>
        </w:r>
      </w:hyperlink>
    </w:p>
    <w:p w14:paraId="7737DFB9" w14:textId="77777777" w:rsidR="0013171D" w:rsidRDefault="0013171D" w:rsidP="0013171D">
      <w:pPr>
        <w:pStyle w:val="EmailDiscussion2"/>
      </w:pPr>
      <w:r w:rsidRPr="00260650">
        <w:tab/>
      </w:r>
      <w:r w:rsidRPr="00CD0D78">
        <w:rPr>
          <w:b/>
        </w:rPr>
        <w:t>Deadline:</w:t>
      </w:r>
      <w:r>
        <w:t xml:space="preserve"> </w:t>
      </w:r>
      <w:r w:rsidRPr="0013171D">
        <w:t>Monday May 24</w:t>
      </w:r>
      <w:r>
        <w:t xml:space="preserve"> 1200 UTC</w:t>
      </w:r>
    </w:p>
    <w:p w14:paraId="365AFFDE" w14:textId="77777777" w:rsidR="0007027F" w:rsidRDefault="0007027F" w:rsidP="0007027F">
      <w:pPr>
        <w:pStyle w:val="Doc-title"/>
        <w:rPr>
          <w:rStyle w:val="Doc-text2Char"/>
        </w:rPr>
      </w:pPr>
    </w:p>
    <w:p w14:paraId="6591CCB4" w14:textId="60B2CF70" w:rsidR="0013171D" w:rsidRDefault="00BF007E" w:rsidP="0007027F">
      <w:pPr>
        <w:pStyle w:val="Doc-title"/>
        <w:rPr>
          <w:rStyle w:val="Doc-text2Char"/>
        </w:rPr>
      </w:pPr>
      <w:hyperlink r:id="rId34" w:tooltip="https://www.3gpp.org/ftp/tsg_ran/WG2_RL2/TSGR2_114-e/Docs/R2-2106601.zip" w:history="1">
        <w:r w:rsidR="0007027F" w:rsidRPr="00C67CC4">
          <w:rPr>
            <w:rStyle w:val="Hyperlink"/>
          </w:rPr>
          <w:t>R2-2106601</w:t>
        </w:r>
      </w:hyperlink>
      <w:r w:rsidR="0007027F">
        <w:rPr>
          <w:rStyle w:val="Doc-text2Char"/>
        </w:rPr>
        <w:tab/>
      </w:r>
      <w:r w:rsidR="0007027F" w:rsidRPr="0007027F">
        <w:rPr>
          <w:rStyle w:val="Doc-text2Char"/>
        </w:rPr>
        <w:t>[AT114-e][301][NBIOT/eMTC R17] NB-IoT Carrier Selection (Ericsson)</w:t>
      </w:r>
      <w:r w:rsidR="0007027F">
        <w:rPr>
          <w:rStyle w:val="Doc-text2Char"/>
        </w:rPr>
        <w:t>, Ericsson</w:t>
      </w:r>
    </w:p>
    <w:p w14:paraId="65341643" w14:textId="375D7245" w:rsidR="0007027F" w:rsidRDefault="0007027F" w:rsidP="0007027F">
      <w:pPr>
        <w:pStyle w:val="Doc-text2"/>
      </w:pPr>
    </w:p>
    <w:tbl>
      <w:tblPr>
        <w:tblStyle w:val="TableGrid"/>
        <w:tblW w:w="0" w:type="auto"/>
        <w:tblInd w:w="-5" w:type="dxa"/>
        <w:tblLook w:val="04A0" w:firstRow="1" w:lastRow="0" w:firstColumn="1" w:lastColumn="0" w:noHBand="0" w:noVBand="1"/>
      </w:tblPr>
      <w:tblGrid>
        <w:gridCol w:w="10199"/>
      </w:tblGrid>
      <w:tr w:rsidR="00AE5467" w14:paraId="30F63DFE" w14:textId="77777777" w:rsidTr="00AE5467">
        <w:tc>
          <w:tcPr>
            <w:tcW w:w="10199" w:type="dxa"/>
          </w:tcPr>
          <w:p w14:paraId="189B77A1" w14:textId="77777777" w:rsidR="00AE5467" w:rsidRDefault="00AE5467" w:rsidP="00AE5467">
            <w:pPr>
              <w:pStyle w:val="Doc-text2"/>
            </w:pPr>
          </w:p>
          <w:p w14:paraId="182653C8" w14:textId="61771D26" w:rsidR="00AE5467" w:rsidRDefault="00AE5467" w:rsidP="00AE5467">
            <w:pPr>
              <w:pStyle w:val="Proposal"/>
              <w:numPr>
                <w:ilvl w:val="0"/>
                <w:numId w:val="0"/>
              </w:numPr>
              <w:ind w:left="1304" w:hanging="1304"/>
              <w:rPr>
                <w:lang w:val="en-US"/>
              </w:rPr>
            </w:pPr>
            <w:r>
              <w:rPr>
                <w:lang w:val="en-US"/>
              </w:rPr>
              <w:t>Agreements</w:t>
            </w:r>
          </w:p>
          <w:p w14:paraId="1F492B97" w14:textId="6FC949EF" w:rsidR="00AE5467" w:rsidRPr="00F86B91" w:rsidRDefault="00AE5467" w:rsidP="00F86B91">
            <w:pPr>
              <w:pStyle w:val="Proposal"/>
              <w:numPr>
                <w:ilvl w:val="0"/>
                <w:numId w:val="28"/>
              </w:numPr>
              <w:rPr>
                <w:b w:val="0"/>
                <w:lang w:val="en-US"/>
                <w:rPrChange w:id="30" w:author="Brian" w:date="2021-05-26T11:55:00Z">
                  <w:rPr>
                    <w:lang w:val="en-US"/>
                  </w:rPr>
                </w:rPrChange>
              </w:rPr>
              <w:pPrChange w:id="31" w:author="Brian" w:date="2021-05-26T11:55:00Z">
                <w:pPr>
                  <w:pStyle w:val="Proposal"/>
                  <w:numPr>
                    <w:numId w:val="27"/>
                  </w:numPr>
                  <w:tabs>
                    <w:tab w:val="clear" w:pos="1304"/>
                  </w:tabs>
                  <w:ind w:left="720" w:hanging="360"/>
                </w:pPr>
              </w:pPrChange>
            </w:pPr>
            <w:r w:rsidRPr="00F86B91">
              <w:rPr>
                <w:b w:val="0"/>
                <w:lang w:val="en-US"/>
                <w:rPrChange w:id="32" w:author="Brian" w:date="2021-05-26T11:55:00Z">
                  <w:rPr>
                    <w:lang w:val="en-US"/>
                  </w:rPr>
                </w:rPrChange>
              </w:rPr>
              <w:t>Rel-17 paging carriers and the legacy paging carriers should be exclusive.</w:t>
            </w:r>
          </w:p>
          <w:p w14:paraId="5519FA00" w14:textId="77777777" w:rsidR="00AE5467" w:rsidRPr="00F86B91" w:rsidRDefault="00AE5467" w:rsidP="00F86B91">
            <w:pPr>
              <w:pStyle w:val="Proposal"/>
              <w:numPr>
                <w:ilvl w:val="0"/>
                <w:numId w:val="28"/>
              </w:numPr>
              <w:rPr>
                <w:b w:val="0"/>
                <w:lang w:val="en-US"/>
                <w:rPrChange w:id="33" w:author="Brian" w:date="2021-05-26T11:55:00Z">
                  <w:rPr>
                    <w:lang w:val="en-US"/>
                  </w:rPr>
                </w:rPrChange>
              </w:rPr>
              <w:pPrChange w:id="34" w:author="Brian" w:date="2021-05-26T11:55:00Z">
                <w:pPr>
                  <w:pStyle w:val="Proposal"/>
                  <w:numPr>
                    <w:numId w:val="27"/>
                  </w:numPr>
                  <w:tabs>
                    <w:tab w:val="clear" w:pos="1304"/>
                  </w:tabs>
                  <w:ind w:left="720" w:hanging="360"/>
                </w:pPr>
              </w:pPrChange>
            </w:pPr>
            <w:r w:rsidRPr="00F86B91">
              <w:rPr>
                <w:b w:val="0"/>
                <w:lang w:val="en-US"/>
                <w:rPrChange w:id="35" w:author="Brian" w:date="2021-05-26T11:55:00Z">
                  <w:rPr>
                    <w:lang w:val="en-US"/>
                  </w:rPr>
                </w:rPrChange>
              </w:rPr>
              <w:t>RAN2 assumes S1AP/NGAP update is not needed.</w:t>
            </w:r>
          </w:p>
          <w:p w14:paraId="6098AA0A" w14:textId="77777777" w:rsidR="00AE5467" w:rsidRPr="00F86B91" w:rsidRDefault="00AE5467" w:rsidP="00F86B91">
            <w:pPr>
              <w:pStyle w:val="Proposal"/>
              <w:numPr>
                <w:ilvl w:val="0"/>
                <w:numId w:val="28"/>
              </w:numPr>
              <w:jc w:val="left"/>
              <w:rPr>
                <w:b w:val="0"/>
                <w:rPrChange w:id="36" w:author="Brian" w:date="2021-05-26T11:55:00Z">
                  <w:rPr/>
                </w:rPrChange>
              </w:rPr>
              <w:pPrChange w:id="37" w:author="Brian" w:date="2021-05-26T11:55:00Z">
                <w:pPr>
                  <w:pStyle w:val="Proposal"/>
                  <w:numPr>
                    <w:numId w:val="27"/>
                  </w:numPr>
                  <w:tabs>
                    <w:tab w:val="clear" w:pos="1304"/>
                  </w:tabs>
                  <w:ind w:left="720" w:hanging="360"/>
                  <w:jc w:val="left"/>
                </w:pPr>
              </w:pPrChange>
            </w:pPr>
            <w:r w:rsidRPr="00F86B91">
              <w:rPr>
                <w:b w:val="0"/>
                <w:lang w:val="en-US"/>
                <w:rPrChange w:id="38" w:author="Brian" w:date="2021-05-26T11:55:00Z">
                  <w:rPr>
                    <w:lang w:val="en-US"/>
                  </w:rPr>
                </w:rPrChange>
              </w:rPr>
              <w:t>Carrier selection criteria does not include power boosting or service</w:t>
            </w:r>
          </w:p>
          <w:p w14:paraId="5BC02BE1" w14:textId="77777777" w:rsidR="00AE5467" w:rsidRPr="00F86B91" w:rsidRDefault="00AE5467" w:rsidP="00F86B91">
            <w:pPr>
              <w:pStyle w:val="Proposal"/>
              <w:numPr>
                <w:ilvl w:val="0"/>
                <w:numId w:val="28"/>
              </w:numPr>
              <w:jc w:val="left"/>
              <w:rPr>
                <w:b w:val="0"/>
                <w:rPrChange w:id="39" w:author="Brian" w:date="2021-05-26T11:55:00Z">
                  <w:rPr/>
                </w:rPrChange>
              </w:rPr>
              <w:pPrChange w:id="40" w:author="Brian" w:date="2021-05-26T11:55:00Z">
                <w:pPr>
                  <w:pStyle w:val="Proposal"/>
                  <w:numPr>
                    <w:numId w:val="27"/>
                  </w:numPr>
                  <w:tabs>
                    <w:tab w:val="clear" w:pos="1304"/>
                  </w:tabs>
                  <w:ind w:left="720" w:hanging="360"/>
                  <w:jc w:val="left"/>
                </w:pPr>
              </w:pPrChange>
            </w:pPr>
            <w:r w:rsidRPr="00F86B91">
              <w:rPr>
                <w:b w:val="0"/>
                <w:rPrChange w:id="41" w:author="Brian" w:date="2021-05-26T11:55:00Z">
                  <w:rPr/>
                </w:rPrChange>
              </w:rPr>
              <w:t>FFS: For option 1, whether DRX can be part of the carrier selection criteria</w:t>
            </w:r>
          </w:p>
          <w:p w14:paraId="7660464E" w14:textId="77777777" w:rsidR="00AE5467" w:rsidRPr="00F86B91" w:rsidRDefault="00AE5467" w:rsidP="00F86B91">
            <w:pPr>
              <w:pStyle w:val="Caption"/>
              <w:numPr>
                <w:ilvl w:val="0"/>
                <w:numId w:val="28"/>
              </w:numPr>
              <w:rPr>
                <w:rFonts w:ascii="Arial" w:hAnsi="Arial"/>
                <w:b w:val="0"/>
                <w:bCs/>
                <w:lang w:eastAsia="zh-CN"/>
                <w:rPrChange w:id="42" w:author="Brian" w:date="2021-05-26T11:55:00Z">
                  <w:rPr>
                    <w:rFonts w:ascii="Arial" w:hAnsi="Arial"/>
                    <w:bCs/>
                    <w:lang w:eastAsia="zh-CN"/>
                  </w:rPr>
                </w:rPrChange>
              </w:rPr>
              <w:pPrChange w:id="43" w:author="Brian" w:date="2021-05-26T11:55:00Z">
                <w:pPr>
                  <w:pStyle w:val="Caption"/>
                  <w:numPr>
                    <w:numId w:val="27"/>
                  </w:numPr>
                  <w:ind w:left="720" w:hanging="360"/>
                </w:pPr>
              </w:pPrChange>
            </w:pPr>
            <w:r w:rsidRPr="00F86B91">
              <w:rPr>
                <w:rFonts w:ascii="Arial" w:hAnsi="Arial"/>
                <w:b w:val="0"/>
                <w:bCs/>
                <w:lang w:eastAsia="zh-CN"/>
                <w:rPrChange w:id="44" w:author="Brian" w:date="2021-05-26T11:55:00Z">
                  <w:rPr>
                    <w:rFonts w:ascii="Arial" w:hAnsi="Arial"/>
                    <w:bCs/>
                    <w:lang w:eastAsia="zh-CN"/>
                  </w:rPr>
                </w:rPrChange>
              </w:rPr>
              <w:t>Rel-17 paging carrier configuration is provided in broadcast signalling.</w:t>
            </w:r>
          </w:p>
          <w:p w14:paraId="667609EE" w14:textId="77777777" w:rsidR="00AE5467" w:rsidRPr="00F86B91" w:rsidRDefault="00AE5467" w:rsidP="00F86B91">
            <w:pPr>
              <w:pStyle w:val="ListParagraph"/>
              <w:numPr>
                <w:ilvl w:val="0"/>
                <w:numId w:val="28"/>
              </w:numPr>
              <w:rPr>
                <w:bCs/>
                <w:lang w:eastAsia="zh-CN"/>
                <w:rPrChange w:id="45" w:author="Brian" w:date="2021-05-26T11:55:00Z">
                  <w:rPr>
                    <w:b/>
                    <w:bCs/>
                    <w:lang w:eastAsia="zh-CN"/>
                  </w:rPr>
                </w:rPrChange>
              </w:rPr>
              <w:pPrChange w:id="46" w:author="Brian" w:date="2021-05-26T11:55:00Z">
                <w:pPr>
                  <w:pStyle w:val="ListParagraph"/>
                  <w:numPr>
                    <w:numId w:val="27"/>
                  </w:numPr>
                  <w:ind w:hanging="360"/>
                </w:pPr>
              </w:pPrChange>
            </w:pPr>
            <w:r w:rsidRPr="00F86B91">
              <w:rPr>
                <w:bCs/>
                <w:lang w:eastAsia="zh-CN"/>
                <w:rPrChange w:id="47" w:author="Brian" w:date="2021-05-26T11:55:00Z">
                  <w:rPr>
                    <w:b/>
                    <w:bCs/>
                    <w:lang w:eastAsia="zh-CN"/>
                  </w:rPr>
                </w:rPrChange>
              </w:rPr>
              <w:t>Select between the following sub-options:</w:t>
            </w:r>
          </w:p>
          <w:p w14:paraId="5967E95E" w14:textId="77777777" w:rsidR="00AE5467" w:rsidRPr="00F86B91" w:rsidRDefault="00AE5467" w:rsidP="00F86B91">
            <w:pPr>
              <w:numPr>
                <w:ilvl w:val="0"/>
                <w:numId w:val="28"/>
              </w:numPr>
              <w:overflowPunct w:val="0"/>
              <w:autoSpaceDE w:val="0"/>
              <w:autoSpaceDN w:val="0"/>
              <w:adjustRightInd w:val="0"/>
              <w:spacing w:before="0" w:after="120"/>
              <w:textAlignment w:val="baseline"/>
              <w:rPr>
                <w:bCs/>
                <w:lang w:eastAsia="zh-CN"/>
                <w:rPrChange w:id="48" w:author="Brian" w:date="2021-05-26T11:55:00Z">
                  <w:rPr>
                    <w:b/>
                    <w:bCs/>
                    <w:lang w:eastAsia="zh-CN"/>
                  </w:rPr>
                </w:rPrChange>
              </w:rPr>
              <w:pPrChange w:id="49" w:author="Brian" w:date="2021-05-26T11:55:00Z">
                <w:pPr>
                  <w:numPr>
                    <w:numId w:val="26"/>
                  </w:numPr>
                  <w:overflowPunct w:val="0"/>
                  <w:autoSpaceDE w:val="0"/>
                  <w:autoSpaceDN w:val="0"/>
                  <w:adjustRightInd w:val="0"/>
                  <w:spacing w:before="0" w:after="120"/>
                  <w:ind w:left="2061" w:hanging="360"/>
                  <w:textAlignment w:val="baseline"/>
                </w:pPr>
              </w:pPrChange>
            </w:pPr>
            <w:r w:rsidRPr="00F86B91">
              <w:rPr>
                <w:bCs/>
                <w:lang w:eastAsia="zh-CN"/>
                <w:rPrChange w:id="50" w:author="Brian" w:date="2021-05-26T11:55:00Z">
                  <w:rPr>
                    <w:b/>
                    <w:bCs/>
                    <w:lang w:eastAsia="zh-CN"/>
                  </w:rPr>
                </w:rPrChange>
              </w:rPr>
              <w:t>Option 1c: Network enables UE to select a Rel-17 paging carrier by providing the coverage information (CEL/</w:t>
            </w:r>
            <w:proofErr w:type="spellStart"/>
            <w:r w:rsidRPr="00F86B91">
              <w:rPr>
                <w:bCs/>
                <w:lang w:eastAsia="zh-CN"/>
                <w:rPrChange w:id="51" w:author="Brian" w:date="2021-05-26T11:55:00Z">
                  <w:rPr>
                    <w:b/>
                    <w:bCs/>
                    <w:lang w:eastAsia="zh-CN"/>
                  </w:rPr>
                </w:rPrChange>
              </w:rPr>
              <w:t>Rmax</w:t>
            </w:r>
            <w:proofErr w:type="spellEnd"/>
            <w:r w:rsidRPr="00F86B91">
              <w:rPr>
                <w:bCs/>
                <w:lang w:eastAsia="zh-CN"/>
                <w:rPrChange w:id="52" w:author="Brian" w:date="2021-05-26T11:55:00Z">
                  <w:rPr>
                    <w:b/>
                    <w:bCs/>
                    <w:lang w:eastAsia="zh-CN"/>
                  </w:rPr>
                </w:rPrChange>
              </w:rPr>
              <w:t>) for the carrier selection to the UE in dedicated signalling</w:t>
            </w:r>
          </w:p>
          <w:p w14:paraId="0270A94C" w14:textId="77777777" w:rsidR="00AE5467" w:rsidRPr="00F86B91" w:rsidRDefault="00AE5467" w:rsidP="00F86B91">
            <w:pPr>
              <w:numPr>
                <w:ilvl w:val="0"/>
                <w:numId w:val="28"/>
              </w:numPr>
              <w:overflowPunct w:val="0"/>
              <w:autoSpaceDE w:val="0"/>
              <w:autoSpaceDN w:val="0"/>
              <w:adjustRightInd w:val="0"/>
              <w:spacing w:before="0" w:after="120"/>
              <w:textAlignment w:val="baseline"/>
              <w:rPr>
                <w:bCs/>
                <w:lang w:eastAsia="zh-CN"/>
                <w:rPrChange w:id="53" w:author="Brian" w:date="2021-05-26T11:55:00Z">
                  <w:rPr>
                    <w:b/>
                    <w:bCs/>
                    <w:lang w:eastAsia="zh-CN"/>
                  </w:rPr>
                </w:rPrChange>
              </w:rPr>
              <w:pPrChange w:id="54" w:author="Brian" w:date="2021-05-26T11:55:00Z">
                <w:pPr>
                  <w:numPr>
                    <w:numId w:val="26"/>
                  </w:numPr>
                  <w:overflowPunct w:val="0"/>
                  <w:autoSpaceDE w:val="0"/>
                  <w:autoSpaceDN w:val="0"/>
                  <w:adjustRightInd w:val="0"/>
                  <w:spacing w:before="0" w:after="120"/>
                  <w:ind w:left="2061" w:hanging="360"/>
                  <w:textAlignment w:val="baseline"/>
                </w:pPr>
              </w:pPrChange>
            </w:pPr>
            <w:r w:rsidRPr="00F86B91">
              <w:rPr>
                <w:rFonts w:cs="Arial"/>
                <w:rPrChange w:id="55" w:author="Brian" w:date="2021-05-26T11:55:00Z">
                  <w:rPr>
                    <w:rFonts w:cs="Arial"/>
                    <w:b/>
                  </w:rPr>
                </w:rPrChange>
              </w:rPr>
              <w:t>Option 2a: NW indicates the carrier to use explicitly via dedicated signalling based on information determined within the NW.</w:t>
            </w:r>
          </w:p>
          <w:p w14:paraId="371B7C89" w14:textId="77777777" w:rsidR="00AE5467" w:rsidRPr="00F86B91" w:rsidRDefault="00AE5467" w:rsidP="00F86B91">
            <w:pPr>
              <w:numPr>
                <w:ilvl w:val="1"/>
                <w:numId w:val="28"/>
              </w:numPr>
              <w:overflowPunct w:val="0"/>
              <w:autoSpaceDE w:val="0"/>
              <w:autoSpaceDN w:val="0"/>
              <w:adjustRightInd w:val="0"/>
              <w:spacing w:before="0" w:after="120"/>
              <w:textAlignment w:val="baseline"/>
              <w:rPr>
                <w:bCs/>
                <w:lang w:eastAsia="zh-CN"/>
                <w:rPrChange w:id="56" w:author="Brian" w:date="2021-05-26T11:55:00Z">
                  <w:rPr>
                    <w:b/>
                    <w:bCs/>
                    <w:lang w:eastAsia="zh-CN"/>
                  </w:rPr>
                </w:rPrChange>
              </w:rPr>
              <w:pPrChange w:id="57" w:author="Brian" w:date="2021-05-26T11:55:00Z">
                <w:pPr>
                  <w:numPr>
                    <w:ilvl w:val="1"/>
                    <w:numId w:val="26"/>
                  </w:numPr>
                  <w:overflowPunct w:val="0"/>
                  <w:autoSpaceDE w:val="0"/>
                  <w:autoSpaceDN w:val="0"/>
                  <w:adjustRightInd w:val="0"/>
                  <w:spacing w:before="0" w:after="120"/>
                  <w:ind w:left="2781" w:hanging="360"/>
                  <w:textAlignment w:val="baseline"/>
                </w:pPr>
              </w:pPrChange>
            </w:pPr>
            <w:r w:rsidRPr="00F86B91">
              <w:rPr>
                <w:bCs/>
                <w:lang w:eastAsia="zh-CN"/>
                <w:rPrChange w:id="58" w:author="Brian" w:date="2021-05-26T11:55:00Z">
                  <w:rPr>
                    <w:b/>
                    <w:bCs/>
                    <w:lang w:eastAsia="zh-CN"/>
                  </w:rPr>
                </w:rPrChange>
              </w:rPr>
              <w:t>FFS for both options whether there is a report from the UE to suggest a carrier or provide a metric report</w:t>
            </w:r>
          </w:p>
          <w:p w14:paraId="348568E4" w14:textId="77777777" w:rsidR="00AE5467" w:rsidRPr="00F86B91" w:rsidRDefault="00AE5467" w:rsidP="00F86B91">
            <w:pPr>
              <w:pStyle w:val="Proposal"/>
              <w:numPr>
                <w:ilvl w:val="0"/>
                <w:numId w:val="28"/>
              </w:numPr>
              <w:rPr>
                <w:b w:val="0"/>
                <w:rPrChange w:id="59" w:author="Brian" w:date="2021-05-26T11:55:00Z">
                  <w:rPr/>
                </w:rPrChange>
              </w:rPr>
              <w:pPrChange w:id="60" w:author="Brian" w:date="2021-05-26T11:55:00Z">
                <w:pPr>
                  <w:pStyle w:val="Proposal"/>
                  <w:numPr>
                    <w:numId w:val="27"/>
                  </w:numPr>
                  <w:tabs>
                    <w:tab w:val="clear" w:pos="1304"/>
                  </w:tabs>
                  <w:ind w:left="720" w:hanging="360"/>
                </w:pPr>
              </w:pPrChange>
            </w:pPr>
            <w:r w:rsidRPr="00F86B91">
              <w:rPr>
                <w:b w:val="0"/>
                <w:lang w:val="en-US"/>
                <w:rPrChange w:id="61" w:author="Brian" w:date="2021-05-26T11:55:00Z">
                  <w:rPr>
                    <w:lang w:val="en-US"/>
                  </w:rPr>
                </w:rPrChange>
              </w:rPr>
              <w:t xml:space="preserve">Working assumption: UE metric for determining carrier suitability and selection is based on </w:t>
            </w:r>
            <w:r w:rsidRPr="00F86B91">
              <w:rPr>
                <w:b w:val="0"/>
                <w:rPrChange w:id="62" w:author="Brian" w:date="2021-05-26T11:55:00Z">
                  <w:rPr/>
                </w:rPrChange>
              </w:rPr>
              <w:t>measured NRSRP. FFS whether to use a hysteresis/longer averaging/timer</w:t>
            </w:r>
          </w:p>
          <w:p w14:paraId="7D15CA7E" w14:textId="77777777" w:rsidR="00AE5467" w:rsidRPr="00F86B91" w:rsidRDefault="00AE5467" w:rsidP="00F86B91">
            <w:pPr>
              <w:pStyle w:val="Proposal"/>
              <w:numPr>
                <w:ilvl w:val="0"/>
                <w:numId w:val="28"/>
              </w:numPr>
              <w:rPr>
                <w:b w:val="0"/>
                <w:lang w:val="en-US"/>
                <w:rPrChange w:id="63" w:author="Brian" w:date="2021-05-26T11:55:00Z">
                  <w:rPr>
                    <w:lang w:val="en-US"/>
                  </w:rPr>
                </w:rPrChange>
              </w:rPr>
              <w:pPrChange w:id="64" w:author="Brian" w:date="2021-05-26T11:55:00Z">
                <w:pPr>
                  <w:pStyle w:val="Proposal"/>
                  <w:numPr>
                    <w:numId w:val="27"/>
                  </w:numPr>
                  <w:tabs>
                    <w:tab w:val="clear" w:pos="1304"/>
                  </w:tabs>
                  <w:ind w:left="720" w:hanging="360"/>
                </w:pPr>
              </w:pPrChange>
            </w:pPr>
            <w:r w:rsidRPr="00F86B91">
              <w:rPr>
                <w:b w:val="0"/>
                <w:rPrChange w:id="65" w:author="Brian" w:date="2021-05-26T11:55:00Z">
                  <w:rPr/>
                </w:rPrChange>
              </w:rPr>
              <w:t xml:space="preserve">For option 1, upon cell change, FFS: </w:t>
            </w:r>
          </w:p>
          <w:p w14:paraId="4806318B" w14:textId="77777777" w:rsidR="00AE5467" w:rsidRPr="00F86B91" w:rsidRDefault="00AE5467" w:rsidP="00F86B91">
            <w:pPr>
              <w:pStyle w:val="Proposal"/>
              <w:numPr>
                <w:ilvl w:val="0"/>
                <w:numId w:val="28"/>
              </w:numPr>
              <w:rPr>
                <w:b w:val="0"/>
                <w:rPrChange w:id="66" w:author="Brian" w:date="2021-05-26T11:55:00Z">
                  <w:rPr/>
                </w:rPrChange>
              </w:rPr>
              <w:pPrChange w:id="67" w:author="Brian" w:date="2021-05-26T11:55:00Z">
                <w:pPr>
                  <w:pStyle w:val="Proposal"/>
                  <w:numPr>
                    <w:numId w:val="26"/>
                  </w:numPr>
                  <w:tabs>
                    <w:tab w:val="clear" w:pos="1304"/>
                  </w:tabs>
                  <w:ind w:left="2061" w:hanging="360"/>
                </w:pPr>
              </w:pPrChange>
            </w:pPr>
            <w:r w:rsidRPr="00F86B91">
              <w:rPr>
                <w:b w:val="0"/>
                <w:rPrChange w:id="68" w:author="Brian" w:date="2021-05-26T11:55:00Z">
                  <w:rPr/>
                </w:rPrChange>
              </w:rPr>
              <w:t>Alt 1: based on previously determined CEL and broadcasted paging carrier configuration in the new cell.</w:t>
            </w:r>
          </w:p>
          <w:p w14:paraId="30A77F62" w14:textId="77777777" w:rsidR="00AE5467" w:rsidRPr="00F86B91" w:rsidRDefault="00AE5467" w:rsidP="00F86B91">
            <w:pPr>
              <w:pStyle w:val="Proposal"/>
              <w:numPr>
                <w:ilvl w:val="0"/>
                <w:numId w:val="28"/>
              </w:numPr>
              <w:rPr>
                <w:b w:val="0"/>
                <w:rPrChange w:id="69" w:author="Brian" w:date="2021-05-26T11:55:00Z">
                  <w:rPr/>
                </w:rPrChange>
              </w:rPr>
              <w:pPrChange w:id="70" w:author="Brian" w:date="2021-05-26T11:55:00Z">
                <w:pPr>
                  <w:pStyle w:val="Proposal"/>
                  <w:numPr>
                    <w:numId w:val="26"/>
                  </w:numPr>
                  <w:tabs>
                    <w:tab w:val="clear" w:pos="1304"/>
                  </w:tabs>
                  <w:ind w:left="2061" w:hanging="360"/>
                </w:pPr>
              </w:pPrChange>
            </w:pPr>
            <w:r w:rsidRPr="00F86B91">
              <w:rPr>
                <w:b w:val="0"/>
                <w:rPrChange w:id="71" w:author="Brian" w:date="2021-05-26T11:55:00Z">
                  <w:rPr/>
                </w:rPrChange>
              </w:rPr>
              <w:t xml:space="preserve">Alt 2: UE needs to perform </w:t>
            </w:r>
            <w:proofErr w:type="spellStart"/>
            <w:r w:rsidRPr="00F86B91">
              <w:rPr>
                <w:b w:val="0"/>
                <w:rPrChange w:id="72" w:author="Brian" w:date="2021-05-26T11:55:00Z">
                  <w:rPr/>
                </w:rPrChange>
              </w:rPr>
              <w:t>fallback</w:t>
            </w:r>
            <w:proofErr w:type="spellEnd"/>
            <w:r w:rsidRPr="00F86B91">
              <w:rPr>
                <w:b w:val="0"/>
                <w:rPrChange w:id="73" w:author="Brian" w:date="2021-05-26T11:55:00Z">
                  <w:rPr/>
                </w:rPrChange>
              </w:rPr>
              <w:t xml:space="preserve"> mechanism.</w:t>
            </w:r>
          </w:p>
          <w:p w14:paraId="24CE9CEF" w14:textId="77777777" w:rsidR="00AE5467" w:rsidRPr="00F86B91" w:rsidRDefault="00AE5467" w:rsidP="00F86B91">
            <w:pPr>
              <w:pStyle w:val="Proposal"/>
              <w:numPr>
                <w:ilvl w:val="0"/>
                <w:numId w:val="28"/>
              </w:numPr>
              <w:rPr>
                <w:b w:val="0"/>
                <w:rPrChange w:id="74" w:author="Brian" w:date="2021-05-26T11:55:00Z">
                  <w:rPr/>
                </w:rPrChange>
              </w:rPr>
              <w:pPrChange w:id="75" w:author="Brian" w:date="2021-05-26T11:55:00Z">
                <w:pPr>
                  <w:pStyle w:val="Proposal"/>
                  <w:numPr>
                    <w:numId w:val="27"/>
                  </w:numPr>
                  <w:tabs>
                    <w:tab w:val="clear" w:pos="1304"/>
                  </w:tabs>
                  <w:ind w:left="720" w:hanging="360"/>
                </w:pPr>
              </w:pPrChange>
            </w:pPr>
            <w:r w:rsidRPr="00F86B91">
              <w:rPr>
                <w:b w:val="0"/>
                <w:rPrChange w:id="76" w:author="Brian" w:date="2021-05-26T11:55:00Z">
                  <w:rPr/>
                </w:rPrChange>
              </w:rPr>
              <w:t xml:space="preserve">For option 2, upon cell change, UE needs to perform </w:t>
            </w:r>
            <w:proofErr w:type="spellStart"/>
            <w:r w:rsidRPr="00F86B91">
              <w:rPr>
                <w:b w:val="0"/>
                <w:rPrChange w:id="77" w:author="Brian" w:date="2021-05-26T11:55:00Z">
                  <w:rPr/>
                </w:rPrChange>
              </w:rPr>
              <w:t>fallback</w:t>
            </w:r>
            <w:proofErr w:type="spellEnd"/>
            <w:r w:rsidRPr="00F86B91">
              <w:rPr>
                <w:b w:val="0"/>
                <w:rPrChange w:id="78" w:author="Brian" w:date="2021-05-26T11:55:00Z">
                  <w:rPr/>
                </w:rPrChange>
              </w:rPr>
              <w:t xml:space="preserve"> mechanism.</w:t>
            </w:r>
          </w:p>
          <w:p w14:paraId="2567377F" w14:textId="77777777" w:rsidR="00AE5467" w:rsidRPr="00F86B91" w:rsidRDefault="00AE5467" w:rsidP="00F86B91">
            <w:pPr>
              <w:pStyle w:val="Proposal"/>
              <w:numPr>
                <w:ilvl w:val="0"/>
                <w:numId w:val="28"/>
              </w:numPr>
              <w:rPr>
                <w:b w:val="0"/>
                <w:rPrChange w:id="79" w:author="Brian" w:date="2021-05-26T11:55:00Z">
                  <w:rPr/>
                </w:rPrChange>
              </w:rPr>
              <w:pPrChange w:id="80" w:author="Brian" w:date="2021-05-26T11:55:00Z">
                <w:pPr>
                  <w:pStyle w:val="Proposal"/>
                  <w:numPr>
                    <w:numId w:val="27"/>
                  </w:numPr>
                  <w:tabs>
                    <w:tab w:val="clear" w:pos="1304"/>
                  </w:tabs>
                  <w:ind w:left="720" w:hanging="360"/>
                </w:pPr>
              </w:pPrChange>
            </w:pPr>
            <w:r w:rsidRPr="00F86B91">
              <w:rPr>
                <w:b w:val="0"/>
                <w:rPrChange w:id="81" w:author="Brian" w:date="2021-05-26T11:55:00Z">
                  <w:rPr/>
                </w:rPrChange>
              </w:rPr>
              <w:t xml:space="preserve">Whenever the R17 coverage based carrier criteria is met, UE uses the R17 coverage based carrier, otherwise UE should use the </w:t>
            </w:r>
            <w:proofErr w:type="spellStart"/>
            <w:r w:rsidRPr="00F86B91">
              <w:rPr>
                <w:b w:val="0"/>
                <w:rPrChange w:id="82" w:author="Brian" w:date="2021-05-26T11:55:00Z">
                  <w:rPr/>
                </w:rPrChange>
              </w:rPr>
              <w:t>fallback</w:t>
            </w:r>
            <w:proofErr w:type="spellEnd"/>
            <w:r w:rsidRPr="00F86B91">
              <w:rPr>
                <w:b w:val="0"/>
                <w:rPrChange w:id="83" w:author="Brian" w:date="2021-05-26T11:55:00Z">
                  <w:rPr/>
                </w:rPrChange>
              </w:rPr>
              <w:t xml:space="preserve"> mechanism</w:t>
            </w:r>
          </w:p>
          <w:p w14:paraId="03C8BF3C" w14:textId="77777777" w:rsidR="00AE5467" w:rsidRPr="00F86B91" w:rsidRDefault="00AE5467" w:rsidP="00F86B91">
            <w:pPr>
              <w:pStyle w:val="Proposal"/>
              <w:numPr>
                <w:ilvl w:val="0"/>
                <w:numId w:val="28"/>
              </w:numPr>
              <w:rPr>
                <w:b w:val="0"/>
                <w:rPrChange w:id="84" w:author="Brian" w:date="2021-05-26T11:55:00Z">
                  <w:rPr/>
                </w:rPrChange>
              </w:rPr>
              <w:pPrChange w:id="85" w:author="Brian" w:date="2021-05-26T11:55:00Z">
                <w:pPr>
                  <w:pStyle w:val="Proposal"/>
                  <w:numPr>
                    <w:numId w:val="27"/>
                  </w:numPr>
                  <w:tabs>
                    <w:tab w:val="clear" w:pos="1304"/>
                  </w:tabs>
                  <w:ind w:left="720" w:hanging="360"/>
                </w:pPr>
              </w:pPrChange>
            </w:pPr>
            <w:r w:rsidRPr="00F86B91">
              <w:rPr>
                <w:b w:val="0"/>
                <w:rPrChange w:id="86" w:author="Brian" w:date="2021-05-26T11:55:00Z">
                  <w:rPr/>
                </w:rPrChange>
              </w:rPr>
              <w:t>For both options, fall back carrier is legacy paging carrier based on UE_ID</w:t>
            </w:r>
          </w:p>
          <w:p w14:paraId="112E1C09" w14:textId="77777777" w:rsidR="00AE5467" w:rsidRDefault="00AE5467" w:rsidP="0007027F">
            <w:pPr>
              <w:pStyle w:val="Doc-text2"/>
              <w:ind w:left="0" w:firstLine="0"/>
            </w:pPr>
          </w:p>
        </w:tc>
      </w:tr>
    </w:tbl>
    <w:p w14:paraId="1A46FD28" w14:textId="77777777" w:rsidR="0007027F" w:rsidRPr="0007027F" w:rsidRDefault="0007027F" w:rsidP="0007027F">
      <w:pPr>
        <w:pStyle w:val="Doc-text2"/>
      </w:pPr>
    </w:p>
    <w:p w14:paraId="438FA03B" w14:textId="0623E953" w:rsidR="0099317D" w:rsidRDefault="00BF007E" w:rsidP="0099317D">
      <w:pPr>
        <w:pStyle w:val="Doc-title"/>
      </w:pPr>
      <w:hyperlink r:id="rId35" w:tooltip="https://www.3gpp.org/ftp/tsg_ran/WG2_RL2/TSGR2_114-e/Docs/R2-2105225.zip" w:history="1">
        <w:r w:rsidR="0099317D" w:rsidRPr="00C67CC4">
          <w:rPr>
            <w:rStyle w:val="Hyperlink"/>
          </w:rPr>
          <w:t>R2-2105225</w:t>
        </w:r>
      </w:hyperlink>
      <w:r w:rsidR="0099317D">
        <w:tab/>
        <w:t>Further analysis on paging carrier selection options</w:t>
      </w:r>
      <w:r w:rsidR="0099317D">
        <w:tab/>
        <w:t>Nokia, Nokia Shanghai Bells</w:t>
      </w:r>
      <w:r w:rsidR="0099317D">
        <w:tab/>
        <w:t>discussion</w:t>
      </w:r>
      <w:r w:rsidR="0099317D">
        <w:tab/>
        <w:t>Rel-17</w:t>
      </w:r>
    </w:p>
    <w:p w14:paraId="5D55A5BA" w14:textId="4FBD5751" w:rsidR="0099317D" w:rsidRDefault="00BF007E" w:rsidP="0099317D">
      <w:pPr>
        <w:pStyle w:val="Doc-title"/>
      </w:pPr>
      <w:hyperlink r:id="rId36" w:tooltip="https://www.3gpp.org/ftp/tsg_ran/WG2_RL2/TSGR2_114-e/Docs/R2-2105317.zip" w:history="1">
        <w:r w:rsidR="0099317D" w:rsidRPr="00C67CC4">
          <w:rPr>
            <w:rStyle w:val="Hyperlink"/>
          </w:rPr>
          <w:t>R2-2105317</w:t>
        </w:r>
      </w:hyperlink>
      <w:r w:rsidR="0099317D">
        <w:tab/>
        <w:t>Further discussion on CEL-based paging carrier selection</w:t>
      </w:r>
      <w:r w:rsidR="0099317D">
        <w:tab/>
        <w:t>ZTE Corporation, Sanechips</w:t>
      </w:r>
      <w:r w:rsidR="0099317D">
        <w:tab/>
        <w:t>discussion</w:t>
      </w:r>
      <w:r w:rsidR="0099317D">
        <w:tab/>
        <w:t>Rel-17</w:t>
      </w:r>
      <w:r w:rsidR="0099317D">
        <w:tab/>
        <w:t>NB_IOTenh4_LTE_eMTC6-Core</w:t>
      </w:r>
      <w:r w:rsidR="0099317D">
        <w:tab/>
      </w:r>
      <w:r w:rsidR="0099317D" w:rsidRPr="00DC44C4">
        <w:t>R2-2103321</w:t>
      </w:r>
    </w:p>
    <w:p w14:paraId="263BC3FA" w14:textId="1227E580" w:rsidR="0099317D" w:rsidRDefault="00BF007E" w:rsidP="0099317D">
      <w:pPr>
        <w:pStyle w:val="Doc-title"/>
      </w:pPr>
      <w:hyperlink r:id="rId37" w:tooltip="https://www.3gpp.org/ftp/tsg_ran/WG2_RL2/TSGR2_114-e/Docs/R2-2105544.zip" w:history="1">
        <w:r w:rsidR="0099317D" w:rsidRPr="00C67CC4">
          <w:rPr>
            <w:rStyle w:val="Hyperlink"/>
          </w:rPr>
          <w:t>R2-2105544</w:t>
        </w:r>
      </w:hyperlink>
      <w:r w:rsidR="0099317D">
        <w:tab/>
        <w:t>Further discussion on enhanced paging carrier selection and NPRACH carrier selection</w:t>
      </w:r>
      <w:r w:rsidR="0099317D">
        <w:tab/>
        <w:t>Spreadtrum Communications</w:t>
      </w:r>
      <w:r w:rsidR="0099317D">
        <w:tab/>
        <w:t>discussion</w:t>
      </w:r>
      <w:r w:rsidR="0099317D">
        <w:tab/>
        <w:t>Rel-17</w:t>
      </w:r>
      <w:r w:rsidR="0099317D">
        <w:tab/>
        <w:t>NB_IOTenh4_LTE_eMTC6-Core</w:t>
      </w:r>
    </w:p>
    <w:p w14:paraId="12BACC64" w14:textId="046B0680" w:rsidR="0099317D" w:rsidRDefault="00BF007E" w:rsidP="0099317D">
      <w:pPr>
        <w:pStyle w:val="Doc-title"/>
      </w:pPr>
      <w:hyperlink r:id="rId38" w:tooltip="https://www.3gpp.org/ftp/tsg_ran/WG2_RL2/TSGR2_114-e/Docs/R2-2105642.zip" w:history="1">
        <w:r w:rsidR="0099317D" w:rsidRPr="00C67CC4">
          <w:rPr>
            <w:rStyle w:val="Hyperlink"/>
          </w:rPr>
          <w:t>R2-2105642</w:t>
        </w:r>
      </w:hyperlink>
      <w:r w:rsidR="0099317D">
        <w:tab/>
        <w:t>Simplified Static solution</w:t>
      </w:r>
      <w:r w:rsidR="0099317D">
        <w:tab/>
        <w:t>THALES</w:t>
      </w:r>
      <w:r w:rsidR="0099317D">
        <w:tab/>
        <w:t>discussion</w:t>
      </w:r>
    </w:p>
    <w:p w14:paraId="7B6B70DB" w14:textId="4CCA2780" w:rsidR="0099317D" w:rsidRDefault="00BF007E" w:rsidP="0099317D">
      <w:pPr>
        <w:pStyle w:val="Doc-title"/>
      </w:pPr>
      <w:hyperlink r:id="rId39" w:tooltip="https://www.3gpp.org/ftp/tsg_ran/WG2_RL2/TSGR2_114-e/Docs/R2-2105658.zip" w:history="1">
        <w:r w:rsidR="0099317D" w:rsidRPr="00C67CC4">
          <w:rPr>
            <w:rStyle w:val="Hyperlink"/>
          </w:rPr>
          <w:t>R2-2105658</w:t>
        </w:r>
      </w:hyperlink>
      <w:r w:rsidR="0099317D">
        <w:tab/>
        <w:t>Clarification on Paging carrier selection</w:t>
      </w:r>
      <w:r w:rsidR="0099317D">
        <w:tab/>
        <w:t>Huawei, HiSilicon</w:t>
      </w:r>
      <w:r w:rsidR="0099317D">
        <w:tab/>
        <w:t>discussion</w:t>
      </w:r>
      <w:r w:rsidR="0099317D">
        <w:tab/>
        <w:t>Rel-17</w:t>
      </w:r>
      <w:r w:rsidR="0099317D">
        <w:tab/>
        <w:t>NB_IOTenh4_LTE_eMTC6-Core</w:t>
      </w:r>
    </w:p>
    <w:p w14:paraId="1266D600" w14:textId="4ED684C7" w:rsidR="0099317D" w:rsidRDefault="00BF007E" w:rsidP="0099317D">
      <w:pPr>
        <w:pStyle w:val="Doc-title"/>
      </w:pPr>
      <w:hyperlink r:id="rId40" w:tooltip="https://www.3gpp.org/ftp/tsg_ran/WG2_RL2/TSGR2_114-e/Docs/R2-2105659.zip" w:history="1">
        <w:r w:rsidR="0099317D" w:rsidRPr="00C67CC4">
          <w:rPr>
            <w:rStyle w:val="Hyperlink"/>
          </w:rPr>
          <w:t>R2-2105659</w:t>
        </w:r>
      </w:hyperlink>
      <w:r w:rsidR="0099317D">
        <w:tab/>
        <w:t>Guildelines for the design of coverage based paging carrier selection</w:t>
      </w:r>
      <w:r w:rsidR="0099317D">
        <w:tab/>
        <w:t>Huawei, HiSilicon</w:t>
      </w:r>
      <w:r w:rsidR="0099317D">
        <w:tab/>
        <w:t>discussion</w:t>
      </w:r>
      <w:r w:rsidR="0099317D">
        <w:tab/>
        <w:t>Rel-17</w:t>
      </w:r>
      <w:r w:rsidR="0099317D">
        <w:tab/>
        <w:t>NB_IOTenh4_LTE_eMTC6-Core</w:t>
      </w:r>
    </w:p>
    <w:p w14:paraId="73776E48" w14:textId="64732B62" w:rsidR="0099317D" w:rsidRDefault="00BF007E" w:rsidP="0099317D">
      <w:pPr>
        <w:pStyle w:val="Doc-title"/>
      </w:pPr>
      <w:hyperlink r:id="rId41" w:tooltip="https://www.3gpp.org/ftp/tsg_ran/WG2_RL2/TSGR2_114-e/Docs/R2-2105919.zip" w:history="1">
        <w:r w:rsidR="0099317D" w:rsidRPr="00C67CC4">
          <w:rPr>
            <w:rStyle w:val="Hyperlink"/>
          </w:rPr>
          <w:t>R2-2105919</w:t>
        </w:r>
      </w:hyperlink>
      <w:r w:rsidR="0099317D">
        <w:tab/>
        <w:t>Considerations on the two paging carrier selection schemes</w:t>
      </w:r>
      <w:r w:rsidR="0099317D">
        <w:tab/>
        <w:t>Qualcomm Incorporated</w:t>
      </w:r>
      <w:r w:rsidR="0099317D">
        <w:tab/>
        <w:t>discussion</w:t>
      </w:r>
      <w:r w:rsidR="0099317D">
        <w:tab/>
        <w:t>Rel-17</w:t>
      </w:r>
      <w:r w:rsidR="0099317D">
        <w:tab/>
        <w:t>NB_IOTenh4_LTE_eMTC6-Core</w:t>
      </w:r>
    </w:p>
    <w:p w14:paraId="5ED67C46" w14:textId="20B45145" w:rsidR="0099317D" w:rsidRDefault="00BF007E" w:rsidP="0099317D">
      <w:pPr>
        <w:pStyle w:val="Doc-title"/>
      </w:pPr>
      <w:hyperlink r:id="rId42" w:tooltip="https://www.3gpp.org/ftp/tsg_ran/WG2_RL2/TSGR2_114-e/Docs/R2-2106076.zip" w:history="1">
        <w:r w:rsidR="0099317D" w:rsidRPr="00C67CC4">
          <w:rPr>
            <w:rStyle w:val="Hyperlink"/>
          </w:rPr>
          <w:t>R2-2106076</w:t>
        </w:r>
      </w:hyperlink>
      <w:r w:rsidR="0099317D">
        <w:tab/>
        <w:t xml:space="preserve">Analysis of Rmax based solution and carrier-based solution </w:t>
      </w:r>
      <w:r w:rsidR="0099317D">
        <w:tab/>
        <w:t>Ericsson</w:t>
      </w:r>
      <w:r w:rsidR="0099317D">
        <w:tab/>
        <w:t>discussion</w:t>
      </w:r>
      <w:r w:rsidR="0099317D">
        <w:tab/>
        <w:t>Rel-17</w:t>
      </w:r>
    </w:p>
    <w:p w14:paraId="2B794F8C" w14:textId="3AAFBEC1" w:rsidR="0099317D" w:rsidRDefault="00BF007E" w:rsidP="0099317D">
      <w:pPr>
        <w:pStyle w:val="Doc-title"/>
      </w:pPr>
      <w:hyperlink r:id="rId43" w:tooltip="https://www.3gpp.org/ftp/tsg_ran/WG2_RL2/TSGR2_114-e/Docs/R2-2106198.zip" w:history="1">
        <w:r w:rsidR="0099317D" w:rsidRPr="00C67CC4">
          <w:rPr>
            <w:rStyle w:val="Hyperlink"/>
          </w:rPr>
          <w:t>R2-2106198</w:t>
        </w:r>
      </w:hyperlink>
      <w:r w:rsidR="0099317D">
        <w:tab/>
        <w:t>Carrier selection enhancement</w:t>
      </w:r>
      <w:r w:rsidR="0099317D">
        <w:tab/>
        <w:t>MediaTek Inc.</w:t>
      </w:r>
      <w:r w:rsidR="0099317D">
        <w:tab/>
        <w:t>discussion</w:t>
      </w:r>
      <w:r w:rsidR="0099317D">
        <w:tab/>
        <w:t>Rel-17</w:t>
      </w:r>
      <w:r w:rsidR="0099317D">
        <w:tab/>
        <w:t>NB_IOTenh4_LTE_eMTC6-Core</w:t>
      </w:r>
    </w:p>
    <w:p w14:paraId="1EC0AC99" w14:textId="7C35F4EA" w:rsidR="0099317D" w:rsidRDefault="00BF007E" w:rsidP="0099317D">
      <w:pPr>
        <w:pStyle w:val="Doc-title"/>
      </w:pPr>
      <w:hyperlink r:id="rId44" w:tooltip="https://www.3gpp.org/ftp/tsg_ran/WG2_RL2/TSGR2_114-e/Docs/R2-2106380.zip" w:history="1">
        <w:r w:rsidR="0099317D" w:rsidRPr="00C67CC4">
          <w:rPr>
            <w:rStyle w:val="Hyperlink"/>
          </w:rPr>
          <w:t>R2-2106380</w:t>
        </w:r>
      </w:hyperlink>
      <w:r w:rsidR="0099317D">
        <w:tab/>
        <w:t>Network configuration for paging carrier selection</w:t>
      </w:r>
      <w:r w:rsidR="0099317D">
        <w:tab/>
        <w:t>Nokia Solutions &amp; Networks (I)</w:t>
      </w:r>
      <w:r w:rsidR="0099317D">
        <w:tab/>
        <w:t>discussion</w:t>
      </w:r>
      <w:r w:rsidR="0099317D">
        <w:tab/>
        <w:t>Rel-17</w:t>
      </w:r>
      <w:r w:rsidR="0099317D">
        <w:tab/>
        <w:t>NB_IOTenh4_LTE_eMTC6</w:t>
      </w:r>
    </w:p>
    <w:p w14:paraId="2B8240C2" w14:textId="60AA2CCB" w:rsidR="0099317D" w:rsidRDefault="0099317D" w:rsidP="0099317D">
      <w:pPr>
        <w:pStyle w:val="Doc-title"/>
      </w:pPr>
    </w:p>
    <w:p w14:paraId="7B853EF6" w14:textId="77777777" w:rsidR="0099317D" w:rsidRPr="0099317D" w:rsidRDefault="0099317D" w:rsidP="0099317D">
      <w:pPr>
        <w:pStyle w:val="Doc-text2"/>
      </w:pPr>
    </w:p>
    <w:p w14:paraId="59A1E115" w14:textId="266FD670" w:rsidR="005F326F" w:rsidRPr="000D255B" w:rsidRDefault="005F326F" w:rsidP="005F326F">
      <w:pPr>
        <w:pStyle w:val="Heading3"/>
      </w:pPr>
      <w:r w:rsidRPr="000D255B">
        <w:lastRenderedPageBreak/>
        <w:t>9.1.4</w:t>
      </w:r>
      <w:r w:rsidRPr="000D255B">
        <w:tab/>
        <w:t>Other</w:t>
      </w:r>
    </w:p>
    <w:p w14:paraId="3244D92B" w14:textId="77777777" w:rsidR="005F326F" w:rsidRPr="000D255B" w:rsidRDefault="005F326F" w:rsidP="005F326F">
      <w:pPr>
        <w:pStyle w:val="Comments"/>
      </w:pPr>
      <w:r w:rsidRPr="000D255B">
        <w:t xml:space="preserve">Includes WI objectives led by other WGs. </w:t>
      </w:r>
    </w:p>
    <w:p w14:paraId="6621BD11" w14:textId="77777777" w:rsidR="000D255B" w:rsidRPr="000D255B" w:rsidRDefault="000D255B" w:rsidP="000D255B">
      <w:pPr>
        <w:pStyle w:val="Comments"/>
      </w:pPr>
    </w:p>
    <w:p w14:paraId="298B2C49" w14:textId="081FB149" w:rsidR="0099317D" w:rsidRDefault="00BF007E" w:rsidP="0099317D">
      <w:pPr>
        <w:pStyle w:val="Doc-title"/>
      </w:pPr>
      <w:hyperlink r:id="rId45" w:tooltip="https://www.3gpp.org/ftp/tsg_ran/WG2_RL2/TSGR2_114-e/Docs/R2-2105318.zip" w:history="1">
        <w:r w:rsidR="0099317D" w:rsidRPr="00C67CC4">
          <w:rPr>
            <w:rStyle w:val="Hyperlink"/>
          </w:rPr>
          <w:t>R2-2105318</w:t>
        </w:r>
      </w:hyperlink>
      <w:r w:rsidR="0099317D">
        <w:tab/>
        <w:t>Further discussion on 16QAM for NB-IoT</w:t>
      </w:r>
      <w:r w:rsidR="0099317D">
        <w:tab/>
        <w:t>ZTE Corporation, Sanechips</w:t>
      </w:r>
      <w:r w:rsidR="0099317D">
        <w:tab/>
        <w:t>discussion</w:t>
      </w:r>
      <w:r w:rsidR="0099317D">
        <w:tab/>
        <w:t>NB_IOTenh4_LTE_eMTC6-Core</w:t>
      </w:r>
      <w:r w:rsidR="0099317D">
        <w:tab/>
      </w:r>
      <w:r w:rsidR="0099317D" w:rsidRPr="00DC44C4">
        <w:t>R2-2103321</w:t>
      </w:r>
    </w:p>
    <w:p w14:paraId="663C819A" w14:textId="183E4409" w:rsidR="0099317D" w:rsidRDefault="00BF007E" w:rsidP="0099317D">
      <w:pPr>
        <w:pStyle w:val="Doc-title"/>
      </w:pPr>
      <w:hyperlink r:id="rId46" w:tooltip="https://www.3gpp.org/ftp/tsg_ran/WG2_RL2/TSGR2_114-e/Docs/R2-2105363.zip" w:history="1">
        <w:r w:rsidR="0099317D" w:rsidRPr="00C67CC4">
          <w:rPr>
            <w:rStyle w:val="Hyperlink"/>
          </w:rPr>
          <w:t>R2-2105363</w:t>
        </w:r>
      </w:hyperlink>
      <w:r w:rsidR="0099317D">
        <w:tab/>
        <w:t>Further discussion on 14 HARQ and DL TBS of 1736bits for eMTC</w:t>
      </w:r>
      <w:r w:rsidR="0099317D">
        <w:tab/>
        <w:t>ZTE Corporation, Sanechips</w:t>
      </w:r>
      <w:r w:rsidR="0099317D">
        <w:tab/>
        <w:t>discussion</w:t>
      </w:r>
      <w:r w:rsidR="0099317D">
        <w:tab/>
        <w:t>Rel-17</w:t>
      </w:r>
      <w:r w:rsidR="0099317D">
        <w:tab/>
        <w:t>NB_IOTenh4_LTE_eMTC6-Core</w:t>
      </w:r>
    </w:p>
    <w:p w14:paraId="00828063" w14:textId="31936F50" w:rsidR="0099317D" w:rsidRDefault="00BF007E" w:rsidP="0099317D">
      <w:pPr>
        <w:pStyle w:val="Doc-title"/>
      </w:pPr>
      <w:hyperlink r:id="rId47" w:tooltip="https://www.3gpp.org/ftp/tsg_ran/WG2_RL2/TSGR2_114-e/Docs/R2-2105660.zip" w:history="1">
        <w:r w:rsidR="0099317D" w:rsidRPr="00C67CC4">
          <w:rPr>
            <w:rStyle w:val="Hyperlink"/>
          </w:rPr>
          <w:t>R2-2105660</w:t>
        </w:r>
      </w:hyperlink>
      <w:r w:rsidR="0099317D">
        <w:tab/>
        <w:t>Support of DL TBS of 1736 bits for HD-FDD Cat. M1 Ues</w:t>
      </w:r>
      <w:r w:rsidR="0099317D">
        <w:tab/>
        <w:t>Huawei, HiSilicon</w:t>
      </w:r>
      <w:r w:rsidR="0099317D">
        <w:tab/>
        <w:t>discussion</w:t>
      </w:r>
      <w:r w:rsidR="0099317D">
        <w:tab/>
        <w:t>Rel-17</w:t>
      </w:r>
      <w:r w:rsidR="0099317D">
        <w:tab/>
        <w:t>NB_IOTenh4_LTE_eMTC6-Core</w:t>
      </w:r>
    </w:p>
    <w:p w14:paraId="4A931867" w14:textId="3DDF7578" w:rsidR="0099317D" w:rsidRDefault="00BF007E" w:rsidP="0099317D">
      <w:pPr>
        <w:pStyle w:val="Doc-title"/>
      </w:pPr>
      <w:hyperlink r:id="rId48" w:tooltip="https://www.3gpp.org/ftp/tsg_ran/WG2_RL2/TSGR2_114-e/Docs/R2-2106078.zip" w:history="1">
        <w:r w:rsidR="0099317D" w:rsidRPr="00C67CC4">
          <w:rPr>
            <w:rStyle w:val="Hyperlink"/>
          </w:rPr>
          <w:t>R2-2106078</w:t>
        </w:r>
      </w:hyperlink>
      <w:r w:rsidR="0099317D">
        <w:tab/>
        <w:t>Support of 16-QAM for unicast in UL and DL in NB-IoT</w:t>
      </w:r>
      <w:r w:rsidR="0099317D">
        <w:tab/>
        <w:t>Ericsson</w:t>
      </w:r>
      <w:r w:rsidR="0099317D">
        <w:tab/>
        <w:t>discussion</w:t>
      </w:r>
      <w:r w:rsidR="0099317D">
        <w:tab/>
        <w:t>Rel-17</w:t>
      </w:r>
    </w:p>
    <w:p w14:paraId="6D7A303D" w14:textId="21D3A3E8" w:rsidR="0099317D" w:rsidRDefault="00BF007E" w:rsidP="0099317D">
      <w:pPr>
        <w:pStyle w:val="Doc-title"/>
      </w:pPr>
      <w:hyperlink r:id="rId49" w:tooltip="https://www.3gpp.org/ftp/tsg_ran/WG2_RL2/TSGR2_114-e/Docs/R2-2106158.zip" w:history="1">
        <w:r w:rsidR="0099317D" w:rsidRPr="00C67CC4">
          <w:rPr>
            <w:rStyle w:val="Hyperlink"/>
          </w:rPr>
          <w:t>R2-2106158</w:t>
        </w:r>
      </w:hyperlink>
      <w:r w:rsidR="0099317D">
        <w:tab/>
        <w:t>Total L2 Buffer Size for NB-IoT and LTE-M UEs</w:t>
      </w:r>
      <w:r w:rsidR="0099317D">
        <w:tab/>
        <w:t>Ericsson</w:t>
      </w:r>
      <w:r w:rsidR="0099317D">
        <w:tab/>
        <w:t>discussion</w:t>
      </w:r>
      <w:r w:rsidR="0099317D">
        <w:tab/>
        <w:t>Rel-17</w:t>
      </w:r>
      <w:r w:rsidR="0099317D">
        <w:tab/>
        <w:t>NB_IOTenh4_LTE_eMTC6-Core</w:t>
      </w:r>
    </w:p>
    <w:p w14:paraId="323D0F3B" w14:textId="77777777" w:rsidR="0099317D" w:rsidRPr="0099317D" w:rsidRDefault="0099317D" w:rsidP="0013171D">
      <w:pPr>
        <w:pStyle w:val="Doc-text2"/>
        <w:ind w:left="0" w:firstLine="0"/>
      </w:pPr>
    </w:p>
    <w:bookmarkEnd w:id="0"/>
    <w:p w14:paraId="10A2D034" w14:textId="77777777" w:rsidR="0013171D" w:rsidRDefault="0013171D" w:rsidP="0013171D">
      <w:pPr>
        <w:pStyle w:val="EmailDiscussion"/>
      </w:pPr>
      <w:r>
        <w:t>[AT114-e][302][NBIOT/</w:t>
      </w:r>
      <w:proofErr w:type="spellStart"/>
      <w:r>
        <w:t>eMTC</w:t>
      </w:r>
      <w:proofErr w:type="spellEnd"/>
      <w:r>
        <w:t xml:space="preserve"> R17] NB-</w:t>
      </w:r>
      <w:proofErr w:type="spellStart"/>
      <w:r>
        <w:t>IoT</w:t>
      </w:r>
      <w:proofErr w:type="spellEnd"/>
      <w:r>
        <w:t>/</w:t>
      </w:r>
      <w:proofErr w:type="spellStart"/>
      <w:r>
        <w:t>eMTC</w:t>
      </w:r>
      <w:proofErr w:type="spellEnd"/>
      <w:r>
        <w:t xml:space="preserve"> Other (ZTE)</w:t>
      </w:r>
    </w:p>
    <w:p w14:paraId="511A1962" w14:textId="77777777" w:rsidR="0013171D" w:rsidRPr="00770DB4" w:rsidRDefault="0013171D" w:rsidP="0013171D">
      <w:pPr>
        <w:pStyle w:val="EmailDiscussion2"/>
      </w:pPr>
      <w:r w:rsidRPr="00770DB4">
        <w:tab/>
      </w:r>
      <w:r w:rsidRPr="00AA559F">
        <w:rPr>
          <w:b/>
        </w:rPr>
        <w:t>Scope:</w:t>
      </w:r>
      <w:r w:rsidRPr="00770DB4">
        <w:t xml:space="preserve"> </w:t>
      </w:r>
      <w:r>
        <w:rPr>
          <w:lang w:val="en-US"/>
        </w:rPr>
        <w:t>Discussion of open points in agenda item 9.1.4.</w:t>
      </w:r>
    </w:p>
    <w:p w14:paraId="714CA1CF" w14:textId="1DA020F8" w:rsidR="0013171D" w:rsidRPr="00770DB4" w:rsidRDefault="0013171D" w:rsidP="0013171D">
      <w:pPr>
        <w:pStyle w:val="EmailDiscussion2"/>
      </w:pPr>
      <w:r w:rsidRPr="00770DB4">
        <w:tab/>
      </w:r>
      <w:r w:rsidRPr="00AA559F">
        <w:rPr>
          <w:b/>
        </w:rPr>
        <w:t>Intended outcome:</w:t>
      </w:r>
      <w:r w:rsidRPr="00770DB4">
        <w:t xml:space="preserve"> </w:t>
      </w:r>
      <w:r>
        <w:t xml:space="preserve">Report in </w:t>
      </w:r>
      <w:hyperlink r:id="rId50" w:tooltip="https://www.3gpp.org/ftp/tsg_ran/WG2_RL2/TSGR2_114-e/Docs/R2-2106603.zip" w:history="1">
        <w:r w:rsidRPr="00C67CC4">
          <w:rPr>
            <w:rStyle w:val="Hyperlink"/>
          </w:rPr>
          <w:t>R2-2106603</w:t>
        </w:r>
      </w:hyperlink>
    </w:p>
    <w:p w14:paraId="23E880E8" w14:textId="77777777" w:rsidR="0013171D" w:rsidRPr="00260650" w:rsidRDefault="0013171D" w:rsidP="0013171D">
      <w:pPr>
        <w:pStyle w:val="EmailDiscussion2"/>
      </w:pPr>
      <w:r w:rsidRPr="00260650">
        <w:tab/>
      </w:r>
      <w:r w:rsidRPr="00CD0D78">
        <w:rPr>
          <w:b/>
        </w:rPr>
        <w:t>Deadline:</w:t>
      </w:r>
      <w:r>
        <w:t xml:space="preserve"> </w:t>
      </w:r>
      <w:r w:rsidRPr="0013171D">
        <w:t>Monday May 24</w:t>
      </w:r>
      <w:r>
        <w:t xml:space="preserve"> 1200 UTC</w:t>
      </w:r>
    </w:p>
    <w:p w14:paraId="5CCBB8DE" w14:textId="77777777" w:rsidR="0099317D" w:rsidRDefault="0099317D" w:rsidP="000D255B">
      <w:pPr>
        <w:pStyle w:val="Comments"/>
      </w:pPr>
    </w:p>
    <w:p w14:paraId="6B643F62" w14:textId="0416DF41" w:rsidR="00BB6228" w:rsidRDefault="00BF007E" w:rsidP="00BB6228">
      <w:pPr>
        <w:pStyle w:val="Doc-title"/>
        <w:rPr>
          <w:rStyle w:val="Doc-text2Char"/>
        </w:rPr>
      </w:pPr>
      <w:hyperlink r:id="rId51" w:tooltip="https://www.3gpp.org/ftp/tsg_ran/WG2_RL2/TSGR2_114-e/Docs/R2-2106603.zip" w:history="1">
        <w:r w:rsidR="00BB6228" w:rsidRPr="00C67CC4">
          <w:rPr>
            <w:rStyle w:val="Hyperlink"/>
          </w:rPr>
          <w:t>R2-2106603</w:t>
        </w:r>
      </w:hyperlink>
      <w:r w:rsidR="00BB6228">
        <w:rPr>
          <w:rStyle w:val="Doc-text2Char"/>
        </w:rPr>
        <w:tab/>
      </w:r>
      <w:r w:rsidR="00BB6228" w:rsidRPr="00BB6228">
        <w:rPr>
          <w:rStyle w:val="Doc-text2Char"/>
        </w:rPr>
        <w:t>Report of [AT114-e][302][NBIOT/eMTC R17] NB-IoT/eMTC Other (ZTE)</w:t>
      </w:r>
      <w:r w:rsidR="00BB6228">
        <w:rPr>
          <w:rStyle w:val="Doc-text2Char"/>
        </w:rPr>
        <w:t>, ZTE</w:t>
      </w:r>
    </w:p>
    <w:p w14:paraId="5A09628A" w14:textId="77777777" w:rsidR="00AE5467" w:rsidRDefault="00AE5467" w:rsidP="00AE5467">
      <w:pPr>
        <w:pStyle w:val="Agreement"/>
      </w:pPr>
      <w:r>
        <w:t>Not treated due to lack of time</w:t>
      </w:r>
    </w:p>
    <w:p w14:paraId="351636CE" w14:textId="76EFD1F8" w:rsidR="00AE5467" w:rsidRDefault="00AE5467" w:rsidP="00AE5467">
      <w:pPr>
        <w:pStyle w:val="Agreement"/>
      </w:pPr>
      <w:r>
        <w:t xml:space="preserve">Resubmit the report to the next meeting </w:t>
      </w:r>
    </w:p>
    <w:p w14:paraId="69570310" w14:textId="77777777" w:rsidR="00AE5467" w:rsidRPr="00AE5467" w:rsidRDefault="00AE5467" w:rsidP="00AE5467">
      <w:pPr>
        <w:pStyle w:val="Doc-text2"/>
      </w:pPr>
    </w:p>
    <w:p w14:paraId="5C184BC1" w14:textId="77777777" w:rsidR="00BB6228" w:rsidRPr="00BB6228" w:rsidRDefault="00BB6228" w:rsidP="00BB6228">
      <w:pPr>
        <w:pStyle w:val="Doc-text2"/>
      </w:pPr>
    </w:p>
    <w:sectPr w:rsidR="00BB6228" w:rsidRPr="00BB6228" w:rsidSect="006D4187">
      <w:footerReference w:type="default" r:id="rId5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D31A7" w14:textId="77777777" w:rsidR="00542322" w:rsidRDefault="00542322">
      <w:r>
        <w:separator/>
      </w:r>
    </w:p>
    <w:p w14:paraId="6636741C" w14:textId="77777777" w:rsidR="00542322" w:rsidRDefault="00542322"/>
  </w:endnote>
  <w:endnote w:type="continuationSeparator" w:id="0">
    <w:p w14:paraId="7C28E9B1" w14:textId="77777777" w:rsidR="00542322" w:rsidRDefault="00542322">
      <w:r>
        <w:continuationSeparator/>
      </w:r>
    </w:p>
    <w:p w14:paraId="489A33D2" w14:textId="77777777" w:rsidR="00542322" w:rsidRDefault="00542322"/>
  </w:endnote>
  <w:endnote w:type="continuationNotice" w:id="1">
    <w:p w14:paraId="73CB9BC3" w14:textId="77777777" w:rsidR="00542322" w:rsidRDefault="005423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286D8A" w:rsidRDefault="00286D8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BF007E">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BF007E">
      <w:rPr>
        <w:rStyle w:val="PageNumber"/>
        <w:noProof/>
      </w:rPr>
      <w:t>6</w:t>
    </w:r>
    <w:r>
      <w:rPr>
        <w:rStyle w:val="PageNumber"/>
      </w:rPr>
      <w:fldChar w:fldCharType="end"/>
    </w:r>
  </w:p>
  <w:p w14:paraId="40DFA688" w14:textId="77777777" w:rsidR="00286D8A" w:rsidRDefault="00286D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0D56CF" w14:textId="77777777" w:rsidR="00542322" w:rsidRDefault="00542322">
      <w:r>
        <w:separator/>
      </w:r>
    </w:p>
    <w:p w14:paraId="01C7F209" w14:textId="77777777" w:rsidR="00542322" w:rsidRDefault="00542322"/>
  </w:footnote>
  <w:footnote w:type="continuationSeparator" w:id="0">
    <w:p w14:paraId="13F84E7D" w14:textId="77777777" w:rsidR="00542322" w:rsidRDefault="00542322">
      <w:r>
        <w:continuationSeparator/>
      </w:r>
    </w:p>
    <w:p w14:paraId="37E7DF69" w14:textId="77777777" w:rsidR="00542322" w:rsidRDefault="00542322"/>
  </w:footnote>
  <w:footnote w:type="continuationNotice" w:id="1">
    <w:p w14:paraId="28E52767" w14:textId="77777777" w:rsidR="00542322" w:rsidRDefault="0054232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7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31578"/>
    <w:multiLevelType w:val="hybridMultilevel"/>
    <w:tmpl w:val="2FE00E78"/>
    <w:lvl w:ilvl="0" w:tplc="7A685550">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393518"/>
    <w:multiLevelType w:val="hybridMultilevel"/>
    <w:tmpl w:val="35D6C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4100D8"/>
    <w:multiLevelType w:val="hybridMultilevel"/>
    <w:tmpl w:val="7C9E3B14"/>
    <w:lvl w:ilvl="0" w:tplc="C01EC666">
      <w:start w:val="9"/>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60037F"/>
    <w:multiLevelType w:val="hybridMultilevel"/>
    <w:tmpl w:val="952AE55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F80F68"/>
    <w:multiLevelType w:val="hybridMultilevel"/>
    <w:tmpl w:val="54407826"/>
    <w:lvl w:ilvl="0" w:tplc="880482D6">
      <w:start w:val="9"/>
      <w:numFmt w:val="bullet"/>
      <w:lvlText w:val="-"/>
      <w:lvlJc w:val="left"/>
      <w:pPr>
        <w:ind w:left="2878"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13"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4890669"/>
    <w:multiLevelType w:val="hybridMultilevel"/>
    <w:tmpl w:val="EDBCF9E0"/>
    <w:lvl w:ilvl="0" w:tplc="F6E2C14A">
      <w:numFmt w:val="bullet"/>
      <w:lvlText w:val=""/>
      <w:lvlJc w:val="left"/>
      <w:pPr>
        <w:ind w:left="720" w:hanging="360"/>
      </w:pPr>
      <w:rPr>
        <w:rFonts w:ascii="Wingdings" w:eastAsia="SimSu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61A99"/>
    <w:multiLevelType w:val="hybridMultilevel"/>
    <w:tmpl w:val="0F14EBC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195395"/>
    <w:multiLevelType w:val="hybridMultilevel"/>
    <w:tmpl w:val="83560B3A"/>
    <w:lvl w:ilvl="0" w:tplc="04090001">
      <w:start w:val="1"/>
      <w:numFmt w:val="bullet"/>
      <w:lvlText w:val=""/>
      <w:lvlJc w:val="left"/>
      <w:pPr>
        <w:ind w:left="2061" w:hanging="360"/>
      </w:pPr>
      <w:rPr>
        <w:rFonts w:ascii="Symbol" w:hAnsi="Symbol" w:hint="default"/>
      </w:rPr>
    </w:lvl>
    <w:lvl w:ilvl="1" w:tplc="04090003">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6"/>
  </w:num>
  <w:num w:numId="3">
    <w:abstractNumId w:val="10"/>
  </w:num>
  <w:num w:numId="4">
    <w:abstractNumId w:val="27"/>
  </w:num>
  <w:num w:numId="5">
    <w:abstractNumId w:val="19"/>
  </w:num>
  <w:num w:numId="6">
    <w:abstractNumId w:val="0"/>
  </w:num>
  <w:num w:numId="7">
    <w:abstractNumId w:val="20"/>
  </w:num>
  <w:num w:numId="8">
    <w:abstractNumId w:val="16"/>
  </w:num>
  <w:num w:numId="9">
    <w:abstractNumId w:val="8"/>
  </w:num>
  <w:num w:numId="10">
    <w:abstractNumId w:val="7"/>
  </w:num>
  <w:num w:numId="11">
    <w:abstractNumId w:val="6"/>
  </w:num>
  <w:num w:numId="12">
    <w:abstractNumId w:val="3"/>
  </w:num>
  <w:num w:numId="13">
    <w:abstractNumId w:val="22"/>
  </w:num>
  <w:num w:numId="14">
    <w:abstractNumId w:val="23"/>
  </w:num>
  <w:num w:numId="15">
    <w:abstractNumId w:val="15"/>
  </w:num>
  <w:num w:numId="16">
    <w:abstractNumId w:val="21"/>
  </w:num>
  <w:num w:numId="17">
    <w:abstractNumId w:val="11"/>
  </w:num>
  <w:num w:numId="18">
    <w:abstractNumId w:val="13"/>
  </w:num>
  <w:num w:numId="19">
    <w:abstractNumId w:val="12"/>
  </w:num>
  <w:num w:numId="20">
    <w:abstractNumId w:val="1"/>
  </w:num>
  <w:num w:numId="21">
    <w:abstractNumId w:val="5"/>
  </w:num>
  <w:num w:numId="22">
    <w:abstractNumId w:val="4"/>
  </w:num>
  <w:num w:numId="23">
    <w:abstractNumId w:val="9"/>
  </w:num>
  <w:num w:numId="24">
    <w:abstractNumId w:val="18"/>
  </w:num>
  <w:num w:numId="25">
    <w:abstractNumId w:val="14"/>
  </w:num>
  <w:num w:numId="26">
    <w:abstractNumId w:val="25"/>
  </w:num>
  <w:num w:numId="27">
    <w:abstractNumId w:val="17"/>
  </w:num>
  <w:num w:numId="28">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an">
    <w15:presenceInfo w15:providerId="None" w15:userId="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25/05/2021 15:46:23"/>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EF1"/>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27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3D"/>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1D"/>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C0"/>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30"/>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8C"/>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EC9"/>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8EE"/>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ACC"/>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78"/>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19A"/>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DA"/>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31"/>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B6"/>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BF0"/>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22"/>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BB"/>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B"/>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B6"/>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0B2"/>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B54"/>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E39"/>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DBF"/>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5E"/>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BE5"/>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4B"/>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D82"/>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67"/>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5A"/>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6F0"/>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28"/>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7E"/>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CD"/>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71"/>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41"/>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CC4"/>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4D6"/>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51"/>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4C4"/>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54"/>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08"/>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03A"/>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3D"/>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8D"/>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3CC"/>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1"/>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ContributionHeaderChar">
    <w:name w:val="ContributionHeader Char"/>
    <w:link w:val="ContributionHeader"/>
    <w:locked/>
    <w:rsid w:val="009F2D82"/>
    <w:rPr>
      <w:rFonts w:ascii="Arial" w:eastAsia="MS Mincho" w:hAnsi="Arial" w:cs="Arial"/>
      <w:b/>
      <w:sz w:val="24"/>
      <w:szCs w:val="24"/>
    </w:rPr>
  </w:style>
  <w:style w:type="paragraph" w:customStyle="1" w:styleId="ContributionHeader">
    <w:name w:val="ContributionHeader"/>
    <w:basedOn w:val="Normal"/>
    <w:link w:val="ContributionHeaderChar"/>
    <w:rsid w:val="009F2D82"/>
    <w:pPr>
      <w:widowControl w:val="0"/>
      <w:tabs>
        <w:tab w:val="left" w:pos="2340"/>
        <w:tab w:val="right" w:pos="9900"/>
      </w:tabs>
      <w:overflowPunct w:val="0"/>
      <w:autoSpaceDE w:val="0"/>
      <w:autoSpaceDN w:val="0"/>
      <w:adjustRightInd w:val="0"/>
      <w:spacing w:before="0" w:after="120"/>
    </w:pPr>
    <w:rPr>
      <w:rFonts w:cs="Arial"/>
      <w:b/>
      <w:sz w:val="24"/>
    </w:rPr>
  </w:style>
  <w:style w:type="paragraph" w:customStyle="1" w:styleId="CRCoverPage">
    <w:name w:val="CR Cover Page"/>
    <w:link w:val="CRCoverPageZchn"/>
    <w:qFormat/>
    <w:rsid w:val="009F2D82"/>
    <w:pPr>
      <w:spacing w:after="120"/>
    </w:pPr>
    <w:rPr>
      <w:rFonts w:ascii="Arial" w:eastAsia="MS Mincho" w:hAnsi="Arial"/>
      <w:lang w:eastAsia="en-US"/>
    </w:rPr>
  </w:style>
  <w:style w:type="character" w:customStyle="1" w:styleId="CRCoverPageZchn">
    <w:name w:val="CR Cover Page Zchn"/>
    <w:link w:val="CRCoverPage"/>
    <w:qFormat/>
    <w:rsid w:val="009F2D82"/>
    <w:rPr>
      <w:rFonts w:ascii="Arial" w:eastAsia="MS Mincho" w:hAnsi="Arial"/>
      <w:lang w:eastAsia="en-US"/>
    </w:rPr>
  </w:style>
  <w:style w:type="paragraph" w:styleId="Caption">
    <w:name w:val="caption"/>
    <w:basedOn w:val="Normal"/>
    <w:next w:val="Normal"/>
    <w:qFormat/>
    <w:rsid w:val="0007027F"/>
    <w:pPr>
      <w:overflowPunct w:val="0"/>
      <w:autoSpaceDE w:val="0"/>
      <w:autoSpaceDN w:val="0"/>
      <w:adjustRightInd w:val="0"/>
      <w:spacing w:before="120" w:after="120"/>
      <w:textAlignment w:val="baseline"/>
    </w:pPr>
    <w:rPr>
      <w:rFonts w:ascii="Times New Roman" w:eastAsia="SimSun" w:hAnsi="Times New Roman"/>
      <w:b/>
      <w:szCs w:val="20"/>
    </w:rPr>
  </w:style>
  <w:style w:type="paragraph" w:customStyle="1" w:styleId="Proposal">
    <w:name w:val="Proposal"/>
    <w:basedOn w:val="BodyText"/>
    <w:rsid w:val="0007027F"/>
    <w:pPr>
      <w:numPr>
        <w:numId w:val="25"/>
      </w:numPr>
      <w:tabs>
        <w:tab w:val="left" w:pos="1701"/>
      </w:tabs>
      <w:overflowPunct w:val="0"/>
      <w:autoSpaceDE w:val="0"/>
      <w:autoSpaceDN w:val="0"/>
      <w:adjustRightInd w:val="0"/>
      <w:spacing w:before="0"/>
      <w:jc w:val="both"/>
      <w:textAlignment w:val="baseline"/>
    </w:pPr>
    <w:rPr>
      <w:rFonts w:eastAsia="SimSu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4-e/Docs/R2-2106277.zip" TargetMode="External"/><Relationship Id="rId18" Type="http://schemas.openxmlformats.org/officeDocument/2006/relationships/hyperlink" Target="https://www.3gpp.org/ftp/tsg_ran/WG2_RL2/TSGR2_114-e/Docs/R2-2106277.zip" TargetMode="External"/><Relationship Id="rId26" Type="http://schemas.openxmlformats.org/officeDocument/2006/relationships/hyperlink" Target="https://www.3gpp.org/ftp/tsg_ran/WG2_RL2/TSGR2_114-e/Docs/R2-2105657.zip" TargetMode="External"/><Relationship Id="rId39" Type="http://schemas.openxmlformats.org/officeDocument/2006/relationships/hyperlink" Target="https://www.3gpp.org/ftp/tsg_ran/WG2_RL2/TSGR2_114-e/Docs/R2-2105658.zip" TargetMode="External"/><Relationship Id="rId21" Type="http://schemas.openxmlformats.org/officeDocument/2006/relationships/hyperlink" Target="https://www.3gpp.org/ftp/tsg_ran/WG2_RL2/TSGR2_114-e/Docs/R2-2104725.zip" TargetMode="External"/><Relationship Id="rId34" Type="http://schemas.openxmlformats.org/officeDocument/2006/relationships/hyperlink" Target="https://www.3gpp.org/ftp/tsg_ran/WG2_RL2/TSGR2_114-e/Docs/R2-2106601.zip" TargetMode="External"/><Relationship Id="rId42" Type="http://schemas.openxmlformats.org/officeDocument/2006/relationships/hyperlink" Target="https://www.3gpp.org/ftp/tsg_ran/WG2_RL2/TSGR2_114-e/Docs/R2-2106076.zip" TargetMode="External"/><Relationship Id="rId47" Type="http://schemas.openxmlformats.org/officeDocument/2006/relationships/hyperlink" Target="https://www.3gpp.org/ftp/tsg_ran/WG2_RL2/TSGR2_114-e/Docs/R2-2105660.zip" TargetMode="External"/><Relationship Id="rId50" Type="http://schemas.openxmlformats.org/officeDocument/2006/relationships/hyperlink" Target="https://www.3gpp.org/ftp/tsg_ran/WG2_RL2/TSGR2_114-e/Docs/R2-2106603.zip"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4-e/Docs/R2-2106277.zip" TargetMode="External"/><Relationship Id="rId29" Type="http://schemas.openxmlformats.org/officeDocument/2006/relationships/hyperlink" Target="https://www.3gpp.org/ftp/tsg_ran/WG2_RL2/TSGR2_114-e/Docs/R2-2106080.zip" TargetMode="External"/><Relationship Id="rId11" Type="http://schemas.openxmlformats.org/officeDocument/2006/relationships/hyperlink" Target="https://www.3gpp.org/ftp/tsg_ran/WG2_RL2/TSGR2_114-e/Docs/R2-2106603.zip" TargetMode="External"/><Relationship Id="rId24" Type="http://schemas.openxmlformats.org/officeDocument/2006/relationships/hyperlink" Target="https://www.3gpp.org/ftp/tsg_ran/WG2_RL2/TSGR2_114-e/Docs/R2-2105314.zip" TargetMode="External"/><Relationship Id="rId32" Type="http://schemas.openxmlformats.org/officeDocument/2006/relationships/hyperlink" Target="https://www.3gpp.org/ftp/tsg_ran/WG2_RL2/TSGR2_114-e/Docs/R2-2106466.zip" TargetMode="External"/><Relationship Id="rId37" Type="http://schemas.openxmlformats.org/officeDocument/2006/relationships/hyperlink" Target="https://www.3gpp.org/ftp/tsg_ran/WG2_RL2/TSGR2_114-e/Docs/R2-2105544.zip" TargetMode="External"/><Relationship Id="rId40" Type="http://schemas.openxmlformats.org/officeDocument/2006/relationships/hyperlink" Target="https://www.3gpp.org/ftp/tsg_ran/WG2_RL2/TSGR2_114-e/Docs/R2-2105659.zip" TargetMode="External"/><Relationship Id="rId45" Type="http://schemas.openxmlformats.org/officeDocument/2006/relationships/hyperlink" Target="https://www.3gpp.org/ftp/tsg_ran/WG2_RL2/TSGR2_114-e/Docs/R2-2105318.zip"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3gpp.org/ftp/tsg_ran/WG2_RL2/TSGR2_114-e/Docs/R2-2106601.zip" TargetMode="External"/><Relationship Id="rId19" Type="http://schemas.openxmlformats.org/officeDocument/2006/relationships/hyperlink" Target="https://www.3gpp.org/ftp/tsg_ran/WG2_RL2/TSGR2_114-e/Docs/R2-2106604.zip" TargetMode="External"/><Relationship Id="rId31" Type="http://schemas.openxmlformats.org/officeDocument/2006/relationships/hyperlink" Target="https://www.3gpp.org/ftp/tsg_ran/WG2_RL2/TSGR2_114-e/Docs/R2-2106466.zip" TargetMode="External"/><Relationship Id="rId44" Type="http://schemas.openxmlformats.org/officeDocument/2006/relationships/hyperlink" Target="https://www.3gpp.org/ftp/tsg_ran/WG2_RL2/TSGR2_114-e/Docs/R2-2106380.zip"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14-e/Docs/R2-2106466.zip" TargetMode="External"/><Relationship Id="rId14" Type="http://schemas.openxmlformats.org/officeDocument/2006/relationships/hyperlink" Target="https://www.3gpp.org/ftp/tsg_ran/WG2_RL2/TSGR2_114-e/Docs/R2-2106604.zip" TargetMode="External"/><Relationship Id="rId22" Type="http://schemas.openxmlformats.org/officeDocument/2006/relationships/hyperlink" Target="https://www.3gpp.org/ftp/tsg_ran/WG2_RL2/TSGR2_114-e/Docs/R2-2105661.zip" TargetMode="External"/><Relationship Id="rId27" Type="http://schemas.openxmlformats.org/officeDocument/2006/relationships/hyperlink" Target="https://www.3gpp.org/ftp/tsg_ran/WG2_RL2/TSGR2_114-e/Docs/R2-2105828.zip" TargetMode="External"/><Relationship Id="rId30" Type="http://schemas.openxmlformats.org/officeDocument/2006/relationships/hyperlink" Target="https://www.3gpp.org/ftp/tsg_ran/WG2_RL2/TSGR2_114-e/Docs/R2-2106289.zip" TargetMode="External"/><Relationship Id="rId35" Type="http://schemas.openxmlformats.org/officeDocument/2006/relationships/hyperlink" Target="https://www.3gpp.org/ftp/tsg_ran/WG2_RL2/TSGR2_114-e/Docs/R2-2105225.zip" TargetMode="External"/><Relationship Id="rId43" Type="http://schemas.openxmlformats.org/officeDocument/2006/relationships/hyperlink" Target="https://www.3gpp.org/ftp/tsg_ran/WG2_RL2/TSGR2_114-e/Docs/R2-2106198.zip" TargetMode="External"/><Relationship Id="rId48" Type="http://schemas.openxmlformats.org/officeDocument/2006/relationships/hyperlink" Target="https://www.3gpp.org/ftp/tsg_ran/WG2_RL2/TSGR2_114-e/Docs/R2-2106078.zip" TargetMode="External"/><Relationship Id="rId8" Type="http://schemas.openxmlformats.org/officeDocument/2006/relationships/hyperlink" Target="https://www.3gpp.org/ftp/tsg_ran/WG2_RL2/TSGR2_114-e/Docs/R2-2104700.zip" TargetMode="External"/><Relationship Id="rId51" Type="http://schemas.openxmlformats.org/officeDocument/2006/relationships/hyperlink" Target="https://www.3gpp.org/ftp/tsg_ran/WG2_RL2/TSGR2_114-e/Docs/R2-2106603.zip" TargetMode="External"/><Relationship Id="rId3" Type="http://schemas.openxmlformats.org/officeDocument/2006/relationships/styles" Target="styles.xml"/><Relationship Id="rId12" Type="http://schemas.openxmlformats.org/officeDocument/2006/relationships/hyperlink" Target="https://www.3gpp.org/ftp/tsg_ran/WG2_RL2/TSGR2_114-e/Docs/R2-2106214.zip" TargetMode="External"/><Relationship Id="rId17" Type="http://schemas.openxmlformats.org/officeDocument/2006/relationships/hyperlink" Target="https://www.3gpp.org/ftp/tsg_ran/WG2_RL2/TSGR2_114-e/Docs/R2-2106214.zip" TargetMode="External"/><Relationship Id="rId25" Type="http://schemas.openxmlformats.org/officeDocument/2006/relationships/hyperlink" Target="https://www.3gpp.org/ftp/tsg_ran/WG2_RL2/TSGR2_114-e/Docs/R2-2105543.zip" TargetMode="External"/><Relationship Id="rId33" Type="http://schemas.openxmlformats.org/officeDocument/2006/relationships/hyperlink" Target="https://www.3gpp.org/ftp/tsg_ran/WG2_RL2/TSGR2_114-e/Docs/R2-2106601.zip" TargetMode="External"/><Relationship Id="rId38" Type="http://schemas.openxmlformats.org/officeDocument/2006/relationships/hyperlink" Target="https://www.3gpp.org/ftp/tsg_ran/WG2_RL2/TSGR2_114-e/Docs/R2-2105642.zip" TargetMode="External"/><Relationship Id="rId46" Type="http://schemas.openxmlformats.org/officeDocument/2006/relationships/hyperlink" Target="https://www.3gpp.org/ftp/tsg_ran/WG2_RL2/TSGR2_114-e/Docs/R2-2105363.zip" TargetMode="External"/><Relationship Id="rId20" Type="http://schemas.openxmlformats.org/officeDocument/2006/relationships/hyperlink" Target="https://www.3gpp.org/ftp/tsg_ran/WG2_RL2/TSGR2_114-e/Docs/R2-2104706.zip" TargetMode="External"/><Relationship Id="rId41" Type="http://schemas.openxmlformats.org/officeDocument/2006/relationships/hyperlink" Target="https://www.3gpp.org/ftp/tsg_ran/WG2_RL2/TSGR2_114-e/Docs/R2-2105919.zip" TargetMode="External"/><Relationship Id="rId54"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14-e/Docs/R2-2106214.zip" TargetMode="External"/><Relationship Id="rId23" Type="http://schemas.openxmlformats.org/officeDocument/2006/relationships/hyperlink" Target="https://www.3gpp.org/ftp/tsg_ran/WG2_RL2/TSGR2_114-e/Docs/R2-2105224.zip" TargetMode="External"/><Relationship Id="rId28" Type="http://schemas.openxmlformats.org/officeDocument/2006/relationships/hyperlink" Target="https://www.3gpp.org/ftp/tsg_ran/WG2_RL2/TSGR2_114-e/Docs/R2-2105918.zip" TargetMode="External"/><Relationship Id="rId36" Type="http://schemas.openxmlformats.org/officeDocument/2006/relationships/hyperlink" Target="https://www.3gpp.org/ftp/tsg_ran/WG2_RL2/TSGR2_114-e/Docs/R2-2105317.zip" TargetMode="External"/><Relationship Id="rId49" Type="http://schemas.openxmlformats.org/officeDocument/2006/relationships/hyperlink" Target="https://www.3gpp.org/ftp/tsg_ran/WG2_RL2/TSGR2_114-e/Docs/R2-2106158.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E8031-4F28-442F-A12E-5E3E128B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2169</Words>
  <Characters>20070</Characters>
  <Application>Microsoft Office Word</Application>
  <DocSecurity>0</DocSecurity>
  <Lines>167</Lines>
  <Paragraphs>44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22195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Brian</cp:lastModifiedBy>
  <cp:revision>5</cp:revision>
  <cp:lastPrinted>2019-04-30T12:04:00Z</cp:lastPrinted>
  <dcterms:created xsi:type="dcterms:W3CDTF">2021-05-25T14:09:00Z</dcterms:created>
  <dcterms:modified xsi:type="dcterms:W3CDTF">2021-05-26T12:22:00Z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1622015027</vt:lpwstr>
  </property>
</Properties>
</file>