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Heading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[AT113bis-e][608][POS]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Heading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SimSun"/>
                <w:lang w:eastAsia="zh-CN"/>
              </w:rPr>
            </w:pPr>
            <w:r>
              <w:rPr>
                <w:rFonts w:eastAsia="SimSun"/>
                <w:lang w:eastAsia="zh-CN"/>
              </w:rPr>
              <w:t>Intel</w:t>
            </w:r>
          </w:p>
        </w:tc>
        <w:tc>
          <w:tcPr>
            <w:tcW w:w="5794" w:type="dxa"/>
          </w:tcPr>
          <w:p w14:paraId="39F4ABAD" w14:textId="70C30A21" w:rsidR="004C36BC" w:rsidRPr="00886B54" w:rsidRDefault="00440EDF" w:rsidP="00276CA1">
            <w:pPr>
              <w:pStyle w:val="TAC"/>
              <w:rPr>
                <w:rFonts w:eastAsia="SimSun"/>
                <w:lang w:eastAsia="zh-CN"/>
              </w:rPr>
            </w:pPr>
            <w:r>
              <w:rPr>
                <w:rFonts w:eastAsia="SimSun"/>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Nathan Tenny (nathan.tenny@mediatek.com)</w:t>
            </w:r>
          </w:p>
        </w:tc>
      </w:tr>
      <w:tr w:rsidR="004C36BC" w14:paraId="4E993613" w14:textId="77777777" w:rsidTr="00276CA1">
        <w:tc>
          <w:tcPr>
            <w:tcW w:w="3835" w:type="dxa"/>
          </w:tcPr>
          <w:p w14:paraId="2EE425B7" w14:textId="77777777" w:rsidR="004C36BC" w:rsidRDefault="004C36BC" w:rsidP="00276CA1">
            <w:pPr>
              <w:pStyle w:val="TAC"/>
              <w:rPr>
                <w:lang w:eastAsia="ko-KR"/>
              </w:rPr>
            </w:pPr>
          </w:p>
        </w:tc>
        <w:tc>
          <w:tcPr>
            <w:tcW w:w="5794" w:type="dxa"/>
          </w:tcPr>
          <w:p w14:paraId="0187B78C" w14:textId="77777777" w:rsidR="004C36BC" w:rsidRDefault="004C36BC" w:rsidP="00276CA1">
            <w:pPr>
              <w:pStyle w:val="TAC"/>
              <w:rPr>
                <w:lang w:eastAsia="ko-KR"/>
              </w:rPr>
            </w:pPr>
          </w:p>
        </w:tc>
      </w:tr>
      <w:tr w:rsidR="004C36BC" w14:paraId="53BD48F6" w14:textId="77777777" w:rsidTr="00276CA1">
        <w:tc>
          <w:tcPr>
            <w:tcW w:w="3835" w:type="dxa"/>
          </w:tcPr>
          <w:p w14:paraId="66BC43EE" w14:textId="77777777" w:rsidR="004C36BC" w:rsidRDefault="004C36BC" w:rsidP="00276CA1">
            <w:pPr>
              <w:pStyle w:val="TAC"/>
              <w:rPr>
                <w:lang w:eastAsia="ko-KR"/>
              </w:rPr>
            </w:pPr>
          </w:p>
        </w:tc>
        <w:tc>
          <w:tcPr>
            <w:tcW w:w="5794" w:type="dxa"/>
          </w:tcPr>
          <w:p w14:paraId="5F86DC46" w14:textId="77777777" w:rsidR="004C36BC" w:rsidRDefault="004C36BC" w:rsidP="00276CA1">
            <w:pPr>
              <w:pStyle w:val="TAC"/>
              <w:rPr>
                <w:lang w:eastAsia="ko-KR"/>
              </w:rPr>
            </w:pP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Heading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Heading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Heading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Heading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Heading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w:t>
      </w:r>
      <w:proofErr w:type="spellStart"/>
      <w:r w:rsidRPr="003C0705">
        <w:rPr>
          <w:lang w:eastAsia="ko-KR"/>
        </w:rPr>
        <w:t>subheader</w:t>
      </w:r>
      <w:proofErr w:type="spellEnd"/>
      <w:r w:rsidRPr="003C0705">
        <w:rPr>
          <w:lang w:eastAsia="ko-KR"/>
        </w:rPr>
        <w:t xml:space="preserve"> is a bit string that is byte aligned (i.e. multiple of 8 bits) in length. Each MAC </w:t>
      </w:r>
      <w:proofErr w:type="spellStart"/>
      <w:r w:rsidRPr="003C0705">
        <w:rPr>
          <w:lang w:eastAsia="ko-KR"/>
        </w:rPr>
        <w:t>subheader</w:t>
      </w:r>
      <w:proofErr w:type="spellEnd"/>
      <w:r w:rsidRPr="003C0705">
        <w:rPr>
          <w:lang w:eastAsia="ko-KR"/>
        </w:rPr>
        <w:t xml:space="preserve">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The MAC entity shall ignore the value of the </w:t>
      </w:r>
      <w:proofErr w:type="gramStart"/>
      <w:r w:rsidRPr="003C0705">
        <w:rPr>
          <w:lang w:eastAsia="ko-KR"/>
        </w:rPr>
        <w:t>Reserved</w:t>
      </w:r>
      <w:proofErr w:type="gramEnd"/>
      <w:r w:rsidRPr="003C0705">
        <w:rPr>
          <w:lang w:eastAsia="ko-KR"/>
        </w:rPr>
        <w:t xml:space="preserve">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Heading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 xml:space="preserve">The TCI State Indication for UE-specific PDCCH MAC CE is identified by a MAC </w:t>
      </w:r>
      <w:proofErr w:type="spellStart"/>
      <w:r w:rsidRPr="003C0705">
        <w:rPr>
          <w:lang w:eastAsia="ko-KR"/>
        </w:rPr>
        <w:t>subheader</w:t>
      </w:r>
      <w:proofErr w:type="spellEnd"/>
      <w:r w:rsidRPr="003C0705">
        <w:rPr>
          <w:lang w:eastAsia="ko-KR"/>
        </w:rPr>
        <w:t xml:space="preserve">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79.5pt" o:ole="">
            <v:imagedata r:id="rId7" o:title=""/>
          </v:shape>
          <o:OLEObject Type="Embed" ProgID="Visio.Drawing.15" ShapeID="_x0000_i1025" DrawAspect="Content" ObjectID="_1679822806"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Heading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7C3787" w:rsidRDefault="00AA4D59" w:rsidP="00AA4D59">
      <w:pPr>
        <w:rPr>
          <w:rStyle w:val="Hyperlink"/>
          <w:rFonts w:eastAsiaTheme="minorEastAsia"/>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Pr>
          <w:rFonts w:eastAsiaTheme="minorEastAsia"/>
          <w:lang w:eastAsia="zh-CN"/>
        </w:rPr>
        <w:fldChar w:fldCharType="begin"/>
      </w:r>
      <w:r w:rsidR="007C3787">
        <w:rPr>
          <w:rFonts w:eastAsiaTheme="minorEastAsia"/>
          <w:lang w:eastAsia="zh-CN"/>
        </w:rPr>
        <w:instrText>HYPERLINK "https://www.3gpp.org/ftp/tsg_ran/WG2_RL2/TSGR2_113bis-e/Inbox/Drafts/%5BOffline-608%5D%5BPOS%5D%20SP%20positioning%20SRS%20activationdeactivation%20MAC%20CE%20(CATT)" \o "here"</w:instrText>
      </w:r>
      <w:r w:rsidR="007C3787">
        <w:rPr>
          <w:rFonts w:eastAsiaTheme="minorEastAsia"/>
          <w:lang w:eastAsia="zh-CN"/>
        </w:rPr>
        <w:fldChar w:fldCharType="separate"/>
      </w:r>
      <w:r w:rsidR="007C3787" w:rsidRPr="007C3787">
        <w:rPr>
          <w:rStyle w:val="Hyperlink"/>
          <w:rFonts w:eastAsiaTheme="minorEastAsia"/>
          <w:lang w:eastAsia="zh-CN"/>
        </w:rPr>
        <w:t>https://www.3gpp.org/ftp/tsg_ran/WG2_RL2/TSGR2_113bis-e/Inbox/Drafts/%5BOffline-608%5D%5BPOS%5D%20SP%20positioning%20SRS%20activationdeactivation%20MAC%20CE%20(CATT)</w:t>
      </w:r>
    </w:p>
    <w:p w14:paraId="4984A509" w14:textId="77777777" w:rsidR="00AA4D59" w:rsidRPr="00AA4D59" w:rsidRDefault="007C3787" w:rsidP="00AA4D59">
      <w:pPr>
        <w:rPr>
          <w:rFonts w:eastAsiaTheme="minorEastAsia"/>
          <w:lang w:eastAsia="zh-CN"/>
        </w:rPr>
      </w:pPr>
      <w:r>
        <w:rPr>
          <w:rFonts w:eastAsiaTheme="minorEastAsia"/>
          <w:lang w:eastAsia="zh-CN"/>
        </w:rPr>
        <w:lastRenderedPageBreak/>
        <w:fldChar w:fldCharType="end"/>
      </w:r>
    </w:p>
    <w:p w14:paraId="00BC29CF" w14:textId="77777777" w:rsidR="00C20093" w:rsidRDefault="00C20093" w:rsidP="00C20093">
      <w:pPr>
        <w:pStyle w:val="B1"/>
        <w:overflowPunct/>
        <w:autoSpaceDE/>
        <w:autoSpaceDN/>
        <w:rPr>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del w:id="31" w:author="CATT" w:date="2021-04-13T11:36:00Z">
        <w:r w:rsidDel="00C20093">
          <w:rPr>
            <w:rFonts w:ascii="Times New Roman" w:hAnsi="Times New Roman" w:cs="Times New Roman" w:hint="eastAsia"/>
            <w:noProof/>
            <w:sz w:val="20"/>
            <w:szCs w:val="20"/>
            <w:lang w:val="en-GB"/>
          </w:rPr>
          <w:delText>5</w:delText>
        </w:r>
      </w:del>
      <w:ins w:id="32" w:author="CATT" w:date="2021-04-13T11:36:00Z">
        <w:r>
          <w:rPr>
            <w:rFonts w:ascii="Times New Roman" w:hAnsi="Times New Roman" w:cs="Times New Roman" w:hint="eastAsia"/>
            <w:noProof/>
            <w:sz w:val="20"/>
            <w:szCs w:val="20"/>
            <w:lang w:val="en-GB"/>
          </w:rPr>
          <w:t>6</w:t>
        </w:r>
      </w:ins>
      <w:r>
        <w:rPr>
          <w:rFonts w:ascii="Times New Roman" w:hAnsi="Times New Roman" w:cs="Times New Roman" w:hint="eastAsia"/>
          <w:noProof/>
          <w:sz w:val="20"/>
          <w:szCs w:val="20"/>
          <w:lang w:val="en-GB"/>
        </w:rPr>
        <w:t xml:space="preserve"> </w:t>
      </w:r>
      <w:r w:rsidRPr="00C20093">
        <w:rPr>
          <w:rFonts w:ascii="Times New Roman" w:hAnsi="Times New Roman" w:cs="Times New Roman"/>
          <w:noProof/>
          <w:sz w:val="20"/>
          <w:szCs w:val="20"/>
          <w:lang w:val="en-GB" w:eastAsia="en-US"/>
        </w:rPr>
        <w:t>bits;</w:t>
      </w:r>
    </w:p>
    <w:p w14:paraId="4D9C8E04" w14:textId="77777777" w:rsidR="00E421BE" w:rsidRDefault="00E421BE" w:rsidP="00C20093">
      <w:pPr>
        <w:pStyle w:val="B1"/>
        <w:overflowPunct/>
        <w:autoSpaceDE/>
        <w:autoSpaceDN/>
        <w:rPr>
          <w:rFonts w:ascii="Times New Roman" w:hAnsi="Times New Roman" w:cs="Times New Roman"/>
          <w:noProof/>
          <w:sz w:val="20"/>
          <w:szCs w:val="20"/>
          <w:lang w:val="en-GB"/>
        </w:rPr>
      </w:pPr>
    </w:p>
    <w:p w14:paraId="0A01028E" w14:textId="77777777" w:rsidR="002F6065" w:rsidRDefault="002F6065" w:rsidP="002F6065">
      <w:pPr>
        <w:pStyle w:val="TH"/>
        <w:rPr>
          <w:ins w:id="33" w:author="CATT" w:date="2021-04-13T11:36:00Z"/>
          <w:lang w:eastAsia="zh-CN"/>
        </w:rPr>
      </w:pPr>
      <w:ins w:id="34" w:author="CATT" w:date="2021-04-13T11:36:00Z">
        <w:r>
          <w:object w:dxaOrig="4981" w:dyaOrig="1740" w14:anchorId="75E05EF3">
            <v:shape id="_x0000_i1026" type="#_x0000_t75" style="width:231pt;height:84.75pt" o:ole="">
              <v:imagedata r:id="rId9" o:title=""/>
            </v:shape>
            <o:OLEObject Type="Embed" ProgID="Visio.Drawing.15" ShapeID="_x0000_i1026" DrawAspect="Content" ObjectID="_1679822807" r:id="rId10"/>
          </w:object>
        </w:r>
      </w:ins>
      <w:ins w:id="35" w:author="CATT" w:date="2021-04-13T11:36:00Z">
        <w:r>
          <w:fldChar w:fldCharType="begin"/>
        </w:r>
        <w:r>
          <w:fldChar w:fldCharType="end"/>
        </w:r>
        <w:r>
          <w:fldChar w:fldCharType="begin"/>
        </w:r>
        <w:r>
          <w:fldChar w:fldCharType="end"/>
        </w:r>
        <w:r w:rsidRPr="003C0705">
          <w:fldChar w:fldCharType="begin"/>
        </w:r>
        <w:r w:rsidRPr="003C0705">
          <w:fldChar w:fldCharType="end"/>
        </w:r>
      </w:ins>
      <w:ins w:id="36" w:author="CATT" w:date="2021-04-13T11:36:00Z">
        <w:del w:id="37" w:author="CATT" w:date="2021-04-12T12:24:00Z">
          <w:r w:rsidRPr="003C0705" w:rsidDel="00085620">
            <w:object w:dxaOrig="4575" w:dyaOrig="1591" w14:anchorId="3BA79666">
              <v:shape id="_x0000_i1027" type="#_x0000_t75" style="width:228.75pt;height:79.5pt" o:ole="">
                <v:imagedata r:id="rId11" o:title=""/>
              </v:shape>
              <o:OLEObject Type="Embed" ProgID="Visio.Drawing.15" ShapeID="_x0000_i1027" DrawAspect="Content" ObjectID="_1679822808" r:id="rId12"/>
            </w:object>
          </w:r>
        </w:del>
      </w:ins>
      <w:ins w:id="38" w:author="CATT" w:date="2021-04-13T11:36:00Z">
        <w:r>
          <w:fldChar w:fldCharType="begin"/>
        </w:r>
        <w:r>
          <w:fldChar w:fldCharType="end"/>
        </w:r>
      </w:ins>
    </w:p>
    <w:p w14:paraId="63CBAB05" w14:textId="77777777" w:rsidR="002F6065" w:rsidRPr="003C0705" w:rsidRDefault="002F6065" w:rsidP="002F6065">
      <w:pPr>
        <w:pStyle w:val="TF"/>
        <w:rPr>
          <w:ins w:id="39" w:author="CATT" w:date="2021-04-13T11:36:00Z"/>
          <w:rFonts w:eastAsia="Malgun Gothic"/>
          <w:lang w:eastAsia="ko-KR"/>
        </w:rPr>
      </w:pPr>
      <w:ins w:id="40" w:author="CATT" w:date="2021-04-13T11:36:00Z">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ins>
    </w:p>
    <w:p w14:paraId="176CC9D1" w14:textId="77777777" w:rsidR="00CD6100" w:rsidRDefault="00CD6100" w:rsidP="004C36BC">
      <w:pPr>
        <w:rPr>
          <w:rFonts w:eastAsiaTheme="minorEastAsia"/>
          <w:lang w:eastAsia="zh-CN"/>
        </w:rPr>
      </w:pPr>
    </w:p>
    <w:p w14:paraId="43871916" w14:textId="77777777"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r w:rsidR="00AA4D59">
        <w:rPr>
          <w:rFonts w:eastAsiaTheme="minorEastAsia" w:hint="eastAsia"/>
          <w:b/>
          <w:lang w:eastAsia="zh-CN"/>
        </w:rPr>
        <w:t xml:space="preserve">which is a NBC CR </w:t>
      </w:r>
      <w:r w:rsidRPr="00971A9E">
        <w:rPr>
          <w:b/>
          <w:lang w:eastAsia="ko-KR"/>
        </w:rPr>
        <w:t>are needed? In the comment field please indicate if you request some changes in the CR.</w:t>
      </w:r>
    </w:p>
    <w:tbl>
      <w:tblPr>
        <w:tblStyle w:val="TableGrid"/>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Intel said, Huawei’s proposals seems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SimSun"/>
                <w:lang w:eastAsia="zh-CN"/>
              </w:rPr>
            </w:pPr>
            <w:r>
              <w:rPr>
                <w:rFonts w:eastAsia="SimSun"/>
                <w:lang w:eastAsia="zh-CN"/>
              </w:rPr>
              <w:t>MediaTek</w:t>
            </w:r>
          </w:p>
        </w:tc>
        <w:tc>
          <w:tcPr>
            <w:tcW w:w="2049" w:type="dxa"/>
          </w:tcPr>
          <w:p w14:paraId="41C60405" w14:textId="179D209F" w:rsidR="004C36BC" w:rsidRPr="00632231" w:rsidRDefault="000D4C3B" w:rsidP="00276CA1">
            <w:pPr>
              <w:pStyle w:val="TAC"/>
              <w:rPr>
                <w:rFonts w:eastAsia="SimSun"/>
                <w:lang w:eastAsia="zh-CN"/>
              </w:rPr>
            </w:pPr>
            <w:r>
              <w:rPr>
                <w:rFonts w:eastAsia="SimSun"/>
                <w:lang w:eastAsia="zh-CN"/>
              </w:rPr>
              <w:t>See comment</w:t>
            </w:r>
          </w:p>
        </w:tc>
        <w:tc>
          <w:tcPr>
            <w:tcW w:w="5665" w:type="dxa"/>
          </w:tcPr>
          <w:p w14:paraId="4CA2B922" w14:textId="77777777" w:rsidR="004C36BC" w:rsidRDefault="000D4C3B" w:rsidP="00276CA1">
            <w:pPr>
              <w:pStyle w:val="TAL"/>
              <w:rPr>
                <w:rFonts w:eastAsia="SimSun"/>
                <w:lang w:eastAsia="zh-CN"/>
              </w:rPr>
            </w:pPr>
            <w:r>
              <w:rPr>
                <w:rFonts w:eastAsia="SimSun"/>
                <w:lang w:eastAsia="zh-CN"/>
              </w:rPr>
              <w:t xml:space="preserve">This CR </w:t>
            </w:r>
            <w:r w:rsidRPr="000D4C3B">
              <w:rPr>
                <w:rFonts w:eastAsia="SimSun"/>
                <w:highlight w:val="yellow"/>
                <w:lang w:eastAsia="zh-CN"/>
              </w:rPr>
              <w:t>can be rendered backward compatible</w:t>
            </w:r>
            <w:r>
              <w:rPr>
                <w:rFonts w:eastAsia="SimSun"/>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SimSun"/>
                <w:lang w:eastAsia="zh-CN"/>
              </w:rPr>
            </w:pPr>
          </w:p>
          <w:p w14:paraId="64951140" w14:textId="7D75E734" w:rsidR="000D4C3B" w:rsidRPr="00632231" w:rsidRDefault="000D4C3B" w:rsidP="00276CA1">
            <w:pPr>
              <w:pStyle w:val="TAL"/>
              <w:rPr>
                <w:rFonts w:eastAsia="SimSun"/>
                <w:lang w:eastAsia="zh-CN"/>
              </w:rPr>
            </w:pPr>
            <w:r>
              <w:rPr>
                <w:rFonts w:eastAsia="SimSun"/>
                <w:lang w:eastAsia="zh-CN"/>
              </w:rPr>
              <w:t>So we suggest that there should be companion CRs to introduce a capability to 38.306/38.331, and the bit order should be changed in the MAC CR.</w:t>
            </w:r>
            <w:bookmarkStart w:id="41" w:name="_GoBack"/>
            <w:bookmarkEnd w:id="41"/>
          </w:p>
        </w:tc>
      </w:tr>
      <w:tr w:rsidR="004C36BC" w14:paraId="74BD851E" w14:textId="77777777" w:rsidTr="00AA4D59">
        <w:tc>
          <w:tcPr>
            <w:tcW w:w="1915" w:type="dxa"/>
          </w:tcPr>
          <w:p w14:paraId="7F7D2887" w14:textId="19A538CD" w:rsidR="004C36BC" w:rsidRDefault="004C36BC" w:rsidP="00276CA1">
            <w:pPr>
              <w:pStyle w:val="TAC"/>
              <w:rPr>
                <w:rFonts w:eastAsia="SimSun"/>
                <w:lang w:eastAsia="zh-CN"/>
              </w:rPr>
            </w:pPr>
          </w:p>
        </w:tc>
        <w:tc>
          <w:tcPr>
            <w:tcW w:w="2049" w:type="dxa"/>
          </w:tcPr>
          <w:p w14:paraId="7F88C99C" w14:textId="77777777" w:rsidR="004C36BC" w:rsidRDefault="004C36BC" w:rsidP="00276CA1">
            <w:pPr>
              <w:pStyle w:val="TAC"/>
              <w:rPr>
                <w:rFonts w:eastAsia="SimSun"/>
                <w:lang w:eastAsia="zh-CN"/>
              </w:rPr>
            </w:pPr>
          </w:p>
        </w:tc>
        <w:tc>
          <w:tcPr>
            <w:tcW w:w="5665" w:type="dxa"/>
          </w:tcPr>
          <w:p w14:paraId="3DAB6E91" w14:textId="77777777" w:rsidR="004C36BC" w:rsidRPr="00E12B4D" w:rsidRDefault="004C36BC" w:rsidP="00276CA1">
            <w:pPr>
              <w:pStyle w:val="TAL"/>
              <w:rPr>
                <w:rFonts w:eastAsia="SimSun"/>
                <w:lang w:eastAsia="zh-CN"/>
              </w:rPr>
            </w:pPr>
          </w:p>
        </w:tc>
      </w:tr>
      <w:tr w:rsidR="004C36BC" w14:paraId="239DC1AE" w14:textId="77777777" w:rsidTr="00276CA1">
        <w:tc>
          <w:tcPr>
            <w:tcW w:w="1915" w:type="dxa"/>
          </w:tcPr>
          <w:p w14:paraId="25A8C4F0" w14:textId="77777777" w:rsidR="004C36BC" w:rsidRPr="00371742" w:rsidRDefault="004C36BC" w:rsidP="00276CA1">
            <w:pPr>
              <w:pStyle w:val="TAC"/>
              <w:rPr>
                <w:lang w:val="en-US" w:eastAsia="ko-KR"/>
              </w:rPr>
            </w:pPr>
          </w:p>
        </w:tc>
        <w:tc>
          <w:tcPr>
            <w:tcW w:w="2049" w:type="dxa"/>
          </w:tcPr>
          <w:p w14:paraId="5697FA89" w14:textId="77777777" w:rsidR="004C36BC" w:rsidRDefault="004C36BC" w:rsidP="00276CA1">
            <w:pPr>
              <w:pStyle w:val="TAC"/>
              <w:rPr>
                <w:lang w:eastAsia="ko-KR"/>
              </w:rPr>
            </w:pP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lang w:eastAsia="ko-KR"/>
        </w:rPr>
      </w:pPr>
    </w:p>
    <w:p w14:paraId="542987F1" w14:textId="77777777" w:rsidR="004C36BC" w:rsidRDefault="004C36BC" w:rsidP="004C36BC">
      <w:pPr>
        <w:pStyle w:val="Heading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Heading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r>
      <w:proofErr w:type="spellStart"/>
      <w:r w:rsidRPr="004A5FFF">
        <w:rPr>
          <w:lang w:eastAsia="ko-KR"/>
        </w:rPr>
        <w:t>NR_pos</w:t>
      </w:r>
      <w:proofErr w:type="spellEnd"/>
      <w:r w:rsidRPr="004A5FFF">
        <w:rPr>
          <w:lang w:eastAsia="ko-KR"/>
        </w:rPr>
        <w:t>-Core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784B2" w14:textId="77777777" w:rsidR="00332CB0" w:rsidRDefault="00332CB0">
      <w:pPr>
        <w:spacing w:after="0"/>
      </w:pPr>
      <w:r>
        <w:separator/>
      </w:r>
    </w:p>
  </w:endnote>
  <w:endnote w:type="continuationSeparator" w:id="0">
    <w:p w14:paraId="0885C21C" w14:textId="77777777" w:rsidR="00332CB0" w:rsidRDefault="00332C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83CEA" w14:textId="77777777" w:rsidR="00332CB0" w:rsidRDefault="00332CB0">
      <w:pPr>
        <w:spacing w:after="0"/>
      </w:pPr>
      <w:r>
        <w:separator/>
      </w:r>
    </w:p>
  </w:footnote>
  <w:footnote w:type="continuationSeparator" w:id="0">
    <w:p w14:paraId="32007CAB" w14:textId="77777777" w:rsidR="00332CB0" w:rsidRDefault="00332CB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A1AB" w14:textId="77777777" w:rsidR="00353A09" w:rsidRDefault="00FA545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6BC"/>
    <w:rsid w:val="00011F34"/>
    <w:rsid w:val="00033AE3"/>
    <w:rsid w:val="000937DE"/>
    <w:rsid w:val="000A0E1A"/>
    <w:rsid w:val="000D4C3B"/>
    <w:rsid w:val="000E2A4C"/>
    <w:rsid w:val="00247D85"/>
    <w:rsid w:val="002D7357"/>
    <w:rsid w:val="002F6065"/>
    <w:rsid w:val="00332CB0"/>
    <w:rsid w:val="003768C1"/>
    <w:rsid w:val="003D6B3A"/>
    <w:rsid w:val="003E3779"/>
    <w:rsid w:val="00440EDF"/>
    <w:rsid w:val="004A5FFF"/>
    <w:rsid w:val="004C36BC"/>
    <w:rsid w:val="00545CC1"/>
    <w:rsid w:val="005D4E64"/>
    <w:rsid w:val="00706CC7"/>
    <w:rsid w:val="0072567E"/>
    <w:rsid w:val="007924D6"/>
    <w:rsid w:val="007949A2"/>
    <w:rsid w:val="007C3787"/>
    <w:rsid w:val="00826303"/>
    <w:rsid w:val="0084648E"/>
    <w:rsid w:val="00853E18"/>
    <w:rsid w:val="00957C89"/>
    <w:rsid w:val="00A46DE4"/>
    <w:rsid w:val="00AA4D59"/>
    <w:rsid w:val="00B023F2"/>
    <w:rsid w:val="00B74468"/>
    <w:rsid w:val="00BC39AD"/>
    <w:rsid w:val="00BD7DF3"/>
    <w:rsid w:val="00BE6473"/>
    <w:rsid w:val="00C20093"/>
    <w:rsid w:val="00C21787"/>
    <w:rsid w:val="00C24E8E"/>
    <w:rsid w:val="00CA4FF5"/>
    <w:rsid w:val="00CD6100"/>
    <w:rsid w:val="00CF1978"/>
    <w:rsid w:val="00D51502"/>
    <w:rsid w:val="00DA0D58"/>
    <w:rsid w:val="00E421BE"/>
    <w:rsid w:val="00E93922"/>
    <w:rsid w:val="00EC4427"/>
    <w:rsid w:val="00F27097"/>
    <w:rsid w:val="00FA5457"/>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18A44EB5-C698-44CD-AE55-395C502B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aliases w:val="Head2A,2,H2,h2"/>
    <w:basedOn w:val="Heading1"/>
    <w:next w:val="Normal"/>
    <w:link w:val="Heading2Char"/>
    <w:qFormat/>
    <w:rsid w:val="004C36BC"/>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6BC"/>
    <w:rPr>
      <w:rFonts w:ascii="Arial" w:eastAsia="Malgun Gothic" w:hAnsi="Arial" w:cs="Times New Roman"/>
      <w:sz w:val="36"/>
      <w:szCs w:val="20"/>
      <w:lang w:val="en-GB" w:eastAsia="en-US"/>
    </w:rPr>
  </w:style>
  <w:style w:type="character" w:customStyle="1" w:styleId="Heading2Char">
    <w:name w:val="Heading 2 Char"/>
    <w:aliases w:val="Head2A Char,2 Char,H2 Char,h2 Char"/>
    <w:basedOn w:val="DefaultParagraphFont"/>
    <w:link w:val="Heading2"/>
    <w:rsid w:val="004C36BC"/>
    <w:rPr>
      <w:rFonts w:ascii="Arial" w:eastAsia="Malgun Gothic" w:hAnsi="Arial" w:cs="Times New Roman"/>
      <w:sz w:val="32"/>
      <w:szCs w:val="20"/>
      <w:lang w:val="en-GB" w:eastAsia="en-US"/>
    </w:rPr>
  </w:style>
  <w:style w:type="paragraph" w:styleId="Header">
    <w:name w:val="header"/>
    <w:link w:val="HeaderChar"/>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Normal"/>
    <w:rsid w:val="004C36BC"/>
    <w:pPr>
      <w:keepLines/>
      <w:ind w:left="1702" w:hanging="1418"/>
    </w:pPr>
  </w:style>
  <w:style w:type="paragraph" w:customStyle="1" w:styleId="TH">
    <w:name w:val="TH"/>
    <w:basedOn w:val="Normal"/>
    <w:link w:val="THChar"/>
    <w:qFormat/>
    <w:rsid w:val="004C36BC"/>
    <w:pPr>
      <w:keepNext/>
      <w:keepLines/>
      <w:spacing w:before="60"/>
      <w:jc w:val="center"/>
    </w:pPr>
    <w:rPr>
      <w:rFonts w:ascii="Arial" w:hAnsi="Arial"/>
      <w:b/>
    </w:rPr>
  </w:style>
  <w:style w:type="paragraph" w:customStyle="1" w:styleId="TAL">
    <w:name w:val="TAL"/>
    <w:basedOn w:val="Normal"/>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TableGrid">
    <w:name w:val="Table Grid"/>
    <w:basedOn w:val="TableNormal"/>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Normal"/>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4C36BC"/>
    <w:rPr>
      <w:rFonts w:ascii="Calibri" w:hAnsi="Calibri" w:cs="Calibri"/>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Normal"/>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Normal"/>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Heading3Char">
    <w:name w:val="Heading 3 Char"/>
    <w:basedOn w:val="DefaultParagraphFont"/>
    <w:link w:val="Heading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DefaultParagraphFont"/>
    <w:link w:val="B1"/>
    <w:qFormat/>
    <w:locked/>
    <w:rsid w:val="00BC39AD"/>
  </w:style>
  <w:style w:type="paragraph" w:customStyle="1" w:styleId="B1">
    <w:name w:val="B1"/>
    <w:basedOn w:val="Normal"/>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BC39AD"/>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BC39AD"/>
    <w:rPr>
      <w:rFonts w:ascii="SimSun" w:eastAsia="SimSun" w:hAnsi="Times New Roman" w:cs="Times New Roman"/>
      <w:sz w:val="18"/>
      <w:szCs w:val="18"/>
      <w:lang w:val="en-GB" w:eastAsia="en-US"/>
    </w:rPr>
  </w:style>
  <w:style w:type="character" w:customStyle="1" w:styleId="Heading4Char">
    <w:name w:val="Heading 4 Char"/>
    <w:basedOn w:val="DefaultParagraphFont"/>
    <w:link w:val="Heading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Footer">
    <w:name w:val="footer"/>
    <w:basedOn w:val="Normal"/>
    <w:link w:val="FooterChar"/>
    <w:uiPriority w:val="99"/>
    <w:unhideWhenUsed/>
    <w:rsid w:val="00CF1978"/>
    <w:pPr>
      <w:tabs>
        <w:tab w:val="center" w:pos="4320"/>
        <w:tab w:val="right" w:pos="8640"/>
      </w:tabs>
      <w:spacing w:after="0"/>
    </w:pPr>
  </w:style>
  <w:style w:type="character" w:customStyle="1" w:styleId="FooterChar">
    <w:name w:val="Footer Char"/>
    <w:basedOn w:val="DefaultParagraphFont"/>
    <w:link w:val="Footer"/>
    <w:uiPriority w:val="99"/>
    <w:rsid w:val="00CF1978"/>
    <w:rPr>
      <w:rFonts w:ascii="Times New Roman" w:eastAsia="Malgun Gothic" w:hAnsi="Times New Roman" w:cs="Times New Roman"/>
      <w:sz w:val="20"/>
      <w:szCs w:val="20"/>
      <w:lang w:val="en-GB" w:eastAsia="en-US"/>
    </w:rPr>
  </w:style>
  <w:style w:type="character" w:styleId="Hyperlink">
    <w:name w:val="Hyperlink"/>
    <w:basedOn w:val="DefaultParagraphFont"/>
    <w:uiPriority w:val="99"/>
    <w:unhideWhenUsed/>
    <w:rsid w:val="007C3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1.vsdx"/><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___23.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___12.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5848</Characters>
  <Application>Microsoft Office Word</Application>
  <DocSecurity>0</DocSecurity>
  <Lines>48</Lines>
  <Paragraphs>13</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MediaTek (Nathan)</cp:lastModifiedBy>
  <cp:revision>2</cp:revision>
  <dcterms:created xsi:type="dcterms:W3CDTF">2021-04-13T19:32:00Z</dcterms:created>
  <dcterms:modified xsi:type="dcterms:W3CDTF">2021-04-13T19:32:00Z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