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C9AC0"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14:paraId="1A49A85F"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14:paraId="16CCF84A" w14:textId="77777777" w:rsidR="00C600A2" w:rsidRDefault="00C600A2">
      <w:pPr>
        <w:spacing w:after="60"/>
        <w:ind w:left="1555" w:hanging="1555"/>
        <w:jc w:val="left"/>
        <w:rPr>
          <w:rFonts w:ascii="Arial" w:hAnsi="Arial" w:cs="Arial"/>
          <w:b/>
          <w:lang w:eastAsia="zh-CN"/>
        </w:rPr>
      </w:pPr>
    </w:p>
    <w:p w14:paraId="505DF610" w14:textId="77777777"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14:paraId="3FB5B315" w14:textId="77777777"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38A3FC5A" w14:textId="77777777"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[AT113bis-e][604][Relay] Proposals from summary of agenda item 8.7.4.2</w:t>
      </w:r>
    </w:p>
    <w:p w14:paraId="0614ECBA" w14:textId="77777777"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14:paraId="6BCA61DA" w14:textId="77777777" w:rsidR="00C600A2" w:rsidRDefault="00E17884">
      <w:pPr>
        <w:pStyle w:val="1"/>
        <w:rPr>
          <w:rFonts w:cs="Arial"/>
        </w:rPr>
      </w:pPr>
      <w:bookmarkStart w:id="1" w:name="_Ref129681862"/>
      <w:bookmarkStart w:id="2" w:name="_Ref124589705"/>
      <w:r>
        <w:rPr>
          <w:rFonts w:cs="Arial"/>
        </w:rPr>
        <w:t>Introduction</w:t>
      </w:r>
      <w:bookmarkEnd w:id="1"/>
      <w:bookmarkEnd w:id="2"/>
    </w:p>
    <w:p w14:paraId="4E18D092" w14:textId="77777777" w:rsidR="00C600A2" w:rsidRDefault="00E17884">
      <w:pPr>
        <w:rPr>
          <w:sz w:val="20"/>
          <w:szCs w:val="20"/>
          <w:lang w:eastAsia="zh-CN"/>
        </w:rPr>
      </w:pPr>
      <w:r>
        <w:rPr>
          <w:sz w:val="20"/>
          <w:szCs w:val="20"/>
          <w:lang w:eastAsia="zh-CN"/>
        </w:rPr>
        <w:t>This document is to report the outcome of the following email discussion in RAN2#113bis-e Meeting.</w:t>
      </w:r>
    </w:p>
    <w:p w14:paraId="29064BEE" w14:textId="77777777"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(Futurewei)</w:t>
      </w:r>
    </w:p>
    <w:p w14:paraId="719BA999"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Scope: Continue discussion of the summary of AI 8.7.4.2 and try to reach agreeable proposals.</w:t>
      </w:r>
    </w:p>
    <w:p w14:paraId="7BC63F00"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14:paraId="7F6BDCE8" w14:textId="77777777"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14:paraId="68069E80" w14:textId="77777777" w:rsidR="00C600A2" w:rsidRDefault="00C600A2">
      <w:pPr>
        <w:autoSpaceDE/>
        <w:autoSpaceDN/>
        <w:adjustRightInd/>
        <w:snapToGrid/>
        <w:spacing w:after="0"/>
        <w:jc w:val="left"/>
        <w:rPr>
          <w:rFonts w:eastAsia="DengXian"/>
          <w:sz w:val="20"/>
          <w:szCs w:val="20"/>
          <w:lang w:val="en-GB"/>
        </w:rPr>
      </w:pPr>
    </w:p>
    <w:p w14:paraId="60FB75D5" w14:textId="77777777"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The email discussion takes the summary document of agenda item 8.7.4.2 [1] as starting point, and extends the discussion to invite companies’ view if the proposals in [1] are agreeable.</w:t>
      </w:r>
    </w:p>
    <w:p w14:paraId="29E44459" w14:textId="77777777" w:rsidR="00C600A2" w:rsidRDefault="00C600A2">
      <w:pPr>
        <w:autoSpaceDE/>
        <w:autoSpaceDN/>
        <w:adjustRightInd/>
        <w:snapToGrid/>
        <w:spacing w:after="0"/>
        <w:jc w:val="left"/>
        <w:rPr>
          <w:rFonts w:eastAsia="DengXian"/>
          <w:sz w:val="20"/>
          <w:szCs w:val="20"/>
          <w:lang w:val="en-GB"/>
        </w:rPr>
      </w:pPr>
    </w:p>
    <w:p w14:paraId="351EC740" w14:textId="77777777" w:rsidR="00C600A2" w:rsidRDefault="00E17884">
      <w:pPr>
        <w:pStyle w:val="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14:paraId="293D2245" w14:textId="77777777">
        <w:tc>
          <w:tcPr>
            <w:tcW w:w="3696" w:type="dxa"/>
            <w:tcBorders>
              <w:top w:val="single" w:sz="4" w:space="0" w:color="auto"/>
              <w:left w:val="single" w:sz="4" w:space="0" w:color="auto"/>
              <w:bottom w:val="single" w:sz="4" w:space="0" w:color="auto"/>
              <w:right w:val="single" w:sz="4" w:space="0" w:color="auto"/>
            </w:tcBorders>
          </w:tcPr>
          <w:p w14:paraId="78CEAF93"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14:paraId="2C3285A0"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14:paraId="7E19A51F" w14:textId="77777777">
        <w:tc>
          <w:tcPr>
            <w:tcW w:w="3696" w:type="dxa"/>
            <w:tcBorders>
              <w:top w:val="single" w:sz="4" w:space="0" w:color="auto"/>
              <w:left w:val="single" w:sz="4" w:space="0" w:color="auto"/>
              <w:bottom w:val="single" w:sz="4" w:space="0" w:color="auto"/>
              <w:right w:val="single" w:sz="4" w:space="0" w:color="auto"/>
            </w:tcBorders>
          </w:tcPr>
          <w:p w14:paraId="29586E0F" w14:textId="77777777" w:rsidR="00C600A2" w:rsidRDefault="00E17884">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tcPr>
          <w:p w14:paraId="408309BE" w14:textId="77777777"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14:paraId="1A3F2EAE" w14:textId="77777777">
        <w:tc>
          <w:tcPr>
            <w:tcW w:w="3696" w:type="dxa"/>
            <w:tcBorders>
              <w:top w:val="single" w:sz="4" w:space="0" w:color="auto"/>
              <w:left w:val="single" w:sz="4" w:space="0" w:color="auto"/>
              <w:bottom w:val="single" w:sz="4" w:space="0" w:color="auto"/>
              <w:right w:val="single" w:sz="4" w:space="0" w:color="auto"/>
            </w:tcBorders>
          </w:tcPr>
          <w:p w14:paraId="38E09411"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14:paraId="1A9D291E"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14:paraId="69811F89" w14:textId="77777777">
        <w:tc>
          <w:tcPr>
            <w:tcW w:w="3696" w:type="dxa"/>
            <w:tcBorders>
              <w:top w:val="single" w:sz="4" w:space="0" w:color="auto"/>
              <w:left w:val="single" w:sz="4" w:space="0" w:color="auto"/>
              <w:bottom w:val="single" w:sz="4" w:space="0" w:color="auto"/>
              <w:right w:val="single" w:sz="4" w:space="0" w:color="auto"/>
            </w:tcBorders>
          </w:tcPr>
          <w:p w14:paraId="04EE8755"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14:paraId="4DCA6B3F"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14:paraId="2A0FC0A9" w14:textId="77777777">
        <w:tc>
          <w:tcPr>
            <w:tcW w:w="3696" w:type="dxa"/>
            <w:tcBorders>
              <w:top w:val="single" w:sz="4" w:space="0" w:color="auto"/>
              <w:left w:val="single" w:sz="4" w:space="0" w:color="auto"/>
              <w:bottom w:val="single" w:sz="4" w:space="0" w:color="auto"/>
              <w:right w:val="single" w:sz="4" w:space="0" w:color="auto"/>
            </w:tcBorders>
          </w:tcPr>
          <w:p w14:paraId="19A3A7D5"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14:paraId="366A60C9"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14:paraId="6DF32667" w14:textId="77777777">
        <w:tc>
          <w:tcPr>
            <w:tcW w:w="3696" w:type="dxa"/>
            <w:tcBorders>
              <w:top w:val="single" w:sz="4" w:space="0" w:color="auto"/>
              <w:left w:val="single" w:sz="4" w:space="0" w:color="auto"/>
              <w:bottom w:val="single" w:sz="4" w:space="0" w:color="auto"/>
              <w:right w:val="single" w:sz="4" w:space="0" w:color="auto"/>
            </w:tcBorders>
          </w:tcPr>
          <w:p w14:paraId="395ECB5E"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14:paraId="04ACA2EE"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14:paraId="56AF83D7" w14:textId="77777777">
        <w:tc>
          <w:tcPr>
            <w:tcW w:w="3696" w:type="dxa"/>
            <w:tcBorders>
              <w:top w:val="single" w:sz="4" w:space="0" w:color="auto"/>
              <w:left w:val="single" w:sz="4" w:space="0" w:color="auto"/>
              <w:bottom w:val="single" w:sz="4" w:space="0" w:color="auto"/>
              <w:right w:val="single" w:sz="4" w:space="0" w:color="auto"/>
            </w:tcBorders>
          </w:tcPr>
          <w:p w14:paraId="24152220"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14:paraId="59CADDE5"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14:paraId="54BEDA8A" w14:textId="77777777">
        <w:tc>
          <w:tcPr>
            <w:tcW w:w="3696" w:type="dxa"/>
            <w:tcBorders>
              <w:top w:val="single" w:sz="4" w:space="0" w:color="auto"/>
              <w:left w:val="single" w:sz="4" w:space="0" w:color="auto"/>
              <w:bottom w:val="single" w:sz="4" w:space="0" w:color="auto"/>
              <w:right w:val="single" w:sz="4" w:space="0" w:color="auto"/>
            </w:tcBorders>
          </w:tcPr>
          <w:p w14:paraId="2661AD4B"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Huawei, HiSilicon</w:t>
            </w:r>
          </w:p>
        </w:tc>
        <w:tc>
          <w:tcPr>
            <w:tcW w:w="5611" w:type="dxa"/>
            <w:tcBorders>
              <w:top w:val="single" w:sz="4" w:space="0" w:color="auto"/>
              <w:left w:val="single" w:sz="4" w:space="0" w:color="auto"/>
              <w:bottom w:val="single" w:sz="4" w:space="0" w:color="auto"/>
              <w:right w:val="single" w:sz="4" w:space="0" w:color="auto"/>
            </w:tcBorders>
          </w:tcPr>
          <w:p w14:paraId="0C41D617"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14:paraId="4B7E3D9E" w14:textId="77777777">
        <w:tc>
          <w:tcPr>
            <w:tcW w:w="3696" w:type="dxa"/>
            <w:tcBorders>
              <w:top w:val="single" w:sz="4" w:space="0" w:color="auto"/>
              <w:left w:val="single" w:sz="4" w:space="0" w:color="auto"/>
              <w:bottom w:val="single" w:sz="4" w:space="0" w:color="auto"/>
              <w:right w:val="single" w:sz="4" w:space="0" w:color="auto"/>
            </w:tcBorders>
          </w:tcPr>
          <w:p w14:paraId="38D2C417"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14:paraId="08B965A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14:paraId="073044E6" w14:textId="77777777">
        <w:tc>
          <w:tcPr>
            <w:tcW w:w="3696" w:type="dxa"/>
            <w:tcBorders>
              <w:top w:val="single" w:sz="4" w:space="0" w:color="auto"/>
              <w:left w:val="single" w:sz="4" w:space="0" w:color="auto"/>
              <w:bottom w:val="single" w:sz="4" w:space="0" w:color="auto"/>
              <w:right w:val="single" w:sz="4" w:space="0" w:color="auto"/>
            </w:tcBorders>
          </w:tcPr>
          <w:p w14:paraId="450EB0D6"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
        </w:tc>
        <w:tc>
          <w:tcPr>
            <w:tcW w:w="5611" w:type="dxa"/>
            <w:tcBorders>
              <w:top w:val="single" w:sz="4" w:space="0" w:color="auto"/>
              <w:left w:val="single" w:sz="4" w:space="0" w:color="auto"/>
              <w:bottom w:val="single" w:sz="4" w:space="0" w:color="auto"/>
              <w:right w:val="single" w:sz="4" w:space="0" w:color="auto"/>
            </w:tcBorders>
          </w:tcPr>
          <w:p w14:paraId="5FA2E4C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14:paraId="1F0A00BB" w14:textId="77777777">
        <w:tc>
          <w:tcPr>
            <w:tcW w:w="3696" w:type="dxa"/>
            <w:tcBorders>
              <w:top w:val="single" w:sz="4" w:space="0" w:color="auto"/>
              <w:left w:val="single" w:sz="4" w:space="0" w:color="auto"/>
              <w:bottom w:val="single" w:sz="4" w:space="0" w:color="auto"/>
              <w:right w:val="single" w:sz="4" w:space="0" w:color="auto"/>
            </w:tcBorders>
          </w:tcPr>
          <w:p w14:paraId="61CFD669"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7D617672"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14:paraId="08A414F5" w14:textId="77777777">
        <w:tc>
          <w:tcPr>
            <w:tcW w:w="3696" w:type="dxa"/>
            <w:tcBorders>
              <w:top w:val="single" w:sz="4" w:space="0" w:color="auto"/>
              <w:left w:val="single" w:sz="4" w:space="0" w:color="auto"/>
              <w:bottom w:val="single" w:sz="4" w:space="0" w:color="auto"/>
              <w:right w:val="single" w:sz="4" w:space="0" w:color="auto"/>
            </w:tcBorders>
          </w:tcPr>
          <w:p w14:paraId="5DCACF96"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14:paraId="488A9C89" w14:textId="77777777"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14:paraId="76CE1384" w14:textId="77777777">
        <w:tc>
          <w:tcPr>
            <w:tcW w:w="3696" w:type="dxa"/>
            <w:tcBorders>
              <w:top w:val="single" w:sz="4" w:space="0" w:color="auto"/>
              <w:left w:val="single" w:sz="4" w:space="0" w:color="auto"/>
              <w:bottom w:val="single" w:sz="4" w:space="0" w:color="auto"/>
              <w:right w:val="single" w:sz="4" w:space="0" w:color="auto"/>
            </w:tcBorders>
          </w:tcPr>
          <w:p w14:paraId="19C49EAC"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14:paraId="2707F1A5" w14:textId="77777777"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14:paraId="4EE78B7D" w14:textId="77777777">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14:paraId="5ACFA138" w14:textId="77777777"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14:paraId="6A68BB55" w14:textId="77777777"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af6"/>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14:paraId="15C6B7CF" w14:textId="77777777">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14:paraId="23DF0B8F" w14:textId="77777777"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ins w:id="14" w:author="Interdigital" w:date="2021-04-14T16:17:00Z">
              <w:r>
                <w:rPr>
                  <w:rFonts w:ascii="Arial" w:eastAsiaTheme="minorEastAsia" w:hAnsi="Arial" w:cs="Arial"/>
                  <w:sz w:val="18"/>
                  <w:szCs w:val="20"/>
                  <w:lang w:eastAsia="zh-CN"/>
                </w:rPr>
                <w:t>InterDigital</w:t>
              </w:r>
            </w:ins>
          </w:p>
        </w:tc>
        <w:tc>
          <w:tcPr>
            <w:tcW w:w="5611" w:type="dxa"/>
            <w:tcBorders>
              <w:top w:val="single" w:sz="4" w:space="0" w:color="auto"/>
              <w:left w:val="single" w:sz="4" w:space="0" w:color="auto"/>
              <w:bottom w:val="single" w:sz="4" w:space="0" w:color="auto"/>
              <w:right w:val="single" w:sz="4" w:space="0" w:color="auto"/>
            </w:tcBorders>
          </w:tcPr>
          <w:p w14:paraId="3ECB3BED" w14:textId="77777777"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af6"/>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14:paraId="1AEA631C" w14:textId="77777777">
        <w:tc>
          <w:tcPr>
            <w:tcW w:w="3696" w:type="dxa"/>
            <w:tcBorders>
              <w:top w:val="single" w:sz="4" w:space="0" w:color="auto"/>
              <w:left w:val="single" w:sz="4" w:space="0" w:color="auto"/>
              <w:bottom w:val="single" w:sz="4" w:space="0" w:color="auto"/>
              <w:right w:val="single" w:sz="4" w:space="0" w:color="auto"/>
            </w:tcBorders>
          </w:tcPr>
          <w:p w14:paraId="0386495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14:paraId="51B8002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huangxueyan@chinamobile.com</w:t>
            </w:r>
          </w:p>
        </w:tc>
      </w:tr>
      <w:tr w:rsidR="00636003" w:rsidRPr="0007553C" w14:paraId="76946020" w14:textId="77777777">
        <w:trPr>
          <w:ins w:id="21" w:author="LG-SeoYoung " w:date="2021-04-15T10:44:00Z"/>
        </w:trPr>
        <w:tc>
          <w:tcPr>
            <w:tcW w:w="3696" w:type="dxa"/>
            <w:tcBorders>
              <w:top w:val="single" w:sz="4" w:space="0" w:color="auto"/>
              <w:left w:val="single" w:sz="4" w:space="0" w:color="auto"/>
              <w:bottom w:val="single" w:sz="4" w:space="0" w:color="auto"/>
              <w:right w:val="single" w:sz="4" w:space="0" w:color="auto"/>
            </w:tcBorders>
          </w:tcPr>
          <w:p w14:paraId="2CE8F094" w14:textId="77777777" w:rsidR="00636003" w:rsidRDefault="00636003" w:rsidP="00636003">
            <w:pPr>
              <w:keepNext/>
              <w:keepLines/>
              <w:autoSpaceDE/>
              <w:autoSpaceDN/>
              <w:adjustRightInd/>
              <w:snapToGrid/>
              <w:spacing w:after="0"/>
              <w:jc w:val="center"/>
              <w:rPr>
                <w:ins w:id="22" w:author="LG-SeoYoung " w:date="2021-04-15T10:44:00Z"/>
                <w:rFonts w:ascii="Arial" w:hAnsi="Arial" w:cs="Arial"/>
                <w:sz w:val="18"/>
                <w:szCs w:val="20"/>
                <w:lang w:eastAsia="zh-CN"/>
              </w:rPr>
            </w:pPr>
            <w:ins w:id="23" w:author="LG-SeoYoung " w:date="2021-04-15T10:44:00Z">
              <w:r>
                <w:rPr>
                  <w:rFonts w:ascii="Arial" w:hAnsi="Arial" w:cs="Arial" w:hint="eastAsia"/>
                  <w:sz w:val="18"/>
                  <w:szCs w:val="20"/>
                  <w:lang w:val="en-GB" w:eastAsia="ko-KR"/>
                </w:rPr>
                <w:t>L</w:t>
              </w:r>
              <w:r>
                <w:rPr>
                  <w:rFonts w:ascii="Arial" w:hAnsi="Arial" w:cs="Arial"/>
                  <w:sz w:val="18"/>
                  <w:szCs w:val="20"/>
                  <w:lang w:val="en-GB" w:eastAsia="ko-KR"/>
                </w:rPr>
                <w:t>G</w:t>
              </w:r>
            </w:ins>
          </w:p>
        </w:tc>
        <w:tc>
          <w:tcPr>
            <w:tcW w:w="5611" w:type="dxa"/>
            <w:tcBorders>
              <w:top w:val="single" w:sz="4" w:space="0" w:color="auto"/>
              <w:left w:val="single" w:sz="4" w:space="0" w:color="auto"/>
              <w:bottom w:val="single" w:sz="4" w:space="0" w:color="auto"/>
              <w:right w:val="single" w:sz="4" w:space="0" w:color="auto"/>
            </w:tcBorders>
          </w:tcPr>
          <w:p w14:paraId="7F623B93" w14:textId="77777777" w:rsidR="00636003" w:rsidRDefault="00636003" w:rsidP="00636003">
            <w:pPr>
              <w:keepNext/>
              <w:keepLines/>
              <w:autoSpaceDE/>
              <w:autoSpaceDN/>
              <w:adjustRightInd/>
              <w:snapToGrid/>
              <w:spacing w:after="0"/>
              <w:jc w:val="center"/>
              <w:rPr>
                <w:ins w:id="24" w:author="LG-SeoYoung " w:date="2021-04-15T10:44:00Z"/>
                <w:rFonts w:ascii="Arial" w:hAnsi="Arial" w:cs="Arial"/>
                <w:sz w:val="18"/>
                <w:szCs w:val="20"/>
                <w:lang w:eastAsia="zh-CN"/>
              </w:rPr>
            </w:pPr>
            <w:ins w:id="25" w:author="LG-SeoYoung " w:date="2021-04-15T10:44:00Z">
              <w:r>
                <w:rPr>
                  <w:rFonts w:ascii="Arial" w:hAnsi="Arial" w:cs="Arial" w:hint="eastAsia"/>
                  <w:sz w:val="18"/>
                  <w:szCs w:val="20"/>
                  <w:lang w:val="fr-FR" w:eastAsia="ko-KR"/>
                </w:rPr>
                <w:t>SeoYoung Back (</w:t>
              </w:r>
            </w:ins>
            <w:ins w:id="26" w:author="Spreadtrum Communications" w:date="2021-04-15T10:20:00Z">
              <w:r w:rsidR="00B01749">
                <w:rPr>
                  <w:rFonts w:ascii="Arial" w:hAnsi="Arial" w:cs="Arial"/>
                  <w:sz w:val="18"/>
                  <w:szCs w:val="20"/>
                  <w:lang w:val="fr-FR" w:eastAsia="ko-KR"/>
                </w:rPr>
                <w:fldChar w:fldCharType="begin"/>
              </w:r>
              <w:r w:rsidR="00B01749">
                <w:rPr>
                  <w:rFonts w:ascii="Arial" w:hAnsi="Arial" w:cs="Arial"/>
                  <w:sz w:val="18"/>
                  <w:szCs w:val="20"/>
                  <w:lang w:val="fr-FR" w:eastAsia="ko-KR"/>
                </w:rPr>
                <w:instrText xml:space="preserve"> HYPERLINK "mailto:</w:instrText>
              </w:r>
            </w:ins>
            <w:ins w:id="27" w:author="LG-SeoYoung " w:date="2021-04-15T10:44:00Z">
              <w:r w:rsidR="00B01749">
                <w:rPr>
                  <w:rFonts w:ascii="Arial" w:hAnsi="Arial" w:cs="Arial" w:hint="eastAsia"/>
                  <w:sz w:val="18"/>
                  <w:szCs w:val="20"/>
                  <w:lang w:val="fr-FR" w:eastAsia="ko-KR"/>
                </w:rPr>
                <w:instrText>seoyoung.back@lge.com</w:instrText>
              </w:r>
            </w:ins>
            <w:ins w:id="28" w:author="Spreadtrum Communications" w:date="2021-04-15T10:20:00Z">
              <w:r w:rsidR="00B01749">
                <w:rPr>
                  <w:rFonts w:ascii="Arial" w:hAnsi="Arial" w:cs="Arial"/>
                  <w:sz w:val="18"/>
                  <w:szCs w:val="20"/>
                  <w:lang w:val="fr-FR" w:eastAsia="ko-KR"/>
                </w:rPr>
                <w:instrText xml:space="preserve">" </w:instrText>
              </w:r>
              <w:r w:rsidR="00B01749">
                <w:rPr>
                  <w:rFonts w:ascii="Arial" w:hAnsi="Arial" w:cs="Arial"/>
                  <w:sz w:val="18"/>
                  <w:szCs w:val="20"/>
                  <w:lang w:val="fr-FR" w:eastAsia="ko-KR"/>
                </w:rPr>
                <w:fldChar w:fldCharType="separate"/>
              </w:r>
            </w:ins>
            <w:ins w:id="29" w:author="LG-SeoYoung " w:date="2021-04-15T10:44:00Z">
              <w:r w:rsidR="00B01749" w:rsidRPr="006B218E">
                <w:rPr>
                  <w:rStyle w:val="af6"/>
                  <w:rFonts w:ascii="Arial" w:hAnsi="Arial" w:cs="Arial" w:hint="eastAsia"/>
                  <w:sz w:val="18"/>
                  <w:szCs w:val="20"/>
                  <w:lang w:val="fr-FR" w:eastAsia="ko-KR"/>
                </w:rPr>
                <w:t>seoyoung.back@lge.com</w:t>
              </w:r>
            </w:ins>
            <w:ins w:id="30" w:author="Spreadtrum Communications" w:date="2021-04-15T10:20:00Z">
              <w:r w:rsidR="00B01749">
                <w:rPr>
                  <w:rFonts w:ascii="Arial" w:hAnsi="Arial" w:cs="Arial"/>
                  <w:sz w:val="18"/>
                  <w:szCs w:val="20"/>
                  <w:lang w:val="fr-FR" w:eastAsia="ko-KR"/>
                </w:rPr>
                <w:fldChar w:fldCharType="end"/>
              </w:r>
            </w:ins>
            <w:ins w:id="31" w:author="LG-SeoYoung " w:date="2021-04-15T10:44:00Z">
              <w:r>
                <w:rPr>
                  <w:rFonts w:ascii="Arial" w:hAnsi="Arial" w:cs="Arial" w:hint="eastAsia"/>
                  <w:sz w:val="18"/>
                  <w:szCs w:val="20"/>
                  <w:lang w:val="fr-FR" w:eastAsia="ko-KR"/>
                </w:rPr>
                <w:t>)</w:t>
              </w:r>
            </w:ins>
          </w:p>
        </w:tc>
      </w:tr>
      <w:tr w:rsidR="00B01749" w:rsidRPr="0007553C" w14:paraId="3A58F18F" w14:textId="77777777">
        <w:trPr>
          <w:ins w:id="32" w:author="Spreadtrum Communications" w:date="2021-04-15T10:20:00Z"/>
        </w:trPr>
        <w:tc>
          <w:tcPr>
            <w:tcW w:w="3696" w:type="dxa"/>
            <w:tcBorders>
              <w:top w:val="single" w:sz="4" w:space="0" w:color="auto"/>
              <w:left w:val="single" w:sz="4" w:space="0" w:color="auto"/>
              <w:bottom w:val="single" w:sz="4" w:space="0" w:color="auto"/>
              <w:right w:val="single" w:sz="4" w:space="0" w:color="auto"/>
            </w:tcBorders>
          </w:tcPr>
          <w:p w14:paraId="353890DB" w14:textId="77777777" w:rsidR="00B01749" w:rsidRPr="000D178D" w:rsidRDefault="00B01749" w:rsidP="00636003">
            <w:pPr>
              <w:keepNext/>
              <w:keepLines/>
              <w:autoSpaceDE/>
              <w:autoSpaceDN/>
              <w:adjustRightInd/>
              <w:snapToGrid/>
              <w:spacing w:after="0"/>
              <w:jc w:val="center"/>
              <w:rPr>
                <w:ins w:id="33" w:author="Spreadtrum Communications" w:date="2021-04-15T10:20:00Z"/>
                <w:rFonts w:ascii="Arial" w:hAnsi="Arial" w:cs="Arial"/>
                <w:sz w:val="18"/>
                <w:szCs w:val="20"/>
                <w:lang w:eastAsia="ko-KR"/>
              </w:rPr>
            </w:pPr>
            <w:ins w:id="34" w:author="Spreadtrum Communications" w:date="2021-04-15T10:20:00Z">
              <w:r>
                <w:rPr>
                  <w:rFonts w:ascii="Arial" w:hAnsi="Arial" w:cs="Arial"/>
                  <w:sz w:val="18"/>
                  <w:szCs w:val="20"/>
                  <w:lang w:eastAsia="ko-KR"/>
                </w:rPr>
                <w:t>Spreadtrum</w:t>
              </w:r>
            </w:ins>
          </w:p>
        </w:tc>
        <w:tc>
          <w:tcPr>
            <w:tcW w:w="5611" w:type="dxa"/>
            <w:tcBorders>
              <w:top w:val="single" w:sz="4" w:space="0" w:color="auto"/>
              <w:left w:val="single" w:sz="4" w:space="0" w:color="auto"/>
              <w:bottom w:val="single" w:sz="4" w:space="0" w:color="auto"/>
              <w:right w:val="single" w:sz="4" w:space="0" w:color="auto"/>
            </w:tcBorders>
          </w:tcPr>
          <w:p w14:paraId="5619E452" w14:textId="1C057647" w:rsidR="00B01749" w:rsidRDefault="00C63138" w:rsidP="00636003">
            <w:pPr>
              <w:keepNext/>
              <w:keepLines/>
              <w:autoSpaceDE/>
              <w:autoSpaceDN/>
              <w:adjustRightInd/>
              <w:snapToGrid/>
              <w:spacing w:after="0"/>
              <w:jc w:val="center"/>
              <w:rPr>
                <w:ins w:id="35" w:author="Spreadtrum Communications" w:date="2021-04-15T10:20:00Z"/>
                <w:rFonts w:ascii="Arial" w:hAnsi="Arial" w:cs="Arial"/>
                <w:sz w:val="18"/>
                <w:szCs w:val="20"/>
                <w:lang w:val="fr-FR" w:eastAsia="ko-KR"/>
              </w:rPr>
            </w:pPr>
            <w:ins w:id="36" w:author="Intel-AA" w:date="2021-04-14T20:59:00Z">
              <w:r>
                <w:rPr>
                  <w:rFonts w:ascii="Arial" w:hAnsi="Arial" w:cs="Arial"/>
                  <w:sz w:val="18"/>
                  <w:szCs w:val="20"/>
                  <w:lang w:val="fr-FR" w:eastAsia="ko-KR"/>
                </w:rPr>
                <w:fldChar w:fldCharType="begin"/>
              </w:r>
              <w:r>
                <w:rPr>
                  <w:rFonts w:ascii="Arial" w:hAnsi="Arial" w:cs="Arial"/>
                  <w:sz w:val="18"/>
                  <w:szCs w:val="20"/>
                  <w:lang w:val="fr-FR" w:eastAsia="ko-KR"/>
                </w:rPr>
                <w:instrText xml:space="preserve"> HYPERLINK "mailto:</w:instrText>
              </w:r>
            </w:ins>
            <w:ins w:id="37" w:author="Spreadtrum Communications" w:date="2021-04-15T10:21:00Z">
              <w:r w:rsidRPr="00B01749">
                <w:rPr>
                  <w:rFonts w:ascii="Arial" w:hAnsi="Arial" w:cs="Arial"/>
                  <w:sz w:val="18"/>
                  <w:szCs w:val="20"/>
                  <w:lang w:val="fr-FR" w:eastAsia="ko-KR"/>
                </w:rPr>
                <w:instrText>xing.liu1@unisoc.com</w:instrText>
              </w:r>
            </w:ins>
            <w:ins w:id="38" w:author="Intel-AA" w:date="2021-04-14T20:59:00Z">
              <w:r>
                <w:rPr>
                  <w:rFonts w:ascii="Arial" w:hAnsi="Arial" w:cs="Arial"/>
                  <w:sz w:val="18"/>
                  <w:szCs w:val="20"/>
                  <w:lang w:val="fr-FR" w:eastAsia="ko-KR"/>
                </w:rPr>
                <w:instrText xml:space="preserve">" </w:instrText>
              </w:r>
              <w:r>
                <w:rPr>
                  <w:rFonts w:ascii="Arial" w:hAnsi="Arial" w:cs="Arial"/>
                  <w:sz w:val="18"/>
                  <w:szCs w:val="20"/>
                  <w:lang w:val="fr-FR" w:eastAsia="ko-KR"/>
                </w:rPr>
                <w:fldChar w:fldCharType="separate"/>
              </w:r>
            </w:ins>
            <w:ins w:id="39" w:author="Spreadtrum Communications" w:date="2021-04-15T10:21:00Z">
              <w:r w:rsidRPr="00A24301">
                <w:rPr>
                  <w:rStyle w:val="af6"/>
                  <w:rFonts w:ascii="Arial" w:hAnsi="Arial" w:cs="Arial"/>
                  <w:sz w:val="18"/>
                  <w:szCs w:val="20"/>
                  <w:lang w:val="fr-FR" w:eastAsia="ko-KR"/>
                </w:rPr>
                <w:t>xing.liu1@unisoc.com</w:t>
              </w:r>
            </w:ins>
            <w:ins w:id="40" w:author="Intel-AA" w:date="2021-04-14T20:59:00Z">
              <w:r>
                <w:rPr>
                  <w:rFonts w:ascii="Arial" w:hAnsi="Arial" w:cs="Arial"/>
                  <w:sz w:val="18"/>
                  <w:szCs w:val="20"/>
                  <w:lang w:val="fr-FR" w:eastAsia="ko-KR"/>
                </w:rPr>
                <w:fldChar w:fldCharType="end"/>
              </w:r>
            </w:ins>
          </w:p>
        </w:tc>
      </w:tr>
      <w:tr w:rsidR="00C63138" w:rsidRPr="0007553C" w14:paraId="76203291" w14:textId="77777777">
        <w:trPr>
          <w:ins w:id="41" w:author="Intel-AA" w:date="2021-04-14T20:59:00Z"/>
        </w:trPr>
        <w:tc>
          <w:tcPr>
            <w:tcW w:w="3696" w:type="dxa"/>
            <w:tcBorders>
              <w:top w:val="single" w:sz="4" w:space="0" w:color="auto"/>
              <w:left w:val="single" w:sz="4" w:space="0" w:color="auto"/>
              <w:bottom w:val="single" w:sz="4" w:space="0" w:color="auto"/>
              <w:right w:val="single" w:sz="4" w:space="0" w:color="auto"/>
            </w:tcBorders>
          </w:tcPr>
          <w:p w14:paraId="06E897EE" w14:textId="1A2D2C5C" w:rsidR="00C63138" w:rsidRDefault="00C63138" w:rsidP="00636003">
            <w:pPr>
              <w:keepNext/>
              <w:keepLines/>
              <w:autoSpaceDE/>
              <w:autoSpaceDN/>
              <w:adjustRightInd/>
              <w:snapToGrid/>
              <w:spacing w:after="0"/>
              <w:jc w:val="center"/>
              <w:rPr>
                <w:ins w:id="42" w:author="Intel-AA" w:date="2021-04-14T20:59:00Z"/>
                <w:rFonts w:ascii="Arial" w:hAnsi="Arial" w:cs="Arial"/>
                <w:sz w:val="18"/>
                <w:szCs w:val="20"/>
                <w:lang w:eastAsia="ko-KR"/>
              </w:rPr>
            </w:pPr>
            <w:ins w:id="43" w:author="Intel-AA" w:date="2021-04-14T20:59:00Z">
              <w:r>
                <w:rPr>
                  <w:rFonts w:ascii="Arial" w:hAnsi="Arial" w:cs="Arial"/>
                  <w:sz w:val="18"/>
                  <w:szCs w:val="20"/>
                  <w:lang w:eastAsia="ko-KR"/>
                </w:rPr>
                <w:t>Intel</w:t>
              </w:r>
            </w:ins>
          </w:p>
        </w:tc>
        <w:tc>
          <w:tcPr>
            <w:tcW w:w="5611" w:type="dxa"/>
            <w:tcBorders>
              <w:top w:val="single" w:sz="4" w:space="0" w:color="auto"/>
              <w:left w:val="single" w:sz="4" w:space="0" w:color="auto"/>
              <w:bottom w:val="single" w:sz="4" w:space="0" w:color="auto"/>
              <w:right w:val="single" w:sz="4" w:space="0" w:color="auto"/>
            </w:tcBorders>
          </w:tcPr>
          <w:p w14:paraId="24193558" w14:textId="2CB72B86" w:rsidR="00C63138" w:rsidRDefault="00433280">
            <w:pPr>
              <w:keepNext/>
              <w:keepLines/>
              <w:tabs>
                <w:tab w:val="left" w:pos="372"/>
              </w:tabs>
              <w:autoSpaceDE/>
              <w:autoSpaceDN/>
              <w:adjustRightInd/>
              <w:snapToGrid/>
              <w:spacing w:after="0"/>
              <w:rPr>
                <w:ins w:id="44" w:author="Intel-AA" w:date="2021-04-14T20:59:00Z"/>
                <w:rFonts w:ascii="Arial" w:eastAsiaTheme="minorEastAsia" w:hAnsi="Arial" w:cs="Arial"/>
                <w:sz w:val="18"/>
                <w:szCs w:val="20"/>
                <w:lang w:val="fr-FR" w:eastAsia="ko-KR"/>
              </w:rPr>
              <w:pPrChange w:id="45" w:author="Apple - Zhibin Wu" w:date="2021-04-14T22:04:00Z">
                <w:pPr>
                  <w:keepNext/>
                  <w:keepLines/>
                  <w:autoSpaceDE/>
                  <w:autoSpaceDN/>
                  <w:adjustRightInd/>
                  <w:snapToGrid/>
                  <w:spacing w:after="0" w:line="259" w:lineRule="auto"/>
                  <w:jc w:val="center"/>
                </w:pPr>
              </w:pPrChange>
            </w:pPr>
            <w:ins w:id="46" w:author="Apple - Zhibin Wu" w:date="2021-04-14T22:04:00Z">
              <w:r>
                <w:rPr>
                  <w:rFonts w:ascii="Arial" w:hAnsi="Arial" w:cs="Arial"/>
                  <w:sz w:val="18"/>
                  <w:szCs w:val="20"/>
                  <w:lang w:val="fr-FR" w:eastAsia="ko-KR"/>
                </w:rPr>
                <w:tab/>
              </w:r>
            </w:ins>
          </w:p>
        </w:tc>
      </w:tr>
      <w:tr w:rsidR="00433280" w:rsidRPr="0007553C" w14:paraId="41B70A05" w14:textId="77777777">
        <w:trPr>
          <w:ins w:id="47" w:author="Apple - Zhibin Wu" w:date="2021-04-14T22:04:00Z"/>
        </w:trPr>
        <w:tc>
          <w:tcPr>
            <w:tcW w:w="3696" w:type="dxa"/>
            <w:tcBorders>
              <w:top w:val="single" w:sz="4" w:space="0" w:color="auto"/>
              <w:left w:val="single" w:sz="4" w:space="0" w:color="auto"/>
              <w:bottom w:val="single" w:sz="4" w:space="0" w:color="auto"/>
              <w:right w:val="single" w:sz="4" w:space="0" w:color="auto"/>
            </w:tcBorders>
          </w:tcPr>
          <w:p w14:paraId="47BBAF15" w14:textId="3FF1FF92" w:rsidR="00433280" w:rsidRDefault="00433280" w:rsidP="00433280">
            <w:pPr>
              <w:keepNext/>
              <w:keepLines/>
              <w:autoSpaceDE/>
              <w:autoSpaceDN/>
              <w:adjustRightInd/>
              <w:snapToGrid/>
              <w:spacing w:after="0"/>
              <w:jc w:val="center"/>
              <w:rPr>
                <w:ins w:id="48" w:author="Apple - Zhibin Wu" w:date="2021-04-14T22:04:00Z"/>
                <w:rFonts w:ascii="Arial" w:hAnsi="Arial" w:cs="Arial"/>
                <w:sz w:val="18"/>
                <w:szCs w:val="20"/>
                <w:lang w:eastAsia="ko-KR"/>
              </w:rPr>
            </w:pPr>
            <w:ins w:id="49" w:author="Apple - Zhibin Wu" w:date="2021-04-14T22:04:00Z">
              <w:r>
                <w:rPr>
                  <w:rFonts w:ascii="Arial" w:hAnsi="Arial" w:cs="Arial"/>
                  <w:sz w:val="18"/>
                  <w:szCs w:val="20"/>
                  <w:lang w:eastAsia="ko-KR"/>
                </w:rPr>
                <w:t>Apple</w:t>
              </w:r>
            </w:ins>
          </w:p>
        </w:tc>
        <w:tc>
          <w:tcPr>
            <w:tcW w:w="5611" w:type="dxa"/>
            <w:tcBorders>
              <w:top w:val="single" w:sz="4" w:space="0" w:color="auto"/>
              <w:left w:val="single" w:sz="4" w:space="0" w:color="auto"/>
              <w:bottom w:val="single" w:sz="4" w:space="0" w:color="auto"/>
              <w:right w:val="single" w:sz="4" w:space="0" w:color="auto"/>
            </w:tcBorders>
          </w:tcPr>
          <w:p w14:paraId="0638879B" w14:textId="41E652E7" w:rsidR="00433280" w:rsidRDefault="00433280" w:rsidP="00433280">
            <w:pPr>
              <w:keepNext/>
              <w:keepLines/>
              <w:tabs>
                <w:tab w:val="left" w:pos="372"/>
              </w:tabs>
              <w:autoSpaceDE/>
              <w:autoSpaceDN/>
              <w:adjustRightInd/>
              <w:snapToGrid/>
              <w:spacing w:after="0"/>
              <w:rPr>
                <w:ins w:id="50" w:author="Apple - Zhibin Wu" w:date="2021-04-14T22:04:00Z"/>
                <w:rFonts w:ascii="Arial" w:hAnsi="Arial" w:cs="Arial"/>
                <w:sz w:val="18"/>
                <w:szCs w:val="20"/>
                <w:lang w:val="fr-FR" w:eastAsia="ko-KR"/>
              </w:rPr>
            </w:pPr>
            <w:ins w:id="51" w:author="Apple - Zhibin Wu" w:date="2021-04-14T22:04:00Z">
              <w:r>
                <w:rPr>
                  <w:rFonts w:ascii="Arial" w:hAnsi="Arial" w:cs="Arial"/>
                  <w:sz w:val="18"/>
                  <w:szCs w:val="20"/>
                  <w:lang w:val="fr-FR" w:eastAsia="ko-KR"/>
                </w:rPr>
                <w:t>zhibin_wu@apple.com</w:t>
              </w:r>
            </w:ins>
          </w:p>
        </w:tc>
      </w:tr>
      <w:tr w:rsidR="00E705F7" w:rsidRPr="0007553C" w14:paraId="585A369B" w14:textId="77777777">
        <w:trPr>
          <w:ins w:id="52" w:author="CATT" w:date="2021-04-15T15:28:00Z"/>
        </w:trPr>
        <w:tc>
          <w:tcPr>
            <w:tcW w:w="3696" w:type="dxa"/>
            <w:tcBorders>
              <w:top w:val="single" w:sz="4" w:space="0" w:color="auto"/>
              <w:left w:val="single" w:sz="4" w:space="0" w:color="auto"/>
              <w:bottom w:val="single" w:sz="4" w:space="0" w:color="auto"/>
              <w:right w:val="single" w:sz="4" w:space="0" w:color="auto"/>
            </w:tcBorders>
          </w:tcPr>
          <w:p w14:paraId="36932677" w14:textId="46E48CB1" w:rsidR="00E705F7" w:rsidRDefault="00E705F7" w:rsidP="00433280">
            <w:pPr>
              <w:keepNext/>
              <w:keepLines/>
              <w:autoSpaceDE/>
              <w:autoSpaceDN/>
              <w:adjustRightInd/>
              <w:snapToGrid/>
              <w:spacing w:after="0"/>
              <w:jc w:val="center"/>
              <w:rPr>
                <w:ins w:id="53" w:author="CATT" w:date="2021-04-15T15:28:00Z"/>
                <w:rFonts w:ascii="Arial" w:hAnsi="Arial" w:cs="Arial"/>
                <w:sz w:val="18"/>
                <w:szCs w:val="20"/>
                <w:lang w:eastAsia="ko-KR"/>
              </w:rPr>
            </w:pPr>
            <w:ins w:id="54" w:author="CATT" w:date="2021-04-15T15:28:00Z">
              <w:r>
                <w:rPr>
                  <w:rFonts w:ascii="Arial" w:eastAsiaTheme="minorEastAsia" w:hAnsi="Arial" w:cs="Arial" w:hint="eastAsia"/>
                  <w:sz w:val="18"/>
                  <w:szCs w:val="20"/>
                  <w:lang w:eastAsia="zh-CN"/>
                </w:rPr>
                <w:t>CATT</w:t>
              </w:r>
            </w:ins>
          </w:p>
        </w:tc>
        <w:tc>
          <w:tcPr>
            <w:tcW w:w="5611" w:type="dxa"/>
            <w:tcBorders>
              <w:top w:val="single" w:sz="4" w:space="0" w:color="auto"/>
              <w:left w:val="single" w:sz="4" w:space="0" w:color="auto"/>
              <w:bottom w:val="single" w:sz="4" w:space="0" w:color="auto"/>
              <w:right w:val="single" w:sz="4" w:space="0" w:color="auto"/>
            </w:tcBorders>
          </w:tcPr>
          <w:p w14:paraId="46377397" w14:textId="4FBC3AA0" w:rsidR="00E705F7" w:rsidRDefault="006704E8" w:rsidP="00E705F7">
            <w:pPr>
              <w:keepNext/>
              <w:keepLines/>
              <w:tabs>
                <w:tab w:val="left" w:pos="372"/>
              </w:tabs>
              <w:autoSpaceDE/>
              <w:autoSpaceDN/>
              <w:adjustRightInd/>
              <w:snapToGrid/>
              <w:spacing w:after="0"/>
              <w:jc w:val="center"/>
              <w:rPr>
                <w:ins w:id="55" w:author="CATT" w:date="2021-04-15T15:28:00Z"/>
                <w:rFonts w:ascii="Arial" w:hAnsi="Arial" w:cs="Arial"/>
                <w:sz w:val="18"/>
                <w:szCs w:val="20"/>
                <w:lang w:val="fr-FR" w:eastAsia="ko-KR"/>
              </w:rPr>
            </w:pPr>
            <w:ins w:id="56" w:author="Lider Pan(潘立德)" w:date="2021-04-15T16:36: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57" w:author="CATT" w:date="2021-04-15T15:28:00Z">
              <w:r>
                <w:rPr>
                  <w:rFonts w:ascii="Arial" w:eastAsiaTheme="minorEastAsia" w:hAnsi="Arial" w:cs="Arial" w:hint="eastAsia"/>
                  <w:sz w:val="18"/>
                  <w:szCs w:val="20"/>
                  <w:lang w:eastAsia="zh-CN"/>
                </w:rPr>
                <w:instrText>xuhao@catt.cn</w:instrText>
              </w:r>
            </w:ins>
            <w:ins w:id="58" w:author="Lider Pan(潘立德)" w:date="2021-04-15T16:36: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59" w:author="CATT" w:date="2021-04-15T15:28:00Z">
              <w:r w:rsidRPr="00527CB1">
                <w:rPr>
                  <w:rStyle w:val="af6"/>
                  <w:rFonts w:ascii="Arial" w:hAnsi="Arial" w:cs="Arial" w:hint="eastAsia"/>
                  <w:sz w:val="18"/>
                  <w:szCs w:val="20"/>
                  <w:lang w:eastAsia="zh-CN"/>
                </w:rPr>
                <w:t>xuhao@catt.cn</w:t>
              </w:r>
            </w:ins>
            <w:ins w:id="60" w:author="Lider Pan(潘立德)" w:date="2021-04-15T16:36:00Z">
              <w:r>
                <w:rPr>
                  <w:rFonts w:ascii="Arial" w:hAnsi="Arial" w:cs="Arial"/>
                  <w:sz w:val="18"/>
                  <w:szCs w:val="20"/>
                  <w:lang w:eastAsia="zh-CN"/>
                </w:rPr>
                <w:fldChar w:fldCharType="end"/>
              </w:r>
            </w:ins>
          </w:p>
        </w:tc>
      </w:tr>
      <w:tr w:rsidR="006704E8" w:rsidRPr="0007553C" w14:paraId="4D6AD9F0" w14:textId="77777777">
        <w:trPr>
          <w:ins w:id="61" w:author="Lider Pan(潘立德)" w:date="2021-04-15T16:36:00Z"/>
        </w:trPr>
        <w:tc>
          <w:tcPr>
            <w:tcW w:w="3696" w:type="dxa"/>
            <w:tcBorders>
              <w:top w:val="single" w:sz="4" w:space="0" w:color="auto"/>
              <w:left w:val="single" w:sz="4" w:space="0" w:color="auto"/>
              <w:bottom w:val="single" w:sz="4" w:space="0" w:color="auto"/>
              <w:right w:val="single" w:sz="4" w:space="0" w:color="auto"/>
            </w:tcBorders>
          </w:tcPr>
          <w:p w14:paraId="5C33DD3E" w14:textId="4CA046F2" w:rsidR="006704E8" w:rsidRPr="006704E8" w:rsidRDefault="006704E8" w:rsidP="006704E8">
            <w:pPr>
              <w:keepNext/>
              <w:keepLines/>
              <w:autoSpaceDE/>
              <w:autoSpaceDN/>
              <w:adjustRightInd/>
              <w:snapToGrid/>
              <w:spacing w:after="0"/>
              <w:jc w:val="center"/>
              <w:rPr>
                <w:ins w:id="62" w:author="Lider Pan(潘立德)" w:date="2021-04-15T16:36:00Z"/>
                <w:rFonts w:ascii="Arial" w:hAnsi="Arial" w:cs="Arial" w:hint="eastAsia"/>
                <w:sz w:val="18"/>
                <w:szCs w:val="20"/>
                <w:lang w:eastAsia="zh-CN"/>
              </w:rPr>
            </w:pPr>
            <w:ins w:id="63" w:author="Lider Pan(潘立德)" w:date="2021-04-15T16:36:00Z">
              <w:r>
                <w:rPr>
                  <w:rFonts w:ascii="Arial" w:eastAsia="新細明體" w:hAnsi="Arial" w:cs="Arial" w:hint="eastAsia"/>
                  <w:sz w:val="18"/>
                  <w:szCs w:val="20"/>
                  <w:lang w:eastAsia="zh-TW"/>
                </w:rPr>
                <w:t>A</w:t>
              </w:r>
              <w:r>
                <w:rPr>
                  <w:rFonts w:ascii="Arial" w:eastAsia="新細明體" w:hAnsi="Arial" w:cs="Arial"/>
                  <w:sz w:val="18"/>
                  <w:szCs w:val="20"/>
                  <w:lang w:eastAsia="zh-TW"/>
                </w:rPr>
                <w:t>SUSTeK</w:t>
              </w:r>
            </w:ins>
          </w:p>
        </w:tc>
        <w:tc>
          <w:tcPr>
            <w:tcW w:w="5611" w:type="dxa"/>
            <w:tcBorders>
              <w:top w:val="single" w:sz="4" w:space="0" w:color="auto"/>
              <w:left w:val="single" w:sz="4" w:space="0" w:color="auto"/>
              <w:bottom w:val="single" w:sz="4" w:space="0" w:color="auto"/>
              <w:right w:val="single" w:sz="4" w:space="0" w:color="auto"/>
            </w:tcBorders>
          </w:tcPr>
          <w:p w14:paraId="4CBB6DA9" w14:textId="24C57467" w:rsidR="006704E8" w:rsidRDefault="00EB59A2" w:rsidP="00EB59A2">
            <w:pPr>
              <w:keepNext/>
              <w:keepLines/>
              <w:tabs>
                <w:tab w:val="left" w:pos="372"/>
              </w:tabs>
              <w:autoSpaceDE/>
              <w:autoSpaceDN/>
              <w:adjustRightInd/>
              <w:snapToGrid/>
              <w:spacing w:after="0"/>
              <w:jc w:val="center"/>
              <w:rPr>
                <w:ins w:id="64" w:author="Lider Pan(潘立德)" w:date="2021-04-15T16:36:00Z"/>
                <w:rFonts w:ascii="Arial" w:hAnsi="Arial" w:cs="Arial"/>
                <w:sz w:val="18"/>
                <w:szCs w:val="20"/>
                <w:lang w:eastAsia="zh-CN"/>
              </w:rPr>
            </w:pPr>
            <w:ins w:id="65" w:author="Lider Pan(潘立德)" w:date="2021-04-15T16:42:00Z">
              <w:r>
                <w:rPr>
                  <w:rFonts w:ascii="Arial" w:eastAsia="新細明體" w:hAnsi="Arial" w:cs="Arial"/>
                  <w:sz w:val="18"/>
                  <w:szCs w:val="20"/>
                  <w:lang w:val="fr-FR" w:eastAsia="zh-TW"/>
                </w:rPr>
                <w:t>L</w:t>
              </w:r>
            </w:ins>
            <w:ins w:id="66" w:author="Lider Pan(潘立德)" w:date="2021-04-15T16:36:00Z">
              <w:r w:rsidR="006704E8">
                <w:rPr>
                  <w:rFonts w:ascii="Arial" w:eastAsia="新細明體" w:hAnsi="Arial" w:cs="Arial"/>
                  <w:sz w:val="18"/>
                  <w:szCs w:val="20"/>
                  <w:lang w:val="fr-FR" w:eastAsia="zh-TW"/>
                </w:rPr>
                <w:t>ider_</w:t>
              </w:r>
            </w:ins>
            <w:ins w:id="67" w:author="Lider Pan(潘立德)" w:date="2021-04-15T16:42:00Z">
              <w:r>
                <w:rPr>
                  <w:rFonts w:ascii="Arial" w:eastAsia="新細明體" w:hAnsi="Arial" w:cs="Arial"/>
                  <w:sz w:val="18"/>
                  <w:szCs w:val="20"/>
                  <w:lang w:val="fr-FR" w:eastAsia="zh-TW"/>
                </w:rPr>
                <w:t>P</w:t>
              </w:r>
            </w:ins>
            <w:bookmarkStart w:id="68" w:name="_GoBack"/>
            <w:bookmarkEnd w:id="68"/>
            <w:ins w:id="69" w:author="Lider Pan(潘立德)" w:date="2021-04-15T16:36:00Z">
              <w:r w:rsidR="006704E8">
                <w:rPr>
                  <w:rFonts w:ascii="Arial" w:eastAsia="新細明體" w:hAnsi="Arial" w:cs="Arial"/>
                  <w:sz w:val="18"/>
                  <w:szCs w:val="20"/>
                  <w:lang w:val="fr-FR" w:eastAsia="zh-TW"/>
                </w:rPr>
                <w:t>an@asus.com</w:t>
              </w:r>
            </w:ins>
          </w:p>
        </w:tc>
      </w:tr>
    </w:tbl>
    <w:p w14:paraId="0137D7A4" w14:textId="77777777" w:rsidR="00C600A2" w:rsidRPr="0007553C" w:rsidRDefault="00C600A2">
      <w:pPr>
        <w:rPr>
          <w:lang w:eastAsia="zh-CN"/>
        </w:rPr>
      </w:pPr>
    </w:p>
    <w:p w14:paraId="56585624" w14:textId="77777777" w:rsidR="00C600A2" w:rsidRDefault="00E17884">
      <w:pPr>
        <w:pStyle w:val="1"/>
      </w:pPr>
      <w:r>
        <w:t>Adaptation Layer over PC5</w:t>
      </w:r>
    </w:p>
    <w:p w14:paraId="15ED7953" w14:textId="77777777" w:rsidR="00C600A2" w:rsidRDefault="00E17884">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70" w:author="Futurewei - Hao Bi" w:date="2021-04-13T13:59:00Z">
        <w:r>
          <w:rPr>
            <w:sz w:val="20"/>
            <w:szCs w:val="20"/>
          </w:rPr>
          <w:delText xml:space="preserve">encouraged </w:delText>
        </w:r>
      </w:del>
      <w:ins w:id="71" w:author="Futurewei - Hao Bi" w:date="2021-04-13T13:59:00Z">
        <w:r>
          <w:rPr>
            <w:sz w:val="20"/>
            <w:szCs w:val="20"/>
          </w:rPr>
          <w:t>invite</w:t>
        </w:r>
      </w:ins>
      <w:ins w:id="72" w:author="Futurewei - Hao Bi" w:date="2021-04-13T14:00:00Z">
        <w:r>
          <w:rPr>
            <w:sz w:val="20"/>
            <w:szCs w:val="20"/>
          </w:rPr>
          <w:t>d</w:t>
        </w:r>
      </w:ins>
      <w:ins w:id="73" w:author="Futurewei - Hao Bi" w:date="2021-04-13T13:59:00Z">
        <w:r>
          <w:rPr>
            <w:sz w:val="20"/>
            <w:szCs w:val="20"/>
          </w:rPr>
          <w:t xml:space="preserve"> </w:t>
        </w:r>
      </w:ins>
      <w:ins w:id="74" w:author="Futurewei - Hao Bi" w:date="2021-04-13T13:58:00Z">
        <w:r>
          <w:rPr>
            <w:sz w:val="20"/>
            <w:szCs w:val="20"/>
          </w:rPr>
          <w:t xml:space="preserve">to state </w:t>
        </w:r>
      </w:ins>
      <w:ins w:id="75" w:author="Futurewei - Hao Bi" w:date="2021-04-13T13:59:00Z">
        <w:r>
          <w:rPr>
            <w:sz w:val="20"/>
            <w:szCs w:val="20"/>
          </w:rPr>
          <w:t xml:space="preserve">their preference, and </w:t>
        </w:r>
      </w:ins>
      <w:r>
        <w:rPr>
          <w:sz w:val="20"/>
          <w:szCs w:val="20"/>
        </w:rPr>
        <w:t xml:space="preserve">to suggest wayforward to be considered. For example, the moderator is wondering if concerns of specification workload </w:t>
      </w:r>
      <w:r>
        <w:rPr>
          <w:sz w:val="20"/>
          <w:szCs w:val="20"/>
        </w:rPr>
        <w:lastRenderedPageBreak/>
        <w:t xml:space="preserve">and additional UE implementation can be alleviated by limiting PC5 adaptation layer to be of similar PDU format (e.g., header content, control PDU) and functionalities as Uu adaptation layer.  </w:t>
      </w:r>
    </w:p>
    <w:p w14:paraId="525426B7" w14:textId="77777777" w:rsidR="00C600A2" w:rsidRDefault="00E17884">
      <w:pPr>
        <w:spacing w:after="240"/>
        <w:rPr>
          <w:sz w:val="20"/>
          <w:szCs w:val="20"/>
        </w:rPr>
      </w:pPr>
      <w:bookmarkStart w:id="76" w:name="Proposal1"/>
      <w:bookmarkStart w:id="77" w:name="_Hlk68423878"/>
      <w:r>
        <w:rPr>
          <w:b/>
          <w:bCs/>
          <w:sz w:val="20"/>
          <w:szCs w:val="20"/>
        </w:rPr>
        <w:t>Proposal 1:</w:t>
      </w:r>
      <w:r>
        <w:rPr>
          <w:sz w:val="20"/>
          <w:szCs w:val="20"/>
        </w:rPr>
        <w:t xml:space="preserve"> RAN2 to discuss and decide if adaptation layer over PC5 should be specified in Rel-17.</w:t>
      </w:r>
    </w:p>
    <w:p w14:paraId="015E11DA" w14:textId="77777777" w:rsidR="00C600A2" w:rsidRDefault="00E17884">
      <w:pPr>
        <w:spacing w:after="240"/>
        <w:rPr>
          <w:sz w:val="20"/>
          <w:szCs w:val="20"/>
        </w:rPr>
      </w:pPr>
      <w:bookmarkStart w:id="78" w:name="_Hlk69137357"/>
      <w:bookmarkEnd w:id="76"/>
      <w:r>
        <w:rPr>
          <w:b/>
          <w:bCs/>
          <w:sz w:val="20"/>
          <w:szCs w:val="20"/>
        </w:rPr>
        <w:t xml:space="preserve">Question 1: </w:t>
      </w:r>
      <w:r>
        <w:rPr>
          <w:sz w:val="20"/>
          <w:szCs w:val="20"/>
        </w:rPr>
        <w:t>Is Proposal 1 agreeable?</w:t>
      </w:r>
    </w:p>
    <w:tbl>
      <w:tblPr>
        <w:tblStyle w:val="af4"/>
        <w:tblW w:w="0" w:type="auto"/>
        <w:tblLook w:val="04A0" w:firstRow="1" w:lastRow="0" w:firstColumn="1" w:lastColumn="0" w:noHBand="0" w:noVBand="1"/>
      </w:tblPr>
      <w:tblGrid>
        <w:gridCol w:w="1853"/>
        <w:gridCol w:w="1105"/>
        <w:gridCol w:w="6349"/>
      </w:tblGrid>
      <w:tr w:rsidR="00C600A2" w14:paraId="228D5CA8" w14:textId="77777777" w:rsidTr="00C63138">
        <w:tc>
          <w:tcPr>
            <w:tcW w:w="1853" w:type="dxa"/>
          </w:tcPr>
          <w:bookmarkEnd w:id="78"/>
          <w:p w14:paraId="10DF83BB" w14:textId="77777777" w:rsidR="00C600A2" w:rsidRDefault="00E17884">
            <w:pPr>
              <w:spacing w:after="240"/>
              <w:jc w:val="center"/>
              <w:rPr>
                <w:b/>
                <w:bCs/>
                <w:sz w:val="20"/>
                <w:szCs w:val="20"/>
              </w:rPr>
            </w:pPr>
            <w:r>
              <w:rPr>
                <w:b/>
                <w:bCs/>
                <w:sz w:val="20"/>
                <w:szCs w:val="20"/>
              </w:rPr>
              <w:t>Company</w:t>
            </w:r>
          </w:p>
        </w:tc>
        <w:tc>
          <w:tcPr>
            <w:tcW w:w="1105" w:type="dxa"/>
          </w:tcPr>
          <w:p w14:paraId="69CD64DD" w14:textId="77777777" w:rsidR="00C600A2" w:rsidRDefault="00E17884">
            <w:pPr>
              <w:spacing w:after="240"/>
              <w:jc w:val="center"/>
              <w:rPr>
                <w:b/>
                <w:bCs/>
                <w:sz w:val="20"/>
                <w:szCs w:val="20"/>
              </w:rPr>
            </w:pPr>
            <w:r>
              <w:rPr>
                <w:b/>
                <w:bCs/>
                <w:sz w:val="20"/>
                <w:szCs w:val="20"/>
              </w:rPr>
              <w:t>Yes/No</w:t>
            </w:r>
          </w:p>
        </w:tc>
        <w:tc>
          <w:tcPr>
            <w:tcW w:w="6349" w:type="dxa"/>
          </w:tcPr>
          <w:p w14:paraId="07A36604" w14:textId="77777777" w:rsidR="00C600A2" w:rsidRDefault="00E17884">
            <w:pPr>
              <w:spacing w:after="240"/>
              <w:jc w:val="center"/>
              <w:rPr>
                <w:b/>
                <w:bCs/>
                <w:sz w:val="20"/>
                <w:szCs w:val="20"/>
              </w:rPr>
            </w:pPr>
            <w:r>
              <w:rPr>
                <w:b/>
                <w:bCs/>
                <w:sz w:val="20"/>
                <w:szCs w:val="20"/>
              </w:rPr>
              <w:t>Comments</w:t>
            </w:r>
            <w:ins w:id="79" w:author="Futurewei - Hao Bi" w:date="2021-04-13T14:00:00Z">
              <w:r>
                <w:rPr>
                  <w:b/>
                  <w:bCs/>
                  <w:sz w:val="20"/>
                  <w:szCs w:val="20"/>
                </w:rPr>
                <w:t xml:space="preserve"> (preference &amp; </w:t>
              </w:r>
            </w:ins>
            <w:ins w:id="80" w:author="Futurewei - Hao Bi" w:date="2021-04-13T14:01:00Z">
              <w:r>
                <w:rPr>
                  <w:b/>
                  <w:bCs/>
                  <w:sz w:val="20"/>
                  <w:szCs w:val="20"/>
                </w:rPr>
                <w:t>possible</w:t>
              </w:r>
            </w:ins>
            <w:ins w:id="81" w:author="Futurewei - Hao Bi" w:date="2021-04-13T14:00:00Z">
              <w:r>
                <w:rPr>
                  <w:b/>
                  <w:bCs/>
                  <w:sz w:val="20"/>
                  <w:szCs w:val="20"/>
                </w:rPr>
                <w:t xml:space="preserve"> wayforward)</w:t>
              </w:r>
            </w:ins>
          </w:p>
        </w:tc>
      </w:tr>
      <w:tr w:rsidR="00C600A2" w14:paraId="7284A67D" w14:textId="77777777" w:rsidTr="00C63138">
        <w:tc>
          <w:tcPr>
            <w:tcW w:w="1853" w:type="dxa"/>
          </w:tcPr>
          <w:p w14:paraId="24284B29" w14:textId="77777777" w:rsidR="00C600A2" w:rsidRDefault="00E17884">
            <w:pPr>
              <w:spacing w:after="240"/>
              <w:rPr>
                <w:sz w:val="20"/>
                <w:szCs w:val="20"/>
              </w:rPr>
            </w:pPr>
            <w:r>
              <w:rPr>
                <w:sz w:val="20"/>
                <w:szCs w:val="20"/>
              </w:rPr>
              <w:t>Futurewei</w:t>
            </w:r>
          </w:p>
        </w:tc>
        <w:tc>
          <w:tcPr>
            <w:tcW w:w="1105" w:type="dxa"/>
          </w:tcPr>
          <w:p w14:paraId="38D82B3A" w14:textId="77777777" w:rsidR="00C600A2" w:rsidRDefault="00E17884">
            <w:pPr>
              <w:spacing w:after="240"/>
              <w:rPr>
                <w:sz w:val="20"/>
                <w:szCs w:val="20"/>
              </w:rPr>
            </w:pPr>
            <w:r>
              <w:rPr>
                <w:sz w:val="20"/>
                <w:szCs w:val="20"/>
              </w:rPr>
              <w:t>Yes</w:t>
            </w:r>
          </w:p>
        </w:tc>
        <w:tc>
          <w:tcPr>
            <w:tcW w:w="6349" w:type="dxa"/>
          </w:tcPr>
          <w:p w14:paraId="57FF26E9" w14:textId="77777777" w:rsidR="00C600A2" w:rsidRDefault="00E17884">
            <w:pPr>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rsidR="00C600A2" w14:paraId="4FE6BA06" w14:textId="77777777" w:rsidTr="00C63138">
        <w:tc>
          <w:tcPr>
            <w:tcW w:w="1853" w:type="dxa"/>
          </w:tcPr>
          <w:p w14:paraId="65F3EE30"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5A058D1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22037E09"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7B06D357" w14:textId="77777777"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14:paraId="5540DD05" w14:textId="77777777" w:rsidTr="00C63138">
        <w:tc>
          <w:tcPr>
            <w:tcW w:w="1853" w:type="dxa"/>
          </w:tcPr>
          <w:p w14:paraId="617B571D" w14:textId="77777777" w:rsidR="00C600A2" w:rsidRDefault="00E17884">
            <w:pPr>
              <w:spacing w:after="240"/>
              <w:rPr>
                <w:sz w:val="20"/>
                <w:szCs w:val="20"/>
              </w:rPr>
            </w:pPr>
            <w:r>
              <w:rPr>
                <w:rFonts w:hint="eastAsia"/>
                <w:sz w:val="20"/>
                <w:szCs w:val="20"/>
                <w:lang w:eastAsia="zh-CN"/>
              </w:rPr>
              <w:t>MediaTek</w:t>
            </w:r>
          </w:p>
        </w:tc>
        <w:tc>
          <w:tcPr>
            <w:tcW w:w="1105" w:type="dxa"/>
          </w:tcPr>
          <w:p w14:paraId="53C9D2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14:paraId="00A4C45E" w14:textId="77777777"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4C0E0B7C" w14:textId="77777777" w:rsidR="00C600A2" w:rsidRDefault="00E17884">
            <w:pPr>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14:paraId="51DB7CDF" w14:textId="77777777" w:rsidR="00C600A2" w:rsidRDefault="00E17884">
            <w:pPr>
              <w:rPr>
                <w:sz w:val="20"/>
                <w:szCs w:val="20"/>
              </w:rPr>
            </w:pPr>
            <w:r>
              <w:rPr>
                <w:sz w:val="20"/>
                <w:szCs w:val="20"/>
              </w:rPr>
              <w:t>As summarized in R2-2104505, the need of adaptation layer over PC5 is below:</w:t>
            </w:r>
          </w:p>
          <w:p w14:paraId="6C5260BC" w14:textId="77777777" w:rsidR="00C600A2" w:rsidRDefault="00E17884">
            <w:pPr>
              <w:pStyle w:val="a"/>
              <w:numPr>
                <w:ilvl w:val="0"/>
                <w:numId w:val="6"/>
              </w:numPr>
              <w:rPr>
                <w:sz w:val="20"/>
                <w:szCs w:val="20"/>
              </w:rPr>
            </w:pPr>
            <w:r>
              <w:rPr>
                <w:sz w:val="20"/>
                <w:szCs w:val="20"/>
              </w:rPr>
              <w:t>Support N:1 mapping for remote UE Uu bearer to PC5 RLC channel;</w:t>
            </w:r>
          </w:p>
          <w:p w14:paraId="2F55F174" w14:textId="77777777" w:rsidR="00C600A2" w:rsidRDefault="00E17884">
            <w:pPr>
              <w:pStyle w:val="a"/>
              <w:numPr>
                <w:ilvl w:val="0"/>
                <w:numId w:val="6"/>
              </w:numPr>
              <w:rPr>
                <w:sz w:val="20"/>
                <w:szCs w:val="20"/>
              </w:rPr>
            </w:pPr>
            <w:r>
              <w:rPr>
                <w:sz w:val="20"/>
                <w:szCs w:val="20"/>
              </w:rPr>
              <w:t>Consistent support of multi-hop relay in a forward compatibility way;</w:t>
            </w:r>
          </w:p>
          <w:p w14:paraId="0F1CAB03" w14:textId="77777777" w:rsidR="00C600A2" w:rsidRDefault="00E17884">
            <w:pPr>
              <w:pStyle w:val="a"/>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14:paraId="59D94A96" w14:textId="77777777" w:rsidR="00C600A2" w:rsidRDefault="00E17884">
            <w:pPr>
              <w:pStyle w:val="a"/>
              <w:numPr>
                <w:ilvl w:val="0"/>
                <w:numId w:val="6"/>
              </w:numPr>
              <w:rPr>
                <w:sz w:val="20"/>
                <w:szCs w:val="20"/>
              </w:rPr>
            </w:pPr>
            <w:r>
              <w:rPr>
                <w:sz w:val="20"/>
                <w:szCs w:val="20"/>
              </w:rPr>
              <w:t>Remote UE may also operate as relay UE, and should support Uu adaptation layer anyway.</w:t>
            </w:r>
          </w:p>
          <w:p w14:paraId="000F34B0" w14:textId="77777777" w:rsidR="00C600A2" w:rsidRDefault="00E17884">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6264EF65" w14:textId="77777777"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14:paraId="3748960A" w14:textId="77777777" w:rsidTr="00C63138">
        <w:tc>
          <w:tcPr>
            <w:tcW w:w="1853" w:type="dxa"/>
          </w:tcPr>
          <w:p w14:paraId="346BDC70" w14:textId="77777777" w:rsidR="00C600A2" w:rsidRDefault="00E17884">
            <w:pPr>
              <w:spacing w:after="240"/>
              <w:rPr>
                <w:sz w:val="20"/>
                <w:szCs w:val="20"/>
                <w:lang w:eastAsia="zh-CN"/>
              </w:rPr>
            </w:pPr>
            <w:r>
              <w:rPr>
                <w:sz w:val="20"/>
                <w:szCs w:val="20"/>
                <w:lang w:eastAsia="zh-CN"/>
              </w:rPr>
              <w:t>Qualcomm</w:t>
            </w:r>
          </w:p>
        </w:tc>
        <w:tc>
          <w:tcPr>
            <w:tcW w:w="1105" w:type="dxa"/>
          </w:tcPr>
          <w:p w14:paraId="28F48370" w14:textId="77777777" w:rsidR="00C600A2" w:rsidRDefault="00E17884">
            <w:pPr>
              <w:spacing w:after="240"/>
              <w:rPr>
                <w:sz w:val="20"/>
                <w:szCs w:val="20"/>
                <w:lang w:eastAsia="zh-CN"/>
              </w:rPr>
            </w:pPr>
            <w:r>
              <w:rPr>
                <w:sz w:val="20"/>
                <w:szCs w:val="20"/>
                <w:lang w:eastAsia="zh-CN"/>
              </w:rPr>
              <w:t>Yes/No (see comments)</w:t>
            </w:r>
          </w:p>
        </w:tc>
        <w:tc>
          <w:tcPr>
            <w:tcW w:w="6349" w:type="dxa"/>
          </w:tcPr>
          <w:p w14:paraId="476335DB" w14:textId="77777777"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14:paraId="4415E80D" w14:textId="77777777"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14:paraId="17741E3B" w14:textId="77777777" w:rsidR="00C600A2" w:rsidRDefault="00E17884">
            <w:pPr>
              <w:pStyle w:val="a"/>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14:paraId="5CB8794D"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relaying. </w:t>
            </w:r>
          </w:p>
          <w:p w14:paraId="2C125DD5"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14:paraId="57A68C92" w14:textId="77777777" w:rsidR="00C600A2" w:rsidRDefault="00E17884">
            <w:pPr>
              <w:pStyle w:val="a"/>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14:paraId="2B6B8EDD" w14:textId="77777777" w:rsidR="00C600A2" w:rsidRDefault="00E17884">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14:paraId="5854753F" w14:textId="77777777" w:rsidR="00C600A2" w:rsidRDefault="00C600A2">
            <w:pPr>
              <w:pStyle w:val="a"/>
              <w:numPr>
                <w:ilvl w:val="0"/>
                <w:numId w:val="0"/>
              </w:numPr>
              <w:spacing w:after="240"/>
              <w:ind w:left="720"/>
              <w:rPr>
                <w:sz w:val="20"/>
                <w:szCs w:val="20"/>
                <w:lang w:eastAsia="zh-CN"/>
              </w:rPr>
            </w:pPr>
          </w:p>
          <w:p w14:paraId="3B22DE3C" w14:textId="77777777" w:rsidR="00C600A2" w:rsidRDefault="00E17884">
            <w:pPr>
              <w:pStyle w:val="a"/>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14:paraId="43B4704C" w14:textId="77777777" w:rsidR="00C600A2" w:rsidRDefault="00C600A2">
            <w:pPr>
              <w:pStyle w:val="a"/>
              <w:numPr>
                <w:ilvl w:val="0"/>
                <w:numId w:val="0"/>
              </w:numPr>
              <w:spacing w:after="240"/>
              <w:ind w:left="720"/>
              <w:rPr>
                <w:sz w:val="20"/>
                <w:szCs w:val="20"/>
                <w:lang w:eastAsia="zh-CN"/>
              </w:rPr>
            </w:pPr>
          </w:p>
          <w:p w14:paraId="7C44FEE7" w14:textId="77777777" w:rsidR="00C600A2" w:rsidRDefault="00E17884">
            <w:pPr>
              <w:pStyle w:val="a"/>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14:paraId="7DF3E850" w14:textId="77777777" w:rsidR="00C600A2" w:rsidRDefault="00C600A2">
            <w:pPr>
              <w:pStyle w:val="a"/>
              <w:numPr>
                <w:ilvl w:val="0"/>
                <w:numId w:val="0"/>
              </w:numPr>
              <w:spacing w:after="300"/>
              <w:ind w:left="720"/>
              <w:rPr>
                <w:sz w:val="20"/>
                <w:szCs w:val="20"/>
                <w:lang w:eastAsia="zh-CN"/>
              </w:rPr>
            </w:pPr>
          </w:p>
          <w:p w14:paraId="112443C5" w14:textId="77777777" w:rsidR="00C600A2" w:rsidRDefault="00E17884">
            <w:pPr>
              <w:pStyle w:val="a"/>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14:paraId="08B7CFC6" w14:textId="77777777" w:rsidTr="00C63138">
        <w:tc>
          <w:tcPr>
            <w:tcW w:w="1853" w:type="dxa"/>
          </w:tcPr>
          <w:p w14:paraId="76B0BD52" w14:textId="77777777" w:rsidR="00C600A2" w:rsidRDefault="00E17884">
            <w:pPr>
              <w:spacing w:after="240"/>
              <w:rPr>
                <w:sz w:val="20"/>
                <w:szCs w:val="20"/>
                <w:lang w:eastAsia="zh-CN"/>
              </w:rPr>
            </w:pPr>
            <w:r>
              <w:rPr>
                <w:sz w:val="20"/>
                <w:szCs w:val="20"/>
                <w:lang w:eastAsia="zh-CN"/>
              </w:rPr>
              <w:t>Samsung</w:t>
            </w:r>
          </w:p>
        </w:tc>
        <w:tc>
          <w:tcPr>
            <w:tcW w:w="1105" w:type="dxa"/>
          </w:tcPr>
          <w:p w14:paraId="755BDBC3" w14:textId="77777777" w:rsidR="00C600A2" w:rsidRDefault="00E17884">
            <w:pPr>
              <w:spacing w:after="240"/>
              <w:rPr>
                <w:sz w:val="20"/>
                <w:szCs w:val="20"/>
                <w:lang w:eastAsia="zh-CN"/>
              </w:rPr>
            </w:pPr>
            <w:r>
              <w:rPr>
                <w:sz w:val="20"/>
                <w:szCs w:val="20"/>
                <w:lang w:eastAsia="zh-CN"/>
              </w:rPr>
              <w:t>Yes but…</w:t>
            </w:r>
          </w:p>
        </w:tc>
        <w:tc>
          <w:tcPr>
            <w:tcW w:w="6349" w:type="dxa"/>
          </w:tcPr>
          <w:p w14:paraId="600AB41C" w14:textId="77777777"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15AC8225" w14:textId="77777777"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6099578" w14:textId="77777777" w:rsidR="00C600A2" w:rsidRDefault="00C600A2">
            <w:pPr>
              <w:spacing w:after="240"/>
              <w:rPr>
                <w:sz w:val="20"/>
                <w:szCs w:val="20"/>
                <w:lang w:eastAsia="zh-CN"/>
              </w:rPr>
            </w:pPr>
          </w:p>
        </w:tc>
      </w:tr>
      <w:tr w:rsidR="00C600A2" w14:paraId="63DBF962" w14:textId="77777777" w:rsidTr="00C63138">
        <w:tc>
          <w:tcPr>
            <w:tcW w:w="1853" w:type="dxa"/>
          </w:tcPr>
          <w:p w14:paraId="0EAA94BB" w14:textId="77777777" w:rsidR="00C600A2" w:rsidRDefault="00E17884">
            <w:pPr>
              <w:spacing w:after="240"/>
              <w:rPr>
                <w:sz w:val="20"/>
                <w:szCs w:val="20"/>
                <w:lang w:eastAsia="zh-CN"/>
              </w:rPr>
            </w:pPr>
            <w:r>
              <w:rPr>
                <w:sz w:val="20"/>
                <w:szCs w:val="20"/>
                <w:lang w:eastAsia="zh-CN"/>
              </w:rPr>
              <w:t>vivo</w:t>
            </w:r>
          </w:p>
        </w:tc>
        <w:tc>
          <w:tcPr>
            <w:tcW w:w="1105" w:type="dxa"/>
          </w:tcPr>
          <w:p w14:paraId="41188D72" w14:textId="77777777" w:rsidR="00C600A2" w:rsidRDefault="00E17884">
            <w:pPr>
              <w:spacing w:after="240"/>
              <w:rPr>
                <w:sz w:val="20"/>
                <w:szCs w:val="20"/>
                <w:lang w:eastAsia="zh-CN"/>
              </w:rPr>
            </w:pPr>
            <w:r>
              <w:rPr>
                <w:sz w:val="20"/>
                <w:szCs w:val="20"/>
                <w:lang w:eastAsia="zh-CN"/>
              </w:rPr>
              <w:t xml:space="preserve">Yes to discuss but </w:t>
            </w:r>
          </w:p>
        </w:tc>
        <w:tc>
          <w:tcPr>
            <w:tcW w:w="6349" w:type="dxa"/>
          </w:tcPr>
          <w:p w14:paraId="65F71B23" w14:textId="77777777" w:rsidR="00C600A2" w:rsidRDefault="00E17884">
            <w:pPr>
              <w:spacing w:after="240"/>
              <w:rPr>
                <w:sz w:val="20"/>
                <w:szCs w:val="20"/>
                <w:lang w:eastAsia="zh-CN"/>
              </w:rPr>
            </w:pPr>
            <w:r>
              <w:rPr>
                <w:sz w:val="20"/>
                <w:szCs w:val="20"/>
                <w:lang w:eastAsia="zh-CN"/>
              </w:rPr>
              <w:t>Same comment with Qualcomm and Samsung about this question intention.</w:t>
            </w:r>
          </w:p>
          <w:p w14:paraId="53D90DEB" w14:textId="77777777"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14:paraId="48F7C20B" w14:textId="77777777" w:rsidR="00C600A2" w:rsidRDefault="00E17884">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cases.</w:t>
            </w:r>
          </w:p>
        </w:tc>
      </w:tr>
      <w:tr w:rsidR="00C600A2" w14:paraId="366B5432" w14:textId="77777777" w:rsidTr="00C63138">
        <w:tc>
          <w:tcPr>
            <w:tcW w:w="1853" w:type="dxa"/>
          </w:tcPr>
          <w:p w14:paraId="08FB1932" w14:textId="77777777" w:rsidR="00C600A2" w:rsidRDefault="00E17884">
            <w:pPr>
              <w:spacing w:after="240"/>
              <w:rPr>
                <w:sz w:val="20"/>
                <w:szCs w:val="20"/>
                <w:lang w:eastAsia="zh-CN"/>
              </w:rPr>
            </w:pPr>
            <w:r>
              <w:rPr>
                <w:sz w:val="20"/>
                <w:szCs w:val="20"/>
                <w:lang w:eastAsia="zh-CN"/>
              </w:rPr>
              <w:t>Huawei, HiSilicon</w:t>
            </w:r>
          </w:p>
        </w:tc>
        <w:tc>
          <w:tcPr>
            <w:tcW w:w="1105" w:type="dxa"/>
          </w:tcPr>
          <w:p w14:paraId="2402388E" w14:textId="77777777" w:rsidR="00C600A2" w:rsidRDefault="00C600A2">
            <w:pPr>
              <w:spacing w:after="240"/>
              <w:rPr>
                <w:sz w:val="20"/>
                <w:szCs w:val="20"/>
                <w:lang w:eastAsia="zh-CN"/>
              </w:rPr>
            </w:pPr>
          </w:p>
        </w:tc>
        <w:tc>
          <w:tcPr>
            <w:tcW w:w="6349" w:type="dxa"/>
          </w:tcPr>
          <w:p w14:paraId="04406B91" w14:textId="77777777" w:rsidR="00C600A2" w:rsidRDefault="00E17884">
            <w:pPr>
              <w:spacing w:after="240"/>
              <w:rPr>
                <w:sz w:val="20"/>
                <w:szCs w:val="20"/>
                <w:lang w:eastAsia="zh-CN"/>
              </w:rPr>
            </w:pPr>
            <w:r>
              <w:rPr>
                <w:b/>
                <w:sz w:val="20"/>
                <w:szCs w:val="20"/>
                <w:lang w:eastAsia="zh-CN"/>
              </w:rPr>
              <w:t>We should use this offline email to have a quick voting.</w:t>
            </w:r>
          </w:p>
        </w:tc>
      </w:tr>
      <w:tr w:rsidR="00C600A2" w14:paraId="0968113A" w14:textId="77777777" w:rsidTr="00C63138">
        <w:tc>
          <w:tcPr>
            <w:tcW w:w="1853" w:type="dxa"/>
          </w:tcPr>
          <w:p w14:paraId="4E89D6AF" w14:textId="77777777" w:rsidR="00C600A2" w:rsidRDefault="00E17884">
            <w:pPr>
              <w:spacing w:after="240"/>
              <w:rPr>
                <w:sz w:val="20"/>
                <w:szCs w:val="20"/>
                <w:lang w:eastAsia="zh-CN"/>
              </w:rPr>
            </w:pPr>
            <w:r>
              <w:rPr>
                <w:rFonts w:hint="eastAsia"/>
                <w:sz w:val="20"/>
                <w:szCs w:val="20"/>
                <w:lang w:eastAsia="zh-CN"/>
              </w:rPr>
              <w:t>Xiaomi</w:t>
            </w:r>
          </w:p>
        </w:tc>
        <w:tc>
          <w:tcPr>
            <w:tcW w:w="1105" w:type="dxa"/>
          </w:tcPr>
          <w:p w14:paraId="18FDCD38" w14:textId="77777777" w:rsidR="00C600A2" w:rsidRDefault="00C600A2">
            <w:pPr>
              <w:spacing w:after="240"/>
              <w:rPr>
                <w:sz w:val="20"/>
                <w:szCs w:val="20"/>
                <w:lang w:eastAsia="zh-CN"/>
              </w:rPr>
            </w:pPr>
          </w:p>
        </w:tc>
        <w:tc>
          <w:tcPr>
            <w:tcW w:w="6349" w:type="dxa"/>
          </w:tcPr>
          <w:p w14:paraId="5BB6A86C" w14:textId="77777777"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14:paraId="2E4D72D2" w14:textId="77777777" w:rsidTr="00C63138">
        <w:tc>
          <w:tcPr>
            <w:tcW w:w="1853" w:type="dxa"/>
          </w:tcPr>
          <w:p w14:paraId="78699750"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14:paraId="05DECF9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4FCE0973" w14:textId="77777777" w:rsidR="00C600A2" w:rsidRDefault="00E17884">
            <w:pPr>
              <w:spacing w:after="240"/>
              <w:rPr>
                <w:b/>
                <w:sz w:val="20"/>
                <w:szCs w:val="20"/>
                <w:lang w:eastAsia="zh-CN"/>
              </w:rPr>
            </w:pPr>
            <w:r>
              <w:rPr>
                <w:sz w:val="20"/>
                <w:szCs w:val="20"/>
              </w:rPr>
              <w:t>Obviously, whether adaptation layer is added over PC5 should be discussed.</w:t>
            </w:r>
          </w:p>
        </w:tc>
      </w:tr>
      <w:tr w:rsidR="00C600A2" w14:paraId="5CA097E0" w14:textId="77777777" w:rsidTr="00C63138">
        <w:tc>
          <w:tcPr>
            <w:tcW w:w="1853" w:type="dxa"/>
          </w:tcPr>
          <w:p w14:paraId="6C3AA74C" w14:textId="77777777" w:rsidR="00C600A2" w:rsidRDefault="00E17884">
            <w:pPr>
              <w:spacing w:after="240"/>
              <w:rPr>
                <w:sz w:val="20"/>
                <w:szCs w:val="20"/>
                <w:lang w:eastAsia="zh-CN"/>
              </w:rPr>
            </w:pPr>
            <w:r>
              <w:rPr>
                <w:sz w:val="20"/>
                <w:szCs w:val="20"/>
              </w:rPr>
              <w:t>Nokia</w:t>
            </w:r>
          </w:p>
        </w:tc>
        <w:tc>
          <w:tcPr>
            <w:tcW w:w="1105" w:type="dxa"/>
          </w:tcPr>
          <w:p w14:paraId="2130F39D" w14:textId="77777777" w:rsidR="00C600A2" w:rsidRDefault="00E17884">
            <w:pPr>
              <w:spacing w:after="240"/>
              <w:rPr>
                <w:sz w:val="20"/>
                <w:szCs w:val="20"/>
                <w:lang w:eastAsia="zh-CN"/>
              </w:rPr>
            </w:pPr>
            <w:r>
              <w:rPr>
                <w:sz w:val="20"/>
                <w:szCs w:val="20"/>
              </w:rPr>
              <w:t>No</w:t>
            </w:r>
          </w:p>
        </w:tc>
        <w:tc>
          <w:tcPr>
            <w:tcW w:w="6349" w:type="dxa"/>
          </w:tcPr>
          <w:p w14:paraId="6DFEA22D" w14:textId="77777777"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r w:rsidR="00C600A2" w14:paraId="37E2A2E6" w14:textId="77777777" w:rsidTr="00C63138">
        <w:tc>
          <w:tcPr>
            <w:tcW w:w="1853" w:type="dxa"/>
          </w:tcPr>
          <w:p w14:paraId="17EF4C36"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1105" w:type="dxa"/>
          </w:tcPr>
          <w:p w14:paraId="524B734E" w14:textId="77777777" w:rsidR="00C600A2" w:rsidRDefault="00E17884">
            <w:pPr>
              <w:spacing w:after="240"/>
              <w:rPr>
                <w:sz w:val="20"/>
                <w:szCs w:val="20"/>
              </w:rPr>
            </w:pPr>
            <w:r>
              <w:rPr>
                <w:rFonts w:hint="eastAsia"/>
                <w:sz w:val="20"/>
                <w:szCs w:val="20"/>
                <w:lang w:eastAsia="zh-CN"/>
              </w:rPr>
              <w:t>Yes</w:t>
            </w:r>
          </w:p>
        </w:tc>
        <w:tc>
          <w:tcPr>
            <w:tcW w:w="6349" w:type="dxa"/>
          </w:tcPr>
          <w:p w14:paraId="33936050" w14:textId="77777777" w:rsidR="00C600A2" w:rsidRDefault="00C600A2">
            <w:pPr>
              <w:spacing w:after="240"/>
              <w:rPr>
                <w:sz w:val="20"/>
                <w:szCs w:val="20"/>
              </w:rPr>
            </w:pPr>
          </w:p>
        </w:tc>
      </w:tr>
      <w:tr w:rsidR="00C600A2" w14:paraId="06A1F2C5" w14:textId="77777777" w:rsidTr="00C63138">
        <w:tc>
          <w:tcPr>
            <w:tcW w:w="1853" w:type="dxa"/>
          </w:tcPr>
          <w:p w14:paraId="0C901020" w14:textId="77777777" w:rsidR="00C600A2" w:rsidRDefault="00E17884">
            <w:pPr>
              <w:spacing w:after="240"/>
              <w:rPr>
                <w:sz w:val="20"/>
                <w:szCs w:val="20"/>
                <w:lang w:eastAsia="zh-CN"/>
              </w:rPr>
            </w:pPr>
            <w:r>
              <w:rPr>
                <w:rFonts w:hint="eastAsia"/>
                <w:sz w:val="20"/>
                <w:szCs w:val="20"/>
                <w:lang w:eastAsia="zh-CN"/>
              </w:rPr>
              <w:t>ZTE</w:t>
            </w:r>
          </w:p>
        </w:tc>
        <w:tc>
          <w:tcPr>
            <w:tcW w:w="1105" w:type="dxa"/>
          </w:tcPr>
          <w:p w14:paraId="0DC74271" w14:textId="77777777" w:rsidR="00C600A2" w:rsidRDefault="00E17884">
            <w:pPr>
              <w:spacing w:after="240"/>
              <w:rPr>
                <w:sz w:val="20"/>
                <w:szCs w:val="20"/>
                <w:lang w:eastAsia="zh-CN"/>
              </w:rPr>
            </w:pPr>
            <w:r>
              <w:rPr>
                <w:rFonts w:hint="eastAsia"/>
                <w:sz w:val="20"/>
                <w:szCs w:val="20"/>
                <w:lang w:eastAsia="zh-CN"/>
              </w:rPr>
              <w:t>Yes</w:t>
            </w:r>
          </w:p>
        </w:tc>
        <w:tc>
          <w:tcPr>
            <w:tcW w:w="6349" w:type="dxa"/>
          </w:tcPr>
          <w:p w14:paraId="304C9FF9" w14:textId="77777777" w:rsidR="00C600A2" w:rsidRDefault="00E17884">
            <w:pPr>
              <w:spacing w:after="240"/>
              <w:rPr>
                <w:sz w:val="20"/>
                <w:szCs w:val="20"/>
              </w:rPr>
            </w:pPr>
            <w:r>
              <w:rPr>
                <w:rFonts w:hint="eastAsia"/>
                <w:sz w:val="20"/>
                <w:szCs w:val="20"/>
                <w:lang w:eastAsia="zh-CN"/>
              </w:rPr>
              <w:t xml:space="preserve">In order to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14:paraId="6002A876" w14:textId="77777777" w:rsidTr="00C63138">
        <w:trPr>
          <w:ins w:id="82" w:author="Ericsson" w:date="2021-04-14T13:17:00Z"/>
        </w:trPr>
        <w:tc>
          <w:tcPr>
            <w:tcW w:w="1853" w:type="dxa"/>
          </w:tcPr>
          <w:p w14:paraId="0DEB24D8" w14:textId="77777777" w:rsidR="0007553C" w:rsidRDefault="0007553C">
            <w:pPr>
              <w:spacing w:after="240"/>
              <w:rPr>
                <w:ins w:id="83" w:author="Ericsson" w:date="2021-04-14T13:17:00Z"/>
                <w:sz w:val="20"/>
                <w:szCs w:val="20"/>
                <w:lang w:eastAsia="zh-CN"/>
              </w:rPr>
            </w:pPr>
            <w:ins w:id="84" w:author="Ericsson" w:date="2021-04-14T13:18:00Z">
              <w:r>
                <w:rPr>
                  <w:sz w:val="20"/>
                  <w:szCs w:val="20"/>
                  <w:lang w:eastAsia="zh-CN"/>
                </w:rPr>
                <w:t>Ericsson</w:t>
              </w:r>
            </w:ins>
          </w:p>
        </w:tc>
        <w:tc>
          <w:tcPr>
            <w:tcW w:w="1105" w:type="dxa"/>
          </w:tcPr>
          <w:p w14:paraId="10F12B91" w14:textId="77777777" w:rsidR="0007553C" w:rsidRDefault="0007553C">
            <w:pPr>
              <w:spacing w:after="240"/>
              <w:rPr>
                <w:ins w:id="85" w:author="Ericsson" w:date="2021-04-14T13:17:00Z"/>
                <w:sz w:val="20"/>
                <w:szCs w:val="20"/>
                <w:lang w:eastAsia="zh-CN"/>
              </w:rPr>
            </w:pPr>
            <w:ins w:id="86" w:author="Ericsson" w:date="2021-04-14T13:18:00Z">
              <w:r>
                <w:rPr>
                  <w:sz w:val="20"/>
                  <w:szCs w:val="20"/>
                  <w:lang w:eastAsia="zh-CN"/>
                </w:rPr>
                <w:t>Yes</w:t>
              </w:r>
            </w:ins>
          </w:p>
        </w:tc>
        <w:tc>
          <w:tcPr>
            <w:tcW w:w="6349" w:type="dxa"/>
          </w:tcPr>
          <w:p w14:paraId="0F211CE4" w14:textId="77777777" w:rsidR="0007553C" w:rsidRDefault="0007553C">
            <w:pPr>
              <w:spacing w:after="240"/>
              <w:rPr>
                <w:ins w:id="87" w:author="Ericsson" w:date="2021-04-14T13:18:00Z"/>
                <w:sz w:val="20"/>
                <w:szCs w:val="20"/>
                <w:lang w:eastAsia="zh-CN"/>
              </w:rPr>
            </w:pPr>
            <w:ins w:id="88"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14:paraId="045E07AF" w14:textId="77777777" w:rsidR="0007553C" w:rsidRDefault="0007553C">
            <w:pPr>
              <w:spacing w:after="240"/>
              <w:rPr>
                <w:ins w:id="89" w:author="Ericsson" w:date="2021-04-14T13:19:00Z"/>
                <w:sz w:val="20"/>
                <w:szCs w:val="20"/>
                <w:lang w:eastAsia="zh-CN"/>
              </w:rPr>
            </w:pPr>
            <w:ins w:id="90" w:author="Ericsson" w:date="2021-04-14T13:18:00Z">
              <w:r>
                <w:rPr>
                  <w:sz w:val="20"/>
                  <w:szCs w:val="20"/>
                  <w:lang w:eastAsia="zh-CN"/>
                </w:rPr>
                <w:t>We support to apply adaptatio</w:t>
              </w:r>
            </w:ins>
            <w:ins w:id="91" w:author="Ericsson" w:date="2021-04-14T13:19:00Z">
              <w:r>
                <w:rPr>
                  <w:sz w:val="20"/>
                  <w:szCs w:val="20"/>
                  <w:lang w:eastAsia="zh-CN"/>
                </w:rPr>
                <w:t>n layer on PC5 interface, due to reasons</w:t>
              </w:r>
            </w:ins>
          </w:p>
          <w:p w14:paraId="26598889" w14:textId="77777777" w:rsidR="0007553C" w:rsidRPr="00A204CD" w:rsidRDefault="0007553C" w:rsidP="00A204CD">
            <w:pPr>
              <w:pStyle w:val="a"/>
              <w:numPr>
                <w:ilvl w:val="0"/>
                <w:numId w:val="11"/>
              </w:numPr>
              <w:spacing w:after="240"/>
              <w:rPr>
                <w:ins w:id="92" w:author="Ericsson" w:date="2021-04-14T13:19:00Z"/>
                <w:sz w:val="20"/>
                <w:szCs w:val="20"/>
                <w:lang w:eastAsia="zh-CN"/>
              </w:rPr>
            </w:pPr>
            <w:ins w:id="93" w:author="Ericsson" w:date="2021-04-14T13:19:00Z">
              <w:r w:rsidRPr="00A204CD">
                <w:rPr>
                  <w:sz w:val="20"/>
                  <w:szCs w:val="20"/>
                  <w:lang w:eastAsia="zh-CN"/>
                </w:rPr>
                <w:t xml:space="preserve">remote UE may work as relay UE </w:t>
              </w:r>
            </w:ins>
          </w:p>
          <w:p w14:paraId="53D7BFF1" w14:textId="77777777" w:rsidR="0007553C" w:rsidRDefault="0007553C" w:rsidP="00A204CD">
            <w:pPr>
              <w:pStyle w:val="a"/>
              <w:numPr>
                <w:ilvl w:val="0"/>
                <w:numId w:val="11"/>
              </w:numPr>
              <w:spacing w:after="240"/>
              <w:rPr>
                <w:ins w:id="94" w:author="Ericsson" w:date="2021-04-14T13:23:00Z"/>
                <w:sz w:val="20"/>
                <w:szCs w:val="20"/>
                <w:lang w:eastAsia="zh-CN"/>
              </w:rPr>
            </w:pPr>
            <w:ins w:id="95" w:author="Ericsson" w:date="2021-04-14T13:19:00Z">
              <w:r>
                <w:rPr>
                  <w:sz w:val="20"/>
                  <w:szCs w:val="20"/>
                  <w:lang w:eastAsia="zh-CN"/>
                </w:rPr>
                <w:t>beneficial to support control PDU if adaptation layer is in place at PC5 interface.</w:t>
              </w:r>
            </w:ins>
          </w:p>
          <w:p w14:paraId="16EB6808" w14:textId="77777777" w:rsidR="000052E1" w:rsidRPr="000052E1" w:rsidRDefault="00A204CD">
            <w:pPr>
              <w:spacing w:after="240"/>
              <w:rPr>
                <w:ins w:id="96" w:author="Ericsson" w:date="2021-04-14T13:17:00Z"/>
                <w:rFonts w:eastAsia="SimSun"/>
                <w:sz w:val="20"/>
                <w:szCs w:val="20"/>
                <w:lang w:eastAsia="zh-CN"/>
                <w:rPrChange w:id="97" w:author="Ericsson" w:date="2021-04-14T13:23:00Z">
                  <w:rPr>
                    <w:ins w:id="98" w:author="Ericsson" w:date="2021-04-14T13:17:00Z"/>
                    <w:lang w:eastAsia="zh-CN"/>
                  </w:rPr>
                </w:rPrChange>
              </w:rPr>
              <w:pPrChange w:id="99" w:author="Interdigital" w:date="2021-04-14T13:23:00Z">
                <w:pPr>
                  <w:pStyle w:val="a"/>
                  <w:widowControl/>
                  <w:numPr>
                    <w:numId w:val="11"/>
                  </w:numPr>
                  <w:spacing w:after="240"/>
                  <w:ind w:left="720"/>
                </w:pPr>
              </w:pPrChange>
            </w:pPr>
            <w:ins w:id="100"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14:paraId="384BA48E" w14:textId="77777777" w:rsidTr="00C63138">
        <w:trPr>
          <w:ins w:id="101" w:author="Interdigital" w:date="2021-04-14T16:21:00Z"/>
        </w:trPr>
        <w:tc>
          <w:tcPr>
            <w:tcW w:w="1853" w:type="dxa"/>
          </w:tcPr>
          <w:p w14:paraId="6105A17D" w14:textId="77777777" w:rsidR="00A56D79" w:rsidRDefault="00A56D79">
            <w:pPr>
              <w:spacing w:after="240"/>
              <w:rPr>
                <w:ins w:id="102" w:author="Interdigital" w:date="2021-04-14T16:21:00Z"/>
                <w:sz w:val="20"/>
                <w:szCs w:val="20"/>
                <w:lang w:eastAsia="zh-CN"/>
              </w:rPr>
            </w:pPr>
            <w:ins w:id="103" w:author="Interdigital" w:date="2021-04-14T16:21:00Z">
              <w:r>
                <w:rPr>
                  <w:sz w:val="20"/>
                  <w:szCs w:val="20"/>
                  <w:lang w:eastAsia="zh-CN"/>
                </w:rPr>
                <w:t>InterDigital</w:t>
              </w:r>
            </w:ins>
          </w:p>
        </w:tc>
        <w:tc>
          <w:tcPr>
            <w:tcW w:w="1105" w:type="dxa"/>
          </w:tcPr>
          <w:p w14:paraId="30112475" w14:textId="77777777" w:rsidR="00A56D79" w:rsidRDefault="00A56D79">
            <w:pPr>
              <w:spacing w:after="240"/>
              <w:rPr>
                <w:ins w:id="104" w:author="Interdigital" w:date="2021-04-14T16:21:00Z"/>
                <w:sz w:val="20"/>
                <w:szCs w:val="20"/>
                <w:lang w:eastAsia="zh-CN"/>
              </w:rPr>
            </w:pPr>
            <w:ins w:id="105" w:author="Interdigital" w:date="2021-04-14T16:21:00Z">
              <w:r>
                <w:rPr>
                  <w:sz w:val="20"/>
                  <w:szCs w:val="20"/>
                  <w:lang w:eastAsia="zh-CN"/>
                </w:rPr>
                <w:t>Yes</w:t>
              </w:r>
            </w:ins>
          </w:p>
        </w:tc>
        <w:tc>
          <w:tcPr>
            <w:tcW w:w="6349" w:type="dxa"/>
          </w:tcPr>
          <w:p w14:paraId="1CB07380" w14:textId="77777777" w:rsidR="00A56D79" w:rsidRDefault="00A56D79">
            <w:pPr>
              <w:spacing w:after="240"/>
              <w:rPr>
                <w:ins w:id="106" w:author="Interdigital" w:date="2021-04-14T16:21:00Z"/>
                <w:sz w:val="20"/>
                <w:szCs w:val="20"/>
                <w:lang w:eastAsia="zh-CN"/>
              </w:rPr>
            </w:pPr>
            <w:ins w:id="107"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14:paraId="2FDC70D8" w14:textId="77777777" w:rsidTr="00C63138">
        <w:trPr>
          <w:ins w:id="108" w:author="Huang Xueyan" w:date="2021-04-15T09:03:00Z"/>
        </w:trPr>
        <w:tc>
          <w:tcPr>
            <w:tcW w:w="1853" w:type="dxa"/>
          </w:tcPr>
          <w:p w14:paraId="48F4B81F" w14:textId="77777777" w:rsidR="00DE412E" w:rsidRDefault="00DE412E">
            <w:pPr>
              <w:spacing w:after="240"/>
              <w:rPr>
                <w:ins w:id="109" w:author="Huang Xueyan" w:date="2021-04-15T09:03:00Z"/>
                <w:sz w:val="20"/>
                <w:szCs w:val="20"/>
                <w:lang w:eastAsia="zh-CN"/>
              </w:rPr>
            </w:pPr>
            <w:ins w:id="110" w:author="Huang Xueyan" w:date="2021-04-15T09:03:00Z">
              <w:r>
                <w:rPr>
                  <w:sz w:val="20"/>
                  <w:szCs w:val="20"/>
                  <w:lang w:eastAsia="zh-CN"/>
                </w:rPr>
                <w:t>CMCC</w:t>
              </w:r>
            </w:ins>
          </w:p>
        </w:tc>
        <w:tc>
          <w:tcPr>
            <w:tcW w:w="1105" w:type="dxa"/>
          </w:tcPr>
          <w:p w14:paraId="6F48639C" w14:textId="77777777" w:rsidR="00DE412E" w:rsidRDefault="00DE412E">
            <w:pPr>
              <w:spacing w:after="240"/>
              <w:rPr>
                <w:ins w:id="111" w:author="Huang Xueyan" w:date="2021-04-15T09:03:00Z"/>
                <w:sz w:val="20"/>
                <w:szCs w:val="20"/>
                <w:lang w:eastAsia="zh-CN"/>
              </w:rPr>
            </w:pPr>
            <w:ins w:id="112" w:author="Huang Xueyan" w:date="2021-04-15T09:03:00Z">
              <w:r>
                <w:rPr>
                  <w:rFonts w:hint="eastAsia"/>
                  <w:sz w:val="20"/>
                  <w:szCs w:val="20"/>
                  <w:lang w:eastAsia="zh-CN"/>
                </w:rPr>
                <w:t>Yes</w:t>
              </w:r>
            </w:ins>
          </w:p>
        </w:tc>
        <w:tc>
          <w:tcPr>
            <w:tcW w:w="6349" w:type="dxa"/>
          </w:tcPr>
          <w:p w14:paraId="47225C85" w14:textId="77777777" w:rsidR="00DE412E" w:rsidRDefault="00DE412E" w:rsidP="00DE412E">
            <w:pPr>
              <w:spacing w:after="240"/>
              <w:rPr>
                <w:ins w:id="113" w:author="Huang Xueyan" w:date="2021-04-15T09:03:00Z"/>
                <w:sz w:val="20"/>
                <w:szCs w:val="20"/>
              </w:rPr>
            </w:pPr>
            <w:ins w:id="114"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14:paraId="0C44361B" w14:textId="77777777" w:rsidR="00DE412E" w:rsidRPr="00DE412E" w:rsidRDefault="00DE412E">
            <w:pPr>
              <w:spacing w:after="240"/>
              <w:rPr>
                <w:ins w:id="115" w:author="Huang Xueyan" w:date="2021-04-15T09:03:00Z"/>
                <w:sz w:val="20"/>
                <w:szCs w:val="20"/>
                <w:lang w:eastAsia="zh-CN"/>
              </w:rPr>
            </w:pPr>
            <w:ins w:id="116" w:author="Huang Xueyan" w:date="2021-04-15T09:04:00Z">
              <w:r>
                <w:rPr>
                  <w:sz w:val="20"/>
                  <w:szCs w:val="20"/>
                  <w:lang w:eastAsia="zh-CN"/>
                </w:rPr>
                <w:t>F</w:t>
              </w:r>
              <w:r>
                <w:rPr>
                  <w:rFonts w:hint="eastAsia"/>
                  <w:sz w:val="20"/>
                  <w:szCs w:val="20"/>
                  <w:lang w:eastAsia="zh-CN"/>
                </w:rPr>
                <w:t xml:space="preserve">urthermore, </w:t>
              </w:r>
            </w:ins>
            <w:ins w:id="117"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r w:rsidR="00636003" w14:paraId="4460699A" w14:textId="77777777" w:rsidTr="00C63138">
        <w:trPr>
          <w:ins w:id="118" w:author="LG-SeoYoung " w:date="2021-04-15T10:45:00Z"/>
        </w:trPr>
        <w:tc>
          <w:tcPr>
            <w:tcW w:w="1853" w:type="dxa"/>
          </w:tcPr>
          <w:p w14:paraId="36E1C970" w14:textId="77777777" w:rsidR="00636003" w:rsidRDefault="00636003" w:rsidP="00636003">
            <w:pPr>
              <w:spacing w:after="240"/>
              <w:rPr>
                <w:ins w:id="119" w:author="LG-SeoYoung " w:date="2021-04-15T10:45:00Z"/>
                <w:sz w:val="20"/>
                <w:szCs w:val="20"/>
                <w:lang w:eastAsia="zh-CN"/>
              </w:rPr>
            </w:pPr>
            <w:ins w:id="120" w:author="LG-SeoYoung " w:date="2021-04-15T10:47:00Z">
              <w:r>
                <w:rPr>
                  <w:rFonts w:eastAsia="Malgun Gothic" w:hint="eastAsia"/>
                  <w:sz w:val="20"/>
                  <w:szCs w:val="20"/>
                  <w:lang w:eastAsia="ko-KR"/>
                </w:rPr>
                <w:t>LG</w:t>
              </w:r>
            </w:ins>
          </w:p>
        </w:tc>
        <w:tc>
          <w:tcPr>
            <w:tcW w:w="1105" w:type="dxa"/>
          </w:tcPr>
          <w:p w14:paraId="0EF9A5A8" w14:textId="77777777" w:rsidR="00636003" w:rsidRDefault="00636003" w:rsidP="00636003">
            <w:pPr>
              <w:spacing w:after="240"/>
              <w:rPr>
                <w:ins w:id="121" w:author="LG-SeoYoung " w:date="2021-04-15T10:45:00Z"/>
                <w:sz w:val="20"/>
                <w:szCs w:val="20"/>
                <w:lang w:eastAsia="zh-CN"/>
              </w:rPr>
            </w:pPr>
            <w:ins w:id="122" w:author="LG-SeoYoung " w:date="2021-04-15T10:47:00Z">
              <w:r>
                <w:rPr>
                  <w:rFonts w:eastAsia="Malgun Gothic"/>
                  <w:sz w:val="20"/>
                  <w:szCs w:val="20"/>
                  <w:lang w:eastAsia="ko-KR"/>
                </w:rPr>
                <w:t>Y</w:t>
              </w:r>
              <w:r>
                <w:rPr>
                  <w:rFonts w:eastAsia="Malgun Gothic" w:hint="eastAsia"/>
                  <w:sz w:val="20"/>
                  <w:szCs w:val="20"/>
                  <w:lang w:eastAsia="ko-KR"/>
                </w:rPr>
                <w:t xml:space="preserve">es </w:t>
              </w:r>
              <w:r>
                <w:rPr>
                  <w:rFonts w:eastAsia="Malgun Gothic"/>
                  <w:sz w:val="20"/>
                  <w:szCs w:val="20"/>
                  <w:lang w:eastAsia="ko-KR"/>
                </w:rPr>
                <w:t>to discuss but,</w:t>
              </w:r>
            </w:ins>
          </w:p>
        </w:tc>
        <w:tc>
          <w:tcPr>
            <w:tcW w:w="6349" w:type="dxa"/>
          </w:tcPr>
          <w:p w14:paraId="1A54DAF3" w14:textId="77777777" w:rsidR="00636003" w:rsidRDefault="00636003" w:rsidP="00636003">
            <w:pPr>
              <w:spacing w:after="240"/>
              <w:rPr>
                <w:ins w:id="123" w:author="LG-SeoYoung " w:date="2021-04-15T10:45:00Z"/>
                <w:sz w:val="20"/>
                <w:szCs w:val="20"/>
                <w:lang w:eastAsia="zh-CN"/>
              </w:rPr>
            </w:pPr>
            <w:ins w:id="124" w:author="LG-SeoYoung " w:date="2021-04-15T10:47:00Z">
              <w:r w:rsidRPr="00BA2307">
                <w:rPr>
                  <w:rFonts w:eastAsia="Malgun Gothic"/>
                  <w:sz w:val="20"/>
                  <w:szCs w:val="20"/>
                  <w:lang w:eastAsia="ko-KR"/>
                </w:rPr>
                <w:t>We can discuss this issue during the meeting, but we think the adaptation layer over PC5 is unnecessary in this release. According to the WID objective, only single-hop is considered in this release. The adaptation layer over PC5 is valuable for multi-hop cases. We think the PC5 adaptation layer is not an essential function, so it’s better to focus on the scope of WID objective.</w:t>
              </w:r>
            </w:ins>
          </w:p>
        </w:tc>
      </w:tr>
      <w:tr w:rsidR="00862A3F" w14:paraId="126E5093" w14:textId="77777777" w:rsidTr="00C63138">
        <w:trPr>
          <w:ins w:id="125" w:author="Spreadtrum Communications" w:date="2021-04-15T10:31:00Z"/>
        </w:trPr>
        <w:tc>
          <w:tcPr>
            <w:tcW w:w="1853" w:type="dxa"/>
          </w:tcPr>
          <w:p w14:paraId="41C0242B" w14:textId="77777777" w:rsidR="00862A3F" w:rsidRDefault="00862A3F" w:rsidP="00636003">
            <w:pPr>
              <w:spacing w:after="240"/>
              <w:rPr>
                <w:ins w:id="126" w:author="Spreadtrum Communications" w:date="2021-04-15T10:31:00Z"/>
                <w:rFonts w:eastAsia="Malgun Gothic"/>
                <w:sz w:val="20"/>
                <w:szCs w:val="20"/>
                <w:lang w:eastAsia="ko-KR"/>
              </w:rPr>
            </w:pPr>
            <w:ins w:id="127" w:author="Spreadtrum Communications" w:date="2021-04-15T10:31:00Z">
              <w:r>
                <w:rPr>
                  <w:rFonts w:eastAsia="Malgun Gothic"/>
                  <w:sz w:val="20"/>
                  <w:szCs w:val="20"/>
                  <w:lang w:eastAsia="ko-KR"/>
                </w:rPr>
                <w:t>Spreadtrum</w:t>
              </w:r>
            </w:ins>
          </w:p>
        </w:tc>
        <w:tc>
          <w:tcPr>
            <w:tcW w:w="1105" w:type="dxa"/>
          </w:tcPr>
          <w:p w14:paraId="03385CB1" w14:textId="77777777" w:rsidR="00862A3F" w:rsidRDefault="00862A3F" w:rsidP="00636003">
            <w:pPr>
              <w:spacing w:after="240"/>
              <w:rPr>
                <w:ins w:id="128" w:author="Spreadtrum Communications" w:date="2021-04-15T10:31:00Z"/>
                <w:rFonts w:eastAsia="Malgun Gothic"/>
                <w:sz w:val="20"/>
                <w:szCs w:val="20"/>
                <w:lang w:eastAsia="ko-KR"/>
              </w:rPr>
            </w:pPr>
            <w:ins w:id="129" w:author="Spreadtrum Communications" w:date="2021-04-15T10:35:00Z">
              <w:r>
                <w:rPr>
                  <w:rFonts w:eastAsia="Malgun Gothic"/>
                  <w:sz w:val="20"/>
                  <w:szCs w:val="20"/>
                  <w:lang w:eastAsia="ko-KR"/>
                </w:rPr>
                <w:t>NO</w:t>
              </w:r>
            </w:ins>
          </w:p>
        </w:tc>
        <w:tc>
          <w:tcPr>
            <w:tcW w:w="6349" w:type="dxa"/>
          </w:tcPr>
          <w:p w14:paraId="2448A853" w14:textId="77777777" w:rsidR="00862A3F" w:rsidRPr="00BA2307" w:rsidRDefault="00862A3F" w:rsidP="00ED4188">
            <w:pPr>
              <w:spacing w:after="240"/>
              <w:rPr>
                <w:ins w:id="130" w:author="Spreadtrum Communications" w:date="2021-04-15T10:31:00Z"/>
                <w:rFonts w:eastAsia="Malgun Gothic"/>
                <w:sz w:val="20"/>
                <w:szCs w:val="20"/>
                <w:lang w:eastAsia="ko-KR"/>
              </w:rPr>
            </w:pPr>
            <w:ins w:id="131" w:author="Spreadtrum Communications" w:date="2021-04-15T10:42:00Z">
              <w:r>
                <w:rPr>
                  <w:rFonts w:eastAsia="Malgun Gothic"/>
                  <w:sz w:val="20"/>
                  <w:szCs w:val="20"/>
                  <w:lang w:eastAsia="ko-KR"/>
                </w:rPr>
                <w:t xml:space="preserve">This issue </w:t>
              </w:r>
            </w:ins>
            <w:ins w:id="132" w:author="Spreadtrum Communications" w:date="2021-04-15T10:43:00Z">
              <w:r w:rsidR="00ED4188">
                <w:rPr>
                  <w:rFonts w:eastAsia="Malgun Gothic"/>
                  <w:sz w:val="20"/>
                  <w:szCs w:val="20"/>
                  <w:lang w:eastAsia="ko-KR"/>
                </w:rPr>
                <w:t xml:space="preserve">was discussed during SI phase and we think no </w:t>
              </w:r>
            </w:ins>
            <w:ins w:id="133" w:author="Spreadtrum Communications" w:date="2021-04-15T10:44:00Z">
              <w:r w:rsidR="00ED4188">
                <w:rPr>
                  <w:rFonts w:eastAsia="Malgun Gothic"/>
                  <w:sz w:val="20"/>
                  <w:szCs w:val="20"/>
                  <w:lang w:eastAsia="ko-KR"/>
                </w:rPr>
                <w:t xml:space="preserve">further on-line discussion is </w:t>
              </w:r>
            </w:ins>
            <w:ins w:id="134" w:author="Spreadtrum Communications" w:date="2021-04-15T10:46:00Z">
              <w:r w:rsidR="00ED4188">
                <w:rPr>
                  <w:rFonts w:eastAsia="Malgun Gothic"/>
                  <w:sz w:val="20"/>
                  <w:szCs w:val="20"/>
                  <w:lang w:eastAsia="ko-KR"/>
                </w:rPr>
                <w:t>needed</w:t>
              </w:r>
            </w:ins>
            <w:ins w:id="135" w:author="Spreadtrum Communications" w:date="2021-04-15T10:44:00Z">
              <w:r w:rsidR="00ED4188">
                <w:rPr>
                  <w:rFonts w:eastAsia="Malgun Gothic"/>
                  <w:sz w:val="20"/>
                  <w:szCs w:val="20"/>
                  <w:lang w:eastAsia="ko-KR"/>
                </w:rPr>
                <w:t>. Furthermore, we don</w:t>
              </w:r>
            </w:ins>
            <w:ins w:id="136" w:author="Spreadtrum Communications" w:date="2021-04-15T10:45:00Z">
              <w:r w:rsidR="00ED4188">
                <w:rPr>
                  <w:rFonts w:eastAsia="Malgun Gothic"/>
                  <w:sz w:val="20"/>
                  <w:szCs w:val="20"/>
                  <w:lang w:eastAsia="ko-KR"/>
                </w:rPr>
                <w:t>’t support adaptation layer</w:t>
              </w:r>
            </w:ins>
            <w:ins w:id="137" w:author="Spreadtrum Communications" w:date="2021-04-15T10:46:00Z">
              <w:r w:rsidR="00ED4188">
                <w:rPr>
                  <w:rFonts w:eastAsia="Malgun Gothic"/>
                  <w:sz w:val="20"/>
                  <w:szCs w:val="20"/>
                  <w:lang w:eastAsia="ko-KR"/>
                </w:rPr>
                <w:t xml:space="preserve"> over PC5.</w:t>
              </w:r>
            </w:ins>
          </w:p>
        </w:tc>
      </w:tr>
      <w:tr w:rsidR="00C63138" w14:paraId="74B937D5" w14:textId="77777777" w:rsidTr="00C63138">
        <w:trPr>
          <w:ins w:id="138" w:author="Intel-AA" w:date="2021-04-14T20:59:00Z"/>
        </w:trPr>
        <w:tc>
          <w:tcPr>
            <w:tcW w:w="1853" w:type="dxa"/>
          </w:tcPr>
          <w:p w14:paraId="05E85197" w14:textId="20D83D49" w:rsidR="00C63138" w:rsidRDefault="00C63138" w:rsidP="00C63138">
            <w:pPr>
              <w:spacing w:after="240"/>
              <w:rPr>
                <w:ins w:id="139" w:author="Intel-AA" w:date="2021-04-14T20:59:00Z"/>
                <w:rFonts w:eastAsia="Malgun Gothic"/>
                <w:sz w:val="20"/>
                <w:szCs w:val="20"/>
                <w:lang w:eastAsia="ko-KR"/>
              </w:rPr>
            </w:pPr>
            <w:ins w:id="140" w:author="Intel-AA" w:date="2021-04-14T20:59:00Z">
              <w:r>
                <w:rPr>
                  <w:sz w:val="20"/>
                  <w:szCs w:val="20"/>
                  <w:lang w:eastAsia="zh-CN"/>
                </w:rPr>
                <w:t>Intel</w:t>
              </w:r>
            </w:ins>
          </w:p>
        </w:tc>
        <w:tc>
          <w:tcPr>
            <w:tcW w:w="1105" w:type="dxa"/>
          </w:tcPr>
          <w:p w14:paraId="3C8ECAC6" w14:textId="60F18CF6" w:rsidR="00C63138" w:rsidRDefault="00C63138" w:rsidP="00C63138">
            <w:pPr>
              <w:spacing w:after="240"/>
              <w:rPr>
                <w:ins w:id="141" w:author="Intel-AA" w:date="2021-04-14T20:59:00Z"/>
                <w:rFonts w:eastAsia="Malgun Gothic"/>
                <w:sz w:val="20"/>
                <w:szCs w:val="20"/>
                <w:lang w:eastAsia="ko-KR"/>
              </w:rPr>
            </w:pPr>
            <w:ins w:id="142" w:author="Intel-AA" w:date="2021-04-14T20:59:00Z">
              <w:r>
                <w:rPr>
                  <w:sz w:val="20"/>
                  <w:szCs w:val="20"/>
                  <w:lang w:eastAsia="zh-CN"/>
                </w:rPr>
                <w:t>Yes with comment</w:t>
              </w:r>
            </w:ins>
          </w:p>
        </w:tc>
        <w:tc>
          <w:tcPr>
            <w:tcW w:w="6349" w:type="dxa"/>
          </w:tcPr>
          <w:p w14:paraId="6664A8F6" w14:textId="77777777" w:rsidR="00C63138" w:rsidRDefault="00C63138" w:rsidP="00C63138">
            <w:pPr>
              <w:spacing w:after="240"/>
              <w:rPr>
                <w:ins w:id="143" w:author="Intel-AA" w:date="2021-04-14T20:59:00Z"/>
                <w:sz w:val="20"/>
                <w:szCs w:val="20"/>
                <w:lang w:eastAsia="zh-CN"/>
              </w:rPr>
            </w:pPr>
            <w:ins w:id="144" w:author="Intel-AA" w:date="2021-04-14T20:59:00Z">
              <w:r>
                <w:rPr>
                  <w:sz w:val="20"/>
                  <w:szCs w:val="20"/>
                  <w:lang w:eastAsia="zh-CN"/>
                </w:rPr>
                <w:t xml:space="preserve">We understand the need for the adaptation layer as the mapping has to be done; this function can either be done at PDCP or a basic adaptation layer is defined with not much functionality other than 1:1 mapping. </w:t>
              </w:r>
              <w:r>
                <w:rPr>
                  <w:rFonts w:eastAsia="MS Mincho"/>
                  <w:bCs/>
                  <w:sz w:val="20"/>
                  <w:szCs w:val="26"/>
                  <w:lang w:val="en-GB" w:eastAsia="en-GB"/>
                </w:rPr>
                <w:t>This ensures that the specification impact is limited to primarily specifying adaptation layer and it is also future-proof to support extensibility. Therefore, w</w:t>
              </w:r>
              <w:r>
                <w:rPr>
                  <w:sz w:val="20"/>
                  <w:szCs w:val="20"/>
                  <w:lang w:eastAsia="zh-CN"/>
                </w:rPr>
                <w:t>e see the following possible options:</w:t>
              </w:r>
            </w:ins>
          </w:p>
          <w:p w14:paraId="3EB2E006" w14:textId="77777777" w:rsidR="00C63138" w:rsidRPr="00FE5B01" w:rsidRDefault="00C63138" w:rsidP="00C63138">
            <w:pPr>
              <w:spacing w:after="240"/>
              <w:rPr>
                <w:ins w:id="145" w:author="Intel-AA" w:date="2021-04-14T20:59:00Z"/>
                <w:sz w:val="20"/>
                <w:szCs w:val="20"/>
                <w:lang w:eastAsia="zh-CN"/>
              </w:rPr>
            </w:pPr>
            <w:ins w:id="146" w:author="Intel-AA" w:date="2021-04-14T20:59:00Z">
              <w:r w:rsidRPr="00FE5B01">
                <w:rPr>
                  <w:sz w:val="20"/>
                  <w:szCs w:val="20"/>
                  <w:lang w:eastAsia="zh-CN"/>
                </w:rPr>
                <w:t>Option-1: PC5 Adaptation layer with 1:1 mapping function and no adaptation layer header</w:t>
              </w:r>
              <w:r>
                <w:rPr>
                  <w:sz w:val="20"/>
                  <w:szCs w:val="20"/>
                  <w:lang w:eastAsia="zh-CN"/>
                </w:rPr>
                <w:t>.</w:t>
              </w:r>
            </w:ins>
          </w:p>
          <w:p w14:paraId="6F492D47" w14:textId="77777777" w:rsidR="00C63138" w:rsidRDefault="00C63138" w:rsidP="00C63138">
            <w:pPr>
              <w:spacing w:after="240"/>
              <w:rPr>
                <w:ins w:id="147" w:author="Intel-AA" w:date="2021-04-14T20:59:00Z"/>
                <w:sz w:val="20"/>
                <w:szCs w:val="20"/>
                <w:lang w:eastAsia="zh-CN"/>
              </w:rPr>
            </w:pPr>
            <w:ins w:id="148" w:author="Intel-AA" w:date="2021-04-14T20:59:00Z">
              <w:r w:rsidRPr="00FE5B01">
                <w:rPr>
                  <w:sz w:val="20"/>
                  <w:szCs w:val="20"/>
                  <w:lang w:eastAsia="zh-CN"/>
                </w:rPr>
                <w:t>Option-2: No PC5 Adaptation layer and 1:1 mapping function supported at PDCP layer.</w:t>
              </w:r>
            </w:ins>
          </w:p>
          <w:p w14:paraId="655AFA98" w14:textId="77777777" w:rsidR="00C63138" w:rsidRDefault="00C63138" w:rsidP="00C63138">
            <w:pPr>
              <w:spacing w:after="240"/>
              <w:rPr>
                <w:ins w:id="149" w:author="Intel-AA" w:date="2021-04-14T20:59:00Z"/>
                <w:sz w:val="20"/>
                <w:szCs w:val="20"/>
                <w:lang w:eastAsia="zh-CN"/>
              </w:rPr>
            </w:pPr>
            <w:ins w:id="150" w:author="Intel-AA" w:date="2021-04-14T20:59:00Z">
              <w:r>
                <w:rPr>
                  <w:sz w:val="20"/>
                  <w:szCs w:val="20"/>
                  <w:lang w:eastAsia="zh-CN"/>
                </w:rPr>
                <w:t>Option-3: PC5 Adaptation layer with N:1 mapping function.</w:t>
              </w:r>
            </w:ins>
          </w:p>
          <w:p w14:paraId="4D05DB41" w14:textId="77777777" w:rsidR="00C63138" w:rsidRDefault="00C63138" w:rsidP="00C63138">
            <w:pPr>
              <w:spacing w:after="240"/>
              <w:rPr>
                <w:ins w:id="151" w:author="Intel-AA" w:date="2021-04-14T20:59:00Z"/>
                <w:rFonts w:eastAsia="Malgun Gothic"/>
                <w:sz w:val="20"/>
                <w:szCs w:val="20"/>
                <w:lang w:eastAsia="ko-KR"/>
              </w:rPr>
            </w:pPr>
          </w:p>
        </w:tc>
      </w:tr>
      <w:tr w:rsidR="00433280" w14:paraId="6C64D0E9" w14:textId="77777777" w:rsidTr="00C63138">
        <w:trPr>
          <w:ins w:id="152" w:author="Apple - Zhibin Wu" w:date="2021-04-14T22:04:00Z"/>
        </w:trPr>
        <w:tc>
          <w:tcPr>
            <w:tcW w:w="1853" w:type="dxa"/>
          </w:tcPr>
          <w:p w14:paraId="74A8B2CA" w14:textId="7BF49541" w:rsidR="00433280" w:rsidRDefault="00433280" w:rsidP="00433280">
            <w:pPr>
              <w:spacing w:after="240"/>
              <w:rPr>
                <w:ins w:id="153" w:author="Apple - Zhibin Wu" w:date="2021-04-14T22:04:00Z"/>
                <w:sz w:val="20"/>
                <w:szCs w:val="20"/>
                <w:lang w:eastAsia="zh-CN"/>
              </w:rPr>
            </w:pPr>
            <w:ins w:id="154" w:author="Apple - Zhibin Wu" w:date="2021-04-14T22:04:00Z">
              <w:r>
                <w:rPr>
                  <w:rFonts w:eastAsia="Malgun Gothic"/>
                  <w:sz w:val="20"/>
                  <w:szCs w:val="20"/>
                  <w:lang w:eastAsia="ko-KR"/>
                </w:rPr>
                <w:t>Apple</w:t>
              </w:r>
            </w:ins>
          </w:p>
        </w:tc>
        <w:tc>
          <w:tcPr>
            <w:tcW w:w="1105" w:type="dxa"/>
          </w:tcPr>
          <w:p w14:paraId="06DFD5F7" w14:textId="710ED765" w:rsidR="00433280" w:rsidRDefault="00433280" w:rsidP="00433280">
            <w:pPr>
              <w:spacing w:after="240"/>
              <w:rPr>
                <w:ins w:id="155" w:author="Apple - Zhibin Wu" w:date="2021-04-14T22:04:00Z"/>
                <w:sz w:val="20"/>
                <w:szCs w:val="20"/>
                <w:lang w:eastAsia="zh-CN"/>
              </w:rPr>
            </w:pPr>
            <w:ins w:id="156" w:author="Apple - Zhibin Wu" w:date="2021-04-14T22:04:00Z">
              <w:r>
                <w:rPr>
                  <w:rFonts w:eastAsia="Malgun Gothic"/>
                  <w:sz w:val="20"/>
                  <w:szCs w:val="20"/>
                  <w:lang w:eastAsia="ko-KR"/>
                </w:rPr>
                <w:t>Yes</w:t>
              </w:r>
            </w:ins>
          </w:p>
        </w:tc>
        <w:tc>
          <w:tcPr>
            <w:tcW w:w="6349" w:type="dxa"/>
          </w:tcPr>
          <w:p w14:paraId="54200B78" w14:textId="616A3666" w:rsidR="00433280" w:rsidRDefault="00433280" w:rsidP="00433280">
            <w:pPr>
              <w:spacing w:after="240"/>
              <w:rPr>
                <w:ins w:id="157" w:author="Apple - Zhibin Wu" w:date="2021-04-14T22:04:00Z"/>
                <w:sz w:val="20"/>
                <w:szCs w:val="20"/>
                <w:lang w:eastAsia="zh-CN"/>
              </w:rPr>
            </w:pPr>
            <w:ins w:id="158" w:author="Apple - Zhibin Wu" w:date="2021-04-14T22:04:00Z">
              <w:r>
                <w:rPr>
                  <w:rFonts w:eastAsia="Malgun Gothic"/>
                  <w:sz w:val="20"/>
                  <w:szCs w:val="20"/>
                  <w:lang w:eastAsia="ko-KR"/>
                </w:rPr>
                <w:t>This is a leftover issue for WI to discuss. RAN2 need discuss this.</w:t>
              </w:r>
            </w:ins>
          </w:p>
        </w:tc>
      </w:tr>
      <w:tr w:rsidR="00E705F7" w14:paraId="49C26371" w14:textId="77777777" w:rsidTr="00C63138">
        <w:trPr>
          <w:ins w:id="159" w:author="CATT" w:date="2021-04-15T15:29:00Z"/>
        </w:trPr>
        <w:tc>
          <w:tcPr>
            <w:tcW w:w="1853" w:type="dxa"/>
          </w:tcPr>
          <w:p w14:paraId="189CD8DD" w14:textId="19BE8A68" w:rsidR="00E705F7" w:rsidRDefault="00E705F7" w:rsidP="00433280">
            <w:pPr>
              <w:spacing w:after="240"/>
              <w:rPr>
                <w:ins w:id="160" w:author="CATT" w:date="2021-04-15T15:29:00Z"/>
                <w:rFonts w:eastAsia="Malgun Gothic"/>
                <w:sz w:val="20"/>
                <w:szCs w:val="20"/>
                <w:lang w:eastAsia="ko-KR"/>
              </w:rPr>
            </w:pPr>
            <w:ins w:id="161" w:author="CATT" w:date="2021-04-15T15:29:00Z">
              <w:r>
                <w:rPr>
                  <w:rFonts w:hint="eastAsia"/>
                  <w:sz w:val="20"/>
                  <w:szCs w:val="20"/>
                  <w:lang w:eastAsia="zh-CN"/>
                </w:rPr>
                <w:t>CATT</w:t>
              </w:r>
            </w:ins>
          </w:p>
        </w:tc>
        <w:tc>
          <w:tcPr>
            <w:tcW w:w="1105" w:type="dxa"/>
          </w:tcPr>
          <w:p w14:paraId="54385D51" w14:textId="3DD07885" w:rsidR="00E705F7" w:rsidRDefault="00E705F7" w:rsidP="00433280">
            <w:pPr>
              <w:spacing w:after="240"/>
              <w:rPr>
                <w:ins w:id="162" w:author="CATT" w:date="2021-04-15T15:29:00Z"/>
                <w:rFonts w:eastAsia="Malgun Gothic"/>
                <w:sz w:val="20"/>
                <w:szCs w:val="20"/>
                <w:lang w:eastAsia="ko-KR"/>
              </w:rPr>
            </w:pPr>
            <w:ins w:id="163" w:author="CATT" w:date="2021-04-15T15:29:00Z">
              <w:r>
                <w:rPr>
                  <w:rFonts w:hint="eastAsia"/>
                  <w:sz w:val="20"/>
                  <w:szCs w:val="20"/>
                  <w:lang w:eastAsia="zh-CN"/>
                </w:rPr>
                <w:t>Yes</w:t>
              </w:r>
            </w:ins>
          </w:p>
        </w:tc>
        <w:tc>
          <w:tcPr>
            <w:tcW w:w="6349" w:type="dxa"/>
          </w:tcPr>
          <w:p w14:paraId="01AC5DC3" w14:textId="77777777" w:rsidR="00E705F7" w:rsidRDefault="00E705F7" w:rsidP="00ED144B">
            <w:pPr>
              <w:pStyle w:val="aa"/>
              <w:rPr>
                <w:ins w:id="164" w:author="CATT" w:date="2021-04-15T15:29:00Z"/>
                <w:lang w:eastAsia="zh-CN"/>
              </w:rPr>
            </w:pPr>
            <w:ins w:id="165" w:author="CATT" w:date="2021-04-15T15:29:00Z">
              <w:r>
                <w:rPr>
                  <w:rFonts w:hint="eastAsia"/>
                  <w:lang w:eastAsia="zh-CN"/>
                </w:rPr>
                <w:t xml:space="preserve">Supporting PC5 adaption layer is necessary to support the N:1 mapping between Uu bearer and PC5 bearer for the same remote UE. And it is benefit for further extension to multi-hop. </w:t>
              </w:r>
            </w:ins>
          </w:p>
          <w:p w14:paraId="1160CDC3" w14:textId="4C95B457" w:rsidR="00E705F7" w:rsidRDefault="00E705F7" w:rsidP="00433280">
            <w:pPr>
              <w:spacing w:after="240"/>
              <w:rPr>
                <w:ins w:id="166" w:author="CATT" w:date="2021-04-15T15:29:00Z"/>
                <w:rFonts w:eastAsia="Malgun Gothic"/>
                <w:sz w:val="20"/>
                <w:szCs w:val="20"/>
                <w:lang w:eastAsia="ko-KR"/>
              </w:rPr>
            </w:pPr>
            <w:ins w:id="167" w:author="CATT" w:date="2021-04-15T15:29:00Z">
              <w:r>
                <w:rPr>
                  <w:rFonts w:hint="eastAsia"/>
                  <w:lang w:eastAsia="zh-CN"/>
                </w:rPr>
                <w:t>In order to simplify the specification effort, uniform adaption layer header design is preferred.</w:t>
              </w:r>
            </w:ins>
          </w:p>
        </w:tc>
      </w:tr>
      <w:tr w:rsidR="006704E8" w14:paraId="7AB04626" w14:textId="77777777" w:rsidTr="00C63138">
        <w:trPr>
          <w:ins w:id="168" w:author="Lider Pan(潘立德)" w:date="2021-04-15T16:36:00Z"/>
        </w:trPr>
        <w:tc>
          <w:tcPr>
            <w:tcW w:w="1853" w:type="dxa"/>
          </w:tcPr>
          <w:p w14:paraId="1B3263AA" w14:textId="73981A92" w:rsidR="006704E8" w:rsidRDefault="006704E8" w:rsidP="006704E8">
            <w:pPr>
              <w:spacing w:after="240"/>
              <w:rPr>
                <w:ins w:id="169" w:author="Lider Pan(潘立德)" w:date="2021-04-15T16:36:00Z"/>
                <w:rFonts w:hint="eastAsia"/>
                <w:sz w:val="20"/>
                <w:szCs w:val="20"/>
                <w:lang w:eastAsia="zh-CN"/>
              </w:rPr>
            </w:pPr>
            <w:ins w:id="170" w:author="Lider Pan(潘立德)" w:date="2021-04-15T16:36:00Z">
              <w:r>
                <w:rPr>
                  <w:rFonts w:eastAsia="新細明體" w:hint="eastAsia"/>
                  <w:sz w:val="20"/>
                  <w:szCs w:val="20"/>
                  <w:lang w:eastAsia="zh-TW"/>
                </w:rPr>
                <w:t>A</w:t>
              </w:r>
              <w:r>
                <w:rPr>
                  <w:rFonts w:eastAsia="新細明體"/>
                  <w:sz w:val="20"/>
                  <w:szCs w:val="20"/>
                  <w:lang w:eastAsia="zh-TW"/>
                </w:rPr>
                <w:t>SUSTe</w:t>
              </w:r>
              <w:r>
                <w:rPr>
                  <w:rFonts w:eastAsia="新細明體" w:hint="eastAsia"/>
                  <w:sz w:val="20"/>
                  <w:szCs w:val="20"/>
                  <w:lang w:eastAsia="zh-TW"/>
                </w:rPr>
                <w:t>K</w:t>
              </w:r>
            </w:ins>
          </w:p>
        </w:tc>
        <w:tc>
          <w:tcPr>
            <w:tcW w:w="1105" w:type="dxa"/>
          </w:tcPr>
          <w:p w14:paraId="77263F94" w14:textId="2D404143" w:rsidR="006704E8" w:rsidRDefault="006704E8" w:rsidP="006704E8">
            <w:pPr>
              <w:spacing w:after="240"/>
              <w:rPr>
                <w:ins w:id="171" w:author="Lider Pan(潘立德)" w:date="2021-04-15T16:36:00Z"/>
                <w:rFonts w:hint="eastAsia"/>
                <w:sz w:val="20"/>
                <w:szCs w:val="20"/>
                <w:lang w:eastAsia="zh-CN"/>
              </w:rPr>
            </w:pPr>
            <w:ins w:id="172" w:author="Lider Pan(潘立德)" w:date="2021-04-15T16:36:00Z">
              <w:r>
                <w:rPr>
                  <w:rFonts w:eastAsia="新細明體"/>
                  <w:sz w:val="20"/>
                  <w:szCs w:val="20"/>
                  <w:lang w:eastAsia="zh-TW"/>
                </w:rPr>
                <w:t>See comment</w:t>
              </w:r>
            </w:ins>
          </w:p>
        </w:tc>
        <w:tc>
          <w:tcPr>
            <w:tcW w:w="6349" w:type="dxa"/>
          </w:tcPr>
          <w:p w14:paraId="15146250" w14:textId="77777777" w:rsidR="006704E8" w:rsidRDefault="006704E8" w:rsidP="006704E8">
            <w:pPr>
              <w:spacing w:after="240"/>
              <w:rPr>
                <w:ins w:id="173" w:author="Lider Pan(潘立德)" w:date="2021-04-15T16:36:00Z"/>
                <w:rFonts w:eastAsia="新細明體"/>
                <w:sz w:val="20"/>
                <w:szCs w:val="20"/>
                <w:lang w:eastAsia="zh-TW"/>
              </w:rPr>
            </w:pPr>
            <w:ins w:id="174" w:author="Lider Pan(潘立德)" w:date="2021-04-15T16:36:00Z">
              <w:r>
                <w:rPr>
                  <w:rFonts w:eastAsia="新細明體" w:hint="eastAsia"/>
                  <w:sz w:val="20"/>
                  <w:szCs w:val="20"/>
                  <w:lang w:eastAsia="zh-TW"/>
                </w:rPr>
                <w:t>I</w:t>
              </w:r>
              <w:r>
                <w:rPr>
                  <w:rFonts w:eastAsia="新細明體"/>
                  <w:sz w:val="20"/>
                  <w:szCs w:val="20"/>
                  <w:lang w:eastAsia="zh-TW"/>
                </w:rPr>
                <w:t xml:space="preserve">n U2N Relay, </w:t>
              </w:r>
              <w:r>
                <w:rPr>
                  <w:rFonts w:eastAsia="新細明體" w:hint="eastAsia"/>
                  <w:sz w:val="20"/>
                  <w:szCs w:val="20"/>
                  <w:lang w:eastAsia="zh-TW"/>
                </w:rPr>
                <w:t>t</w:t>
              </w:r>
              <w:r>
                <w:rPr>
                  <w:rFonts w:eastAsia="新細明體"/>
                  <w:sz w:val="20"/>
                  <w:szCs w:val="20"/>
                  <w:lang w:eastAsia="zh-TW"/>
                </w:rPr>
                <w:t>he destination of the remote UE is only the gNB. There is no need to identify the destination in the PC5 adaptation layer header.</w:t>
              </w:r>
            </w:ins>
          </w:p>
          <w:p w14:paraId="4A0C48AA" w14:textId="77777777" w:rsidR="006704E8" w:rsidRDefault="006704E8" w:rsidP="006704E8">
            <w:pPr>
              <w:spacing w:after="240"/>
              <w:rPr>
                <w:ins w:id="175" w:author="Lider Pan(潘立德)" w:date="2021-04-15T16:36:00Z"/>
                <w:rFonts w:eastAsia="新細明體"/>
                <w:sz w:val="20"/>
                <w:szCs w:val="20"/>
                <w:lang w:eastAsia="zh-TW"/>
              </w:rPr>
            </w:pPr>
            <w:ins w:id="176" w:author="Lider Pan(潘立德)" w:date="2021-04-15T16:36:00Z">
              <w:r>
                <w:rPr>
                  <w:rFonts w:eastAsia="新細明體"/>
                  <w:sz w:val="20"/>
                  <w:szCs w:val="20"/>
                  <w:lang w:eastAsia="zh-TW"/>
                </w:rPr>
                <w:t>In</w:t>
              </w:r>
              <w:r>
                <w:rPr>
                  <w:rFonts w:eastAsia="新細明體" w:hint="eastAsia"/>
                  <w:sz w:val="20"/>
                  <w:szCs w:val="20"/>
                  <w:lang w:eastAsia="zh-TW"/>
                </w:rPr>
                <w:t xml:space="preserve"> l</w:t>
              </w:r>
              <w:r>
                <w:rPr>
                  <w:rFonts w:eastAsia="新細明體"/>
                  <w:sz w:val="20"/>
                  <w:szCs w:val="20"/>
                  <w:lang w:eastAsia="zh-TW"/>
                </w:rPr>
                <w:t xml:space="preserve">egacy Uu </w:t>
              </w:r>
              <w:r w:rsidRPr="00AD07A7">
                <w:rPr>
                  <w:rFonts w:eastAsia="新細明體"/>
                  <w:sz w:val="20"/>
                  <w:szCs w:val="20"/>
                  <w:lang w:eastAsia="zh-TW"/>
                </w:rPr>
                <w:t>(i.e. a UE accesses the network directly)</w:t>
              </w:r>
              <w:r>
                <w:rPr>
                  <w:rFonts w:eastAsia="新細明體"/>
                  <w:sz w:val="20"/>
                  <w:szCs w:val="20"/>
                  <w:lang w:eastAsia="zh-TW"/>
                </w:rPr>
                <w:t xml:space="preserve">, DRB and RLC channel is 1:1 mapping. For U2N Relay, we see no need to support N:1 for Uu DRB-to-PC5 RLC channel mapping since QoS control can be handled in SDAP layer (i.e. QoS flow-to-Uu DRB mapping) and number of PC5 RLC channel (i.e. </w:t>
              </w:r>
              <w:r w:rsidRPr="00EC4AEF">
                <w:rPr>
                  <w:rFonts w:eastAsia="新細明體"/>
                  <w:sz w:val="20"/>
                  <w:szCs w:val="20"/>
                  <w:lang w:eastAsia="zh-TW"/>
                </w:rPr>
                <w:t>maxNrofSLRB</w:t>
              </w:r>
              <w:r>
                <w:rPr>
                  <w:rFonts w:eastAsia="新細明體"/>
                  <w:sz w:val="20"/>
                  <w:szCs w:val="20"/>
                  <w:lang w:eastAsia="zh-TW"/>
                </w:rPr>
                <w:t xml:space="preserve"> = 512) is larger than number of Uu DRB (</w:t>
              </w:r>
              <w:r>
                <w:rPr>
                  <w:rFonts w:eastAsia="新細明體" w:hint="eastAsia"/>
                  <w:sz w:val="20"/>
                  <w:szCs w:val="20"/>
                  <w:lang w:eastAsia="zh-TW"/>
                </w:rPr>
                <w:t>i</w:t>
              </w:r>
              <w:r>
                <w:rPr>
                  <w:rFonts w:eastAsia="新細明體"/>
                  <w:sz w:val="20"/>
                  <w:szCs w:val="20"/>
                  <w:lang w:eastAsia="zh-TW"/>
                </w:rPr>
                <w:t xml:space="preserve">.e. </w:t>
              </w:r>
              <w:r w:rsidRPr="00EC4AEF">
                <w:rPr>
                  <w:rFonts w:eastAsia="新細明體"/>
                  <w:sz w:val="20"/>
                  <w:szCs w:val="20"/>
                  <w:lang w:eastAsia="zh-TW"/>
                </w:rPr>
                <w:t>maxDRB</w:t>
              </w:r>
              <w:r>
                <w:rPr>
                  <w:rFonts w:eastAsia="新細明體"/>
                  <w:sz w:val="20"/>
                  <w:szCs w:val="20"/>
                  <w:lang w:eastAsia="zh-TW"/>
                </w:rPr>
                <w:t xml:space="preserve"> = 29).</w:t>
              </w:r>
            </w:ins>
          </w:p>
          <w:p w14:paraId="11621445" w14:textId="544C8509" w:rsidR="006704E8" w:rsidRDefault="006704E8" w:rsidP="006704E8">
            <w:pPr>
              <w:pStyle w:val="aa"/>
              <w:rPr>
                <w:ins w:id="177" w:author="Lider Pan(潘立德)" w:date="2021-04-15T16:36:00Z"/>
                <w:rFonts w:hint="eastAsia"/>
                <w:lang w:eastAsia="zh-CN"/>
              </w:rPr>
            </w:pPr>
            <w:ins w:id="178" w:author="Lider Pan(潘立德)" w:date="2021-04-15T16:36:00Z">
              <w:r>
                <w:rPr>
                  <w:rFonts w:eastAsia="新細明體"/>
                  <w:lang w:eastAsia="zh-TW"/>
                </w:rPr>
                <w:t xml:space="preserve">If PC5 adaptation layer is anyway to be supported in U2N Relay, we think </w:t>
              </w:r>
              <w:r>
                <w:rPr>
                  <w:rFonts w:eastAsia="新細明體" w:hint="eastAsia"/>
                  <w:lang w:eastAsia="zh-TW"/>
                </w:rPr>
                <w:t>1</w:t>
              </w:r>
              <w:r>
                <w:rPr>
                  <w:rFonts w:eastAsia="新細明體"/>
                  <w:lang w:eastAsia="zh-TW"/>
                </w:rPr>
                <w:t xml:space="preserve">:1 for Uu DRB-to-PC5 RLC channel mapping should be sufficient. </w:t>
              </w:r>
            </w:ins>
          </w:p>
        </w:tc>
      </w:tr>
    </w:tbl>
    <w:p w14:paraId="2D15C868" w14:textId="77777777" w:rsidR="00C600A2" w:rsidRDefault="00C600A2">
      <w:pPr>
        <w:spacing w:after="240"/>
        <w:rPr>
          <w:sz w:val="20"/>
          <w:szCs w:val="20"/>
        </w:rPr>
      </w:pPr>
    </w:p>
    <w:p w14:paraId="37B60FAE" w14:textId="77777777" w:rsidR="00C600A2" w:rsidRDefault="00E17884">
      <w:pPr>
        <w:spacing w:after="240"/>
        <w:rPr>
          <w:sz w:val="20"/>
          <w:szCs w:val="20"/>
        </w:rPr>
      </w:pPr>
      <w:bookmarkStart w:id="179" w:name="Proposal2"/>
      <w:bookmarkEnd w:id="77"/>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14:paraId="5E844E24" w14:textId="77777777" w:rsidR="00C600A2" w:rsidRDefault="00E17884">
      <w:pPr>
        <w:spacing w:after="240"/>
        <w:rPr>
          <w:sz w:val="20"/>
          <w:szCs w:val="20"/>
        </w:rPr>
      </w:pPr>
      <w:r>
        <w:rPr>
          <w:b/>
          <w:bCs/>
          <w:sz w:val="20"/>
          <w:szCs w:val="20"/>
        </w:rPr>
        <w:t xml:space="preserve">Question 2: </w:t>
      </w:r>
      <w:r>
        <w:rPr>
          <w:sz w:val="20"/>
          <w:szCs w:val="20"/>
        </w:rPr>
        <w:t>Is Proposal 2 agreeable?</w:t>
      </w:r>
    </w:p>
    <w:tbl>
      <w:tblPr>
        <w:tblStyle w:val="af4"/>
        <w:tblW w:w="0" w:type="auto"/>
        <w:tblLook w:val="04A0" w:firstRow="1" w:lastRow="0" w:firstColumn="1" w:lastColumn="0" w:noHBand="0" w:noVBand="1"/>
      </w:tblPr>
      <w:tblGrid>
        <w:gridCol w:w="1885"/>
        <w:gridCol w:w="900"/>
        <w:gridCol w:w="6522"/>
      </w:tblGrid>
      <w:tr w:rsidR="00C600A2" w14:paraId="1D02E320" w14:textId="77777777" w:rsidTr="00C63138">
        <w:tc>
          <w:tcPr>
            <w:tcW w:w="1885" w:type="dxa"/>
          </w:tcPr>
          <w:p w14:paraId="14B6A34E" w14:textId="77777777" w:rsidR="00C600A2" w:rsidRDefault="00E17884">
            <w:pPr>
              <w:spacing w:after="240"/>
              <w:jc w:val="center"/>
              <w:rPr>
                <w:b/>
                <w:bCs/>
                <w:sz w:val="20"/>
                <w:szCs w:val="20"/>
              </w:rPr>
            </w:pPr>
            <w:r>
              <w:rPr>
                <w:b/>
                <w:bCs/>
                <w:sz w:val="20"/>
                <w:szCs w:val="20"/>
              </w:rPr>
              <w:t>Company</w:t>
            </w:r>
          </w:p>
        </w:tc>
        <w:tc>
          <w:tcPr>
            <w:tcW w:w="900" w:type="dxa"/>
          </w:tcPr>
          <w:p w14:paraId="3DA3B436" w14:textId="77777777" w:rsidR="00C600A2" w:rsidRDefault="00E17884">
            <w:pPr>
              <w:spacing w:after="240"/>
              <w:jc w:val="center"/>
              <w:rPr>
                <w:b/>
                <w:bCs/>
                <w:sz w:val="20"/>
                <w:szCs w:val="20"/>
              </w:rPr>
            </w:pPr>
            <w:r>
              <w:rPr>
                <w:b/>
                <w:bCs/>
                <w:sz w:val="20"/>
                <w:szCs w:val="20"/>
              </w:rPr>
              <w:t>Yes/No</w:t>
            </w:r>
          </w:p>
        </w:tc>
        <w:tc>
          <w:tcPr>
            <w:tcW w:w="6522" w:type="dxa"/>
          </w:tcPr>
          <w:p w14:paraId="4C456364" w14:textId="77777777" w:rsidR="00C600A2" w:rsidRDefault="00E17884">
            <w:pPr>
              <w:spacing w:after="240"/>
              <w:jc w:val="center"/>
              <w:rPr>
                <w:b/>
                <w:bCs/>
                <w:sz w:val="20"/>
                <w:szCs w:val="20"/>
              </w:rPr>
            </w:pPr>
            <w:r>
              <w:rPr>
                <w:b/>
                <w:bCs/>
                <w:sz w:val="20"/>
                <w:szCs w:val="20"/>
              </w:rPr>
              <w:t>Comments</w:t>
            </w:r>
          </w:p>
        </w:tc>
      </w:tr>
      <w:tr w:rsidR="00C600A2" w14:paraId="49209AEB" w14:textId="77777777" w:rsidTr="00C63138">
        <w:tc>
          <w:tcPr>
            <w:tcW w:w="1885" w:type="dxa"/>
          </w:tcPr>
          <w:p w14:paraId="12CFF667" w14:textId="77777777" w:rsidR="00C600A2" w:rsidRDefault="00E17884">
            <w:pPr>
              <w:spacing w:after="240"/>
              <w:rPr>
                <w:sz w:val="20"/>
                <w:szCs w:val="20"/>
              </w:rPr>
            </w:pPr>
            <w:r>
              <w:rPr>
                <w:sz w:val="20"/>
                <w:szCs w:val="20"/>
              </w:rPr>
              <w:t>Futurewei</w:t>
            </w:r>
          </w:p>
        </w:tc>
        <w:tc>
          <w:tcPr>
            <w:tcW w:w="900" w:type="dxa"/>
          </w:tcPr>
          <w:p w14:paraId="4F2C9499" w14:textId="77777777" w:rsidR="00C600A2" w:rsidRDefault="00E17884">
            <w:pPr>
              <w:spacing w:after="240"/>
              <w:rPr>
                <w:sz w:val="20"/>
                <w:szCs w:val="20"/>
              </w:rPr>
            </w:pPr>
            <w:r>
              <w:rPr>
                <w:sz w:val="20"/>
                <w:szCs w:val="20"/>
              </w:rPr>
              <w:t>Yes</w:t>
            </w:r>
          </w:p>
        </w:tc>
        <w:tc>
          <w:tcPr>
            <w:tcW w:w="6522" w:type="dxa"/>
          </w:tcPr>
          <w:p w14:paraId="7C4DA0D9" w14:textId="77777777" w:rsidR="00C600A2" w:rsidRDefault="00C600A2">
            <w:pPr>
              <w:spacing w:after="240"/>
              <w:rPr>
                <w:sz w:val="20"/>
                <w:szCs w:val="20"/>
              </w:rPr>
            </w:pPr>
          </w:p>
        </w:tc>
      </w:tr>
      <w:tr w:rsidR="00C600A2" w14:paraId="75302E3A" w14:textId="77777777" w:rsidTr="00C63138">
        <w:tc>
          <w:tcPr>
            <w:tcW w:w="1885" w:type="dxa"/>
          </w:tcPr>
          <w:p w14:paraId="02E40D68"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1E2EEB4" w14:textId="77777777" w:rsidR="00C600A2" w:rsidRDefault="00C600A2">
            <w:pPr>
              <w:spacing w:after="240"/>
              <w:rPr>
                <w:sz w:val="20"/>
                <w:szCs w:val="20"/>
              </w:rPr>
            </w:pPr>
          </w:p>
        </w:tc>
        <w:tc>
          <w:tcPr>
            <w:tcW w:w="6522" w:type="dxa"/>
          </w:tcPr>
          <w:p w14:paraId="79EC3167"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stack-figure in SA2 TR/spec have been aligned in that way.</w:t>
            </w:r>
          </w:p>
        </w:tc>
      </w:tr>
      <w:tr w:rsidR="00C600A2" w14:paraId="10629C42" w14:textId="77777777" w:rsidTr="00C63138">
        <w:tc>
          <w:tcPr>
            <w:tcW w:w="1885" w:type="dxa"/>
          </w:tcPr>
          <w:p w14:paraId="546A5C55" w14:textId="77777777" w:rsidR="00C600A2" w:rsidRDefault="00E17884">
            <w:pPr>
              <w:spacing w:after="240"/>
              <w:rPr>
                <w:sz w:val="20"/>
                <w:szCs w:val="20"/>
              </w:rPr>
            </w:pPr>
            <w:r>
              <w:rPr>
                <w:rFonts w:hint="eastAsia"/>
                <w:sz w:val="20"/>
                <w:szCs w:val="20"/>
                <w:lang w:eastAsia="zh-CN"/>
              </w:rPr>
              <w:t>MediaTek</w:t>
            </w:r>
          </w:p>
        </w:tc>
        <w:tc>
          <w:tcPr>
            <w:tcW w:w="900" w:type="dxa"/>
          </w:tcPr>
          <w:p w14:paraId="0F650D1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32B2CCAB" w14:textId="77777777" w:rsidR="00C600A2" w:rsidRDefault="00C600A2">
            <w:pPr>
              <w:spacing w:after="240"/>
              <w:rPr>
                <w:sz w:val="20"/>
                <w:szCs w:val="20"/>
              </w:rPr>
            </w:pPr>
          </w:p>
        </w:tc>
      </w:tr>
      <w:tr w:rsidR="00C600A2" w14:paraId="21AD6188" w14:textId="77777777" w:rsidTr="00C63138">
        <w:tc>
          <w:tcPr>
            <w:tcW w:w="1885" w:type="dxa"/>
          </w:tcPr>
          <w:p w14:paraId="3211452D" w14:textId="77777777" w:rsidR="00C600A2" w:rsidRDefault="00E17884">
            <w:pPr>
              <w:spacing w:after="240"/>
              <w:rPr>
                <w:sz w:val="20"/>
                <w:szCs w:val="20"/>
                <w:lang w:eastAsia="zh-CN"/>
              </w:rPr>
            </w:pPr>
            <w:r>
              <w:rPr>
                <w:sz w:val="20"/>
                <w:szCs w:val="20"/>
                <w:lang w:eastAsia="zh-CN"/>
              </w:rPr>
              <w:t>Qualcomm</w:t>
            </w:r>
          </w:p>
        </w:tc>
        <w:tc>
          <w:tcPr>
            <w:tcW w:w="900" w:type="dxa"/>
          </w:tcPr>
          <w:p w14:paraId="5B97A7D6" w14:textId="77777777" w:rsidR="00C600A2" w:rsidRDefault="00E17884">
            <w:pPr>
              <w:spacing w:after="240"/>
              <w:rPr>
                <w:sz w:val="20"/>
                <w:szCs w:val="20"/>
                <w:lang w:eastAsia="zh-CN"/>
              </w:rPr>
            </w:pPr>
            <w:r>
              <w:rPr>
                <w:sz w:val="20"/>
                <w:szCs w:val="20"/>
                <w:lang w:eastAsia="zh-CN"/>
              </w:rPr>
              <w:t>Yes</w:t>
            </w:r>
          </w:p>
        </w:tc>
        <w:tc>
          <w:tcPr>
            <w:tcW w:w="6522" w:type="dxa"/>
          </w:tcPr>
          <w:p w14:paraId="640EAA6F" w14:textId="77777777" w:rsidR="00C600A2" w:rsidRDefault="00E17884">
            <w:pPr>
              <w:spacing w:after="240"/>
              <w:rPr>
                <w:sz w:val="20"/>
                <w:szCs w:val="20"/>
              </w:rPr>
            </w:pPr>
            <w:r>
              <w:rPr>
                <w:sz w:val="20"/>
                <w:szCs w:val="20"/>
              </w:rPr>
              <w:t xml:space="preserve">Informing SA2 is fine to us </w:t>
            </w:r>
          </w:p>
        </w:tc>
      </w:tr>
      <w:tr w:rsidR="00C600A2" w14:paraId="55940B27" w14:textId="77777777" w:rsidTr="00C63138">
        <w:tc>
          <w:tcPr>
            <w:tcW w:w="1885" w:type="dxa"/>
          </w:tcPr>
          <w:p w14:paraId="138365E4" w14:textId="77777777" w:rsidR="00C600A2" w:rsidRDefault="00E17884">
            <w:pPr>
              <w:spacing w:after="240"/>
              <w:rPr>
                <w:sz w:val="20"/>
                <w:szCs w:val="20"/>
                <w:lang w:eastAsia="zh-CN"/>
              </w:rPr>
            </w:pPr>
            <w:r>
              <w:rPr>
                <w:sz w:val="20"/>
                <w:szCs w:val="20"/>
                <w:lang w:eastAsia="zh-CN"/>
              </w:rPr>
              <w:t>Samsung</w:t>
            </w:r>
          </w:p>
        </w:tc>
        <w:tc>
          <w:tcPr>
            <w:tcW w:w="900" w:type="dxa"/>
          </w:tcPr>
          <w:p w14:paraId="32E89A3F" w14:textId="77777777" w:rsidR="00C600A2" w:rsidRDefault="00E17884">
            <w:pPr>
              <w:spacing w:after="240"/>
              <w:rPr>
                <w:sz w:val="20"/>
                <w:szCs w:val="20"/>
                <w:lang w:eastAsia="zh-CN"/>
              </w:rPr>
            </w:pPr>
            <w:r>
              <w:rPr>
                <w:sz w:val="20"/>
                <w:szCs w:val="20"/>
                <w:lang w:eastAsia="zh-CN"/>
              </w:rPr>
              <w:t>Yes but…</w:t>
            </w:r>
          </w:p>
        </w:tc>
        <w:tc>
          <w:tcPr>
            <w:tcW w:w="6522" w:type="dxa"/>
          </w:tcPr>
          <w:p w14:paraId="20722221" w14:textId="77777777"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14:paraId="6653FD69" w14:textId="77777777" w:rsidTr="00C63138">
        <w:tc>
          <w:tcPr>
            <w:tcW w:w="1885" w:type="dxa"/>
          </w:tcPr>
          <w:p w14:paraId="2B7CB5BB" w14:textId="77777777" w:rsidR="00C600A2" w:rsidRDefault="00E17884">
            <w:pPr>
              <w:spacing w:after="240"/>
              <w:rPr>
                <w:sz w:val="20"/>
                <w:szCs w:val="20"/>
                <w:lang w:eastAsia="zh-CN"/>
              </w:rPr>
            </w:pPr>
            <w:r>
              <w:rPr>
                <w:sz w:val="20"/>
                <w:szCs w:val="20"/>
                <w:lang w:eastAsia="zh-CN"/>
              </w:rPr>
              <w:t>vivo</w:t>
            </w:r>
          </w:p>
        </w:tc>
        <w:tc>
          <w:tcPr>
            <w:tcW w:w="900" w:type="dxa"/>
          </w:tcPr>
          <w:p w14:paraId="6A548340" w14:textId="77777777" w:rsidR="00C600A2" w:rsidRDefault="00E17884">
            <w:pPr>
              <w:spacing w:after="240"/>
              <w:rPr>
                <w:sz w:val="20"/>
                <w:szCs w:val="20"/>
                <w:lang w:eastAsia="zh-CN"/>
              </w:rPr>
            </w:pPr>
            <w:r>
              <w:rPr>
                <w:sz w:val="20"/>
                <w:szCs w:val="20"/>
                <w:lang w:eastAsia="zh-CN"/>
              </w:rPr>
              <w:t xml:space="preserve">Yes </w:t>
            </w:r>
          </w:p>
        </w:tc>
        <w:tc>
          <w:tcPr>
            <w:tcW w:w="6522" w:type="dxa"/>
          </w:tcPr>
          <w:p w14:paraId="473C108E" w14:textId="77777777" w:rsidR="00C600A2" w:rsidRDefault="00E17884">
            <w:pPr>
              <w:spacing w:after="240"/>
              <w:rPr>
                <w:sz w:val="20"/>
                <w:szCs w:val="20"/>
              </w:rPr>
            </w:pPr>
            <w:r>
              <w:rPr>
                <w:sz w:val="20"/>
                <w:szCs w:val="20"/>
              </w:rPr>
              <w:t>If we can converge on P1 then it is OK to us to inform SA2.</w:t>
            </w:r>
          </w:p>
        </w:tc>
      </w:tr>
      <w:tr w:rsidR="00C600A2" w14:paraId="31A5DEBA" w14:textId="77777777" w:rsidTr="00C63138">
        <w:tc>
          <w:tcPr>
            <w:tcW w:w="1885" w:type="dxa"/>
          </w:tcPr>
          <w:p w14:paraId="3F2D9F94" w14:textId="77777777" w:rsidR="00C600A2" w:rsidRDefault="00E17884">
            <w:pPr>
              <w:spacing w:after="240"/>
              <w:rPr>
                <w:sz w:val="20"/>
                <w:szCs w:val="20"/>
                <w:lang w:eastAsia="zh-CN"/>
              </w:rPr>
            </w:pPr>
            <w:r>
              <w:rPr>
                <w:sz w:val="20"/>
                <w:szCs w:val="20"/>
                <w:lang w:eastAsia="zh-CN"/>
              </w:rPr>
              <w:t>Huawei, HiSilicon</w:t>
            </w:r>
          </w:p>
        </w:tc>
        <w:tc>
          <w:tcPr>
            <w:tcW w:w="900" w:type="dxa"/>
          </w:tcPr>
          <w:p w14:paraId="544FC2F6"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2F73B2D" w14:textId="77777777"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14:paraId="787E31A0" w14:textId="77777777" w:rsidTr="00C63138">
        <w:tc>
          <w:tcPr>
            <w:tcW w:w="1885" w:type="dxa"/>
          </w:tcPr>
          <w:p w14:paraId="435E53F2"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14C7449B"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B9FB20B" w14:textId="77777777" w:rsidR="00C600A2" w:rsidRDefault="00C600A2">
            <w:pPr>
              <w:spacing w:after="240"/>
              <w:rPr>
                <w:sz w:val="20"/>
                <w:szCs w:val="20"/>
                <w:lang w:eastAsia="zh-CN"/>
              </w:rPr>
            </w:pPr>
          </w:p>
        </w:tc>
      </w:tr>
      <w:tr w:rsidR="00C600A2" w14:paraId="05CDE292" w14:textId="77777777" w:rsidTr="00C63138">
        <w:tc>
          <w:tcPr>
            <w:tcW w:w="1885" w:type="dxa"/>
          </w:tcPr>
          <w:p w14:paraId="1C42BAF7"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470B68A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BBB919D" w14:textId="77777777" w:rsidR="00C600A2" w:rsidRDefault="00C600A2">
            <w:pPr>
              <w:spacing w:after="240"/>
              <w:rPr>
                <w:sz w:val="20"/>
                <w:szCs w:val="20"/>
                <w:lang w:eastAsia="zh-CN"/>
              </w:rPr>
            </w:pPr>
          </w:p>
        </w:tc>
      </w:tr>
      <w:tr w:rsidR="00C600A2" w14:paraId="79FC7F4A" w14:textId="77777777" w:rsidTr="00C63138">
        <w:tc>
          <w:tcPr>
            <w:tcW w:w="1885" w:type="dxa"/>
          </w:tcPr>
          <w:p w14:paraId="4679A6CC" w14:textId="77777777" w:rsidR="00C600A2" w:rsidRDefault="00E17884">
            <w:pPr>
              <w:spacing w:after="240"/>
              <w:rPr>
                <w:sz w:val="20"/>
                <w:szCs w:val="20"/>
                <w:lang w:eastAsia="zh-CN"/>
              </w:rPr>
            </w:pPr>
            <w:r>
              <w:rPr>
                <w:sz w:val="20"/>
                <w:szCs w:val="20"/>
              </w:rPr>
              <w:t>Nokia</w:t>
            </w:r>
          </w:p>
        </w:tc>
        <w:tc>
          <w:tcPr>
            <w:tcW w:w="900" w:type="dxa"/>
          </w:tcPr>
          <w:p w14:paraId="4400BCF2" w14:textId="77777777" w:rsidR="00C600A2" w:rsidRDefault="00E17884">
            <w:pPr>
              <w:spacing w:after="240"/>
              <w:rPr>
                <w:sz w:val="20"/>
                <w:szCs w:val="20"/>
                <w:lang w:eastAsia="zh-CN"/>
              </w:rPr>
            </w:pPr>
            <w:r>
              <w:rPr>
                <w:sz w:val="20"/>
                <w:szCs w:val="20"/>
              </w:rPr>
              <w:t>No</w:t>
            </w:r>
          </w:p>
        </w:tc>
        <w:tc>
          <w:tcPr>
            <w:tcW w:w="6522" w:type="dxa"/>
          </w:tcPr>
          <w:p w14:paraId="6B5D6BC6" w14:textId="77777777"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14:paraId="530A613F" w14:textId="77777777" w:rsidTr="00C63138">
        <w:tc>
          <w:tcPr>
            <w:tcW w:w="1885" w:type="dxa"/>
          </w:tcPr>
          <w:p w14:paraId="66AC3D8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78C169C9" w14:textId="77777777" w:rsidR="00C600A2" w:rsidRDefault="00E17884">
            <w:pPr>
              <w:spacing w:after="240"/>
              <w:rPr>
                <w:sz w:val="20"/>
                <w:szCs w:val="20"/>
              </w:rPr>
            </w:pPr>
            <w:r>
              <w:rPr>
                <w:rFonts w:hint="eastAsia"/>
                <w:sz w:val="20"/>
                <w:szCs w:val="20"/>
                <w:lang w:eastAsia="zh-CN"/>
              </w:rPr>
              <w:t>Yes</w:t>
            </w:r>
          </w:p>
        </w:tc>
        <w:tc>
          <w:tcPr>
            <w:tcW w:w="6522" w:type="dxa"/>
          </w:tcPr>
          <w:p w14:paraId="2F044CFD" w14:textId="77777777" w:rsidR="00C600A2" w:rsidRDefault="00C600A2">
            <w:pPr>
              <w:spacing w:after="240"/>
              <w:rPr>
                <w:sz w:val="20"/>
                <w:szCs w:val="20"/>
              </w:rPr>
            </w:pPr>
          </w:p>
        </w:tc>
      </w:tr>
      <w:tr w:rsidR="00C600A2" w14:paraId="74E38DD3" w14:textId="77777777" w:rsidTr="00C63138">
        <w:tc>
          <w:tcPr>
            <w:tcW w:w="1885" w:type="dxa"/>
          </w:tcPr>
          <w:p w14:paraId="504197D6"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F6AC06F"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D655E68" w14:textId="77777777" w:rsidR="00C600A2" w:rsidRDefault="00C600A2">
            <w:pPr>
              <w:spacing w:after="240"/>
              <w:rPr>
                <w:sz w:val="20"/>
                <w:szCs w:val="20"/>
              </w:rPr>
            </w:pPr>
          </w:p>
        </w:tc>
      </w:tr>
      <w:tr w:rsidR="00A204CD" w14:paraId="35E9C3EA" w14:textId="77777777" w:rsidTr="00C63138">
        <w:trPr>
          <w:ins w:id="180" w:author="Ericsson" w:date="2021-04-14T13:20:00Z"/>
        </w:trPr>
        <w:tc>
          <w:tcPr>
            <w:tcW w:w="1885" w:type="dxa"/>
          </w:tcPr>
          <w:p w14:paraId="58C4D3E2" w14:textId="77777777" w:rsidR="00A204CD" w:rsidRDefault="00A204CD">
            <w:pPr>
              <w:spacing w:after="240"/>
              <w:rPr>
                <w:ins w:id="181" w:author="Ericsson" w:date="2021-04-14T13:20:00Z"/>
                <w:sz w:val="20"/>
                <w:szCs w:val="20"/>
                <w:lang w:eastAsia="zh-CN"/>
              </w:rPr>
            </w:pPr>
            <w:ins w:id="182" w:author="Ericsson" w:date="2021-04-14T13:20:00Z">
              <w:r>
                <w:rPr>
                  <w:sz w:val="20"/>
                  <w:szCs w:val="20"/>
                  <w:lang w:eastAsia="zh-CN"/>
                </w:rPr>
                <w:t>Ericsson</w:t>
              </w:r>
            </w:ins>
          </w:p>
        </w:tc>
        <w:tc>
          <w:tcPr>
            <w:tcW w:w="900" w:type="dxa"/>
          </w:tcPr>
          <w:p w14:paraId="1201653D" w14:textId="77777777" w:rsidR="00A204CD" w:rsidRDefault="00A204CD">
            <w:pPr>
              <w:spacing w:after="240"/>
              <w:rPr>
                <w:ins w:id="183" w:author="Ericsson" w:date="2021-04-14T13:20:00Z"/>
                <w:sz w:val="20"/>
                <w:szCs w:val="20"/>
                <w:lang w:eastAsia="zh-CN"/>
              </w:rPr>
            </w:pPr>
            <w:ins w:id="184" w:author="Ericsson" w:date="2021-04-14T13:20:00Z">
              <w:r>
                <w:rPr>
                  <w:sz w:val="20"/>
                  <w:szCs w:val="20"/>
                  <w:lang w:eastAsia="zh-CN"/>
                </w:rPr>
                <w:t>Yes</w:t>
              </w:r>
            </w:ins>
          </w:p>
        </w:tc>
        <w:tc>
          <w:tcPr>
            <w:tcW w:w="6522" w:type="dxa"/>
          </w:tcPr>
          <w:p w14:paraId="5A958A5C" w14:textId="77777777" w:rsidR="00A204CD" w:rsidRDefault="00A204CD">
            <w:pPr>
              <w:spacing w:after="240"/>
              <w:rPr>
                <w:ins w:id="185" w:author="Ericsson" w:date="2021-04-14T13:20:00Z"/>
                <w:sz w:val="20"/>
                <w:szCs w:val="20"/>
              </w:rPr>
            </w:pPr>
          </w:p>
        </w:tc>
      </w:tr>
      <w:tr w:rsidR="00A56D79" w14:paraId="4D1D2AE8" w14:textId="77777777" w:rsidTr="00C63138">
        <w:trPr>
          <w:ins w:id="186" w:author="Interdigital" w:date="2021-04-14T16:22:00Z"/>
        </w:trPr>
        <w:tc>
          <w:tcPr>
            <w:tcW w:w="1885" w:type="dxa"/>
          </w:tcPr>
          <w:p w14:paraId="640DAF56" w14:textId="77777777" w:rsidR="00A56D79" w:rsidRDefault="00A56D79">
            <w:pPr>
              <w:spacing w:after="240"/>
              <w:rPr>
                <w:ins w:id="187" w:author="Interdigital" w:date="2021-04-14T16:22:00Z"/>
                <w:sz w:val="20"/>
                <w:szCs w:val="20"/>
                <w:lang w:eastAsia="zh-CN"/>
              </w:rPr>
            </w:pPr>
            <w:ins w:id="188" w:author="Interdigital" w:date="2021-04-14T16:22:00Z">
              <w:r>
                <w:rPr>
                  <w:sz w:val="20"/>
                  <w:szCs w:val="20"/>
                  <w:lang w:eastAsia="zh-CN"/>
                </w:rPr>
                <w:t>InterDigital</w:t>
              </w:r>
            </w:ins>
          </w:p>
        </w:tc>
        <w:tc>
          <w:tcPr>
            <w:tcW w:w="900" w:type="dxa"/>
          </w:tcPr>
          <w:p w14:paraId="7C0C7372" w14:textId="77777777" w:rsidR="00A56D79" w:rsidRDefault="00A56D79">
            <w:pPr>
              <w:spacing w:after="240"/>
              <w:rPr>
                <w:ins w:id="189" w:author="Interdigital" w:date="2021-04-14T16:22:00Z"/>
                <w:sz w:val="20"/>
                <w:szCs w:val="20"/>
                <w:lang w:eastAsia="zh-CN"/>
              </w:rPr>
            </w:pPr>
            <w:ins w:id="190" w:author="Interdigital" w:date="2021-04-14T16:22:00Z">
              <w:r>
                <w:rPr>
                  <w:sz w:val="20"/>
                  <w:szCs w:val="20"/>
                  <w:lang w:eastAsia="zh-CN"/>
                </w:rPr>
                <w:t>Yes</w:t>
              </w:r>
            </w:ins>
          </w:p>
        </w:tc>
        <w:tc>
          <w:tcPr>
            <w:tcW w:w="6522" w:type="dxa"/>
          </w:tcPr>
          <w:p w14:paraId="04B5CA43" w14:textId="77777777" w:rsidR="00A56D79" w:rsidRDefault="00A56D79">
            <w:pPr>
              <w:spacing w:after="240"/>
              <w:rPr>
                <w:ins w:id="191" w:author="Interdigital" w:date="2021-04-14T16:22:00Z"/>
                <w:sz w:val="20"/>
                <w:szCs w:val="20"/>
              </w:rPr>
            </w:pPr>
          </w:p>
        </w:tc>
      </w:tr>
      <w:tr w:rsidR="00DC3192" w14:paraId="1C87C1E3" w14:textId="77777777" w:rsidTr="00C63138">
        <w:trPr>
          <w:ins w:id="192" w:author="Huang Xueyan" w:date="2021-04-15T09:04:00Z"/>
        </w:trPr>
        <w:tc>
          <w:tcPr>
            <w:tcW w:w="1885" w:type="dxa"/>
          </w:tcPr>
          <w:p w14:paraId="7303D374" w14:textId="77777777" w:rsidR="00DC3192" w:rsidRDefault="00DC3192">
            <w:pPr>
              <w:spacing w:after="240"/>
              <w:rPr>
                <w:ins w:id="193" w:author="Huang Xueyan" w:date="2021-04-15T09:04:00Z"/>
                <w:sz w:val="20"/>
                <w:szCs w:val="20"/>
                <w:lang w:eastAsia="zh-CN"/>
              </w:rPr>
            </w:pPr>
            <w:ins w:id="194" w:author="Huang Xueyan" w:date="2021-04-15T09:04:00Z">
              <w:r>
                <w:rPr>
                  <w:rFonts w:hint="eastAsia"/>
                  <w:sz w:val="20"/>
                  <w:szCs w:val="20"/>
                  <w:lang w:eastAsia="zh-CN"/>
                </w:rPr>
                <w:t>CMCC</w:t>
              </w:r>
            </w:ins>
          </w:p>
        </w:tc>
        <w:tc>
          <w:tcPr>
            <w:tcW w:w="900" w:type="dxa"/>
          </w:tcPr>
          <w:p w14:paraId="74D40CC9" w14:textId="77777777" w:rsidR="00DC3192" w:rsidRDefault="00DC3192">
            <w:pPr>
              <w:spacing w:after="240"/>
              <w:rPr>
                <w:ins w:id="195" w:author="Huang Xueyan" w:date="2021-04-15T09:04:00Z"/>
                <w:sz w:val="20"/>
                <w:szCs w:val="20"/>
                <w:lang w:eastAsia="zh-CN"/>
              </w:rPr>
            </w:pPr>
            <w:ins w:id="196" w:author="Huang Xueyan" w:date="2021-04-15T09:04:00Z">
              <w:r>
                <w:rPr>
                  <w:sz w:val="20"/>
                  <w:szCs w:val="20"/>
                  <w:lang w:eastAsia="zh-CN"/>
                </w:rPr>
                <w:t>Y</w:t>
              </w:r>
              <w:r>
                <w:rPr>
                  <w:rFonts w:hint="eastAsia"/>
                  <w:sz w:val="20"/>
                  <w:szCs w:val="20"/>
                  <w:lang w:eastAsia="zh-CN"/>
                </w:rPr>
                <w:t xml:space="preserve">es </w:t>
              </w:r>
            </w:ins>
          </w:p>
        </w:tc>
        <w:tc>
          <w:tcPr>
            <w:tcW w:w="6522" w:type="dxa"/>
          </w:tcPr>
          <w:p w14:paraId="05FB80C5" w14:textId="77777777" w:rsidR="00DC3192" w:rsidRDefault="00DC3192">
            <w:pPr>
              <w:spacing w:after="240"/>
              <w:rPr>
                <w:ins w:id="197" w:author="Huang Xueyan" w:date="2021-04-15T09:04:00Z"/>
                <w:sz w:val="20"/>
                <w:szCs w:val="20"/>
              </w:rPr>
            </w:pPr>
          </w:p>
        </w:tc>
      </w:tr>
      <w:tr w:rsidR="00636003" w14:paraId="43991338" w14:textId="77777777" w:rsidTr="00C63138">
        <w:trPr>
          <w:ins w:id="198" w:author="LG-SeoYoung " w:date="2021-04-15T10:47:00Z"/>
        </w:trPr>
        <w:tc>
          <w:tcPr>
            <w:tcW w:w="1885" w:type="dxa"/>
          </w:tcPr>
          <w:p w14:paraId="1F25DD69" w14:textId="77777777" w:rsidR="00636003" w:rsidRDefault="00636003" w:rsidP="00636003">
            <w:pPr>
              <w:spacing w:after="240"/>
              <w:rPr>
                <w:ins w:id="199" w:author="LG-SeoYoung " w:date="2021-04-15T10:47:00Z"/>
                <w:sz w:val="20"/>
                <w:szCs w:val="20"/>
                <w:lang w:eastAsia="zh-CN"/>
              </w:rPr>
            </w:pPr>
            <w:ins w:id="200" w:author="LG-SeoYoung " w:date="2021-04-15T10:48:00Z">
              <w:r>
                <w:rPr>
                  <w:rFonts w:eastAsia="Malgun Gothic" w:hint="eastAsia"/>
                  <w:sz w:val="20"/>
                  <w:szCs w:val="20"/>
                  <w:lang w:eastAsia="ko-KR"/>
                </w:rPr>
                <w:t>LG</w:t>
              </w:r>
            </w:ins>
          </w:p>
        </w:tc>
        <w:tc>
          <w:tcPr>
            <w:tcW w:w="900" w:type="dxa"/>
          </w:tcPr>
          <w:p w14:paraId="0AABC49D" w14:textId="77777777" w:rsidR="00636003" w:rsidRDefault="00636003" w:rsidP="00636003">
            <w:pPr>
              <w:spacing w:after="240"/>
              <w:rPr>
                <w:ins w:id="201" w:author="LG-SeoYoung " w:date="2021-04-15T10:47:00Z"/>
                <w:sz w:val="20"/>
                <w:szCs w:val="20"/>
                <w:lang w:eastAsia="zh-CN"/>
              </w:rPr>
            </w:pPr>
            <w:ins w:id="202" w:author="LG-SeoYoung " w:date="2021-04-15T10:48:00Z">
              <w:r>
                <w:rPr>
                  <w:rFonts w:eastAsia="Malgun Gothic" w:hint="eastAsia"/>
                  <w:sz w:val="20"/>
                  <w:szCs w:val="20"/>
                  <w:lang w:eastAsia="ko-KR"/>
                </w:rPr>
                <w:t>Yes</w:t>
              </w:r>
            </w:ins>
          </w:p>
        </w:tc>
        <w:tc>
          <w:tcPr>
            <w:tcW w:w="6522" w:type="dxa"/>
          </w:tcPr>
          <w:p w14:paraId="7AA268BD" w14:textId="77777777" w:rsidR="00636003" w:rsidRDefault="00636003" w:rsidP="00636003">
            <w:pPr>
              <w:spacing w:after="240"/>
              <w:rPr>
                <w:ins w:id="203" w:author="LG-SeoYoung " w:date="2021-04-15T10:47:00Z"/>
                <w:sz w:val="20"/>
                <w:szCs w:val="20"/>
              </w:rPr>
            </w:pPr>
          </w:p>
        </w:tc>
      </w:tr>
      <w:tr w:rsidR="00ED4188" w14:paraId="4B78A8B0" w14:textId="77777777" w:rsidTr="00C63138">
        <w:trPr>
          <w:ins w:id="204" w:author="Spreadtrum Communications" w:date="2021-04-15T10:47:00Z"/>
        </w:trPr>
        <w:tc>
          <w:tcPr>
            <w:tcW w:w="1885" w:type="dxa"/>
          </w:tcPr>
          <w:p w14:paraId="62832F39" w14:textId="77777777" w:rsidR="00ED4188" w:rsidRDefault="00ED4188" w:rsidP="00636003">
            <w:pPr>
              <w:spacing w:after="240"/>
              <w:rPr>
                <w:ins w:id="205" w:author="Spreadtrum Communications" w:date="2021-04-15T10:47:00Z"/>
                <w:rFonts w:eastAsia="Malgun Gothic"/>
                <w:sz w:val="20"/>
                <w:szCs w:val="20"/>
                <w:lang w:eastAsia="ko-KR"/>
              </w:rPr>
            </w:pPr>
            <w:ins w:id="206" w:author="Spreadtrum Communications" w:date="2021-04-15T10:47:00Z">
              <w:r>
                <w:rPr>
                  <w:rFonts w:eastAsia="Malgun Gothic"/>
                  <w:sz w:val="20"/>
                  <w:szCs w:val="20"/>
                  <w:lang w:eastAsia="ko-KR"/>
                </w:rPr>
                <w:t>Spreadtrum</w:t>
              </w:r>
            </w:ins>
          </w:p>
        </w:tc>
        <w:tc>
          <w:tcPr>
            <w:tcW w:w="900" w:type="dxa"/>
          </w:tcPr>
          <w:p w14:paraId="5DB77C6A" w14:textId="77777777" w:rsidR="00ED4188" w:rsidRDefault="00ED4188" w:rsidP="00636003">
            <w:pPr>
              <w:spacing w:after="240"/>
              <w:rPr>
                <w:ins w:id="207" w:author="Spreadtrum Communications" w:date="2021-04-15T10:47:00Z"/>
                <w:rFonts w:eastAsia="Malgun Gothic"/>
                <w:sz w:val="20"/>
                <w:szCs w:val="20"/>
                <w:lang w:eastAsia="ko-KR"/>
              </w:rPr>
            </w:pPr>
            <w:ins w:id="208" w:author="Spreadtrum Communications" w:date="2021-04-15T10:47:00Z">
              <w:r>
                <w:rPr>
                  <w:rFonts w:eastAsia="Malgun Gothic"/>
                  <w:sz w:val="20"/>
                  <w:szCs w:val="20"/>
                  <w:lang w:eastAsia="ko-KR"/>
                </w:rPr>
                <w:t>Yes</w:t>
              </w:r>
            </w:ins>
          </w:p>
        </w:tc>
        <w:tc>
          <w:tcPr>
            <w:tcW w:w="6522" w:type="dxa"/>
          </w:tcPr>
          <w:p w14:paraId="632CDF20" w14:textId="77777777" w:rsidR="00ED4188" w:rsidRDefault="00ED4188" w:rsidP="00636003">
            <w:pPr>
              <w:spacing w:after="240"/>
              <w:rPr>
                <w:ins w:id="209" w:author="Spreadtrum Communications" w:date="2021-04-15T10:47:00Z"/>
                <w:sz w:val="20"/>
                <w:szCs w:val="20"/>
              </w:rPr>
            </w:pPr>
          </w:p>
        </w:tc>
      </w:tr>
      <w:tr w:rsidR="00C63138" w14:paraId="00057E22" w14:textId="77777777" w:rsidTr="00C63138">
        <w:trPr>
          <w:ins w:id="210" w:author="Intel-AA" w:date="2021-04-14T21:00:00Z"/>
        </w:trPr>
        <w:tc>
          <w:tcPr>
            <w:tcW w:w="1885" w:type="dxa"/>
          </w:tcPr>
          <w:p w14:paraId="47ACA134" w14:textId="732E02AA" w:rsidR="00C63138" w:rsidRDefault="00C63138" w:rsidP="00C63138">
            <w:pPr>
              <w:spacing w:after="240"/>
              <w:rPr>
                <w:ins w:id="211" w:author="Intel-AA" w:date="2021-04-14T21:00:00Z"/>
                <w:rFonts w:eastAsia="Malgun Gothic"/>
                <w:sz w:val="20"/>
                <w:szCs w:val="20"/>
                <w:lang w:eastAsia="ko-KR"/>
              </w:rPr>
            </w:pPr>
            <w:ins w:id="212" w:author="Intel-AA" w:date="2021-04-14T21:00:00Z">
              <w:r>
                <w:rPr>
                  <w:sz w:val="20"/>
                  <w:szCs w:val="20"/>
                  <w:lang w:eastAsia="zh-CN"/>
                </w:rPr>
                <w:t>Intel</w:t>
              </w:r>
            </w:ins>
          </w:p>
        </w:tc>
        <w:tc>
          <w:tcPr>
            <w:tcW w:w="900" w:type="dxa"/>
          </w:tcPr>
          <w:p w14:paraId="44B117D7" w14:textId="47293B3A" w:rsidR="00C63138" w:rsidRDefault="00C63138" w:rsidP="00C63138">
            <w:pPr>
              <w:spacing w:after="240"/>
              <w:rPr>
                <w:ins w:id="213" w:author="Intel-AA" w:date="2021-04-14T21:00:00Z"/>
                <w:rFonts w:eastAsia="Malgun Gothic"/>
                <w:sz w:val="20"/>
                <w:szCs w:val="20"/>
                <w:lang w:eastAsia="ko-KR"/>
              </w:rPr>
            </w:pPr>
            <w:ins w:id="214" w:author="Intel-AA" w:date="2021-04-14T21:00:00Z">
              <w:r>
                <w:rPr>
                  <w:sz w:val="20"/>
                  <w:szCs w:val="20"/>
                  <w:lang w:eastAsia="zh-CN"/>
                </w:rPr>
                <w:t>Yes</w:t>
              </w:r>
            </w:ins>
          </w:p>
        </w:tc>
        <w:tc>
          <w:tcPr>
            <w:tcW w:w="6522" w:type="dxa"/>
          </w:tcPr>
          <w:p w14:paraId="58EC65AD" w14:textId="13D2097F" w:rsidR="00C63138" w:rsidRDefault="00C63138" w:rsidP="00C63138">
            <w:pPr>
              <w:spacing w:after="240"/>
              <w:rPr>
                <w:ins w:id="215" w:author="Intel-AA" w:date="2021-04-14T21:00:00Z"/>
                <w:sz w:val="20"/>
                <w:szCs w:val="20"/>
              </w:rPr>
            </w:pPr>
            <w:ins w:id="216" w:author="Intel-AA" w:date="2021-04-14T21:00:00Z">
              <w:r>
                <w:rPr>
                  <w:sz w:val="20"/>
                  <w:szCs w:val="20"/>
                </w:rPr>
                <w:t>Once we agree upon the end-to-end protocol stack, we can share with SA2.</w:t>
              </w:r>
            </w:ins>
          </w:p>
        </w:tc>
      </w:tr>
      <w:tr w:rsidR="00433280" w14:paraId="3249A913" w14:textId="77777777" w:rsidTr="00C63138">
        <w:trPr>
          <w:ins w:id="217" w:author="Apple - Zhibin Wu" w:date="2021-04-14T22:04:00Z"/>
        </w:trPr>
        <w:tc>
          <w:tcPr>
            <w:tcW w:w="1885" w:type="dxa"/>
          </w:tcPr>
          <w:p w14:paraId="7F22DBF3" w14:textId="42830666" w:rsidR="00433280" w:rsidRDefault="00433280" w:rsidP="00433280">
            <w:pPr>
              <w:spacing w:after="240"/>
              <w:rPr>
                <w:ins w:id="218" w:author="Apple - Zhibin Wu" w:date="2021-04-14T22:04:00Z"/>
                <w:sz w:val="20"/>
                <w:szCs w:val="20"/>
                <w:lang w:eastAsia="zh-CN"/>
              </w:rPr>
            </w:pPr>
            <w:ins w:id="219" w:author="Apple - Zhibin Wu" w:date="2021-04-14T22:04:00Z">
              <w:r>
                <w:rPr>
                  <w:rFonts w:eastAsia="Malgun Gothic"/>
                  <w:sz w:val="20"/>
                  <w:szCs w:val="20"/>
                  <w:lang w:eastAsia="ko-KR"/>
                </w:rPr>
                <w:t>Apple</w:t>
              </w:r>
            </w:ins>
          </w:p>
        </w:tc>
        <w:tc>
          <w:tcPr>
            <w:tcW w:w="900" w:type="dxa"/>
          </w:tcPr>
          <w:p w14:paraId="775CEBFD" w14:textId="37994C40" w:rsidR="00433280" w:rsidRDefault="00433280" w:rsidP="00433280">
            <w:pPr>
              <w:spacing w:after="240"/>
              <w:rPr>
                <w:ins w:id="220" w:author="Apple - Zhibin Wu" w:date="2021-04-14T22:04:00Z"/>
                <w:sz w:val="20"/>
                <w:szCs w:val="20"/>
                <w:lang w:eastAsia="zh-CN"/>
              </w:rPr>
            </w:pPr>
            <w:ins w:id="221" w:author="Apple - Zhibin Wu" w:date="2021-04-14T22:04:00Z">
              <w:r>
                <w:rPr>
                  <w:rFonts w:eastAsia="Malgun Gothic"/>
                  <w:sz w:val="20"/>
                  <w:szCs w:val="20"/>
                  <w:lang w:eastAsia="ko-KR"/>
                </w:rPr>
                <w:t>Yes</w:t>
              </w:r>
            </w:ins>
          </w:p>
        </w:tc>
        <w:tc>
          <w:tcPr>
            <w:tcW w:w="6522" w:type="dxa"/>
          </w:tcPr>
          <w:p w14:paraId="42D64CB6" w14:textId="77777777" w:rsidR="00433280" w:rsidRDefault="00433280" w:rsidP="00433280">
            <w:pPr>
              <w:spacing w:after="240"/>
              <w:rPr>
                <w:ins w:id="222" w:author="Apple - Zhibin Wu" w:date="2021-04-14T22:04:00Z"/>
                <w:sz w:val="20"/>
                <w:szCs w:val="20"/>
              </w:rPr>
            </w:pPr>
          </w:p>
        </w:tc>
      </w:tr>
      <w:tr w:rsidR="00E705F7" w14:paraId="79828053" w14:textId="77777777" w:rsidTr="00C63138">
        <w:trPr>
          <w:ins w:id="223" w:author="CATT" w:date="2021-04-15T15:29:00Z"/>
        </w:trPr>
        <w:tc>
          <w:tcPr>
            <w:tcW w:w="1885" w:type="dxa"/>
          </w:tcPr>
          <w:p w14:paraId="3566F977" w14:textId="1E81E86A" w:rsidR="00E705F7" w:rsidRPr="00E705F7" w:rsidRDefault="00E705F7" w:rsidP="00433280">
            <w:pPr>
              <w:spacing w:after="240"/>
              <w:rPr>
                <w:ins w:id="224" w:author="CATT" w:date="2021-04-15T15:29:00Z"/>
                <w:sz w:val="20"/>
                <w:szCs w:val="20"/>
                <w:lang w:eastAsia="zh-CN"/>
              </w:rPr>
            </w:pPr>
            <w:ins w:id="225" w:author="CATT" w:date="2021-04-15T15:29:00Z">
              <w:r>
                <w:rPr>
                  <w:rFonts w:hint="eastAsia"/>
                  <w:sz w:val="20"/>
                  <w:szCs w:val="20"/>
                  <w:lang w:eastAsia="zh-CN"/>
                </w:rPr>
                <w:t>CATT</w:t>
              </w:r>
            </w:ins>
          </w:p>
        </w:tc>
        <w:tc>
          <w:tcPr>
            <w:tcW w:w="900" w:type="dxa"/>
          </w:tcPr>
          <w:p w14:paraId="4A7D1575" w14:textId="78BDF283" w:rsidR="00E705F7" w:rsidRPr="00E705F7" w:rsidRDefault="00E705F7" w:rsidP="00433280">
            <w:pPr>
              <w:spacing w:after="240"/>
              <w:rPr>
                <w:ins w:id="226" w:author="CATT" w:date="2021-04-15T15:29:00Z"/>
                <w:sz w:val="20"/>
                <w:szCs w:val="20"/>
                <w:lang w:eastAsia="zh-CN"/>
              </w:rPr>
            </w:pPr>
            <w:ins w:id="227" w:author="CATT" w:date="2021-04-15T15:29:00Z">
              <w:r>
                <w:rPr>
                  <w:rFonts w:hint="eastAsia"/>
                  <w:sz w:val="20"/>
                  <w:szCs w:val="20"/>
                  <w:lang w:eastAsia="zh-CN"/>
                </w:rPr>
                <w:t>Yes</w:t>
              </w:r>
            </w:ins>
          </w:p>
        </w:tc>
        <w:tc>
          <w:tcPr>
            <w:tcW w:w="6522" w:type="dxa"/>
          </w:tcPr>
          <w:p w14:paraId="3BAD116E" w14:textId="77777777" w:rsidR="00E705F7" w:rsidRDefault="00E705F7" w:rsidP="00433280">
            <w:pPr>
              <w:spacing w:after="240"/>
              <w:rPr>
                <w:ins w:id="228" w:author="CATT" w:date="2021-04-15T15:29:00Z"/>
                <w:sz w:val="20"/>
                <w:szCs w:val="20"/>
              </w:rPr>
            </w:pPr>
          </w:p>
        </w:tc>
      </w:tr>
      <w:tr w:rsidR="006704E8" w14:paraId="70C6FF1F" w14:textId="77777777" w:rsidTr="00C63138">
        <w:trPr>
          <w:ins w:id="229" w:author="Lider Pan(潘立德)" w:date="2021-04-15T16:36:00Z"/>
        </w:trPr>
        <w:tc>
          <w:tcPr>
            <w:tcW w:w="1885" w:type="dxa"/>
          </w:tcPr>
          <w:p w14:paraId="3DFB63E2" w14:textId="157CE017" w:rsidR="006704E8" w:rsidRDefault="006704E8" w:rsidP="006704E8">
            <w:pPr>
              <w:spacing w:after="240"/>
              <w:rPr>
                <w:ins w:id="230" w:author="Lider Pan(潘立德)" w:date="2021-04-15T16:36:00Z"/>
                <w:rFonts w:hint="eastAsia"/>
                <w:sz w:val="20"/>
                <w:szCs w:val="20"/>
                <w:lang w:eastAsia="zh-CN"/>
              </w:rPr>
            </w:pPr>
            <w:ins w:id="231" w:author="Lider Pan(潘立德)" w:date="2021-04-15T16:37:00Z">
              <w:r>
                <w:rPr>
                  <w:rFonts w:eastAsia="新細明體" w:hint="eastAsia"/>
                  <w:sz w:val="20"/>
                  <w:szCs w:val="20"/>
                  <w:lang w:eastAsia="zh-TW"/>
                </w:rPr>
                <w:t>A</w:t>
              </w:r>
              <w:r>
                <w:rPr>
                  <w:rFonts w:eastAsia="新細明體"/>
                  <w:sz w:val="20"/>
                  <w:szCs w:val="20"/>
                  <w:lang w:eastAsia="zh-TW"/>
                </w:rPr>
                <w:t>SUSTeK</w:t>
              </w:r>
            </w:ins>
          </w:p>
        </w:tc>
        <w:tc>
          <w:tcPr>
            <w:tcW w:w="900" w:type="dxa"/>
          </w:tcPr>
          <w:p w14:paraId="7033B322" w14:textId="72AD95B7" w:rsidR="006704E8" w:rsidRDefault="006704E8" w:rsidP="006704E8">
            <w:pPr>
              <w:spacing w:after="240"/>
              <w:rPr>
                <w:ins w:id="232" w:author="Lider Pan(潘立德)" w:date="2021-04-15T16:36:00Z"/>
                <w:rFonts w:hint="eastAsia"/>
                <w:sz w:val="20"/>
                <w:szCs w:val="20"/>
                <w:lang w:eastAsia="zh-CN"/>
              </w:rPr>
            </w:pPr>
            <w:ins w:id="233" w:author="Lider Pan(潘立德)" w:date="2021-04-15T16:37:00Z">
              <w:r>
                <w:rPr>
                  <w:rFonts w:eastAsia="新細明體" w:hint="eastAsia"/>
                  <w:sz w:val="20"/>
                  <w:szCs w:val="20"/>
                  <w:lang w:eastAsia="zh-TW"/>
                </w:rPr>
                <w:t>Y</w:t>
              </w:r>
              <w:r>
                <w:rPr>
                  <w:rFonts w:eastAsia="新細明體"/>
                  <w:sz w:val="20"/>
                  <w:szCs w:val="20"/>
                  <w:lang w:eastAsia="zh-TW"/>
                </w:rPr>
                <w:t>es</w:t>
              </w:r>
            </w:ins>
          </w:p>
        </w:tc>
        <w:tc>
          <w:tcPr>
            <w:tcW w:w="6522" w:type="dxa"/>
          </w:tcPr>
          <w:p w14:paraId="0A6C1DFC" w14:textId="77777777" w:rsidR="006704E8" w:rsidRDefault="006704E8" w:rsidP="006704E8">
            <w:pPr>
              <w:spacing w:after="240"/>
              <w:rPr>
                <w:ins w:id="234" w:author="Lider Pan(潘立德)" w:date="2021-04-15T16:36:00Z"/>
                <w:sz w:val="20"/>
                <w:szCs w:val="20"/>
              </w:rPr>
            </w:pPr>
          </w:p>
        </w:tc>
      </w:tr>
    </w:tbl>
    <w:p w14:paraId="6EEC4E83" w14:textId="77777777" w:rsidR="00C600A2" w:rsidRDefault="00C600A2">
      <w:pPr>
        <w:spacing w:after="240"/>
        <w:rPr>
          <w:sz w:val="20"/>
          <w:szCs w:val="20"/>
        </w:rPr>
      </w:pPr>
    </w:p>
    <w:bookmarkEnd w:id="179"/>
    <w:p w14:paraId="7A8CEAFA" w14:textId="77777777" w:rsidR="00C600A2" w:rsidRDefault="00E17884">
      <w:pPr>
        <w:pStyle w:val="1"/>
      </w:pPr>
      <w:r>
        <w:t>Adaptation Layer over Uu</w:t>
      </w:r>
    </w:p>
    <w:p w14:paraId="0B1F6E89" w14:textId="77777777" w:rsidR="00C600A2" w:rsidRDefault="00E17884">
      <w:pPr>
        <w:pStyle w:val="2"/>
      </w:pPr>
      <w:r>
        <w:t>Adaptation Layer Header</w:t>
      </w:r>
    </w:p>
    <w:p w14:paraId="4FE03F08" w14:textId="77777777" w:rsidR="00C600A2" w:rsidRDefault="00E17884">
      <w:pPr>
        <w:rPr>
          <w:sz w:val="20"/>
          <w:szCs w:val="20"/>
        </w:rPr>
      </w:pPr>
      <w:bookmarkStart w:id="235" w:name="_Hlk68595548"/>
      <w:bookmarkStart w:id="236"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235"/>
      <w:r>
        <w:rPr>
          <w:sz w:val="20"/>
          <w:szCs w:val="20"/>
        </w:rPr>
        <w:t xml:space="preserve"> FFS for SRB0.</w:t>
      </w:r>
    </w:p>
    <w:p w14:paraId="68DEF7C3" w14:textId="77777777" w:rsidR="00C600A2" w:rsidRDefault="00E17884">
      <w:pPr>
        <w:spacing w:after="240"/>
        <w:rPr>
          <w:sz w:val="20"/>
          <w:szCs w:val="20"/>
        </w:rPr>
      </w:pPr>
      <w:r>
        <w:rPr>
          <w:b/>
          <w:bCs/>
          <w:sz w:val="20"/>
          <w:szCs w:val="20"/>
        </w:rPr>
        <w:t xml:space="preserve">Question 3: </w:t>
      </w:r>
      <w:r>
        <w:rPr>
          <w:sz w:val="20"/>
          <w:szCs w:val="20"/>
        </w:rPr>
        <w:t>Is Proposal 3 agreeable?</w:t>
      </w:r>
    </w:p>
    <w:tbl>
      <w:tblPr>
        <w:tblStyle w:val="af4"/>
        <w:tblW w:w="0" w:type="auto"/>
        <w:tblLook w:val="04A0" w:firstRow="1" w:lastRow="0" w:firstColumn="1" w:lastColumn="0" w:noHBand="0" w:noVBand="1"/>
      </w:tblPr>
      <w:tblGrid>
        <w:gridCol w:w="1885"/>
        <w:gridCol w:w="900"/>
        <w:gridCol w:w="6522"/>
      </w:tblGrid>
      <w:tr w:rsidR="00C600A2" w14:paraId="7565E730" w14:textId="77777777" w:rsidTr="00C63138">
        <w:tc>
          <w:tcPr>
            <w:tcW w:w="1885" w:type="dxa"/>
          </w:tcPr>
          <w:p w14:paraId="4CD3D638" w14:textId="77777777" w:rsidR="00C600A2" w:rsidRDefault="00E17884">
            <w:pPr>
              <w:spacing w:after="240"/>
              <w:jc w:val="center"/>
              <w:rPr>
                <w:b/>
                <w:bCs/>
                <w:sz w:val="20"/>
                <w:szCs w:val="20"/>
              </w:rPr>
            </w:pPr>
            <w:r>
              <w:rPr>
                <w:b/>
                <w:bCs/>
                <w:sz w:val="20"/>
                <w:szCs w:val="20"/>
              </w:rPr>
              <w:t>Company</w:t>
            </w:r>
          </w:p>
        </w:tc>
        <w:tc>
          <w:tcPr>
            <w:tcW w:w="900" w:type="dxa"/>
          </w:tcPr>
          <w:p w14:paraId="75CE0F23" w14:textId="77777777" w:rsidR="00C600A2" w:rsidRDefault="00E17884">
            <w:pPr>
              <w:spacing w:after="240"/>
              <w:jc w:val="center"/>
              <w:rPr>
                <w:b/>
                <w:bCs/>
                <w:sz w:val="20"/>
                <w:szCs w:val="20"/>
              </w:rPr>
            </w:pPr>
            <w:r>
              <w:rPr>
                <w:b/>
                <w:bCs/>
                <w:sz w:val="20"/>
                <w:szCs w:val="20"/>
              </w:rPr>
              <w:t>Yes/No</w:t>
            </w:r>
          </w:p>
        </w:tc>
        <w:tc>
          <w:tcPr>
            <w:tcW w:w="6522" w:type="dxa"/>
          </w:tcPr>
          <w:p w14:paraId="7D27A806" w14:textId="77777777" w:rsidR="00C600A2" w:rsidRDefault="00E17884">
            <w:pPr>
              <w:spacing w:after="240"/>
              <w:jc w:val="center"/>
              <w:rPr>
                <w:b/>
                <w:bCs/>
                <w:sz w:val="20"/>
                <w:szCs w:val="20"/>
              </w:rPr>
            </w:pPr>
            <w:r>
              <w:rPr>
                <w:b/>
                <w:bCs/>
                <w:sz w:val="20"/>
                <w:szCs w:val="20"/>
              </w:rPr>
              <w:t>Comments</w:t>
            </w:r>
          </w:p>
        </w:tc>
      </w:tr>
      <w:tr w:rsidR="00C600A2" w14:paraId="1DF75161" w14:textId="77777777" w:rsidTr="00C63138">
        <w:tc>
          <w:tcPr>
            <w:tcW w:w="1885" w:type="dxa"/>
          </w:tcPr>
          <w:p w14:paraId="616303C3" w14:textId="77777777" w:rsidR="00C600A2" w:rsidRDefault="00E17884">
            <w:pPr>
              <w:spacing w:after="240"/>
              <w:rPr>
                <w:sz w:val="20"/>
                <w:szCs w:val="20"/>
              </w:rPr>
            </w:pPr>
            <w:r>
              <w:rPr>
                <w:sz w:val="20"/>
                <w:szCs w:val="20"/>
              </w:rPr>
              <w:t>Futurewei</w:t>
            </w:r>
          </w:p>
        </w:tc>
        <w:tc>
          <w:tcPr>
            <w:tcW w:w="900" w:type="dxa"/>
          </w:tcPr>
          <w:p w14:paraId="2E943C43" w14:textId="77777777" w:rsidR="00C600A2" w:rsidRDefault="00E17884">
            <w:pPr>
              <w:spacing w:after="240"/>
              <w:rPr>
                <w:sz w:val="20"/>
                <w:szCs w:val="20"/>
              </w:rPr>
            </w:pPr>
            <w:r>
              <w:rPr>
                <w:sz w:val="20"/>
                <w:szCs w:val="20"/>
              </w:rPr>
              <w:t>Yes</w:t>
            </w:r>
          </w:p>
        </w:tc>
        <w:tc>
          <w:tcPr>
            <w:tcW w:w="6522" w:type="dxa"/>
          </w:tcPr>
          <w:p w14:paraId="07D8A9D0" w14:textId="77777777" w:rsidR="00C600A2" w:rsidRDefault="00C600A2">
            <w:pPr>
              <w:spacing w:after="240"/>
              <w:rPr>
                <w:sz w:val="20"/>
                <w:szCs w:val="20"/>
              </w:rPr>
            </w:pPr>
          </w:p>
        </w:tc>
      </w:tr>
      <w:tr w:rsidR="00C600A2" w14:paraId="25A8A08C" w14:textId="77777777" w:rsidTr="00C63138">
        <w:tc>
          <w:tcPr>
            <w:tcW w:w="1885" w:type="dxa"/>
          </w:tcPr>
          <w:p w14:paraId="33F9AE4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C9FFB4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07723E3" w14:textId="77777777" w:rsidR="00C600A2" w:rsidRDefault="00C600A2">
            <w:pPr>
              <w:spacing w:after="240"/>
              <w:rPr>
                <w:sz w:val="20"/>
                <w:szCs w:val="20"/>
              </w:rPr>
            </w:pPr>
          </w:p>
        </w:tc>
      </w:tr>
      <w:tr w:rsidR="00C600A2" w14:paraId="395316EE" w14:textId="77777777" w:rsidTr="00C63138">
        <w:tc>
          <w:tcPr>
            <w:tcW w:w="1885" w:type="dxa"/>
          </w:tcPr>
          <w:p w14:paraId="5123CFAF" w14:textId="77777777" w:rsidR="00C600A2" w:rsidRDefault="00E17884">
            <w:pPr>
              <w:spacing w:after="240"/>
              <w:rPr>
                <w:sz w:val="20"/>
                <w:szCs w:val="20"/>
              </w:rPr>
            </w:pPr>
            <w:r>
              <w:rPr>
                <w:rFonts w:hint="eastAsia"/>
                <w:sz w:val="20"/>
                <w:szCs w:val="20"/>
                <w:lang w:eastAsia="zh-CN"/>
              </w:rPr>
              <w:t>MediaTek</w:t>
            </w:r>
          </w:p>
        </w:tc>
        <w:tc>
          <w:tcPr>
            <w:tcW w:w="900" w:type="dxa"/>
          </w:tcPr>
          <w:p w14:paraId="65E34896"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5B647E6E" w14:textId="77777777" w:rsidR="00C600A2" w:rsidRDefault="00C600A2">
            <w:pPr>
              <w:spacing w:after="240"/>
              <w:rPr>
                <w:sz w:val="20"/>
                <w:szCs w:val="20"/>
              </w:rPr>
            </w:pPr>
          </w:p>
        </w:tc>
      </w:tr>
      <w:tr w:rsidR="00C600A2" w14:paraId="46A6CD27" w14:textId="77777777" w:rsidTr="00C63138">
        <w:tc>
          <w:tcPr>
            <w:tcW w:w="1885" w:type="dxa"/>
          </w:tcPr>
          <w:p w14:paraId="43A3818D" w14:textId="77777777" w:rsidR="00C600A2" w:rsidRDefault="00E17884">
            <w:pPr>
              <w:spacing w:after="240"/>
              <w:rPr>
                <w:sz w:val="20"/>
                <w:szCs w:val="20"/>
                <w:lang w:eastAsia="zh-CN"/>
              </w:rPr>
            </w:pPr>
            <w:r>
              <w:rPr>
                <w:sz w:val="20"/>
                <w:szCs w:val="20"/>
                <w:lang w:eastAsia="zh-CN"/>
              </w:rPr>
              <w:t>Qualcomm</w:t>
            </w:r>
          </w:p>
        </w:tc>
        <w:tc>
          <w:tcPr>
            <w:tcW w:w="900" w:type="dxa"/>
          </w:tcPr>
          <w:p w14:paraId="72ADD6EF" w14:textId="77777777" w:rsidR="00C600A2" w:rsidRDefault="00E17884">
            <w:pPr>
              <w:spacing w:after="240"/>
              <w:rPr>
                <w:sz w:val="20"/>
                <w:szCs w:val="20"/>
                <w:lang w:eastAsia="zh-CN"/>
              </w:rPr>
            </w:pPr>
            <w:r>
              <w:rPr>
                <w:sz w:val="20"/>
                <w:szCs w:val="20"/>
                <w:lang w:eastAsia="zh-CN"/>
              </w:rPr>
              <w:t>Yes, but…</w:t>
            </w:r>
          </w:p>
        </w:tc>
        <w:tc>
          <w:tcPr>
            <w:tcW w:w="6522" w:type="dxa"/>
          </w:tcPr>
          <w:p w14:paraId="121B916D" w14:textId="77777777" w:rsidR="00C600A2" w:rsidRDefault="00E17884">
            <w:pPr>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Uu adaptation layer header is present. </w:t>
            </w:r>
          </w:p>
        </w:tc>
      </w:tr>
      <w:tr w:rsidR="00C600A2" w14:paraId="56E06FD3" w14:textId="77777777" w:rsidTr="00C63138">
        <w:tc>
          <w:tcPr>
            <w:tcW w:w="1885" w:type="dxa"/>
          </w:tcPr>
          <w:p w14:paraId="081920BF" w14:textId="77777777" w:rsidR="00C600A2" w:rsidRDefault="00E17884">
            <w:pPr>
              <w:spacing w:after="240"/>
              <w:rPr>
                <w:sz w:val="20"/>
                <w:szCs w:val="20"/>
                <w:lang w:eastAsia="zh-CN"/>
              </w:rPr>
            </w:pPr>
            <w:r>
              <w:rPr>
                <w:sz w:val="20"/>
                <w:szCs w:val="20"/>
                <w:lang w:eastAsia="zh-CN"/>
              </w:rPr>
              <w:t>Samsung</w:t>
            </w:r>
          </w:p>
        </w:tc>
        <w:tc>
          <w:tcPr>
            <w:tcW w:w="900" w:type="dxa"/>
          </w:tcPr>
          <w:p w14:paraId="4709EF1E" w14:textId="77777777" w:rsidR="00C600A2" w:rsidRDefault="00E17884">
            <w:pPr>
              <w:spacing w:after="240"/>
              <w:rPr>
                <w:sz w:val="20"/>
                <w:szCs w:val="20"/>
                <w:lang w:eastAsia="zh-CN"/>
              </w:rPr>
            </w:pPr>
            <w:r>
              <w:rPr>
                <w:sz w:val="20"/>
                <w:szCs w:val="20"/>
                <w:lang w:eastAsia="zh-CN"/>
              </w:rPr>
              <w:t>Yes but…</w:t>
            </w:r>
          </w:p>
        </w:tc>
        <w:tc>
          <w:tcPr>
            <w:tcW w:w="6522" w:type="dxa"/>
          </w:tcPr>
          <w:p w14:paraId="6327206C" w14:textId="77777777" w:rsidR="00C600A2" w:rsidRDefault="00E17884">
            <w:pPr>
              <w:spacing w:after="240"/>
              <w:rPr>
                <w:sz w:val="20"/>
                <w:szCs w:val="20"/>
              </w:rPr>
            </w:pPr>
            <w:r>
              <w:rPr>
                <w:sz w:val="20"/>
                <w:szCs w:val="20"/>
              </w:rPr>
              <w:t xml:space="preserve">Same view as Qualcomm. </w:t>
            </w:r>
          </w:p>
          <w:p w14:paraId="6F13B6DC" w14:textId="77777777"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14:paraId="625AF7C7" w14:textId="77777777" w:rsidR="00C600A2" w:rsidRDefault="00E17884">
            <w:pPr>
              <w:spacing w:after="240"/>
              <w:rPr>
                <w:sz w:val="20"/>
                <w:szCs w:val="20"/>
              </w:rPr>
            </w:pPr>
            <w:r>
              <w:rPr>
                <w:sz w:val="20"/>
                <w:szCs w:val="20"/>
              </w:rPr>
              <w:t>Much like Qualcomm, we would like it captured that P3 does not preclude configurability.</w:t>
            </w:r>
          </w:p>
        </w:tc>
      </w:tr>
      <w:tr w:rsidR="00C600A2" w14:paraId="7D2BA620" w14:textId="77777777" w:rsidTr="00C63138">
        <w:tc>
          <w:tcPr>
            <w:tcW w:w="1885" w:type="dxa"/>
          </w:tcPr>
          <w:p w14:paraId="7B2EC605" w14:textId="77777777" w:rsidR="00C600A2" w:rsidRDefault="00E17884">
            <w:pPr>
              <w:spacing w:after="240"/>
              <w:rPr>
                <w:sz w:val="20"/>
                <w:szCs w:val="20"/>
                <w:lang w:eastAsia="zh-CN"/>
              </w:rPr>
            </w:pPr>
            <w:r>
              <w:rPr>
                <w:sz w:val="20"/>
                <w:szCs w:val="20"/>
                <w:lang w:eastAsia="zh-CN"/>
              </w:rPr>
              <w:t>vivo</w:t>
            </w:r>
          </w:p>
        </w:tc>
        <w:tc>
          <w:tcPr>
            <w:tcW w:w="900" w:type="dxa"/>
          </w:tcPr>
          <w:p w14:paraId="4C6F9BE3" w14:textId="77777777" w:rsidR="00C600A2" w:rsidRDefault="00E17884">
            <w:pPr>
              <w:spacing w:after="240"/>
              <w:rPr>
                <w:sz w:val="20"/>
                <w:szCs w:val="20"/>
                <w:lang w:eastAsia="zh-CN"/>
              </w:rPr>
            </w:pPr>
            <w:r>
              <w:rPr>
                <w:sz w:val="20"/>
                <w:szCs w:val="20"/>
                <w:lang w:eastAsia="zh-CN"/>
              </w:rPr>
              <w:t>Yes</w:t>
            </w:r>
          </w:p>
        </w:tc>
        <w:tc>
          <w:tcPr>
            <w:tcW w:w="6522" w:type="dxa"/>
          </w:tcPr>
          <w:p w14:paraId="70BC26DB" w14:textId="77777777"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rsidR="00C600A2" w14:paraId="21C71E4E" w14:textId="77777777" w:rsidTr="00C63138">
        <w:tc>
          <w:tcPr>
            <w:tcW w:w="1885" w:type="dxa"/>
          </w:tcPr>
          <w:p w14:paraId="0E912286" w14:textId="77777777" w:rsidR="00C600A2" w:rsidRDefault="00E17884">
            <w:pPr>
              <w:spacing w:after="240"/>
              <w:rPr>
                <w:sz w:val="20"/>
                <w:szCs w:val="20"/>
                <w:lang w:eastAsia="zh-CN"/>
              </w:rPr>
            </w:pPr>
            <w:r>
              <w:rPr>
                <w:sz w:val="20"/>
                <w:szCs w:val="20"/>
                <w:lang w:eastAsia="zh-CN"/>
              </w:rPr>
              <w:t>Huawei, HiSilicon</w:t>
            </w:r>
          </w:p>
        </w:tc>
        <w:tc>
          <w:tcPr>
            <w:tcW w:w="900" w:type="dxa"/>
          </w:tcPr>
          <w:p w14:paraId="70E61CC2"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6EA3384"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14:paraId="3C4361B7" w14:textId="77777777" w:rsidTr="00C63138">
        <w:tc>
          <w:tcPr>
            <w:tcW w:w="1885" w:type="dxa"/>
          </w:tcPr>
          <w:p w14:paraId="6EE2578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7C448A90"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6C84C340" w14:textId="77777777" w:rsidR="00C600A2" w:rsidRDefault="00C600A2">
            <w:pPr>
              <w:spacing w:after="240"/>
              <w:rPr>
                <w:sz w:val="20"/>
                <w:szCs w:val="20"/>
                <w:lang w:eastAsia="zh-CN"/>
              </w:rPr>
            </w:pPr>
          </w:p>
        </w:tc>
      </w:tr>
      <w:tr w:rsidR="00C600A2" w14:paraId="79CF8082" w14:textId="77777777" w:rsidTr="00C63138">
        <w:tc>
          <w:tcPr>
            <w:tcW w:w="1885" w:type="dxa"/>
          </w:tcPr>
          <w:p w14:paraId="00087FE1"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611E7868" w14:textId="77777777" w:rsidR="00C600A2" w:rsidRDefault="00E17884">
            <w:pPr>
              <w:spacing w:after="240"/>
              <w:rPr>
                <w:sz w:val="20"/>
                <w:szCs w:val="20"/>
                <w:lang w:eastAsia="zh-CN"/>
              </w:rPr>
            </w:pPr>
            <w:r>
              <w:rPr>
                <w:sz w:val="20"/>
                <w:szCs w:val="20"/>
                <w:lang w:eastAsia="zh-CN"/>
              </w:rPr>
              <w:t xml:space="preserve">Yes but </w:t>
            </w:r>
          </w:p>
        </w:tc>
        <w:tc>
          <w:tcPr>
            <w:tcW w:w="6522" w:type="dxa"/>
          </w:tcPr>
          <w:p w14:paraId="68FE2B49" w14:textId="77777777"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rsidR="00C600A2" w14:paraId="6DF7B5B7" w14:textId="77777777" w:rsidTr="00C63138">
        <w:tc>
          <w:tcPr>
            <w:tcW w:w="1885" w:type="dxa"/>
          </w:tcPr>
          <w:p w14:paraId="2881F822" w14:textId="77777777" w:rsidR="00C600A2" w:rsidRDefault="00E17884">
            <w:pPr>
              <w:spacing w:after="240"/>
              <w:rPr>
                <w:sz w:val="20"/>
                <w:szCs w:val="20"/>
                <w:lang w:eastAsia="zh-CN"/>
              </w:rPr>
            </w:pPr>
            <w:r>
              <w:rPr>
                <w:sz w:val="20"/>
                <w:szCs w:val="20"/>
              </w:rPr>
              <w:t>Nokia</w:t>
            </w:r>
          </w:p>
        </w:tc>
        <w:tc>
          <w:tcPr>
            <w:tcW w:w="900" w:type="dxa"/>
          </w:tcPr>
          <w:p w14:paraId="1D190267" w14:textId="77777777" w:rsidR="00C600A2" w:rsidRDefault="00E17884">
            <w:pPr>
              <w:spacing w:after="240"/>
              <w:rPr>
                <w:sz w:val="20"/>
                <w:szCs w:val="20"/>
                <w:lang w:eastAsia="zh-CN"/>
              </w:rPr>
            </w:pPr>
            <w:r>
              <w:rPr>
                <w:sz w:val="20"/>
                <w:szCs w:val="20"/>
              </w:rPr>
              <w:t>Yes</w:t>
            </w:r>
          </w:p>
        </w:tc>
        <w:tc>
          <w:tcPr>
            <w:tcW w:w="6522" w:type="dxa"/>
          </w:tcPr>
          <w:p w14:paraId="637DD8EC" w14:textId="77777777" w:rsidR="00C600A2" w:rsidRDefault="00C600A2">
            <w:pPr>
              <w:spacing w:after="240"/>
              <w:rPr>
                <w:sz w:val="20"/>
                <w:szCs w:val="20"/>
                <w:lang w:eastAsia="zh-CN"/>
              </w:rPr>
            </w:pPr>
          </w:p>
        </w:tc>
      </w:tr>
      <w:tr w:rsidR="00C600A2" w14:paraId="3293C6F8" w14:textId="77777777" w:rsidTr="00C63138">
        <w:tc>
          <w:tcPr>
            <w:tcW w:w="1885" w:type="dxa"/>
          </w:tcPr>
          <w:p w14:paraId="5303217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3A27D954" w14:textId="77777777" w:rsidR="00C600A2" w:rsidRDefault="00E17884">
            <w:pPr>
              <w:spacing w:after="240"/>
              <w:rPr>
                <w:sz w:val="20"/>
                <w:szCs w:val="20"/>
              </w:rPr>
            </w:pPr>
            <w:r>
              <w:rPr>
                <w:rFonts w:hint="eastAsia"/>
                <w:sz w:val="20"/>
                <w:szCs w:val="20"/>
                <w:lang w:eastAsia="zh-CN"/>
              </w:rPr>
              <w:t>Yes</w:t>
            </w:r>
          </w:p>
        </w:tc>
        <w:tc>
          <w:tcPr>
            <w:tcW w:w="6522" w:type="dxa"/>
          </w:tcPr>
          <w:p w14:paraId="25C9321A" w14:textId="77777777" w:rsidR="00C600A2" w:rsidRDefault="00C600A2">
            <w:pPr>
              <w:spacing w:after="240"/>
              <w:rPr>
                <w:sz w:val="20"/>
                <w:szCs w:val="20"/>
                <w:lang w:eastAsia="zh-CN"/>
              </w:rPr>
            </w:pPr>
          </w:p>
        </w:tc>
      </w:tr>
      <w:tr w:rsidR="00C600A2" w14:paraId="37D0D372" w14:textId="77777777" w:rsidTr="00C63138">
        <w:tc>
          <w:tcPr>
            <w:tcW w:w="1885" w:type="dxa"/>
          </w:tcPr>
          <w:p w14:paraId="6A44E26C"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6FAF2A44"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DF55529" w14:textId="77777777" w:rsidR="00C600A2" w:rsidRDefault="00C600A2">
            <w:pPr>
              <w:spacing w:after="240"/>
              <w:rPr>
                <w:sz w:val="20"/>
                <w:szCs w:val="20"/>
                <w:lang w:eastAsia="zh-CN"/>
              </w:rPr>
            </w:pPr>
          </w:p>
        </w:tc>
      </w:tr>
      <w:tr w:rsidR="00A204CD" w14:paraId="7255A2AA" w14:textId="77777777" w:rsidTr="00C63138">
        <w:trPr>
          <w:ins w:id="237" w:author="Ericsson" w:date="2021-04-14T13:21:00Z"/>
        </w:trPr>
        <w:tc>
          <w:tcPr>
            <w:tcW w:w="1885" w:type="dxa"/>
          </w:tcPr>
          <w:p w14:paraId="614C962D" w14:textId="77777777" w:rsidR="00A204CD" w:rsidRDefault="00A204CD">
            <w:pPr>
              <w:spacing w:after="240"/>
              <w:rPr>
                <w:ins w:id="238" w:author="Ericsson" w:date="2021-04-14T13:21:00Z"/>
                <w:sz w:val="20"/>
                <w:szCs w:val="20"/>
                <w:lang w:eastAsia="zh-CN"/>
              </w:rPr>
            </w:pPr>
            <w:ins w:id="239" w:author="Ericsson" w:date="2021-04-14T13:21:00Z">
              <w:r>
                <w:rPr>
                  <w:sz w:val="20"/>
                  <w:szCs w:val="20"/>
                  <w:lang w:eastAsia="zh-CN"/>
                </w:rPr>
                <w:t>Ericsson</w:t>
              </w:r>
            </w:ins>
          </w:p>
        </w:tc>
        <w:tc>
          <w:tcPr>
            <w:tcW w:w="900" w:type="dxa"/>
          </w:tcPr>
          <w:p w14:paraId="522A2D6A" w14:textId="77777777" w:rsidR="00A204CD" w:rsidRDefault="00A204CD">
            <w:pPr>
              <w:spacing w:after="240"/>
              <w:rPr>
                <w:ins w:id="240" w:author="Ericsson" w:date="2021-04-14T13:21:00Z"/>
                <w:sz w:val="20"/>
                <w:szCs w:val="20"/>
                <w:lang w:eastAsia="zh-CN"/>
              </w:rPr>
            </w:pPr>
            <w:ins w:id="241" w:author="Ericsson" w:date="2021-04-14T13:21:00Z">
              <w:r>
                <w:rPr>
                  <w:sz w:val="20"/>
                  <w:szCs w:val="20"/>
                  <w:lang w:eastAsia="zh-CN"/>
                </w:rPr>
                <w:t>Yes</w:t>
              </w:r>
            </w:ins>
          </w:p>
        </w:tc>
        <w:tc>
          <w:tcPr>
            <w:tcW w:w="6522" w:type="dxa"/>
          </w:tcPr>
          <w:p w14:paraId="371D1905" w14:textId="77777777" w:rsidR="00A204CD" w:rsidRDefault="00FC2253">
            <w:pPr>
              <w:spacing w:after="240"/>
              <w:rPr>
                <w:ins w:id="242" w:author="Ericsson" w:date="2021-04-14T13:21:00Z"/>
                <w:sz w:val="20"/>
                <w:szCs w:val="20"/>
                <w:lang w:eastAsia="zh-CN"/>
              </w:rPr>
            </w:pPr>
            <w:ins w:id="243" w:author="Ericsson" w:date="2021-04-14T13:24:00Z">
              <w:r>
                <w:rPr>
                  <w:sz w:val="20"/>
                  <w:szCs w:val="20"/>
                  <w:lang w:eastAsia="zh-CN"/>
                </w:rPr>
                <w:t>We don</w:t>
              </w:r>
            </w:ins>
            <w:ins w:id="244"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14:paraId="1293B699" w14:textId="77777777" w:rsidTr="00C63138">
        <w:trPr>
          <w:ins w:id="245" w:author="Interdigital" w:date="2021-04-14T16:23:00Z"/>
        </w:trPr>
        <w:tc>
          <w:tcPr>
            <w:tcW w:w="1885" w:type="dxa"/>
          </w:tcPr>
          <w:p w14:paraId="5A4E4965" w14:textId="77777777" w:rsidR="00A56D79" w:rsidRDefault="00A56D79">
            <w:pPr>
              <w:spacing w:after="240"/>
              <w:rPr>
                <w:ins w:id="246" w:author="Interdigital" w:date="2021-04-14T16:23:00Z"/>
                <w:sz w:val="20"/>
                <w:szCs w:val="20"/>
                <w:lang w:eastAsia="zh-CN"/>
              </w:rPr>
            </w:pPr>
            <w:ins w:id="247" w:author="Interdigital" w:date="2021-04-14T16:23:00Z">
              <w:r>
                <w:rPr>
                  <w:sz w:val="20"/>
                  <w:szCs w:val="20"/>
                  <w:lang w:eastAsia="zh-CN"/>
                </w:rPr>
                <w:t>InterDigital</w:t>
              </w:r>
            </w:ins>
          </w:p>
        </w:tc>
        <w:tc>
          <w:tcPr>
            <w:tcW w:w="900" w:type="dxa"/>
          </w:tcPr>
          <w:p w14:paraId="0862886D" w14:textId="77777777" w:rsidR="00A56D79" w:rsidRDefault="00A56D79">
            <w:pPr>
              <w:spacing w:after="240"/>
              <w:rPr>
                <w:ins w:id="248" w:author="Interdigital" w:date="2021-04-14T16:23:00Z"/>
                <w:sz w:val="20"/>
                <w:szCs w:val="20"/>
                <w:lang w:eastAsia="zh-CN"/>
              </w:rPr>
            </w:pPr>
            <w:ins w:id="249" w:author="Interdigital" w:date="2021-04-14T16:23:00Z">
              <w:r>
                <w:rPr>
                  <w:sz w:val="20"/>
                  <w:szCs w:val="20"/>
                  <w:lang w:eastAsia="zh-CN"/>
                </w:rPr>
                <w:t>Yes</w:t>
              </w:r>
            </w:ins>
          </w:p>
        </w:tc>
        <w:tc>
          <w:tcPr>
            <w:tcW w:w="6522" w:type="dxa"/>
          </w:tcPr>
          <w:p w14:paraId="4718842E" w14:textId="77777777" w:rsidR="00A56D79" w:rsidRDefault="00A56D79">
            <w:pPr>
              <w:spacing w:after="240"/>
              <w:rPr>
                <w:ins w:id="250" w:author="Interdigital" w:date="2021-04-14T16:23:00Z"/>
                <w:sz w:val="20"/>
                <w:szCs w:val="20"/>
                <w:lang w:eastAsia="zh-CN"/>
              </w:rPr>
            </w:pPr>
          </w:p>
        </w:tc>
      </w:tr>
      <w:tr w:rsidR="00DC3192" w14:paraId="6DCD3CBC" w14:textId="77777777" w:rsidTr="00C63138">
        <w:trPr>
          <w:ins w:id="251" w:author="Huang Xueyan" w:date="2021-04-15T09:04:00Z"/>
        </w:trPr>
        <w:tc>
          <w:tcPr>
            <w:tcW w:w="1885" w:type="dxa"/>
          </w:tcPr>
          <w:p w14:paraId="47D0D5E9" w14:textId="77777777" w:rsidR="00DC3192" w:rsidRDefault="00DC3192">
            <w:pPr>
              <w:spacing w:after="240"/>
              <w:rPr>
                <w:ins w:id="252" w:author="Huang Xueyan" w:date="2021-04-15T09:04:00Z"/>
                <w:sz w:val="20"/>
                <w:szCs w:val="20"/>
                <w:lang w:eastAsia="zh-CN"/>
              </w:rPr>
            </w:pPr>
            <w:ins w:id="253" w:author="Huang Xueyan" w:date="2021-04-15T09:05:00Z">
              <w:r>
                <w:rPr>
                  <w:rFonts w:hint="eastAsia"/>
                  <w:sz w:val="20"/>
                  <w:szCs w:val="20"/>
                  <w:lang w:eastAsia="zh-CN"/>
                </w:rPr>
                <w:t>CMCC</w:t>
              </w:r>
            </w:ins>
          </w:p>
        </w:tc>
        <w:tc>
          <w:tcPr>
            <w:tcW w:w="900" w:type="dxa"/>
          </w:tcPr>
          <w:p w14:paraId="31AB2CAE" w14:textId="77777777" w:rsidR="00DC3192" w:rsidRDefault="00DC3192">
            <w:pPr>
              <w:spacing w:after="240"/>
              <w:rPr>
                <w:ins w:id="254" w:author="Huang Xueyan" w:date="2021-04-15T09:04:00Z"/>
                <w:sz w:val="20"/>
                <w:szCs w:val="20"/>
                <w:lang w:eastAsia="zh-CN"/>
              </w:rPr>
            </w:pPr>
            <w:ins w:id="255" w:author="Huang Xueyan" w:date="2021-04-15T09:05:00Z">
              <w:r>
                <w:rPr>
                  <w:rFonts w:hint="eastAsia"/>
                  <w:sz w:val="20"/>
                  <w:szCs w:val="20"/>
                  <w:lang w:eastAsia="zh-CN"/>
                </w:rPr>
                <w:t>Yes</w:t>
              </w:r>
            </w:ins>
          </w:p>
        </w:tc>
        <w:tc>
          <w:tcPr>
            <w:tcW w:w="6522" w:type="dxa"/>
          </w:tcPr>
          <w:p w14:paraId="0EDDCB4F" w14:textId="77777777" w:rsidR="00DC3192" w:rsidRDefault="00DC3192">
            <w:pPr>
              <w:spacing w:after="240"/>
              <w:rPr>
                <w:ins w:id="256" w:author="Huang Xueyan" w:date="2021-04-15T09:04:00Z"/>
                <w:sz w:val="20"/>
                <w:szCs w:val="20"/>
                <w:lang w:eastAsia="zh-CN"/>
              </w:rPr>
            </w:pPr>
          </w:p>
        </w:tc>
      </w:tr>
      <w:tr w:rsidR="00636003" w14:paraId="0535600F" w14:textId="77777777" w:rsidTr="00C63138">
        <w:trPr>
          <w:ins w:id="257" w:author="LG-SeoYoung " w:date="2021-04-15T10:48:00Z"/>
        </w:trPr>
        <w:tc>
          <w:tcPr>
            <w:tcW w:w="1885" w:type="dxa"/>
          </w:tcPr>
          <w:p w14:paraId="759FEA7C" w14:textId="77777777" w:rsidR="00636003" w:rsidRDefault="00636003" w:rsidP="00636003">
            <w:pPr>
              <w:spacing w:after="240"/>
              <w:rPr>
                <w:ins w:id="258" w:author="LG-SeoYoung " w:date="2021-04-15T10:48:00Z"/>
                <w:sz w:val="20"/>
                <w:szCs w:val="20"/>
                <w:lang w:eastAsia="zh-CN"/>
              </w:rPr>
            </w:pPr>
            <w:ins w:id="259" w:author="LG-SeoYoung " w:date="2021-04-15T10:48:00Z">
              <w:r>
                <w:rPr>
                  <w:rFonts w:eastAsia="Malgun Gothic" w:hint="eastAsia"/>
                  <w:sz w:val="20"/>
                  <w:szCs w:val="20"/>
                  <w:lang w:eastAsia="ko-KR"/>
                </w:rPr>
                <w:t>LG</w:t>
              </w:r>
            </w:ins>
          </w:p>
        </w:tc>
        <w:tc>
          <w:tcPr>
            <w:tcW w:w="900" w:type="dxa"/>
          </w:tcPr>
          <w:p w14:paraId="12F3905C" w14:textId="77777777" w:rsidR="00636003" w:rsidRDefault="00636003" w:rsidP="00636003">
            <w:pPr>
              <w:spacing w:after="240"/>
              <w:rPr>
                <w:ins w:id="260" w:author="LG-SeoYoung " w:date="2021-04-15T10:48:00Z"/>
                <w:sz w:val="20"/>
                <w:szCs w:val="20"/>
                <w:lang w:eastAsia="zh-CN"/>
              </w:rPr>
            </w:pPr>
            <w:ins w:id="261" w:author="LG-SeoYoung " w:date="2021-04-15T10:48:00Z">
              <w:r>
                <w:rPr>
                  <w:rFonts w:eastAsia="Malgun Gothic" w:hint="eastAsia"/>
                  <w:sz w:val="20"/>
                  <w:szCs w:val="20"/>
                  <w:lang w:eastAsia="ko-KR"/>
                </w:rPr>
                <w:t>Yes</w:t>
              </w:r>
            </w:ins>
          </w:p>
        </w:tc>
        <w:tc>
          <w:tcPr>
            <w:tcW w:w="6522" w:type="dxa"/>
          </w:tcPr>
          <w:p w14:paraId="24F5CFE6" w14:textId="77777777" w:rsidR="00636003" w:rsidRDefault="00636003" w:rsidP="00636003">
            <w:pPr>
              <w:spacing w:after="240"/>
              <w:rPr>
                <w:ins w:id="262" w:author="LG-SeoYoung " w:date="2021-04-15T10:48:00Z"/>
                <w:sz w:val="20"/>
                <w:szCs w:val="20"/>
                <w:lang w:eastAsia="zh-CN"/>
              </w:rPr>
            </w:pPr>
          </w:p>
        </w:tc>
      </w:tr>
      <w:tr w:rsidR="00ED4188" w14:paraId="11B20232" w14:textId="77777777" w:rsidTr="00C63138">
        <w:trPr>
          <w:ins w:id="263" w:author="Spreadtrum Communications" w:date="2021-04-15T10:49:00Z"/>
        </w:trPr>
        <w:tc>
          <w:tcPr>
            <w:tcW w:w="1885" w:type="dxa"/>
          </w:tcPr>
          <w:p w14:paraId="6BB2C715" w14:textId="77777777" w:rsidR="00ED4188" w:rsidRDefault="00ED4188" w:rsidP="00636003">
            <w:pPr>
              <w:spacing w:after="240"/>
              <w:rPr>
                <w:ins w:id="264" w:author="Spreadtrum Communications" w:date="2021-04-15T10:49:00Z"/>
                <w:rFonts w:eastAsia="Malgun Gothic"/>
                <w:sz w:val="20"/>
                <w:szCs w:val="20"/>
                <w:lang w:eastAsia="ko-KR"/>
              </w:rPr>
            </w:pPr>
            <w:ins w:id="265" w:author="Spreadtrum Communications" w:date="2021-04-15T10:49:00Z">
              <w:r>
                <w:rPr>
                  <w:rFonts w:eastAsia="Malgun Gothic"/>
                  <w:sz w:val="20"/>
                  <w:szCs w:val="20"/>
                  <w:lang w:eastAsia="ko-KR"/>
                </w:rPr>
                <w:t>Spreadtrum</w:t>
              </w:r>
            </w:ins>
          </w:p>
        </w:tc>
        <w:tc>
          <w:tcPr>
            <w:tcW w:w="900" w:type="dxa"/>
          </w:tcPr>
          <w:p w14:paraId="448C7434" w14:textId="77777777" w:rsidR="00ED4188" w:rsidRDefault="00ED4188" w:rsidP="00636003">
            <w:pPr>
              <w:spacing w:after="240"/>
              <w:rPr>
                <w:ins w:id="266" w:author="Spreadtrum Communications" w:date="2021-04-15T10:49:00Z"/>
                <w:rFonts w:eastAsia="Malgun Gothic"/>
                <w:sz w:val="20"/>
                <w:szCs w:val="20"/>
                <w:lang w:eastAsia="ko-KR"/>
              </w:rPr>
            </w:pPr>
            <w:ins w:id="267" w:author="Spreadtrum Communications" w:date="2021-04-15T10:49:00Z">
              <w:r>
                <w:rPr>
                  <w:rFonts w:eastAsia="Malgun Gothic"/>
                  <w:sz w:val="20"/>
                  <w:szCs w:val="20"/>
                  <w:lang w:eastAsia="ko-KR"/>
                </w:rPr>
                <w:t>Yes</w:t>
              </w:r>
            </w:ins>
          </w:p>
        </w:tc>
        <w:tc>
          <w:tcPr>
            <w:tcW w:w="6522" w:type="dxa"/>
          </w:tcPr>
          <w:p w14:paraId="5B52C73B" w14:textId="77777777" w:rsidR="00ED4188" w:rsidRDefault="00ED4188" w:rsidP="00636003">
            <w:pPr>
              <w:spacing w:after="240"/>
              <w:rPr>
                <w:ins w:id="268" w:author="Spreadtrum Communications" w:date="2021-04-15T10:49:00Z"/>
                <w:sz w:val="20"/>
                <w:szCs w:val="20"/>
                <w:lang w:eastAsia="zh-CN"/>
              </w:rPr>
            </w:pPr>
          </w:p>
        </w:tc>
      </w:tr>
      <w:tr w:rsidR="00C63138" w14:paraId="5A8DBCD7" w14:textId="77777777" w:rsidTr="00C63138">
        <w:trPr>
          <w:ins w:id="269" w:author="Intel-AA" w:date="2021-04-14T21:00:00Z"/>
        </w:trPr>
        <w:tc>
          <w:tcPr>
            <w:tcW w:w="1885" w:type="dxa"/>
          </w:tcPr>
          <w:p w14:paraId="2B2E99F6" w14:textId="77777777" w:rsidR="00C63138" w:rsidRDefault="00C63138" w:rsidP="00C63138">
            <w:pPr>
              <w:spacing w:after="240"/>
              <w:rPr>
                <w:ins w:id="270" w:author="Apple - Zhibin Wu" w:date="2021-04-14T22:05:00Z"/>
                <w:sz w:val="20"/>
                <w:szCs w:val="20"/>
                <w:lang w:eastAsia="zh-CN"/>
              </w:rPr>
            </w:pPr>
            <w:ins w:id="271" w:author="Intel-AA" w:date="2021-04-14T21:00:00Z">
              <w:r>
                <w:rPr>
                  <w:sz w:val="20"/>
                  <w:szCs w:val="20"/>
                  <w:lang w:eastAsia="zh-CN"/>
                </w:rPr>
                <w:t>Intel</w:t>
              </w:r>
            </w:ins>
          </w:p>
          <w:p w14:paraId="3275967C" w14:textId="5F787508" w:rsidR="00433280" w:rsidRPr="00433280" w:rsidRDefault="00433280">
            <w:pPr>
              <w:jc w:val="center"/>
              <w:rPr>
                <w:ins w:id="272" w:author="Intel-AA" w:date="2021-04-14T21:00:00Z"/>
                <w:rFonts w:eastAsia="Malgun Gothic"/>
                <w:sz w:val="20"/>
                <w:szCs w:val="20"/>
                <w:lang w:eastAsia="ko-KR"/>
              </w:rPr>
              <w:pPrChange w:id="273" w:author="Apple - Zhibin Wu" w:date="2021-04-14T22:05:00Z">
                <w:pPr>
                  <w:widowControl/>
                  <w:spacing w:after="240"/>
                </w:pPr>
              </w:pPrChange>
            </w:pPr>
          </w:p>
        </w:tc>
        <w:tc>
          <w:tcPr>
            <w:tcW w:w="900" w:type="dxa"/>
          </w:tcPr>
          <w:p w14:paraId="641AF49A" w14:textId="4024BC5D" w:rsidR="00C63138" w:rsidRDefault="00C63138" w:rsidP="00C63138">
            <w:pPr>
              <w:spacing w:after="240"/>
              <w:rPr>
                <w:ins w:id="274" w:author="Intel-AA" w:date="2021-04-14T21:00:00Z"/>
                <w:rFonts w:eastAsia="Malgun Gothic"/>
                <w:sz w:val="20"/>
                <w:szCs w:val="20"/>
                <w:lang w:eastAsia="ko-KR"/>
              </w:rPr>
            </w:pPr>
            <w:ins w:id="275" w:author="Intel-AA" w:date="2021-04-14T21:00:00Z">
              <w:r>
                <w:rPr>
                  <w:sz w:val="20"/>
                  <w:szCs w:val="20"/>
                  <w:lang w:eastAsia="zh-CN"/>
                </w:rPr>
                <w:t>Yes</w:t>
              </w:r>
            </w:ins>
          </w:p>
        </w:tc>
        <w:tc>
          <w:tcPr>
            <w:tcW w:w="6522" w:type="dxa"/>
          </w:tcPr>
          <w:p w14:paraId="7926A4D0" w14:textId="5C5B0C7B" w:rsidR="00C63138" w:rsidRDefault="00C63138" w:rsidP="00C63138">
            <w:pPr>
              <w:spacing w:after="240"/>
              <w:rPr>
                <w:ins w:id="276" w:author="Intel-AA" w:date="2021-04-14T21:00:00Z"/>
                <w:sz w:val="20"/>
                <w:szCs w:val="20"/>
                <w:lang w:eastAsia="zh-CN"/>
              </w:rPr>
            </w:pPr>
            <w:ins w:id="277" w:author="Intel-AA" w:date="2021-04-14T21:00:00Z">
              <w:r>
                <w:rPr>
                  <w:sz w:val="20"/>
                  <w:szCs w:val="20"/>
                  <w:lang w:eastAsia="zh-CN"/>
                </w:rPr>
                <w:t>We think that the minimum specification impact solution is to always utilize adaptation layer upon initiation of L2 relaying even in a 1:1 case as mapping is anyways needed.</w:t>
              </w:r>
            </w:ins>
          </w:p>
        </w:tc>
      </w:tr>
      <w:tr w:rsidR="00433280" w14:paraId="6087AD78" w14:textId="77777777" w:rsidTr="00C63138">
        <w:trPr>
          <w:ins w:id="278" w:author="Apple - Zhibin Wu" w:date="2021-04-14T22:05:00Z"/>
        </w:trPr>
        <w:tc>
          <w:tcPr>
            <w:tcW w:w="1885" w:type="dxa"/>
          </w:tcPr>
          <w:p w14:paraId="542701C7" w14:textId="1B4C34B0" w:rsidR="00433280" w:rsidRDefault="00433280" w:rsidP="00433280">
            <w:pPr>
              <w:spacing w:after="240"/>
              <w:rPr>
                <w:ins w:id="279" w:author="Apple - Zhibin Wu" w:date="2021-04-14T22:05:00Z"/>
                <w:sz w:val="20"/>
                <w:szCs w:val="20"/>
                <w:lang w:eastAsia="zh-CN"/>
              </w:rPr>
            </w:pPr>
            <w:ins w:id="280" w:author="Apple - Zhibin Wu" w:date="2021-04-14T22:05:00Z">
              <w:r>
                <w:rPr>
                  <w:rFonts w:eastAsia="Malgun Gothic"/>
                  <w:sz w:val="20"/>
                  <w:szCs w:val="20"/>
                  <w:lang w:eastAsia="ko-KR"/>
                </w:rPr>
                <w:t>Apple</w:t>
              </w:r>
            </w:ins>
          </w:p>
        </w:tc>
        <w:tc>
          <w:tcPr>
            <w:tcW w:w="900" w:type="dxa"/>
          </w:tcPr>
          <w:p w14:paraId="777C0CBA" w14:textId="558E0C51" w:rsidR="00433280" w:rsidRDefault="00433280" w:rsidP="00433280">
            <w:pPr>
              <w:spacing w:after="240"/>
              <w:rPr>
                <w:ins w:id="281" w:author="Apple - Zhibin Wu" w:date="2021-04-14T22:05:00Z"/>
                <w:sz w:val="20"/>
                <w:szCs w:val="20"/>
                <w:lang w:eastAsia="zh-CN"/>
              </w:rPr>
            </w:pPr>
            <w:ins w:id="282" w:author="Apple - Zhibin Wu" w:date="2021-04-14T22:05:00Z">
              <w:r>
                <w:rPr>
                  <w:rFonts w:eastAsia="Malgun Gothic"/>
                  <w:sz w:val="20"/>
                  <w:szCs w:val="20"/>
                  <w:lang w:eastAsia="ko-KR"/>
                </w:rPr>
                <w:t>Yes</w:t>
              </w:r>
            </w:ins>
          </w:p>
        </w:tc>
        <w:tc>
          <w:tcPr>
            <w:tcW w:w="6522" w:type="dxa"/>
          </w:tcPr>
          <w:p w14:paraId="6D0128D0" w14:textId="77777777" w:rsidR="00433280" w:rsidRDefault="00433280" w:rsidP="00433280">
            <w:pPr>
              <w:spacing w:after="240"/>
              <w:rPr>
                <w:ins w:id="283" w:author="Apple - Zhibin Wu" w:date="2021-04-14T22:05:00Z"/>
                <w:sz w:val="20"/>
                <w:szCs w:val="20"/>
                <w:lang w:eastAsia="zh-CN"/>
              </w:rPr>
            </w:pPr>
          </w:p>
        </w:tc>
      </w:tr>
      <w:tr w:rsidR="00E705F7" w14:paraId="09CB3C16" w14:textId="77777777" w:rsidTr="00C63138">
        <w:trPr>
          <w:ins w:id="284" w:author="CATT" w:date="2021-04-15T15:30:00Z"/>
        </w:trPr>
        <w:tc>
          <w:tcPr>
            <w:tcW w:w="1885" w:type="dxa"/>
          </w:tcPr>
          <w:p w14:paraId="0D4D708A" w14:textId="54CCD462" w:rsidR="00E705F7" w:rsidRPr="00E705F7" w:rsidRDefault="00E705F7" w:rsidP="00433280">
            <w:pPr>
              <w:spacing w:after="240"/>
              <w:rPr>
                <w:ins w:id="285" w:author="CATT" w:date="2021-04-15T15:30:00Z"/>
                <w:sz w:val="20"/>
                <w:szCs w:val="20"/>
                <w:lang w:eastAsia="zh-CN"/>
              </w:rPr>
            </w:pPr>
            <w:ins w:id="286" w:author="CATT" w:date="2021-04-15T15:30:00Z">
              <w:r>
                <w:rPr>
                  <w:rFonts w:hint="eastAsia"/>
                  <w:sz w:val="20"/>
                  <w:szCs w:val="20"/>
                  <w:lang w:eastAsia="zh-CN"/>
                </w:rPr>
                <w:t>CATT</w:t>
              </w:r>
            </w:ins>
          </w:p>
        </w:tc>
        <w:tc>
          <w:tcPr>
            <w:tcW w:w="900" w:type="dxa"/>
          </w:tcPr>
          <w:p w14:paraId="6EE323AA" w14:textId="50FC9CE0" w:rsidR="00E705F7" w:rsidRPr="00E705F7" w:rsidRDefault="00E705F7" w:rsidP="00433280">
            <w:pPr>
              <w:spacing w:after="240"/>
              <w:rPr>
                <w:ins w:id="287" w:author="CATT" w:date="2021-04-15T15:30:00Z"/>
                <w:sz w:val="20"/>
                <w:szCs w:val="20"/>
                <w:lang w:eastAsia="zh-CN"/>
              </w:rPr>
            </w:pPr>
            <w:ins w:id="288" w:author="CATT" w:date="2021-04-15T15:30:00Z">
              <w:r>
                <w:rPr>
                  <w:rFonts w:hint="eastAsia"/>
                  <w:sz w:val="20"/>
                  <w:szCs w:val="20"/>
                  <w:lang w:eastAsia="zh-CN"/>
                </w:rPr>
                <w:t>Yes</w:t>
              </w:r>
            </w:ins>
          </w:p>
        </w:tc>
        <w:tc>
          <w:tcPr>
            <w:tcW w:w="6522" w:type="dxa"/>
          </w:tcPr>
          <w:p w14:paraId="1ADC202E" w14:textId="77777777" w:rsidR="00E705F7" w:rsidRDefault="00E705F7" w:rsidP="00433280">
            <w:pPr>
              <w:spacing w:after="240"/>
              <w:rPr>
                <w:ins w:id="289" w:author="CATT" w:date="2021-04-15T15:30:00Z"/>
                <w:sz w:val="20"/>
                <w:szCs w:val="20"/>
                <w:lang w:eastAsia="zh-CN"/>
              </w:rPr>
            </w:pPr>
          </w:p>
        </w:tc>
      </w:tr>
      <w:tr w:rsidR="006704E8" w14:paraId="0FC09C78" w14:textId="77777777" w:rsidTr="00C63138">
        <w:trPr>
          <w:ins w:id="290" w:author="Lider Pan(潘立德)" w:date="2021-04-15T16:37:00Z"/>
        </w:trPr>
        <w:tc>
          <w:tcPr>
            <w:tcW w:w="1885" w:type="dxa"/>
          </w:tcPr>
          <w:p w14:paraId="07B6729B" w14:textId="02D3ADDE" w:rsidR="006704E8" w:rsidRDefault="006704E8" w:rsidP="006704E8">
            <w:pPr>
              <w:spacing w:after="240"/>
              <w:rPr>
                <w:ins w:id="291" w:author="Lider Pan(潘立德)" w:date="2021-04-15T16:37:00Z"/>
                <w:rFonts w:hint="eastAsia"/>
                <w:sz w:val="20"/>
                <w:szCs w:val="20"/>
                <w:lang w:eastAsia="zh-CN"/>
              </w:rPr>
            </w:pPr>
            <w:ins w:id="292" w:author="Lider Pan(潘立德)" w:date="2021-04-15T16:37:00Z">
              <w:r>
                <w:rPr>
                  <w:rFonts w:eastAsia="新細明體" w:hint="eastAsia"/>
                  <w:sz w:val="20"/>
                  <w:szCs w:val="20"/>
                  <w:lang w:eastAsia="zh-TW"/>
                </w:rPr>
                <w:t>A</w:t>
              </w:r>
              <w:r>
                <w:rPr>
                  <w:rFonts w:eastAsia="新細明體"/>
                  <w:sz w:val="20"/>
                  <w:szCs w:val="20"/>
                  <w:lang w:eastAsia="zh-TW"/>
                </w:rPr>
                <w:t>SUSTeK</w:t>
              </w:r>
            </w:ins>
          </w:p>
        </w:tc>
        <w:tc>
          <w:tcPr>
            <w:tcW w:w="900" w:type="dxa"/>
          </w:tcPr>
          <w:p w14:paraId="7D574FC3" w14:textId="0DC1DF97" w:rsidR="006704E8" w:rsidRDefault="006704E8" w:rsidP="006704E8">
            <w:pPr>
              <w:spacing w:after="240"/>
              <w:rPr>
                <w:ins w:id="293" w:author="Lider Pan(潘立德)" w:date="2021-04-15T16:37:00Z"/>
                <w:rFonts w:hint="eastAsia"/>
                <w:sz w:val="20"/>
                <w:szCs w:val="20"/>
                <w:lang w:eastAsia="zh-CN"/>
              </w:rPr>
            </w:pPr>
            <w:ins w:id="294" w:author="Lider Pan(潘立德)" w:date="2021-04-15T16:37:00Z">
              <w:r>
                <w:rPr>
                  <w:rFonts w:eastAsia="新細明體" w:hint="eastAsia"/>
                  <w:sz w:val="20"/>
                  <w:szCs w:val="20"/>
                  <w:lang w:eastAsia="zh-TW"/>
                </w:rPr>
                <w:t>Y</w:t>
              </w:r>
              <w:r>
                <w:rPr>
                  <w:rFonts w:eastAsia="新細明體"/>
                  <w:sz w:val="20"/>
                  <w:szCs w:val="20"/>
                  <w:lang w:eastAsia="zh-TW"/>
                </w:rPr>
                <w:t>es</w:t>
              </w:r>
            </w:ins>
          </w:p>
        </w:tc>
        <w:tc>
          <w:tcPr>
            <w:tcW w:w="6522" w:type="dxa"/>
          </w:tcPr>
          <w:p w14:paraId="199BF988" w14:textId="77777777" w:rsidR="006704E8" w:rsidRDefault="006704E8" w:rsidP="006704E8">
            <w:pPr>
              <w:spacing w:after="240"/>
              <w:rPr>
                <w:ins w:id="295" w:author="Lider Pan(潘立德)" w:date="2021-04-15T16:37:00Z"/>
                <w:sz w:val="20"/>
                <w:szCs w:val="20"/>
                <w:lang w:eastAsia="zh-CN"/>
              </w:rPr>
            </w:pPr>
          </w:p>
        </w:tc>
      </w:tr>
    </w:tbl>
    <w:p w14:paraId="750AF0E2" w14:textId="77777777" w:rsidR="00C600A2" w:rsidRDefault="00C600A2">
      <w:pPr>
        <w:rPr>
          <w:sz w:val="20"/>
          <w:szCs w:val="20"/>
        </w:rPr>
      </w:pPr>
    </w:p>
    <w:p w14:paraId="3FC7FB33" w14:textId="77777777" w:rsidR="00C600A2" w:rsidRDefault="00E17884">
      <w:pPr>
        <w:rPr>
          <w:sz w:val="20"/>
          <w:szCs w:val="20"/>
        </w:rPr>
      </w:pPr>
      <w:bookmarkStart w:id="296" w:name="Proposal3a"/>
      <w:bookmarkEnd w:id="236"/>
      <w:r>
        <w:rPr>
          <w:b/>
          <w:bCs/>
          <w:sz w:val="20"/>
          <w:szCs w:val="20"/>
        </w:rPr>
        <w:t>Proposal 3a:</w:t>
      </w:r>
      <w:r>
        <w:rPr>
          <w:sz w:val="20"/>
          <w:szCs w:val="20"/>
        </w:rPr>
        <w:t xml:space="preserve"> The radio bearer ID in the adaptation layer header is the Uu radio bearer ID of the remote UE.</w:t>
      </w:r>
    </w:p>
    <w:p w14:paraId="75FC98FC" w14:textId="77777777" w:rsidR="00C600A2" w:rsidRDefault="00E17884">
      <w:pPr>
        <w:spacing w:after="240"/>
        <w:rPr>
          <w:sz w:val="20"/>
          <w:szCs w:val="20"/>
        </w:rPr>
      </w:pPr>
      <w:bookmarkStart w:id="297" w:name="_Hlk69137558"/>
      <w:r>
        <w:rPr>
          <w:b/>
          <w:bCs/>
          <w:sz w:val="20"/>
          <w:szCs w:val="20"/>
        </w:rPr>
        <w:t xml:space="preserve">Question 3a: </w:t>
      </w:r>
      <w:r>
        <w:rPr>
          <w:sz w:val="20"/>
          <w:szCs w:val="20"/>
        </w:rPr>
        <w:t>Is Proposal 3a agreeable?</w:t>
      </w:r>
    </w:p>
    <w:tbl>
      <w:tblPr>
        <w:tblStyle w:val="af4"/>
        <w:tblW w:w="0" w:type="auto"/>
        <w:tblLook w:val="04A0" w:firstRow="1" w:lastRow="0" w:firstColumn="1" w:lastColumn="0" w:noHBand="0" w:noVBand="1"/>
      </w:tblPr>
      <w:tblGrid>
        <w:gridCol w:w="1871"/>
        <w:gridCol w:w="1035"/>
        <w:gridCol w:w="6401"/>
      </w:tblGrid>
      <w:tr w:rsidR="00C600A2" w14:paraId="19C989BA" w14:textId="77777777" w:rsidTr="00C63138">
        <w:tc>
          <w:tcPr>
            <w:tcW w:w="1871" w:type="dxa"/>
          </w:tcPr>
          <w:p w14:paraId="7685E3FE" w14:textId="77777777" w:rsidR="00C600A2" w:rsidRDefault="00E17884">
            <w:pPr>
              <w:spacing w:after="240"/>
              <w:jc w:val="center"/>
              <w:rPr>
                <w:b/>
                <w:bCs/>
                <w:sz w:val="20"/>
                <w:szCs w:val="20"/>
              </w:rPr>
            </w:pPr>
            <w:r>
              <w:rPr>
                <w:b/>
                <w:bCs/>
                <w:sz w:val="20"/>
                <w:szCs w:val="20"/>
              </w:rPr>
              <w:t>Company</w:t>
            </w:r>
          </w:p>
        </w:tc>
        <w:tc>
          <w:tcPr>
            <w:tcW w:w="1035" w:type="dxa"/>
          </w:tcPr>
          <w:p w14:paraId="09888F92" w14:textId="77777777" w:rsidR="00C600A2" w:rsidRDefault="00E17884">
            <w:pPr>
              <w:spacing w:after="240"/>
              <w:jc w:val="center"/>
              <w:rPr>
                <w:b/>
                <w:bCs/>
                <w:sz w:val="20"/>
                <w:szCs w:val="20"/>
              </w:rPr>
            </w:pPr>
            <w:r>
              <w:rPr>
                <w:b/>
                <w:bCs/>
                <w:sz w:val="20"/>
                <w:szCs w:val="20"/>
              </w:rPr>
              <w:t>Yes/No</w:t>
            </w:r>
          </w:p>
        </w:tc>
        <w:tc>
          <w:tcPr>
            <w:tcW w:w="6401" w:type="dxa"/>
          </w:tcPr>
          <w:p w14:paraId="56F89719" w14:textId="77777777" w:rsidR="00C600A2" w:rsidRDefault="00E17884">
            <w:pPr>
              <w:spacing w:after="240"/>
              <w:jc w:val="center"/>
              <w:rPr>
                <w:b/>
                <w:bCs/>
                <w:sz w:val="20"/>
                <w:szCs w:val="20"/>
              </w:rPr>
            </w:pPr>
            <w:r>
              <w:rPr>
                <w:b/>
                <w:bCs/>
                <w:sz w:val="20"/>
                <w:szCs w:val="20"/>
              </w:rPr>
              <w:t>Comments</w:t>
            </w:r>
          </w:p>
        </w:tc>
      </w:tr>
      <w:tr w:rsidR="00C600A2" w14:paraId="57C4B6BF" w14:textId="77777777" w:rsidTr="00C63138">
        <w:tc>
          <w:tcPr>
            <w:tcW w:w="1871" w:type="dxa"/>
          </w:tcPr>
          <w:p w14:paraId="63B570C5" w14:textId="77777777" w:rsidR="00C600A2" w:rsidRDefault="00E17884">
            <w:pPr>
              <w:spacing w:after="240"/>
              <w:rPr>
                <w:sz w:val="20"/>
                <w:szCs w:val="20"/>
              </w:rPr>
            </w:pPr>
            <w:r>
              <w:rPr>
                <w:sz w:val="20"/>
                <w:szCs w:val="20"/>
              </w:rPr>
              <w:t>Futurewei</w:t>
            </w:r>
          </w:p>
        </w:tc>
        <w:tc>
          <w:tcPr>
            <w:tcW w:w="1035" w:type="dxa"/>
          </w:tcPr>
          <w:p w14:paraId="42B42B5B" w14:textId="77777777" w:rsidR="00C600A2" w:rsidRDefault="00E17884">
            <w:pPr>
              <w:spacing w:after="240"/>
              <w:rPr>
                <w:sz w:val="20"/>
                <w:szCs w:val="20"/>
              </w:rPr>
            </w:pPr>
            <w:r>
              <w:rPr>
                <w:sz w:val="20"/>
                <w:szCs w:val="20"/>
              </w:rPr>
              <w:t>Yes</w:t>
            </w:r>
          </w:p>
        </w:tc>
        <w:tc>
          <w:tcPr>
            <w:tcW w:w="6401" w:type="dxa"/>
          </w:tcPr>
          <w:p w14:paraId="14F00A38" w14:textId="77777777" w:rsidR="00C600A2" w:rsidRDefault="00C600A2">
            <w:pPr>
              <w:spacing w:after="240"/>
              <w:rPr>
                <w:sz w:val="20"/>
                <w:szCs w:val="20"/>
              </w:rPr>
            </w:pPr>
          </w:p>
        </w:tc>
      </w:tr>
      <w:tr w:rsidR="00C600A2" w14:paraId="34D400B9" w14:textId="77777777" w:rsidTr="00C63138">
        <w:tc>
          <w:tcPr>
            <w:tcW w:w="1871" w:type="dxa"/>
          </w:tcPr>
          <w:p w14:paraId="30A3A444"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10E1873E"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370E1464"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32310304" w14:textId="77777777" w:rsidR="00C600A2" w:rsidRDefault="00E17884">
            <w:pPr>
              <w:pStyle w:val="a"/>
              <w:numPr>
                <w:ilvl w:val="0"/>
                <w:numId w:val="9"/>
              </w:numPr>
              <w:spacing w:after="240"/>
              <w:rPr>
                <w:sz w:val="20"/>
                <w:szCs w:val="20"/>
                <w:lang w:eastAsia="zh-CN"/>
              </w:rPr>
            </w:pPr>
            <w:r>
              <w:rPr>
                <w:sz w:val="20"/>
                <w:szCs w:val="20"/>
                <w:lang w:eastAsia="zh-CN"/>
              </w:rPr>
              <w:t>The “</w:t>
            </w:r>
            <w:r>
              <w:rPr>
                <w:sz w:val="20"/>
                <w:szCs w:val="20"/>
              </w:rPr>
              <w:t>Uu radio bearer ID of the remote UE</w:t>
            </w:r>
            <w:r>
              <w:rPr>
                <w:sz w:val="20"/>
                <w:szCs w:val="20"/>
                <w:lang w:eastAsia="zh-CN"/>
              </w:rPr>
              <w:t>” will be configured by network to remote UE</w:t>
            </w:r>
          </w:p>
          <w:p w14:paraId="1D4D7D42" w14:textId="77777777" w:rsidR="00C600A2" w:rsidRDefault="00E17884">
            <w:pPr>
              <w:pStyle w:val="a"/>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14:paraId="40CB076C"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7E887C9" w14:textId="77777777" w:rsidR="00C600A2" w:rsidRDefault="00E17884">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3EAE03C9" w14:textId="77777777"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14:paraId="04312852" w14:textId="77777777" w:rsidTr="00C63138">
        <w:tc>
          <w:tcPr>
            <w:tcW w:w="1871" w:type="dxa"/>
          </w:tcPr>
          <w:p w14:paraId="442C96B8" w14:textId="77777777" w:rsidR="00C600A2" w:rsidRDefault="00E17884">
            <w:pPr>
              <w:spacing w:after="240"/>
              <w:rPr>
                <w:sz w:val="20"/>
                <w:szCs w:val="20"/>
              </w:rPr>
            </w:pPr>
            <w:r>
              <w:rPr>
                <w:rFonts w:hint="eastAsia"/>
                <w:sz w:val="20"/>
                <w:szCs w:val="20"/>
                <w:lang w:eastAsia="zh-CN"/>
              </w:rPr>
              <w:t>MediaTek</w:t>
            </w:r>
          </w:p>
        </w:tc>
        <w:tc>
          <w:tcPr>
            <w:tcW w:w="1035" w:type="dxa"/>
          </w:tcPr>
          <w:p w14:paraId="7D9EDE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14:paraId="52D221F0" w14:textId="77777777" w:rsidR="00C600A2" w:rsidRDefault="00E17884">
            <w:pPr>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14:paraId="626CD4EB" w14:textId="77777777"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all of the nodes within the relaying transmission path. Then no ID transition function is needed (i.e. no additional mapping table is needed) when the adapt layer is parsed/reassembled. </w:t>
            </w:r>
          </w:p>
        </w:tc>
      </w:tr>
      <w:tr w:rsidR="00C600A2" w14:paraId="37E5E0E1" w14:textId="77777777" w:rsidTr="00C63138">
        <w:tc>
          <w:tcPr>
            <w:tcW w:w="1871" w:type="dxa"/>
          </w:tcPr>
          <w:p w14:paraId="6CE4894F" w14:textId="77777777" w:rsidR="00C600A2" w:rsidRDefault="00E17884">
            <w:pPr>
              <w:spacing w:after="240"/>
              <w:rPr>
                <w:sz w:val="20"/>
                <w:szCs w:val="20"/>
                <w:lang w:eastAsia="zh-CN"/>
              </w:rPr>
            </w:pPr>
            <w:r>
              <w:rPr>
                <w:sz w:val="20"/>
                <w:szCs w:val="20"/>
                <w:lang w:eastAsia="zh-CN"/>
              </w:rPr>
              <w:t>Qualcomm</w:t>
            </w:r>
          </w:p>
        </w:tc>
        <w:tc>
          <w:tcPr>
            <w:tcW w:w="1035" w:type="dxa"/>
          </w:tcPr>
          <w:p w14:paraId="16748C65" w14:textId="77777777" w:rsidR="00C600A2" w:rsidRDefault="00E17884">
            <w:pPr>
              <w:spacing w:after="240"/>
              <w:rPr>
                <w:sz w:val="20"/>
                <w:szCs w:val="20"/>
                <w:lang w:eastAsia="zh-CN"/>
              </w:rPr>
            </w:pPr>
            <w:r>
              <w:rPr>
                <w:sz w:val="20"/>
                <w:szCs w:val="20"/>
                <w:lang w:eastAsia="zh-CN"/>
              </w:rPr>
              <w:t>Yes</w:t>
            </w:r>
          </w:p>
        </w:tc>
        <w:tc>
          <w:tcPr>
            <w:tcW w:w="6401" w:type="dxa"/>
          </w:tcPr>
          <w:p w14:paraId="103AB95D" w14:textId="77777777" w:rsidR="00C600A2" w:rsidRDefault="00E17884">
            <w:pPr>
              <w:spacing w:after="240"/>
              <w:rPr>
                <w:sz w:val="20"/>
                <w:szCs w:val="20"/>
              </w:rPr>
            </w:pPr>
            <w:r>
              <w:rPr>
                <w:sz w:val="20"/>
                <w:szCs w:val="20"/>
              </w:rPr>
              <w:t xml:space="preserve">Because Uu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14:paraId="291D91D5" w14:textId="77777777" w:rsidTr="00C63138">
        <w:tc>
          <w:tcPr>
            <w:tcW w:w="1871" w:type="dxa"/>
          </w:tcPr>
          <w:p w14:paraId="08F0E525" w14:textId="77777777" w:rsidR="00C600A2" w:rsidRDefault="00E17884">
            <w:pPr>
              <w:spacing w:after="240"/>
              <w:rPr>
                <w:sz w:val="20"/>
                <w:szCs w:val="20"/>
                <w:lang w:eastAsia="zh-CN"/>
              </w:rPr>
            </w:pPr>
            <w:r>
              <w:rPr>
                <w:sz w:val="20"/>
                <w:szCs w:val="20"/>
                <w:lang w:eastAsia="zh-CN"/>
              </w:rPr>
              <w:t>Samsung</w:t>
            </w:r>
          </w:p>
        </w:tc>
        <w:tc>
          <w:tcPr>
            <w:tcW w:w="1035" w:type="dxa"/>
          </w:tcPr>
          <w:p w14:paraId="1C9361E8" w14:textId="77777777" w:rsidR="00C600A2" w:rsidRDefault="00E17884">
            <w:pPr>
              <w:spacing w:after="240"/>
              <w:rPr>
                <w:sz w:val="20"/>
                <w:szCs w:val="20"/>
                <w:lang w:eastAsia="zh-CN"/>
              </w:rPr>
            </w:pPr>
            <w:r>
              <w:rPr>
                <w:sz w:val="20"/>
                <w:szCs w:val="20"/>
                <w:lang w:eastAsia="zh-CN"/>
              </w:rPr>
              <w:t>Yes</w:t>
            </w:r>
          </w:p>
        </w:tc>
        <w:tc>
          <w:tcPr>
            <w:tcW w:w="6401" w:type="dxa"/>
          </w:tcPr>
          <w:p w14:paraId="5D1FD43A" w14:textId="77777777" w:rsidR="00C600A2" w:rsidRDefault="00C600A2">
            <w:pPr>
              <w:spacing w:after="240"/>
              <w:rPr>
                <w:sz w:val="20"/>
                <w:szCs w:val="20"/>
              </w:rPr>
            </w:pPr>
          </w:p>
        </w:tc>
      </w:tr>
      <w:tr w:rsidR="00C600A2" w14:paraId="42168950" w14:textId="77777777" w:rsidTr="00C63138">
        <w:tc>
          <w:tcPr>
            <w:tcW w:w="1871" w:type="dxa"/>
          </w:tcPr>
          <w:p w14:paraId="6E706D45" w14:textId="77777777" w:rsidR="00C600A2" w:rsidRDefault="00E17884">
            <w:pPr>
              <w:spacing w:after="240"/>
              <w:rPr>
                <w:sz w:val="20"/>
                <w:szCs w:val="20"/>
                <w:lang w:eastAsia="zh-CN"/>
              </w:rPr>
            </w:pPr>
            <w:r>
              <w:rPr>
                <w:sz w:val="20"/>
                <w:szCs w:val="20"/>
                <w:lang w:eastAsia="zh-CN"/>
              </w:rPr>
              <w:t>vivo</w:t>
            </w:r>
          </w:p>
        </w:tc>
        <w:tc>
          <w:tcPr>
            <w:tcW w:w="1035" w:type="dxa"/>
          </w:tcPr>
          <w:p w14:paraId="6A1CE88D" w14:textId="77777777" w:rsidR="00C600A2" w:rsidRDefault="00E17884">
            <w:pPr>
              <w:spacing w:after="240"/>
              <w:rPr>
                <w:sz w:val="20"/>
                <w:szCs w:val="20"/>
                <w:lang w:eastAsia="zh-CN"/>
              </w:rPr>
            </w:pPr>
            <w:r>
              <w:rPr>
                <w:sz w:val="20"/>
                <w:szCs w:val="20"/>
                <w:lang w:eastAsia="zh-CN"/>
              </w:rPr>
              <w:t>Yes</w:t>
            </w:r>
          </w:p>
        </w:tc>
        <w:tc>
          <w:tcPr>
            <w:tcW w:w="6401" w:type="dxa"/>
          </w:tcPr>
          <w:p w14:paraId="7212460E" w14:textId="77777777" w:rsidR="00C600A2" w:rsidRDefault="00E17884">
            <w:pPr>
              <w:spacing w:after="240"/>
              <w:rPr>
                <w:sz w:val="20"/>
                <w:szCs w:val="20"/>
              </w:rPr>
            </w:pPr>
            <w:r>
              <w:rPr>
                <w:sz w:val="20"/>
                <w:szCs w:val="20"/>
              </w:rPr>
              <w:t>Reusing the E2E Uu bearer ID is the simplest way to us.</w:t>
            </w:r>
          </w:p>
        </w:tc>
      </w:tr>
      <w:tr w:rsidR="00C600A2" w14:paraId="5CFC9F38" w14:textId="77777777" w:rsidTr="00C63138">
        <w:tc>
          <w:tcPr>
            <w:tcW w:w="1871" w:type="dxa"/>
          </w:tcPr>
          <w:p w14:paraId="759E9036" w14:textId="77777777" w:rsidR="00C600A2" w:rsidRDefault="00E17884">
            <w:pPr>
              <w:spacing w:after="240"/>
              <w:rPr>
                <w:sz w:val="20"/>
                <w:szCs w:val="20"/>
                <w:lang w:eastAsia="zh-CN"/>
              </w:rPr>
            </w:pPr>
            <w:r>
              <w:rPr>
                <w:sz w:val="20"/>
                <w:szCs w:val="20"/>
                <w:lang w:eastAsia="zh-CN"/>
              </w:rPr>
              <w:t>Huawei, HiSilicon</w:t>
            </w:r>
          </w:p>
        </w:tc>
        <w:tc>
          <w:tcPr>
            <w:tcW w:w="1035" w:type="dxa"/>
          </w:tcPr>
          <w:p w14:paraId="5F0F52C3"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69E6F973" w14:textId="77777777"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14:paraId="37CE662A" w14:textId="77777777" w:rsidTr="00C63138">
        <w:tc>
          <w:tcPr>
            <w:tcW w:w="1871" w:type="dxa"/>
          </w:tcPr>
          <w:p w14:paraId="62751D81"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41F9C8D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269B8873" w14:textId="77777777"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14:paraId="7C8C1C31" w14:textId="77777777" w:rsidTr="00C63138">
        <w:tc>
          <w:tcPr>
            <w:tcW w:w="1871" w:type="dxa"/>
          </w:tcPr>
          <w:p w14:paraId="0432308E"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5" w:type="dxa"/>
          </w:tcPr>
          <w:p w14:paraId="147D5C2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28451039" w14:textId="77777777" w:rsidR="00C600A2" w:rsidRDefault="00C600A2">
            <w:pPr>
              <w:spacing w:after="240"/>
              <w:rPr>
                <w:sz w:val="20"/>
                <w:szCs w:val="20"/>
                <w:lang w:eastAsia="zh-CN"/>
              </w:rPr>
            </w:pPr>
          </w:p>
        </w:tc>
      </w:tr>
      <w:tr w:rsidR="00C600A2" w14:paraId="338487F6" w14:textId="77777777" w:rsidTr="00C63138">
        <w:tc>
          <w:tcPr>
            <w:tcW w:w="1871" w:type="dxa"/>
          </w:tcPr>
          <w:p w14:paraId="26227A90" w14:textId="77777777" w:rsidR="00C600A2" w:rsidRDefault="00E17884">
            <w:pPr>
              <w:spacing w:after="240"/>
              <w:rPr>
                <w:sz w:val="20"/>
                <w:szCs w:val="20"/>
                <w:lang w:eastAsia="zh-CN"/>
              </w:rPr>
            </w:pPr>
            <w:r>
              <w:rPr>
                <w:sz w:val="20"/>
                <w:szCs w:val="20"/>
                <w:lang w:eastAsia="zh-CN"/>
              </w:rPr>
              <w:t>Nokia</w:t>
            </w:r>
          </w:p>
        </w:tc>
        <w:tc>
          <w:tcPr>
            <w:tcW w:w="1035" w:type="dxa"/>
          </w:tcPr>
          <w:p w14:paraId="13C4BC68" w14:textId="77777777" w:rsidR="00C600A2" w:rsidRDefault="00E17884">
            <w:pPr>
              <w:spacing w:after="240"/>
              <w:rPr>
                <w:sz w:val="20"/>
                <w:szCs w:val="20"/>
                <w:lang w:eastAsia="zh-CN"/>
              </w:rPr>
            </w:pPr>
            <w:r>
              <w:rPr>
                <w:sz w:val="20"/>
                <w:szCs w:val="20"/>
                <w:lang w:eastAsia="zh-CN"/>
              </w:rPr>
              <w:t>Yes, but comment</w:t>
            </w:r>
          </w:p>
        </w:tc>
        <w:tc>
          <w:tcPr>
            <w:tcW w:w="6401" w:type="dxa"/>
          </w:tcPr>
          <w:p w14:paraId="7D7CB04D" w14:textId="77777777"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14:paraId="57B10446" w14:textId="77777777" w:rsidTr="00C63138">
        <w:tc>
          <w:tcPr>
            <w:tcW w:w="1871" w:type="dxa"/>
          </w:tcPr>
          <w:p w14:paraId="7E60CA4C"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623DAEF5"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736DD5D3" w14:textId="77777777" w:rsidR="00C600A2" w:rsidRDefault="00C600A2">
            <w:pPr>
              <w:spacing w:after="240"/>
              <w:rPr>
                <w:sz w:val="20"/>
                <w:szCs w:val="20"/>
                <w:lang w:eastAsia="zh-CN"/>
              </w:rPr>
            </w:pPr>
          </w:p>
        </w:tc>
      </w:tr>
      <w:tr w:rsidR="00C600A2" w14:paraId="6D5090BD" w14:textId="77777777" w:rsidTr="00C63138">
        <w:tc>
          <w:tcPr>
            <w:tcW w:w="1871" w:type="dxa"/>
          </w:tcPr>
          <w:p w14:paraId="3CFDDEC0" w14:textId="77777777" w:rsidR="00C600A2" w:rsidRDefault="00E17884">
            <w:pPr>
              <w:spacing w:after="240"/>
              <w:rPr>
                <w:sz w:val="20"/>
                <w:szCs w:val="20"/>
                <w:lang w:eastAsia="zh-CN"/>
              </w:rPr>
            </w:pPr>
            <w:r>
              <w:rPr>
                <w:rFonts w:hint="eastAsia"/>
                <w:sz w:val="20"/>
                <w:szCs w:val="20"/>
                <w:lang w:eastAsia="zh-CN"/>
              </w:rPr>
              <w:t>ZTE</w:t>
            </w:r>
          </w:p>
        </w:tc>
        <w:tc>
          <w:tcPr>
            <w:tcW w:w="1035" w:type="dxa"/>
          </w:tcPr>
          <w:p w14:paraId="7257461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1929A2A0" w14:textId="77777777" w:rsidR="00C600A2" w:rsidRDefault="00C600A2">
            <w:pPr>
              <w:spacing w:after="240"/>
              <w:rPr>
                <w:sz w:val="20"/>
                <w:szCs w:val="20"/>
                <w:lang w:eastAsia="zh-CN"/>
              </w:rPr>
            </w:pPr>
          </w:p>
        </w:tc>
      </w:tr>
      <w:tr w:rsidR="00A204CD" w14:paraId="79E6793C" w14:textId="77777777" w:rsidTr="00C63138">
        <w:trPr>
          <w:ins w:id="298" w:author="Ericsson" w:date="2021-04-14T13:21:00Z"/>
        </w:trPr>
        <w:tc>
          <w:tcPr>
            <w:tcW w:w="1871" w:type="dxa"/>
          </w:tcPr>
          <w:p w14:paraId="46CDA0D7" w14:textId="77777777" w:rsidR="00A204CD" w:rsidRDefault="00A204CD">
            <w:pPr>
              <w:spacing w:after="240"/>
              <w:rPr>
                <w:ins w:id="299" w:author="Ericsson" w:date="2021-04-14T13:21:00Z"/>
                <w:sz w:val="20"/>
                <w:szCs w:val="20"/>
                <w:lang w:eastAsia="zh-CN"/>
              </w:rPr>
            </w:pPr>
            <w:ins w:id="300" w:author="Ericsson" w:date="2021-04-14T13:21:00Z">
              <w:r>
                <w:rPr>
                  <w:sz w:val="20"/>
                  <w:szCs w:val="20"/>
                  <w:lang w:eastAsia="zh-CN"/>
                </w:rPr>
                <w:t>Ericsson</w:t>
              </w:r>
            </w:ins>
          </w:p>
        </w:tc>
        <w:tc>
          <w:tcPr>
            <w:tcW w:w="1035" w:type="dxa"/>
          </w:tcPr>
          <w:p w14:paraId="59A02D73" w14:textId="77777777" w:rsidR="00A204CD" w:rsidRDefault="00A204CD">
            <w:pPr>
              <w:spacing w:after="240"/>
              <w:rPr>
                <w:ins w:id="301" w:author="Ericsson" w:date="2021-04-14T13:21:00Z"/>
                <w:sz w:val="20"/>
                <w:szCs w:val="20"/>
                <w:lang w:eastAsia="zh-CN"/>
              </w:rPr>
            </w:pPr>
            <w:ins w:id="302" w:author="Ericsson" w:date="2021-04-14T13:21:00Z">
              <w:r>
                <w:rPr>
                  <w:sz w:val="20"/>
                  <w:szCs w:val="20"/>
                  <w:lang w:eastAsia="zh-CN"/>
                </w:rPr>
                <w:t>Yes</w:t>
              </w:r>
            </w:ins>
          </w:p>
        </w:tc>
        <w:tc>
          <w:tcPr>
            <w:tcW w:w="6401" w:type="dxa"/>
          </w:tcPr>
          <w:p w14:paraId="70FC6A58" w14:textId="77777777" w:rsidR="00A204CD" w:rsidRDefault="0084046D">
            <w:pPr>
              <w:spacing w:after="240"/>
              <w:rPr>
                <w:ins w:id="303" w:author="Ericsson" w:date="2021-04-14T13:37:00Z"/>
                <w:sz w:val="20"/>
                <w:szCs w:val="20"/>
                <w:lang w:eastAsia="zh-CN"/>
              </w:rPr>
            </w:pPr>
            <w:ins w:id="304" w:author="Ericsson" w:date="2021-04-14T13:35:00Z">
              <w:r>
                <w:rPr>
                  <w:sz w:val="20"/>
                  <w:szCs w:val="20"/>
                  <w:lang w:eastAsia="zh-CN"/>
                </w:rPr>
                <w:t>Regarding OPPO’s comments, we share the same views as MTK and QC, don’t understand why the NW needs to provide di</w:t>
              </w:r>
            </w:ins>
            <w:ins w:id="305" w:author="Ericsson" w:date="2021-04-14T13:36:00Z">
              <w:r>
                <w:rPr>
                  <w:sz w:val="20"/>
                  <w:szCs w:val="20"/>
                  <w:lang w:eastAsia="zh-CN"/>
                </w:rPr>
                <w:t xml:space="preserve">fferent configuration for the same Uu RB. </w:t>
              </w:r>
            </w:ins>
          </w:p>
          <w:p w14:paraId="1E889C72" w14:textId="77777777" w:rsidR="0084046D" w:rsidRDefault="0084046D">
            <w:pPr>
              <w:spacing w:after="240"/>
              <w:rPr>
                <w:ins w:id="306" w:author="Ericsson" w:date="2021-04-14T13:21:00Z"/>
                <w:sz w:val="20"/>
                <w:szCs w:val="20"/>
                <w:lang w:eastAsia="zh-CN"/>
              </w:rPr>
            </w:pPr>
            <w:ins w:id="307" w:author="Ericsson" w:date="2021-04-14T13:37:00Z">
              <w:r>
                <w:rPr>
                  <w:sz w:val="20"/>
                  <w:szCs w:val="20"/>
                  <w:lang w:eastAsia="zh-CN"/>
                </w:rPr>
                <w:t xml:space="preserve">Regarding MTK’s comments, even with adaptation layer in PC5 interface, which just means that relay UE doesn’t need to recode the adaptation layer </w:t>
              </w:r>
            </w:ins>
            <w:ins w:id="308" w:author="Ericsson" w:date="2021-04-14T13:38:00Z">
              <w:r>
                <w:rPr>
                  <w:sz w:val="20"/>
                  <w:szCs w:val="20"/>
                  <w:lang w:eastAsia="zh-CN"/>
                </w:rPr>
                <w:t>header (made by remote UE), but mapping table between RM UE RB ID and Uu RLC channels/bearers are still needed.</w:t>
              </w:r>
            </w:ins>
          </w:p>
        </w:tc>
      </w:tr>
      <w:tr w:rsidR="00A56D79" w14:paraId="4D72443D" w14:textId="77777777" w:rsidTr="00C63138">
        <w:trPr>
          <w:ins w:id="309" w:author="Interdigital" w:date="2021-04-14T16:27:00Z"/>
        </w:trPr>
        <w:tc>
          <w:tcPr>
            <w:tcW w:w="1871" w:type="dxa"/>
          </w:tcPr>
          <w:p w14:paraId="19C5D900" w14:textId="77777777" w:rsidR="00A56D79" w:rsidRDefault="00A56D79">
            <w:pPr>
              <w:spacing w:after="240"/>
              <w:rPr>
                <w:ins w:id="310" w:author="Interdigital" w:date="2021-04-14T16:27:00Z"/>
                <w:sz w:val="20"/>
                <w:szCs w:val="20"/>
                <w:lang w:eastAsia="zh-CN"/>
              </w:rPr>
            </w:pPr>
            <w:ins w:id="311" w:author="Interdigital" w:date="2021-04-14T16:27:00Z">
              <w:r>
                <w:rPr>
                  <w:sz w:val="20"/>
                  <w:szCs w:val="20"/>
                  <w:lang w:eastAsia="zh-CN"/>
                </w:rPr>
                <w:t>InterDigital</w:t>
              </w:r>
            </w:ins>
          </w:p>
        </w:tc>
        <w:tc>
          <w:tcPr>
            <w:tcW w:w="1035" w:type="dxa"/>
          </w:tcPr>
          <w:p w14:paraId="5622A58C" w14:textId="77777777" w:rsidR="00A56D79" w:rsidRDefault="00A56D79">
            <w:pPr>
              <w:spacing w:after="240"/>
              <w:rPr>
                <w:ins w:id="312" w:author="Interdigital" w:date="2021-04-14T16:27:00Z"/>
                <w:sz w:val="20"/>
                <w:szCs w:val="20"/>
                <w:lang w:eastAsia="zh-CN"/>
              </w:rPr>
            </w:pPr>
            <w:ins w:id="313" w:author="Interdigital" w:date="2021-04-14T16:27:00Z">
              <w:r>
                <w:rPr>
                  <w:sz w:val="20"/>
                  <w:szCs w:val="20"/>
                  <w:lang w:eastAsia="zh-CN"/>
                </w:rPr>
                <w:t>Yes</w:t>
              </w:r>
            </w:ins>
          </w:p>
        </w:tc>
        <w:tc>
          <w:tcPr>
            <w:tcW w:w="6401" w:type="dxa"/>
          </w:tcPr>
          <w:p w14:paraId="0A35CFD1" w14:textId="77777777" w:rsidR="00A56D79" w:rsidRDefault="00A56D79">
            <w:pPr>
              <w:spacing w:after="240"/>
              <w:rPr>
                <w:ins w:id="314" w:author="Interdigital" w:date="2021-04-14T16:27:00Z"/>
                <w:sz w:val="20"/>
                <w:szCs w:val="20"/>
                <w:lang w:eastAsia="zh-CN"/>
              </w:rPr>
            </w:pPr>
            <w:ins w:id="315"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tr w:rsidR="002F24B4" w14:paraId="4EEAB817" w14:textId="77777777" w:rsidTr="00C63138">
        <w:trPr>
          <w:ins w:id="316" w:author="Huang Xueyan" w:date="2021-04-15T09:12:00Z"/>
        </w:trPr>
        <w:tc>
          <w:tcPr>
            <w:tcW w:w="1871" w:type="dxa"/>
          </w:tcPr>
          <w:p w14:paraId="33B0C4A8" w14:textId="77777777" w:rsidR="002F24B4" w:rsidRDefault="002F24B4">
            <w:pPr>
              <w:spacing w:after="240"/>
              <w:rPr>
                <w:ins w:id="317" w:author="Huang Xueyan" w:date="2021-04-15T09:12:00Z"/>
                <w:sz w:val="20"/>
                <w:szCs w:val="20"/>
                <w:lang w:eastAsia="zh-CN"/>
              </w:rPr>
            </w:pPr>
            <w:ins w:id="318" w:author="Huang Xueyan" w:date="2021-04-15T09:12:00Z">
              <w:r>
                <w:rPr>
                  <w:rFonts w:hint="eastAsia"/>
                  <w:sz w:val="20"/>
                  <w:szCs w:val="20"/>
                  <w:lang w:eastAsia="zh-CN"/>
                </w:rPr>
                <w:t>CMCC</w:t>
              </w:r>
            </w:ins>
          </w:p>
        </w:tc>
        <w:tc>
          <w:tcPr>
            <w:tcW w:w="1035" w:type="dxa"/>
          </w:tcPr>
          <w:p w14:paraId="1F753B79" w14:textId="77777777" w:rsidR="002F24B4" w:rsidRDefault="002F24B4">
            <w:pPr>
              <w:spacing w:after="240"/>
              <w:rPr>
                <w:ins w:id="319" w:author="Huang Xueyan" w:date="2021-04-15T09:12:00Z"/>
                <w:sz w:val="20"/>
                <w:szCs w:val="20"/>
                <w:lang w:eastAsia="zh-CN"/>
              </w:rPr>
            </w:pPr>
            <w:ins w:id="320" w:author="Huang Xueyan" w:date="2021-04-15T09:12:00Z">
              <w:r>
                <w:rPr>
                  <w:sz w:val="20"/>
                  <w:szCs w:val="20"/>
                  <w:lang w:eastAsia="zh-CN"/>
                </w:rPr>
                <w:t>Yes</w:t>
              </w:r>
              <w:r>
                <w:rPr>
                  <w:rFonts w:hint="eastAsia"/>
                  <w:sz w:val="20"/>
                  <w:szCs w:val="20"/>
                  <w:lang w:eastAsia="zh-CN"/>
                </w:rPr>
                <w:t xml:space="preserve"> </w:t>
              </w:r>
            </w:ins>
          </w:p>
        </w:tc>
        <w:tc>
          <w:tcPr>
            <w:tcW w:w="6401" w:type="dxa"/>
          </w:tcPr>
          <w:p w14:paraId="6F774DA5" w14:textId="77777777" w:rsidR="002F24B4" w:rsidRDefault="002F24B4">
            <w:pPr>
              <w:spacing w:after="240"/>
              <w:rPr>
                <w:ins w:id="321" w:author="Huang Xueyan" w:date="2021-04-15T09:12:00Z"/>
                <w:sz w:val="20"/>
                <w:szCs w:val="20"/>
                <w:lang w:eastAsia="zh-CN"/>
              </w:rPr>
            </w:pPr>
          </w:p>
        </w:tc>
      </w:tr>
      <w:tr w:rsidR="00636003" w14:paraId="23E84977" w14:textId="77777777" w:rsidTr="00C63138">
        <w:trPr>
          <w:ins w:id="322" w:author="LG-SeoYoung " w:date="2021-04-15T10:48:00Z"/>
        </w:trPr>
        <w:tc>
          <w:tcPr>
            <w:tcW w:w="1871" w:type="dxa"/>
          </w:tcPr>
          <w:p w14:paraId="1DA51BA8" w14:textId="77777777" w:rsidR="00636003" w:rsidRDefault="00636003" w:rsidP="00636003">
            <w:pPr>
              <w:spacing w:after="240"/>
              <w:rPr>
                <w:ins w:id="323" w:author="LG-SeoYoung " w:date="2021-04-15T10:48:00Z"/>
                <w:sz w:val="20"/>
                <w:szCs w:val="20"/>
                <w:lang w:eastAsia="zh-CN"/>
              </w:rPr>
            </w:pPr>
            <w:ins w:id="324" w:author="LG-SeoYoung " w:date="2021-04-15T10:48:00Z">
              <w:r>
                <w:rPr>
                  <w:rFonts w:eastAsia="Malgun Gothic" w:hint="eastAsia"/>
                  <w:sz w:val="20"/>
                  <w:szCs w:val="20"/>
                  <w:lang w:eastAsia="ko-KR"/>
                </w:rPr>
                <w:t>LG</w:t>
              </w:r>
            </w:ins>
          </w:p>
        </w:tc>
        <w:tc>
          <w:tcPr>
            <w:tcW w:w="1035" w:type="dxa"/>
          </w:tcPr>
          <w:p w14:paraId="6222B294" w14:textId="77777777" w:rsidR="00636003" w:rsidRDefault="00636003" w:rsidP="00636003">
            <w:pPr>
              <w:spacing w:after="240"/>
              <w:rPr>
                <w:ins w:id="325" w:author="LG-SeoYoung " w:date="2021-04-15T10:48:00Z"/>
                <w:sz w:val="20"/>
                <w:szCs w:val="20"/>
                <w:lang w:eastAsia="zh-CN"/>
              </w:rPr>
            </w:pPr>
            <w:ins w:id="326" w:author="LG-SeoYoung " w:date="2021-04-15T10:48:00Z">
              <w:r>
                <w:rPr>
                  <w:rFonts w:eastAsia="Malgun Gothic" w:hint="eastAsia"/>
                  <w:sz w:val="20"/>
                  <w:szCs w:val="20"/>
                  <w:lang w:eastAsia="ko-KR"/>
                </w:rPr>
                <w:t>Yes</w:t>
              </w:r>
            </w:ins>
          </w:p>
        </w:tc>
        <w:tc>
          <w:tcPr>
            <w:tcW w:w="6401" w:type="dxa"/>
          </w:tcPr>
          <w:p w14:paraId="6829BA98" w14:textId="77777777" w:rsidR="00636003" w:rsidRDefault="00636003" w:rsidP="00636003">
            <w:pPr>
              <w:spacing w:after="240"/>
              <w:rPr>
                <w:ins w:id="327" w:author="LG-SeoYoung " w:date="2021-04-15T10:48:00Z"/>
                <w:sz w:val="20"/>
                <w:szCs w:val="20"/>
                <w:lang w:eastAsia="zh-CN"/>
              </w:rPr>
            </w:pPr>
          </w:p>
        </w:tc>
      </w:tr>
      <w:tr w:rsidR="00ED4188" w14:paraId="337462EB" w14:textId="77777777" w:rsidTr="00C63138">
        <w:trPr>
          <w:ins w:id="328" w:author="Spreadtrum Communications" w:date="2021-04-15T10:51:00Z"/>
        </w:trPr>
        <w:tc>
          <w:tcPr>
            <w:tcW w:w="1871" w:type="dxa"/>
          </w:tcPr>
          <w:p w14:paraId="21571174" w14:textId="77777777" w:rsidR="00ED4188" w:rsidRDefault="00ED4188" w:rsidP="00636003">
            <w:pPr>
              <w:spacing w:after="240"/>
              <w:rPr>
                <w:ins w:id="329" w:author="Spreadtrum Communications" w:date="2021-04-15T10:51:00Z"/>
                <w:rFonts w:eastAsia="Malgun Gothic"/>
                <w:sz w:val="20"/>
                <w:szCs w:val="20"/>
                <w:lang w:eastAsia="ko-KR"/>
              </w:rPr>
            </w:pPr>
            <w:ins w:id="330" w:author="Spreadtrum Communications" w:date="2021-04-15T10:51:00Z">
              <w:r>
                <w:rPr>
                  <w:rFonts w:eastAsia="Malgun Gothic"/>
                  <w:sz w:val="20"/>
                  <w:szCs w:val="20"/>
                  <w:lang w:eastAsia="ko-KR"/>
                </w:rPr>
                <w:t>Spreadtrum</w:t>
              </w:r>
            </w:ins>
          </w:p>
        </w:tc>
        <w:tc>
          <w:tcPr>
            <w:tcW w:w="1035" w:type="dxa"/>
          </w:tcPr>
          <w:p w14:paraId="244563F6" w14:textId="77777777" w:rsidR="00ED4188" w:rsidRDefault="00ED4188" w:rsidP="00636003">
            <w:pPr>
              <w:spacing w:after="240"/>
              <w:rPr>
                <w:ins w:id="331" w:author="Spreadtrum Communications" w:date="2021-04-15T10:51:00Z"/>
                <w:rFonts w:eastAsia="Malgun Gothic"/>
                <w:sz w:val="20"/>
                <w:szCs w:val="20"/>
                <w:lang w:eastAsia="ko-KR"/>
              </w:rPr>
            </w:pPr>
            <w:ins w:id="332" w:author="Spreadtrum Communications" w:date="2021-04-15T10:51:00Z">
              <w:r>
                <w:rPr>
                  <w:rFonts w:eastAsia="Malgun Gothic"/>
                  <w:sz w:val="20"/>
                  <w:szCs w:val="20"/>
                  <w:lang w:eastAsia="ko-KR"/>
                </w:rPr>
                <w:t>Yes</w:t>
              </w:r>
            </w:ins>
          </w:p>
        </w:tc>
        <w:tc>
          <w:tcPr>
            <w:tcW w:w="6401" w:type="dxa"/>
          </w:tcPr>
          <w:p w14:paraId="15189F86" w14:textId="77777777" w:rsidR="00ED4188" w:rsidRDefault="00570143" w:rsidP="00570143">
            <w:pPr>
              <w:spacing w:after="240"/>
              <w:rPr>
                <w:ins w:id="333" w:author="Spreadtrum Communications" w:date="2021-04-15T11:13:00Z"/>
                <w:sz w:val="20"/>
                <w:szCs w:val="20"/>
                <w:lang w:eastAsia="zh-CN"/>
              </w:rPr>
            </w:pPr>
            <w:ins w:id="334" w:author="Spreadtrum Communications" w:date="2021-04-15T10:54:00Z">
              <w:r>
                <w:rPr>
                  <w:sz w:val="20"/>
                  <w:szCs w:val="20"/>
                  <w:lang w:eastAsia="zh-CN"/>
                </w:rPr>
                <w:t xml:space="preserve">It is feasible </w:t>
              </w:r>
            </w:ins>
            <w:ins w:id="335" w:author="Spreadtrum Communications" w:date="2021-04-15T10:55:00Z">
              <w:r>
                <w:rPr>
                  <w:sz w:val="20"/>
                  <w:szCs w:val="20"/>
                  <w:lang w:eastAsia="zh-CN"/>
                </w:rPr>
                <w:t xml:space="preserve">and more flexible </w:t>
              </w:r>
            </w:ins>
            <w:ins w:id="336" w:author="Spreadtrum Communications" w:date="2021-04-15T10:54:00Z">
              <w:r>
                <w:rPr>
                  <w:sz w:val="20"/>
                  <w:szCs w:val="20"/>
                  <w:lang w:eastAsia="zh-CN"/>
                </w:rPr>
                <w:t xml:space="preserve">to use local ID which is different from the Uu RB </w:t>
              </w:r>
            </w:ins>
            <w:ins w:id="337" w:author="Spreadtrum Communications" w:date="2021-04-15T10:55:00Z">
              <w:r>
                <w:rPr>
                  <w:sz w:val="20"/>
                  <w:szCs w:val="20"/>
                  <w:lang w:eastAsia="zh-CN"/>
                </w:rPr>
                <w:t xml:space="preserve">ID, but we think </w:t>
              </w:r>
            </w:ins>
            <w:ins w:id="338" w:author="Spreadtrum Communications" w:date="2021-04-15T10:56:00Z">
              <w:r>
                <w:rPr>
                  <w:sz w:val="20"/>
                  <w:szCs w:val="20"/>
                  <w:lang w:eastAsia="zh-CN"/>
                </w:rPr>
                <w:t xml:space="preserve">Uu RB ID is the simplest </w:t>
              </w:r>
            </w:ins>
            <w:ins w:id="339" w:author="Spreadtrum Communications" w:date="2021-04-15T11:12:00Z">
              <w:r w:rsidR="00156799">
                <w:rPr>
                  <w:sz w:val="20"/>
                  <w:szCs w:val="20"/>
                  <w:lang w:eastAsia="zh-CN"/>
                </w:rPr>
                <w:t xml:space="preserve">and most straight-forward </w:t>
              </w:r>
            </w:ins>
            <w:ins w:id="340" w:author="Spreadtrum Communications" w:date="2021-04-15T10:56:00Z">
              <w:r>
                <w:rPr>
                  <w:sz w:val="20"/>
                  <w:szCs w:val="20"/>
                  <w:lang w:eastAsia="zh-CN"/>
                </w:rPr>
                <w:t>solution.</w:t>
              </w:r>
            </w:ins>
          </w:p>
          <w:p w14:paraId="6CAC9245" w14:textId="77777777" w:rsidR="003B4A71" w:rsidRDefault="003B4A71" w:rsidP="003B4A71">
            <w:pPr>
              <w:spacing w:after="240"/>
              <w:rPr>
                <w:ins w:id="341" w:author="Spreadtrum Communications" w:date="2021-04-15T10:51:00Z"/>
                <w:sz w:val="20"/>
                <w:szCs w:val="20"/>
                <w:lang w:eastAsia="zh-CN"/>
              </w:rPr>
            </w:pPr>
            <w:ins w:id="342" w:author="Spreadtrum Communications" w:date="2021-04-15T11:14:00Z">
              <w:r>
                <w:rPr>
                  <w:sz w:val="20"/>
                  <w:szCs w:val="20"/>
                  <w:lang w:eastAsia="zh-CN"/>
                </w:rPr>
                <w:t>Meanwhile</w:t>
              </w:r>
            </w:ins>
            <w:ins w:id="343" w:author="Spreadtrum Communications" w:date="2021-04-15T11:13:00Z">
              <w:r>
                <w:rPr>
                  <w:sz w:val="20"/>
                  <w:szCs w:val="20"/>
                  <w:lang w:eastAsia="zh-CN"/>
                </w:rPr>
                <w:t xml:space="preserve">, we </w:t>
              </w:r>
            </w:ins>
            <w:ins w:id="344" w:author="Spreadtrum Communications" w:date="2021-04-15T11:14:00Z">
              <w:r>
                <w:rPr>
                  <w:sz w:val="20"/>
                  <w:szCs w:val="20"/>
                  <w:lang w:eastAsia="zh-CN"/>
                </w:rPr>
                <w:t xml:space="preserve">also </w:t>
              </w:r>
            </w:ins>
            <w:ins w:id="345" w:author="Spreadtrum Communications" w:date="2021-04-15T11:13:00Z">
              <w:r>
                <w:rPr>
                  <w:sz w:val="20"/>
                  <w:szCs w:val="20"/>
                  <w:lang w:eastAsia="zh-CN"/>
                </w:rPr>
                <w:t xml:space="preserve">think PC5 </w:t>
              </w:r>
            </w:ins>
            <w:ins w:id="346" w:author="Spreadtrum Communications" w:date="2021-04-15T11:16:00Z">
              <w:r>
                <w:rPr>
                  <w:sz w:val="20"/>
                  <w:szCs w:val="20"/>
                  <w:lang w:eastAsia="zh-CN"/>
                </w:rPr>
                <w:t>RLC</w:t>
              </w:r>
            </w:ins>
            <w:ins w:id="347" w:author="Spreadtrum Communications" w:date="2021-04-15T11:13:00Z">
              <w:r>
                <w:rPr>
                  <w:sz w:val="20"/>
                  <w:szCs w:val="20"/>
                  <w:lang w:eastAsia="zh-CN"/>
                </w:rPr>
                <w:t xml:space="preserve"> ID </w:t>
              </w:r>
            </w:ins>
            <w:ins w:id="348" w:author="Spreadtrum Communications" w:date="2021-04-15T11:14:00Z">
              <w:r>
                <w:rPr>
                  <w:sz w:val="20"/>
                  <w:szCs w:val="20"/>
                  <w:lang w:eastAsia="zh-CN"/>
                </w:rPr>
                <w:t>is a feasible solution</w:t>
              </w:r>
            </w:ins>
            <w:ins w:id="349" w:author="Spreadtrum Communications" w:date="2021-04-15T11:13:00Z">
              <w:r>
                <w:rPr>
                  <w:sz w:val="20"/>
                  <w:szCs w:val="20"/>
                  <w:lang w:eastAsia="zh-CN"/>
                </w:rPr>
                <w:t xml:space="preserve"> if only 1:1 </w:t>
              </w:r>
            </w:ins>
            <w:ins w:id="350" w:author="Spreadtrum Communications" w:date="2021-04-15T11:15:00Z">
              <w:r>
                <w:rPr>
                  <w:sz w:val="20"/>
                  <w:szCs w:val="20"/>
                  <w:lang w:eastAsia="zh-CN"/>
                </w:rPr>
                <w:t xml:space="preserve">bearer </w:t>
              </w:r>
            </w:ins>
            <w:ins w:id="351" w:author="Spreadtrum Communications" w:date="2021-04-15T11:13:00Z">
              <w:r>
                <w:rPr>
                  <w:sz w:val="20"/>
                  <w:szCs w:val="20"/>
                  <w:lang w:eastAsia="zh-CN"/>
                </w:rPr>
                <w:t xml:space="preserve">mapping between Uu RB and PC5 </w:t>
              </w:r>
            </w:ins>
            <w:ins w:id="352" w:author="Spreadtrum Communications" w:date="2021-04-15T11:14:00Z">
              <w:r>
                <w:rPr>
                  <w:sz w:val="20"/>
                  <w:szCs w:val="20"/>
                  <w:lang w:eastAsia="zh-CN"/>
                </w:rPr>
                <w:t>RLC channel is supported.</w:t>
              </w:r>
            </w:ins>
          </w:p>
        </w:tc>
      </w:tr>
      <w:tr w:rsidR="00C63138" w14:paraId="05A16391" w14:textId="77777777" w:rsidTr="00C63138">
        <w:trPr>
          <w:ins w:id="353" w:author="Intel-AA" w:date="2021-04-14T21:00:00Z"/>
        </w:trPr>
        <w:tc>
          <w:tcPr>
            <w:tcW w:w="1871" w:type="dxa"/>
          </w:tcPr>
          <w:p w14:paraId="0A8F71CE" w14:textId="1B4F4B4B" w:rsidR="00C63138" w:rsidRDefault="00C63138" w:rsidP="00C63138">
            <w:pPr>
              <w:spacing w:after="240"/>
              <w:rPr>
                <w:ins w:id="354" w:author="Intel-AA" w:date="2021-04-14T21:00:00Z"/>
                <w:rFonts w:eastAsia="Malgun Gothic"/>
                <w:sz w:val="20"/>
                <w:szCs w:val="20"/>
                <w:lang w:eastAsia="ko-KR"/>
              </w:rPr>
            </w:pPr>
            <w:ins w:id="355" w:author="Intel-AA" w:date="2021-04-14T21:00:00Z">
              <w:r>
                <w:rPr>
                  <w:sz w:val="20"/>
                  <w:szCs w:val="20"/>
                  <w:lang w:eastAsia="zh-CN"/>
                </w:rPr>
                <w:t>Intel</w:t>
              </w:r>
            </w:ins>
          </w:p>
        </w:tc>
        <w:tc>
          <w:tcPr>
            <w:tcW w:w="1035" w:type="dxa"/>
          </w:tcPr>
          <w:p w14:paraId="3C0D9EB6" w14:textId="4C084EE4" w:rsidR="00C63138" w:rsidRDefault="00C63138" w:rsidP="00C63138">
            <w:pPr>
              <w:spacing w:after="240"/>
              <w:rPr>
                <w:ins w:id="356" w:author="Intel-AA" w:date="2021-04-14T21:00:00Z"/>
                <w:rFonts w:eastAsia="Malgun Gothic"/>
                <w:sz w:val="20"/>
                <w:szCs w:val="20"/>
                <w:lang w:eastAsia="ko-KR"/>
              </w:rPr>
            </w:pPr>
            <w:ins w:id="357" w:author="Intel-AA" w:date="2021-04-14T21:00:00Z">
              <w:r>
                <w:rPr>
                  <w:sz w:val="20"/>
                  <w:szCs w:val="20"/>
                  <w:lang w:eastAsia="zh-CN"/>
                </w:rPr>
                <w:t>Yes</w:t>
              </w:r>
            </w:ins>
          </w:p>
        </w:tc>
        <w:tc>
          <w:tcPr>
            <w:tcW w:w="6401" w:type="dxa"/>
          </w:tcPr>
          <w:p w14:paraId="718E92C4" w14:textId="77777777" w:rsidR="00C63138" w:rsidRDefault="00C63138" w:rsidP="00C63138">
            <w:pPr>
              <w:spacing w:after="240"/>
              <w:rPr>
                <w:ins w:id="358" w:author="Intel-AA" w:date="2021-04-14T21:00:00Z"/>
                <w:sz w:val="20"/>
                <w:szCs w:val="20"/>
                <w:lang w:eastAsia="zh-CN"/>
              </w:rPr>
            </w:pPr>
          </w:p>
        </w:tc>
      </w:tr>
      <w:tr w:rsidR="00433280" w14:paraId="69E60994" w14:textId="77777777" w:rsidTr="00C63138">
        <w:trPr>
          <w:ins w:id="359" w:author="Apple - Zhibin Wu" w:date="2021-04-14T22:05:00Z"/>
        </w:trPr>
        <w:tc>
          <w:tcPr>
            <w:tcW w:w="1871" w:type="dxa"/>
          </w:tcPr>
          <w:p w14:paraId="1EF0EC13" w14:textId="3595FED1" w:rsidR="00433280" w:rsidRDefault="00433280" w:rsidP="00433280">
            <w:pPr>
              <w:spacing w:after="240"/>
              <w:rPr>
                <w:ins w:id="360" w:author="Apple - Zhibin Wu" w:date="2021-04-14T22:05:00Z"/>
                <w:sz w:val="20"/>
                <w:szCs w:val="20"/>
                <w:lang w:eastAsia="zh-CN"/>
              </w:rPr>
            </w:pPr>
            <w:ins w:id="361" w:author="Apple - Zhibin Wu" w:date="2021-04-14T22:05:00Z">
              <w:r>
                <w:rPr>
                  <w:rFonts w:eastAsia="Malgun Gothic"/>
                  <w:sz w:val="20"/>
                  <w:szCs w:val="20"/>
                  <w:lang w:eastAsia="ko-KR"/>
                </w:rPr>
                <w:t>Apple</w:t>
              </w:r>
            </w:ins>
          </w:p>
        </w:tc>
        <w:tc>
          <w:tcPr>
            <w:tcW w:w="1035" w:type="dxa"/>
          </w:tcPr>
          <w:p w14:paraId="1B9D641B" w14:textId="565D5FC8" w:rsidR="00433280" w:rsidRDefault="00433280" w:rsidP="00433280">
            <w:pPr>
              <w:spacing w:after="240"/>
              <w:rPr>
                <w:ins w:id="362" w:author="Apple - Zhibin Wu" w:date="2021-04-14T22:05:00Z"/>
                <w:sz w:val="20"/>
                <w:szCs w:val="20"/>
                <w:lang w:eastAsia="zh-CN"/>
              </w:rPr>
            </w:pPr>
            <w:ins w:id="363" w:author="Apple - Zhibin Wu" w:date="2021-04-14T22:05:00Z">
              <w:r>
                <w:rPr>
                  <w:rFonts w:eastAsia="Malgun Gothic"/>
                  <w:sz w:val="20"/>
                  <w:szCs w:val="20"/>
                  <w:lang w:eastAsia="ko-KR"/>
                </w:rPr>
                <w:t>Yes</w:t>
              </w:r>
            </w:ins>
          </w:p>
        </w:tc>
        <w:tc>
          <w:tcPr>
            <w:tcW w:w="6401" w:type="dxa"/>
          </w:tcPr>
          <w:p w14:paraId="00161310" w14:textId="57305CE9" w:rsidR="00433280" w:rsidRDefault="00433280" w:rsidP="00433280">
            <w:pPr>
              <w:spacing w:after="240"/>
              <w:rPr>
                <w:ins w:id="364" w:author="Apple - Zhibin Wu" w:date="2021-04-14T22:05:00Z"/>
                <w:sz w:val="20"/>
                <w:szCs w:val="20"/>
                <w:lang w:eastAsia="zh-CN"/>
              </w:rPr>
            </w:pPr>
            <w:ins w:id="365" w:author="Apple - Zhibin Wu" w:date="2021-04-14T22:05:00Z">
              <w:r>
                <w:rPr>
                  <w:sz w:val="20"/>
                  <w:szCs w:val="20"/>
                  <w:lang w:eastAsia="zh-CN"/>
                </w:rPr>
                <w:t>I think including the Uu RB space into the Uu adaptation header directly is can be simple and save some RAN2 work</w:t>
              </w:r>
            </w:ins>
          </w:p>
        </w:tc>
      </w:tr>
      <w:tr w:rsidR="00E705F7" w14:paraId="266ACCD6" w14:textId="77777777" w:rsidTr="00C63138">
        <w:trPr>
          <w:ins w:id="366" w:author="CATT" w:date="2021-04-15T15:30:00Z"/>
        </w:trPr>
        <w:tc>
          <w:tcPr>
            <w:tcW w:w="1871" w:type="dxa"/>
          </w:tcPr>
          <w:p w14:paraId="2F798CF7" w14:textId="6A40FAD7" w:rsidR="00E705F7" w:rsidRPr="00E705F7" w:rsidRDefault="00E705F7" w:rsidP="00433280">
            <w:pPr>
              <w:spacing w:after="240"/>
              <w:rPr>
                <w:ins w:id="367" w:author="CATT" w:date="2021-04-15T15:30:00Z"/>
                <w:sz w:val="20"/>
                <w:szCs w:val="20"/>
                <w:lang w:eastAsia="zh-CN"/>
              </w:rPr>
            </w:pPr>
            <w:ins w:id="368" w:author="CATT" w:date="2021-04-15T15:30:00Z">
              <w:r>
                <w:rPr>
                  <w:rFonts w:hint="eastAsia"/>
                  <w:sz w:val="20"/>
                  <w:szCs w:val="20"/>
                  <w:lang w:eastAsia="zh-CN"/>
                </w:rPr>
                <w:t>CATT</w:t>
              </w:r>
            </w:ins>
          </w:p>
        </w:tc>
        <w:tc>
          <w:tcPr>
            <w:tcW w:w="1035" w:type="dxa"/>
          </w:tcPr>
          <w:p w14:paraId="6521B958" w14:textId="59E406C9" w:rsidR="00E705F7" w:rsidRPr="00E705F7" w:rsidRDefault="00E705F7" w:rsidP="00433280">
            <w:pPr>
              <w:spacing w:after="240"/>
              <w:rPr>
                <w:ins w:id="369" w:author="CATT" w:date="2021-04-15T15:30:00Z"/>
                <w:sz w:val="20"/>
                <w:szCs w:val="20"/>
                <w:lang w:eastAsia="zh-CN"/>
              </w:rPr>
            </w:pPr>
            <w:ins w:id="370" w:author="CATT" w:date="2021-04-15T15:30:00Z">
              <w:r>
                <w:rPr>
                  <w:rFonts w:hint="eastAsia"/>
                  <w:sz w:val="20"/>
                  <w:szCs w:val="20"/>
                  <w:lang w:eastAsia="zh-CN"/>
                </w:rPr>
                <w:t>Yes</w:t>
              </w:r>
            </w:ins>
          </w:p>
        </w:tc>
        <w:tc>
          <w:tcPr>
            <w:tcW w:w="6401" w:type="dxa"/>
          </w:tcPr>
          <w:p w14:paraId="59D04819" w14:textId="77777777" w:rsidR="00E705F7" w:rsidRDefault="00E705F7" w:rsidP="00433280">
            <w:pPr>
              <w:spacing w:after="240"/>
              <w:rPr>
                <w:ins w:id="371" w:author="CATT" w:date="2021-04-15T15:30:00Z"/>
                <w:sz w:val="20"/>
                <w:szCs w:val="20"/>
                <w:lang w:eastAsia="zh-CN"/>
              </w:rPr>
            </w:pPr>
          </w:p>
        </w:tc>
      </w:tr>
      <w:tr w:rsidR="006704E8" w14:paraId="63D2CF77" w14:textId="77777777" w:rsidTr="00C63138">
        <w:trPr>
          <w:ins w:id="372" w:author="Lider Pan(潘立德)" w:date="2021-04-15T16:37:00Z"/>
        </w:trPr>
        <w:tc>
          <w:tcPr>
            <w:tcW w:w="1871" w:type="dxa"/>
          </w:tcPr>
          <w:p w14:paraId="48674479" w14:textId="33B7A503" w:rsidR="006704E8" w:rsidRDefault="006704E8" w:rsidP="006704E8">
            <w:pPr>
              <w:spacing w:after="240"/>
              <w:rPr>
                <w:ins w:id="373" w:author="Lider Pan(潘立德)" w:date="2021-04-15T16:37:00Z"/>
                <w:rFonts w:hint="eastAsia"/>
                <w:sz w:val="20"/>
                <w:szCs w:val="20"/>
                <w:lang w:eastAsia="zh-CN"/>
              </w:rPr>
            </w:pPr>
            <w:ins w:id="374" w:author="Lider Pan(潘立德)" w:date="2021-04-15T16:37:00Z">
              <w:r>
                <w:rPr>
                  <w:rFonts w:eastAsia="新細明體" w:hint="eastAsia"/>
                  <w:sz w:val="20"/>
                  <w:szCs w:val="20"/>
                  <w:lang w:eastAsia="zh-TW"/>
                </w:rPr>
                <w:t>A</w:t>
              </w:r>
              <w:r>
                <w:rPr>
                  <w:rFonts w:eastAsia="新細明體"/>
                  <w:sz w:val="20"/>
                  <w:szCs w:val="20"/>
                  <w:lang w:eastAsia="zh-TW"/>
                </w:rPr>
                <w:t>SUSTeK</w:t>
              </w:r>
            </w:ins>
          </w:p>
        </w:tc>
        <w:tc>
          <w:tcPr>
            <w:tcW w:w="1035" w:type="dxa"/>
          </w:tcPr>
          <w:p w14:paraId="3CBAAED3" w14:textId="2742323E" w:rsidR="006704E8" w:rsidRDefault="006704E8" w:rsidP="006704E8">
            <w:pPr>
              <w:spacing w:after="240"/>
              <w:rPr>
                <w:ins w:id="375" w:author="Lider Pan(潘立德)" w:date="2021-04-15T16:37:00Z"/>
                <w:rFonts w:hint="eastAsia"/>
                <w:sz w:val="20"/>
                <w:szCs w:val="20"/>
                <w:lang w:eastAsia="zh-CN"/>
              </w:rPr>
            </w:pPr>
            <w:ins w:id="376" w:author="Lider Pan(潘立德)" w:date="2021-04-15T16:37:00Z">
              <w:r>
                <w:rPr>
                  <w:rFonts w:eastAsia="新細明體" w:hint="eastAsia"/>
                  <w:sz w:val="20"/>
                  <w:szCs w:val="20"/>
                  <w:lang w:eastAsia="zh-TW"/>
                </w:rPr>
                <w:t>Y</w:t>
              </w:r>
              <w:r>
                <w:rPr>
                  <w:rFonts w:eastAsia="新細明體"/>
                  <w:sz w:val="20"/>
                  <w:szCs w:val="20"/>
                  <w:lang w:eastAsia="zh-TW"/>
                </w:rPr>
                <w:t>es</w:t>
              </w:r>
            </w:ins>
          </w:p>
        </w:tc>
        <w:tc>
          <w:tcPr>
            <w:tcW w:w="6401" w:type="dxa"/>
          </w:tcPr>
          <w:p w14:paraId="60D19876" w14:textId="77777777" w:rsidR="006704E8" w:rsidRDefault="006704E8" w:rsidP="006704E8">
            <w:pPr>
              <w:spacing w:after="240"/>
              <w:rPr>
                <w:ins w:id="377" w:author="Lider Pan(潘立德)" w:date="2021-04-15T16:37:00Z"/>
                <w:sz w:val="20"/>
                <w:szCs w:val="20"/>
                <w:lang w:eastAsia="zh-CN"/>
              </w:rPr>
            </w:pPr>
          </w:p>
        </w:tc>
      </w:tr>
      <w:bookmarkEnd w:id="297"/>
    </w:tbl>
    <w:p w14:paraId="1303A2F9" w14:textId="77777777" w:rsidR="00C600A2" w:rsidRDefault="00C600A2">
      <w:pPr>
        <w:rPr>
          <w:sz w:val="20"/>
          <w:szCs w:val="20"/>
        </w:rPr>
      </w:pPr>
    </w:p>
    <w:p w14:paraId="0D8FD685" w14:textId="77777777" w:rsidR="00C600A2" w:rsidRDefault="00E17884">
      <w:pPr>
        <w:rPr>
          <w:sz w:val="20"/>
          <w:szCs w:val="20"/>
        </w:rPr>
      </w:pPr>
      <w:bookmarkStart w:id="378" w:name="Proposal3b"/>
      <w:bookmarkEnd w:id="296"/>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14:paraId="6225584C" w14:textId="77777777"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af4"/>
        <w:tblW w:w="0" w:type="auto"/>
        <w:tblLook w:val="04A0" w:firstRow="1" w:lastRow="0" w:firstColumn="1" w:lastColumn="0" w:noHBand="0" w:noVBand="1"/>
      </w:tblPr>
      <w:tblGrid>
        <w:gridCol w:w="1877"/>
        <w:gridCol w:w="1039"/>
        <w:gridCol w:w="6469"/>
      </w:tblGrid>
      <w:tr w:rsidR="00C600A2" w14:paraId="1A6E0F88" w14:textId="77777777" w:rsidTr="006704E8">
        <w:tc>
          <w:tcPr>
            <w:tcW w:w="1877" w:type="dxa"/>
          </w:tcPr>
          <w:p w14:paraId="4DB94D5A" w14:textId="77777777" w:rsidR="00C600A2" w:rsidRDefault="00E17884">
            <w:pPr>
              <w:spacing w:after="240"/>
              <w:jc w:val="center"/>
              <w:rPr>
                <w:b/>
                <w:bCs/>
                <w:sz w:val="20"/>
                <w:szCs w:val="20"/>
              </w:rPr>
            </w:pPr>
            <w:r>
              <w:rPr>
                <w:b/>
                <w:bCs/>
                <w:sz w:val="20"/>
                <w:szCs w:val="20"/>
              </w:rPr>
              <w:t>Company</w:t>
            </w:r>
          </w:p>
        </w:tc>
        <w:tc>
          <w:tcPr>
            <w:tcW w:w="1039" w:type="dxa"/>
          </w:tcPr>
          <w:p w14:paraId="58D94531" w14:textId="77777777" w:rsidR="00C600A2" w:rsidRDefault="00E17884">
            <w:pPr>
              <w:spacing w:after="240"/>
              <w:jc w:val="center"/>
              <w:rPr>
                <w:b/>
                <w:bCs/>
                <w:sz w:val="20"/>
                <w:szCs w:val="20"/>
              </w:rPr>
            </w:pPr>
            <w:r>
              <w:rPr>
                <w:b/>
                <w:bCs/>
                <w:sz w:val="20"/>
                <w:szCs w:val="20"/>
              </w:rPr>
              <w:t>Yes/No</w:t>
            </w:r>
          </w:p>
        </w:tc>
        <w:tc>
          <w:tcPr>
            <w:tcW w:w="6469" w:type="dxa"/>
          </w:tcPr>
          <w:p w14:paraId="22405E4A" w14:textId="77777777" w:rsidR="00C600A2" w:rsidRDefault="00E17884">
            <w:pPr>
              <w:spacing w:after="240"/>
              <w:jc w:val="center"/>
              <w:rPr>
                <w:b/>
                <w:bCs/>
                <w:sz w:val="20"/>
                <w:szCs w:val="20"/>
              </w:rPr>
            </w:pPr>
            <w:r>
              <w:rPr>
                <w:b/>
                <w:bCs/>
                <w:sz w:val="20"/>
                <w:szCs w:val="20"/>
              </w:rPr>
              <w:t>Comments</w:t>
            </w:r>
          </w:p>
        </w:tc>
      </w:tr>
      <w:tr w:rsidR="00C600A2" w14:paraId="0EA88750" w14:textId="77777777" w:rsidTr="006704E8">
        <w:tc>
          <w:tcPr>
            <w:tcW w:w="1877" w:type="dxa"/>
          </w:tcPr>
          <w:p w14:paraId="0B56954C" w14:textId="77777777" w:rsidR="00C600A2" w:rsidRDefault="00E17884">
            <w:pPr>
              <w:spacing w:after="240"/>
              <w:rPr>
                <w:sz w:val="20"/>
                <w:szCs w:val="20"/>
              </w:rPr>
            </w:pPr>
            <w:r>
              <w:rPr>
                <w:sz w:val="20"/>
                <w:szCs w:val="20"/>
              </w:rPr>
              <w:t>Futurewei</w:t>
            </w:r>
          </w:p>
        </w:tc>
        <w:tc>
          <w:tcPr>
            <w:tcW w:w="1039" w:type="dxa"/>
          </w:tcPr>
          <w:p w14:paraId="13AA43A1" w14:textId="77777777" w:rsidR="00C600A2" w:rsidRDefault="00E17884">
            <w:pPr>
              <w:spacing w:after="240"/>
              <w:rPr>
                <w:sz w:val="20"/>
                <w:szCs w:val="20"/>
              </w:rPr>
            </w:pPr>
            <w:r>
              <w:rPr>
                <w:sz w:val="20"/>
                <w:szCs w:val="20"/>
              </w:rPr>
              <w:t>Yes</w:t>
            </w:r>
          </w:p>
        </w:tc>
        <w:tc>
          <w:tcPr>
            <w:tcW w:w="6469" w:type="dxa"/>
          </w:tcPr>
          <w:p w14:paraId="05F121C0" w14:textId="77777777" w:rsidR="00C600A2" w:rsidRDefault="00C600A2">
            <w:pPr>
              <w:spacing w:after="240"/>
              <w:rPr>
                <w:sz w:val="20"/>
                <w:szCs w:val="20"/>
              </w:rPr>
            </w:pPr>
          </w:p>
        </w:tc>
      </w:tr>
      <w:tr w:rsidR="00C600A2" w14:paraId="24EA0143" w14:textId="77777777" w:rsidTr="006704E8">
        <w:tc>
          <w:tcPr>
            <w:tcW w:w="1877" w:type="dxa"/>
          </w:tcPr>
          <w:p w14:paraId="725BC34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9" w:type="dxa"/>
          </w:tcPr>
          <w:p w14:paraId="455E817C"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9A490A"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14:paraId="1AF0DA0E"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C600A2" w14:paraId="71675B8B" w14:textId="77777777" w:rsidTr="006704E8">
        <w:tc>
          <w:tcPr>
            <w:tcW w:w="1877" w:type="dxa"/>
          </w:tcPr>
          <w:p w14:paraId="403F2754" w14:textId="77777777" w:rsidR="00C600A2" w:rsidRDefault="00E17884">
            <w:pPr>
              <w:spacing w:after="240"/>
              <w:rPr>
                <w:sz w:val="20"/>
                <w:szCs w:val="20"/>
              </w:rPr>
            </w:pPr>
            <w:r>
              <w:rPr>
                <w:rFonts w:hint="eastAsia"/>
                <w:sz w:val="20"/>
                <w:szCs w:val="20"/>
                <w:lang w:eastAsia="zh-CN"/>
              </w:rPr>
              <w:t>MediaTek</w:t>
            </w:r>
          </w:p>
        </w:tc>
        <w:tc>
          <w:tcPr>
            <w:tcW w:w="1039" w:type="dxa"/>
          </w:tcPr>
          <w:p w14:paraId="51D4A00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14:paraId="650AFBB6" w14:textId="77777777" w:rsidR="00C600A2" w:rsidRDefault="00C600A2">
            <w:pPr>
              <w:spacing w:after="240"/>
              <w:rPr>
                <w:sz w:val="20"/>
                <w:szCs w:val="20"/>
              </w:rPr>
            </w:pPr>
          </w:p>
        </w:tc>
      </w:tr>
      <w:tr w:rsidR="00C600A2" w14:paraId="4DAA817D" w14:textId="77777777" w:rsidTr="006704E8">
        <w:tc>
          <w:tcPr>
            <w:tcW w:w="1877" w:type="dxa"/>
          </w:tcPr>
          <w:p w14:paraId="252FC8F3" w14:textId="77777777" w:rsidR="00C600A2" w:rsidRDefault="00E17884">
            <w:pPr>
              <w:spacing w:after="240"/>
              <w:rPr>
                <w:sz w:val="20"/>
                <w:szCs w:val="20"/>
                <w:lang w:eastAsia="zh-CN"/>
              </w:rPr>
            </w:pPr>
            <w:r>
              <w:rPr>
                <w:sz w:val="20"/>
                <w:szCs w:val="20"/>
                <w:lang w:eastAsia="zh-CN"/>
              </w:rPr>
              <w:t>Qualcomm</w:t>
            </w:r>
          </w:p>
        </w:tc>
        <w:tc>
          <w:tcPr>
            <w:tcW w:w="1039" w:type="dxa"/>
          </w:tcPr>
          <w:p w14:paraId="353CEA05" w14:textId="77777777" w:rsidR="00C600A2" w:rsidRDefault="00E17884">
            <w:pPr>
              <w:spacing w:after="240"/>
              <w:rPr>
                <w:sz w:val="20"/>
                <w:szCs w:val="20"/>
                <w:lang w:eastAsia="zh-CN"/>
              </w:rPr>
            </w:pPr>
            <w:r>
              <w:rPr>
                <w:sz w:val="20"/>
                <w:szCs w:val="20"/>
                <w:lang w:eastAsia="zh-CN"/>
              </w:rPr>
              <w:t>Yes</w:t>
            </w:r>
          </w:p>
        </w:tc>
        <w:tc>
          <w:tcPr>
            <w:tcW w:w="6469" w:type="dxa"/>
          </w:tcPr>
          <w:p w14:paraId="7CEA9030" w14:textId="77777777"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14:paraId="7F3BC30D" w14:textId="77777777" w:rsidTr="006704E8">
        <w:tc>
          <w:tcPr>
            <w:tcW w:w="1877" w:type="dxa"/>
          </w:tcPr>
          <w:p w14:paraId="21368296" w14:textId="77777777" w:rsidR="00C600A2" w:rsidRDefault="00E17884">
            <w:pPr>
              <w:spacing w:after="240"/>
              <w:rPr>
                <w:sz w:val="20"/>
                <w:szCs w:val="20"/>
                <w:lang w:eastAsia="zh-CN"/>
              </w:rPr>
            </w:pPr>
            <w:r>
              <w:rPr>
                <w:sz w:val="20"/>
                <w:szCs w:val="20"/>
                <w:lang w:eastAsia="zh-CN"/>
              </w:rPr>
              <w:t>Samsung</w:t>
            </w:r>
          </w:p>
        </w:tc>
        <w:tc>
          <w:tcPr>
            <w:tcW w:w="1039" w:type="dxa"/>
          </w:tcPr>
          <w:p w14:paraId="433C76BB" w14:textId="77777777" w:rsidR="00C600A2" w:rsidRDefault="00E17884">
            <w:pPr>
              <w:spacing w:after="240"/>
              <w:rPr>
                <w:sz w:val="20"/>
                <w:szCs w:val="20"/>
                <w:lang w:eastAsia="zh-CN"/>
              </w:rPr>
            </w:pPr>
            <w:r>
              <w:rPr>
                <w:sz w:val="20"/>
                <w:szCs w:val="20"/>
                <w:lang w:eastAsia="zh-CN"/>
              </w:rPr>
              <w:t>Yes</w:t>
            </w:r>
          </w:p>
        </w:tc>
        <w:tc>
          <w:tcPr>
            <w:tcW w:w="6469" w:type="dxa"/>
          </w:tcPr>
          <w:p w14:paraId="01A3AD4B" w14:textId="77777777" w:rsidR="00C600A2" w:rsidRDefault="00C600A2">
            <w:pPr>
              <w:spacing w:after="240"/>
              <w:rPr>
                <w:sz w:val="20"/>
                <w:szCs w:val="20"/>
              </w:rPr>
            </w:pPr>
          </w:p>
        </w:tc>
      </w:tr>
      <w:tr w:rsidR="00C600A2" w14:paraId="70A4AAF1" w14:textId="77777777" w:rsidTr="006704E8">
        <w:tc>
          <w:tcPr>
            <w:tcW w:w="1877" w:type="dxa"/>
          </w:tcPr>
          <w:p w14:paraId="32B6BB64"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1039" w:type="dxa"/>
          </w:tcPr>
          <w:p w14:paraId="273FBF79"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3A15E1F" w14:textId="77777777"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14:paraId="7A710D93" w14:textId="77777777" w:rsidTr="006704E8">
        <w:tc>
          <w:tcPr>
            <w:tcW w:w="1877" w:type="dxa"/>
          </w:tcPr>
          <w:p w14:paraId="783EDE07" w14:textId="77777777" w:rsidR="00C600A2" w:rsidRDefault="00E17884">
            <w:pPr>
              <w:spacing w:after="240"/>
              <w:rPr>
                <w:sz w:val="20"/>
                <w:szCs w:val="20"/>
                <w:lang w:eastAsia="zh-CN"/>
              </w:rPr>
            </w:pPr>
            <w:r>
              <w:rPr>
                <w:sz w:val="20"/>
                <w:szCs w:val="20"/>
                <w:lang w:eastAsia="zh-CN"/>
              </w:rPr>
              <w:t>Huawei, HiSilicon</w:t>
            </w:r>
          </w:p>
        </w:tc>
        <w:tc>
          <w:tcPr>
            <w:tcW w:w="1039" w:type="dxa"/>
          </w:tcPr>
          <w:p w14:paraId="1ED8A3C3" w14:textId="77777777" w:rsidR="00C600A2" w:rsidRDefault="00E17884">
            <w:pPr>
              <w:spacing w:after="240"/>
              <w:rPr>
                <w:sz w:val="20"/>
                <w:szCs w:val="20"/>
                <w:lang w:eastAsia="zh-CN"/>
              </w:rPr>
            </w:pPr>
            <w:r>
              <w:rPr>
                <w:sz w:val="20"/>
                <w:szCs w:val="20"/>
                <w:lang w:eastAsia="zh-CN"/>
              </w:rPr>
              <w:t>Yes</w:t>
            </w:r>
          </w:p>
        </w:tc>
        <w:tc>
          <w:tcPr>
            <w:tcW w:w="6469" w:type="dxa"/>
          </w:tcPr>
          <w:p w14:paraId="780F34FF" w14:textId="77777777" w:rsidR="00C600A2" w:rsidRDefault="00E17884">
            <w:pPr>
              <w:spacing w:after="240"/>
              <w:rPr>
                <w:sz w:val="20"/>
                <w:szCs w:val="20"/>
                <w:lang w:eastAsia="zh-CN"/>
              </w:rPr>
            </w:pPr>
            <w:r>
              <w:rPr>
                <w:sz w:val="20"/>
                <w:szCs w:val="20"/>
                <w:lang w:eastAsia="zh-CN"/>
              </w:rPr>
              <w:t>Share the view with OPPO to remove “by the remote UE”.</w:t>
            </w:r>
          </w:p>
        </w:tc>
      </w:tr>
      <w:tr w:rsidR="00C600A2" w14:paraId="6681DB5B" w14:textId="77777777" w:rsidTr="006704E8">
        <w:tc>
          <w:tcPr>
            <w:tcW w:w="1877" w:type="dxa"/>
          </w:tcPr>
          <w:p w14:paraId="5E22B2D1" w14:textId="77777777" w:rsidR="00C600A2" w:rsidRDefault="00E17884">
            <w:pPr>
              <w:spacing w:after="240"/>
              <w:rPr>
                <w:sz w:val="20"/>
                <w:szCs w:val="20"/>
                <w:lang w:eastAsia="zh-CN"/>
              </w:rPr>
            </w:pPr>
            <w:r>
              <w:rPr>
                <w:rFonts w:hint="eastAsia"/>
                <w:sz w:val="20"/>
                <w:szCs w:val="20"/>
                <w:lang w:eastAsia="zh-CN"/>
              </w:rPr>
              <w:t>Xiaomi</w:t>
            </w:r>
          </w:p>
        </w:tc>
        <w:tc>
          <w:tcPr>
            <w:tcW w:w="1039" w:type="dxa"/>
          </w:tcPr>
          <w:p w14:paraId="7432E3D9"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5F5BF98F" w14:textId="77777777" w:rsidR="00C600A2" w:rsidRDefault="00C600A2">
            <w:pPr>
              <w:spacing w:after="240"/>
              <w:rPr>
                <w:sz w:val="20"/>
                <w:szCs w:val="20"/>
                <w:lang w:eastAsia="zh-CN"/>
              </w:rPr>
            </w:pPr>
          </w:p>
        </w:tc>
      </w:tr>
      <w:tr w:rsidR="00C600A2" w14:paraId="01CBF42B" w14:textId="77777777" w:rsidTr="006704E8">
        <w:tc>
          <w:tcPr>
            <w:tcW w:w="1877" w:type="dxa"/>
          </w:tcPr>
          <w:p w14:paraId="1EC92E4B"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9" w:type="dxa"/>
          </w:tcPr>
          <w:p w14:paraId="2701ACDE" w14:textId="77777777"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06518E47" w14:textId="77777777" w:rsidR="00C600A2" w:rsidRDefault="00E17884">
            <w:pPr>
              <w:spacing w:after="240"/>
              <w:rPr>
                <w:sz w:val="20"/>
                <w:szCs w:val="20"/>
                <w:lang w:eastAsia="zh-CN"/>
              </w:rPr>
            </w:pPr>
            <w:r>
              <w:rPr>
                <w:sz w:val="20"/>
                <w:szCs w:val="20"/>
              </w:rPr>
              <w:t>a local, temporary remote UE ID can be assigned by gNB.</w:t>
            </w:r>
          </w:p>
        </w:tc>
      </w:tr>
      <w:tr w:rsidR="00C600A2" w14:paraId="4CA74943" w14:textId="77777777" w:rsidTr="006704E8">
        <w:tc>
          <w:tcPr>
            <w:tcW w:w="1877" w:type="dxa"/>
          </w:tcPr>
          <w:p w14:paraId="0862B5D8" w14:textId="77777777" w:rsidR="00C600A2" w:rsidRDefault="00E17884">
            <w:pPr>
              <w:spacing w:after="240"/>
              <w:rPr>
                <w:sz w:val="20"/>
                <w:szCs w:val="20"/>
                <w:lang w:eastAsia="zh-CN"/>
              </w:rPr>
            </w:pPr>
            <w:r>
              <w:t>Nokia</w:t>
            </w:r>
          </w:p>
        </w:tc>
        <w:tc>
          <w:tcPr>
            <w:tcW w:w="1039" w:type="dxa"/>
          </w:tcPr>
          <w:p w14:paraId="4DE6D6FE" w14:textId="77777777" w:rsidR="00C600A2" w:rsidRDefault="00E17884">
            <w:pPr>
              <w:spacing w:after="240"/>
              <w:rPr>
                <w:sz w:val="20"/>
                <w:szCs w:val="20"/>
                <w:lang w:eastAsia="zh-CN"/>
              </w:rPr>
            </w:pPr>
            <w:r>
              <w:t>Yes</w:t>
            </w:r>
          </w:p>
        </w:tc>
        <w:tc>
          <w:tcPr>
            <w:tcW w:w="6469" w:type="dxa"/>
          </w:tcPr>
          <w:p w14:paraId="2BD2AF99" w14:textId="77777777" w:rsidR="00C600A2" w:rsidRDefault="00C600A2">
            <w:pPr>
              <w:spacing w:after="240"/>
              <w:rPr>
                <w:sz w:val="20"/>
                <w:szCs w:val="20"/>
              </w:rPr>
            </w:pPr>
          </w:p>
        </w:tc>
      </w:tr>
      <w:tr w:rsidR="00C600A2" w14:paraId="3FF5ED5F" w14:textId="77777777" w:rsidTr="006704E8">
        <w:tc>
          <w:tcPr>
            <w:tcW w:w="1877" w:type="dxa"/>
          </w:tcPr>
          <w:p w14:paraId="48B27086" w14:textId="77777777" w:rsidR="00C600A2" w:rsidRDefault="00E17884">
            <w:pPr>
              <w:spacing w:after="240"/>
            </w:pPr>
            <w:r>
              <w:rPr>
                <w:sz w:val="20"/>
                <w:szCs w:val="20"/>
                <w:lang w:eastAsia="zh-CN"/>
              </w:rPr>
              <w:t>S</w:t>
            </w:r>
            <w:r>
              <w:rPr>
                <w:rFonts w:hint="eastAsia"/>
                <w:sz w:val="20"/>
                <w:szCs w:val="20"/>
                <w:lang w:eastAsia="zh-CN"/>
              </w:rPr>
              <w:t>harp</w:t>
            </w:r>
          </w:p>
        </w:tc>
        <w:tc>
          <w:tcPr>
            <w:tcW w:w="1039" w:type="dxa"/>
          </w:tcPr>
          <w:p w14:paraId="00938EB7" w14:textId="77777777" w:rsidR="00C600A2" w:rsidRDefault="00E17884">
            <w:pPr>
              <w:spacing w:after="240"/>
            </w:pPr>
            <w:r>
              <w:rPr>
                <w:rFonts w:hint="eastAsia"/>
                <w:sz w:val="20"/>
                <w:szCs w:val="20"/>
                <w:lang w:eastAsia="zh-CN"/>
              </w:rPr>
              <w:t>Yes</w:t>
            </w:r>
          </w:p>
        </w:tc>
        <w:tc>
          <w:tcPr>
            <w:tcW w:w="6469" w:type="dxa"/>
          </w:tcPr>
          <w:p w14:paraId="37D6A147" w14:textId="77777777" w:rsidR="00C600A2" w:rsidRDefault="00C600A2">
            <w:pPr>
              <w:spacing w:after="240"/>
              <w:rPr>
                <w:sz w:val="20"/>
                <w:szCs w:val="20"/>
              </w:rPr>
            </w:pPr>
          </w:p>
        </w:tc>
      </w:tr>
      <w:tr w:rsidR="00C600A2" w14:paraId="08A421AC" w14:textId="77777777" w:rsidTr="006704E8">
        <w:tc>
          <w:tcPr>
            <w:tcW w:w="1877" w:type="dxa"/>
          </w:tcPr>
          <w:p w14:paraId="58A02CE0" w14:textId="77777777" w:rsidR="00C600A2" w:rsidRDefault="00E17884">
            <w:pPr>
              <w:spacing w:after="240"/>
              <w:rPr>
                <w:sz w:val="20"/>
                <w:szCs w:val="20"/>
                <w:lang w:eastAsia="zh-CN"/>
              </w:rPr>
            </w:pPr>
            <w:r>
              <w:rPr>
                <w:rFonts w:hint="eastAsia"/>
                <w:sz w:val="20"/>
                <w:szCs w:val="20"/>
                <w:lang w:eastAsia="zh-CN"/>
              </w:rPr>
              <w:t>ZTE</w:t>
            </w:r>
          </w:p>
        </w:tc>
        <w:tc>
          <w:tcPr>
            <w:tcW w:w="1039" w:type="dxa"/>
          </w:tcPr>
          <w:p w14:paraId="13E685A3"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0DA18626" w14:textId="77777777" w:rsidR="00C600A2" w:rsidRDefault="00C600A2">
            <w:pPr>
              <w:spacing w:after="240"/>
              <w:rPr>
                <w:sz w:val="20"/>
                <w:szCs w:val="20"/>
              </w:rPr>
            </w:pPr>
          </w:p>
        </w:tc>
      </w:tr>
      <w:tr w:rsidR="00270D78" w14:paraId="0B0CDCC7" w14:textId="77777777" w:rsidTr="006704E8">
        <w:trPr>
          <w:ins w:id="379" w:author="Ericsson" w:date="2021-04-14T13:39:00Z"/>
        </w:trPr>
        <w:tc>
          <w:tcPr>
            <w:tcW w:w="1877" w:type="dxa"/>
          </w:tcPr>
          <w:p w14:paraId="1BAC6A00" w14:textId="77777777" w:rsidR="00270D78" w:rsidRDefault="00270D78">
            <w:pPr>
              <w:spacing w:after="240"/>
              <w:rPr>
                <w:ins w:id="380" w:author="Ericsson" w:date="2021-04-14T13:39:00Z"/>
                <w:sz w:val="20"/>
                <w:szCs w:val="20"/>
                <w:lang w:eastAsia="zh-CN"/>
              </w:rPr>
            </w:pPr>
            <w:ins w:id="381" w:author="Ericsson" w:date="2021-04-14T13:39:00Z">
              <w:r>
                <w:rPr>
                  <w:sz w:val="20"/>
                  <w:szCs w:val="20"/>
                  <w:lang w:eastAsia="zh-CN"/>
                </w:rPr>
                <w:t>Er</w:t>
              </w:r>
            </w:ins>
            <w:ins w:id="382" w:author="Ericsson" w:date="2021-04-14T13:40:00Z">
              <w:r>
                <w:rPr>
                  <w:sz w:val="20"/>
                  <w:szCs w:val="20"/>
                  <w:lang w:eastAsia="zh-CN"/>
                </w:rPr>
                <w:t>icsson</w:t>
              </w:r>
            </w:ins>
          </w:p>
        </w:tc>
        <w:tc>
          <w:tcPr>
            <w:tcW w:w="1039" w:type="dxa"/>
          </w:tcPr>
          <w:p w14:paraId="406B436A" w14:textId="77777777" w:rsidR="00270D78" w:rsidRDefault="00270D78">
            <w:pPr>
              <w:spacing w:after="240"/>
              <w:rPr>
                <w:ins w:id="383" w:author="Ericsson" w:date="2021-04-14T13:39:00Z"/>
                <w:sz w:val="20"/>
                <w:szCs w:val="20"/>
                <w:lang w:eastAsia="zh-CN"/>
              </w:rPr>
            </w:pPr>
            <w:ins w:id="384" w:author="Ericsson" w:date="2021-04-14T13:40:00Z">
              <w:r>
                <w:rPr>
                  <w:sz w:val="20"/>
                  <w:szCs w:val="20"/>
                  <w:lang w:eastAsia="zh-CN"/>
                </w:rPr>
                <w:t>Yes</w:t>
              </w:r>
            </w:ins>
          </w:p>
        </w:tc>
        <w:tc>
          <w:tcPr>
            <w:tcW w:w="6469" w:type="dxa"/>
          </w:tcPr>
          <w:p w14:paraId="6E0602EF" w14:textId="77777777" w:rsidR="00270D78" w:rsidRDefault="00270D78">
            <w:pPr>
              <w:spacing w:after="240"/>
              <w:rPr>
                <w:ins w:id="385" w:author="Ericsson" w:date="2021-04-14T13:42:00Z"/>
                <w:sz w:val="20"/>
                <w:szCs w:val="20"/>
              </w:rPr>
            </w:pPr>
            <w:ins w:id="386" w:author="Ericsson" w:date="2021-04-14T13:41:00Z">
              <w:r>
                <w:rPr>
                  <w:sz w:val="20"/>
                  <w:szCs w:val="20"/>
                </w:rPr>
                <w:t>Perhaps we can remove remote UE and relay UE, it is beneficial to let gNB to assign the local ID</w:t>
              </w:r>
            </w:ins>
            <w:ins w:id="387" w:author="Ericsson" w:date="2021-04-14T13:42:00Z">
              <w:r>
                <w:rPr>
                  <w:sz w:val="20"/>
                  <w:szCs w:val="20"/>
                </w:rPr>
                <w:t>, in order to avoid potential ID collision.</w:t>
              </w:r>
            </w:ins>
          </w:p>
          <w:p w14:paraId="77AB8B53" w14:textId="77777777" w:rsidR="00AE42ED" w:rsidRDefault="00AE42ED">
            <w:pPr>
              <w:spacing w:after="240"/>
              <w:rPr>
                <w:ins w:id="388" w:author="Ericsson" w:date="2021-04-14T13:39:00Z"/>
                <w:sz w:val="20"/>
                <w:szCs w:val="20"/>
              </w:rPr>
            </w:pPr>
            <w:ins w:id="389" w:author="Ericsson" w:date="2021-04-14T13:42:00Z">
              <w:r>
                <w:rPr>
                  <w:sz w:val="20"/>
                  <w:szCs w:val="20"/>
                </w:rPr>
                <w:t>We see there is another issue, in case of local ID, is the local ID allowed to be reconfigu</w:t>
              </w:r>
            </w:ins>
            <w:ins w:id="390" w:author="Ericsson" w:date="2021-04-14T13:43:00Z">
              <w:r>
                <w:rPr>
                  <w:sz w:val="20"/>
                  <w:szCs w:val="20"/>
                </w:rPr>
                <w:t>red?</w:t>
              </w:r>
            </w:ins>
            <w:ins w:id="391" w:author="Ericsson" w:date="2021-04-14T13:44:00Z">
              <w:r>
                <w:rPr>
                  <w:sz w:val="20"/>
                  <w:szCs w:val="20"/>
                </w:rPr>
                <w:t xml:space="preserve"> For better security, I would say that reconfiguration of the local ID needs to be supported.</w:t>
              </w:r>
            </w:ins>
            <w:ins w:id="392" w:author="Ericsson" w:date="2021-04-14T13:43:00Z">
              <w:r>
                <w:rPr>
                  <w:sz w:val="20"/>
                  <w:szCs w:val="20"/>
                </w:rPr>
                <w:t xml:space="preserve"> In case of ID reconfiguration, how to handle coexistence PDUs with the old</w:t>
              </w:r>
            </w:ins>
            <w:ins w:id="393" w:author="Ericsson" w:date="2021-04-14T13:44:00Z">
              <w:r>
                <w:rPr>
                  <w:sz w:val="20"/>
                  <w:szCs w:val="20"/>
                </w:rPr>
                <w:t xml:space="preserve"> local ID and the new local ID?</w:t>
              </w:r>
            </w:ins>
            <w:ins w:id="394" w:author="Ericsson" w:date="2021-04-14T13:43:00Z">
              <w:r>
                <w:rPr>
                  <w:sz w:val="20"/>
                  <w:szCs w:val="20"/>
                </w:rPr>
                <w:t xml:space="preserve"> </w:t>
              </w:r>
            </w:ins>
          </w:p>
        </w:tc>
      </w:tr>
      <w:tr w:rsidR="003E3FDA" w14:paraId="128D01B0" w14:textId="77777777" w:rsidTr="006704E8">
        <w:trPr>
          <w:ins w:id="395" w:author="Interdigital" w:date="2021-04-14T16:33:00Z"/>
        </w:trPr>
        <w:tc>
          <w:tcPr>
            <w:tcW w:w="1877" w:type="dxa"/>
          </w:tcPr>
          <w:p w14:paraId="077E67E2" w14:textId="77777777" w:rsidR="003E3FDA" w:rsidRDefault="003E3FDA">
            <w:pPr>
              <w:spacing w:after="240"/>
              <w:rPr>
                <w:ins w:id="396" w:author="Interdigital" w:date="2021-04-14T16:33:00Z"/>
                <w:sz w:val="20"/>
                <w:szCs w:val="20"/>
                <w:lang w:eastAsia="zh-CN"/>
              </w:rPr>
            </w:pPr>
            <w:ins w:id="397" w:author="Interdigital" w:date="2021-04-14T16:33:00Z">
              <w:r>
                <w:rPr>
                  <w:sz w:val="20"/>
                  <w:szCs w:val="20"/>
                  <w:lang w:eastAsia="zh-CN"/>
                </w:rPr>
                <w:t>InterDigital</w:t>
              </w:r>
            </w:ins>
          </w:p>
        </w:tc>
        <w:tc>
          <w:tcPr>
            <w:tcW w:w="1039" w:type="dxa"/>
          </w:tcPr>
          <w:p w14:paraId="1763F550" w14:textId="77777777" w:rsidR="003E3FDA" w:rsidRDefault="003E3FDA">
            <w:pPr>
              <w:spacing w:after="240"/>
              <w:rPr>
                <w:ins w:id="398" w:author="Interdigital" w:date="2021-04-14T16:33:00Z"/>
                <w:sz w:val="20"/>
                <w:szCs w:val="20"/>
                <w:lang w:eastAsia="zh-CN"/>
              </w:rPr>
            </w:pPr>
            <w:ins w:id="399" w:author="Interdigital" w:date="2021-04-14T16:33:00Z">
              <w:r>
                <w:rPr>
                  <w:sz w:val="20"/>
                  <w:szCs w:val="20"/>
                  <w:lang w:eastAsia="zh-CN"/>
                </w:rPr>
                <w:t>Yes</w:t>
              </w:r>
            </w:ins>
          </w:p>
        </w:tc>
        <w:tc>
          <w:tcPr>
            <w:tcW w:w="6469" w:type="dxa"/>
          </w:tcPr>
          <w:p w14:paraId="70C6B7FB" w14:textId="77777777" w:rsidR="003E3FDA" w:rsidRDefault="003E3FDA">
            <w:pPr>
              <w:spacing w:after="240"/>
              <w:rPr>
                <w:ins w:id="400" w:author="Interdigital" w:date="2021-04-14T16:33:00Z"/>
                <w:sz w:val="20"/>
                <w:szCs w:val="20"/>
              </w:rPr>
            </w:pPr>
            <w:ins w:id="401" w:author="Interdigital" w:date="2021-04-14T16:33:00Z">
              <w:r>
                <w:rPr>
                  <w:sz w:val="20"/>
                  <w:szCs w:val="20"/>
                </w:rPr>
                <w:t>We are also fine to remove “by the remote UE” and discuss whether it is locally assigned by the gNB or the relay UE.</w:t>
              </w:r>
            </w:ins>
          </w:p>
        </w:tc>
      </w:tr>
      <w:tr w:rsidR="002F24B4" w14:paraId="37D623B8" w14:textId="77777777" w:rsidTr="006704E8">
        <w:tc>
          <w:tcPr>
            <w:tcW w:w="1877" w:type="dxa"/>
          </w:tcPr>
          <w:p w14:paraId="468666D3" w14:textId="77777777" w:rsidR="002F24B4" w:rsidRDefault="002F24B4">
            <w:pPr>
              <w:spacing w:after="240"/>
              <w:rPr>
                <w:sz w:val="20"/>
                <w:szCs w:val="20"/>
                <w:lang w:eastAsia="zh-CN"/>
              </w:rPr>
            </w:pPr>
            <w:r>
              <w:rPr>
                <w:sz w:val="20"/>
                <w:szCs w:val="20"/>
                <w:lang w:eastAsia="zh-CN"/>
              </w:rPr>
              <w:t>CMCC</w:t>
            </w:r>
          </w:p>
        </w:tc>
        <w:tc>
          <w:tcPr>
            <w:tcW w:w="1039" w:type="dxa"/>
          </w:tcPr>
          <w:p w14:paraId="2D2374BC" w14:textId="77777777" w:rsidR="002F24B4" w:rsidRDefault="002F24B4">
            <w:pPr>
              <w:spacing w:after="240"/>
              <w:rPr>
                <w:sz w:val="20"/>
                <w:szCs w:val="20"/>
                <w:lang w:eastAsia="zh-CN"/>
              </w:rPr>
            </w:pPr>
            <w:r>
              <w:rPr>
                <w:sz w:val="20"/>
                <w:szCs w:val="20"/>
                <w:lang w:eastAsia="zh-CN"/>
              </w:rPr>
              <w:t>Yes</w:t>
            </w:r>
          </w:p>
        </w:tc>
        <w:tc>
          <w:tcPr>
            <w:tcW w:w="6469" w:type="dxa"/>
          </w:tcPr>
          <w:p w14:paraId="44422018" w14:textId="77777777"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r w:rsidR="00636003" w14:paraId="46D1A5F2" w14:textId="77777777" w:rsidTr="006704E8">
        <w:trPr>
          <w:ins w:id="402" w:author="LG-SeoYoung " w:date="2021-04-15T10:48:00Z"/>
        </w:trPr>
        <w:tc>
          <w:tcPr>
            <w:tcW w:w="1877" w:type="dxa"/>
          </w:tcPr>
          <w:p w14:paraId="2D250C02" w14:textId="77777777" w:rsidR="00636003" w:rsidRDefault="00636003" w:rsidP="00636003">
            <w:pPr>
              <w:spacing w:after="240"/>
              <w:rPr>
                <w:ins w:id="403" w:author="LG-SeoYoung " w:date="2021-04-15T10:48:00Z"/>
                <w:sz w:val="20"/>
                <w:szCs w:val="20"/>
                <w:lang w:eastAsia="zh-CN"/>
              </w:rPr>
            </w:pPr>
            <w:ins w:id="404" w:author="LG-SeoYoung " w:date="2021-04-15T10:48:00Z">
              <w:r>
                <w:rPr>
                  <w:rFonts w:eastAsia="Malgun Gothic" w:hint="eastAsia"/>
                  <w:sz w:val="20"/>
                  <w:szCs w:val="20"/>
                  <w:lang w:eastAsia="ko-KR"/>
                </w:rPr>
                <w:t>LG</w:t>
              </w:r>
            </w:ins>
          </w:p>
        </w:tc>
        <w:tc>
          <w:tcPr>
            <w:tcW w:w="1039" w:type="dxa"/>
          </w:tcPr>
          <w:p w14:paraId="014A6B1E" w14:textId="77777777" w:rsidR="00636003" w:rsidRDefault="00636003" w:rsidP="00636003">
            <w:pPr>
              <w:spacing w:after="240"/>
              <w:rPr>
                <w:ins w:id="405" w:author="LG-SeoYoung " w:date="2021-04-15T10:48:00Z"/>
                <w:sz w:val="20"/>
                <w:szCs w:val="20"/>
                <w:lang w:eastAsia="zh-CN"/>
              </w:rPr>
            </w:pPr>
            <w:ins w:id="406" w:author="LG-SeoYoung " w:date="2021-04-15T10:48:00Z">
              <w:r>
                <w:rPr>
                  <w:rFonts w:eastAsia="Malgun Gothic" w:hint="eastAsia"/>
                  <w:sz w:val="20"/>
                  <w:szCs w:val="20"/>
                  <w:lang w:eastAsia="ko-KR"/>
                </w:rPr>
                <w:t>Yes</w:t>
              </w:r>
            </w:ins>
          </w:p>
        </w:tc>
        <w:tc>
          <w:tcPr>
            <w:tcW w:w="6469" w:type="dxa"/>
          </w:tcPr>
          <w:p w14:paraId="1EFC0ED4" w14:textId="77777777" w:rsidR="00636003" w:rsidRDefault="00636003" w:rsidP="00636003">
            <w:pPr>
              <w:spacing w:after="240"/>
              <w:rPr>
                <w:ins w:id="407" w:author="LG-SeoYoung " w:date="2021-04-15T10:48:00Z"/>
                <w:sz w:val="20"/>
                <w:szCs w:val="20"/>
                <w:lang w:eastAsia="zh-CN"/>
              </w:rPr>
            </w:pPr>
          </w:p>
        </w:tc>
      </w:tr>
      <w:tr w:rsidR="00570143" w14:paraId="2C90B3E0" w14:textId="77777777" w:rsidTr="006704E8">
        <w:trPr>
          <w:ins w:id="408" w:author="Spreadtrum Communications" w:date="2021-04-15T10:57:00Z"/>
        </w:trPr>
        <w:tc>
          <w:tcPr>
            <w:tcW w:w="1877" w:type="dxa"/>
          </w:tcPr>
          <w:p w14:paraId="73D80C77" w14:textId="77777777" w:rsidR="00570143" w:rsidRDefault="00570143" w:rsidP="00636003">
            <w:pPr>
              <w:spacing w:after="240"/>
              <w:rPr>
                <w:ins w:id="409" w:author="Spreadtrum Communications" w:date="2021-04-15T10:57:00Z"/>
                <w:rFonts w:eastAsia="Malgun Gothic"/>
                <w:sz w:val="20"/>
                <w:szCs w:val="20"/>
                <w:lang w:eastAsia="ko-KR"/>
              </w:rPr>
            </w:pPr>
            <w:ins w:id="410" w:author="Spreadtrum Communications" w:date="2021-04-15T10:57:00Z">
              <w:r>
                <w:rPr>
                  <w:rFonts w:eastAsia="Malgun Gothic"/>
                  <w:sz w:val="20"/>
                  <w:szCs w:val="20"/>
                  <w:lang w:eastAsia="ko-KR"/>
                </w:rPr>
                <w:t>Spreadtrum</w:t>
              </w:r>
            </w:ins>
          </w:p>
        </w:tc>
        <w:tc>
          <w:tcPr>
            <w:tcW w:w="1039" w:type="dxa"/>
          </w:tcPr>
          <w:p w14:paraId="426327C4" w14:textId="77777777" w:rsidR="00570143" w:rsidRDefault="00570143" w:rsidP="00636003">
            <w:pPr>
              <w:spacing w:after="240"/>
              <w:rPr>
                <w:ins w:id="411" w:author="Spreadtrum Communications" w:date="2021-04-15T10:57:00Z"/>
                <w:rFonts w:eastAsia="Malgun Gothic"/>
                <w:sz w:val="20"/>
                <w:szCs w:val="20"/>
                <w:lang w:eastAsia="ko-KR"/>
              </w:rPr>
            </w:pPr>
            <w:ins w:id="412" w:author="Spreadtrum Communications" w:date="2021-04-15T10:57:00Z">
              <w:r>
                <w:rPr>
                  <w:rFonts w:eastAsia="Malgun Gothic"/>
                  <w:sz w:val="20"/>
                  <w:szCs w:val="20"/>
                  <w:lang w:eastAsia="ko-KR"/>
                </w:rPr>
                <w:t>Yes</w:t>
              </w:r>
            </w:ins>
          </w:p>
        </w:tc>
        <w:tc>
          <w:tcPr>
            <w:tcW w:w="6469" w:type="dxa"/>
          </w:tcPr>
          <w:p w14:paraId="70F971D4" w14:textId="77777777" w:rsidR="00570143" w:rsidRDefault="00570143" w:rsidP="00636003">
            <w:pPr>
              <w:spacing w:after="240"/>
              <w:rPr>
                <w:ins w:id="413" w:author="Spreadtrum Communications" w:date="2021-04-15T10:57:00Z"/>
                <w:sz w:val="20"/>
                <w:szCs w:val="20"/>
                <w:lang w:eastAsia="zh-CN"/>
              </w:rPr>
            </w:pPr>
          </w:p>
        </w:tc>
      </w:tr>
      <w:tr w:rsidR="00C63138" w14:paraId="33663D22" w14:textId="77777777" w:rsidTr="006704E8">
        <w:trPr>
          <w:ins w:id="414" w:author="Intel-AA" w:date="2021-04-14T21:00:00Z"/>
        </w:trPr>
        <w:tc>
          <w:tcPr>
            <w:tcW w:w="1877" w:type="dxa"/>
          </w:tcPr>
          <w:p w14:paraId="3BCDC2D7" w14:textId="3D9C33C9" w:rsidR="00C63138" w:rsidRDefault="00C63138" w:rsidP="00C63138">
            <w:pPr>
              <w:spacing w:after="240"/>
              <w:rPr>
                <w:ins w:id="415" w:author="Intel-AA" w:date="2021-04-14T21:00:00Z"/>
                <w:rFonts w:eastAsia="Malgun Gothic"/>
                <w:sz w:val="20"/>
                <w:szCs w:val="20"/>
                <w:lang w:eastAsia="ko-KR"/>
              </w:rPr>
            </w:pPr>
            <w:ins w:id="416" w:author="Intel-AA" w:date="2021-04-14T21:00:00Z">
              <w:r>
                <w:rPr>
                  <w:sz w:val="20"/>
                  <w:szCs w:val="20"/>
                  <w:lang w:eastAsia="zh-CN"/>
                </w:rPr>
                <w:t>Intel</w:t>
              </w:r>
            </w:ins>
          </w:p>
        </w:tc>
        <w:tc>
          <w:tcPr>
            <w:tcW w:w="1039" w:type="dxa"/>
          </w:tcPr>
          <w:p w14:paraId="5FB88859" w14:textId="2C7B7B5D" w:rsidR="00C63138" w:rsidRDefault="00C63138" w:rsidP="00C63138">
            <w:pPr>
              <w:spacing w:after="240"/>
              <w:rPr>
                <w:ins w:id="417" w:author="Intel-AA" w:date="2021-04-14T21:00:00Z"/>
                <w:rFonts w:eastAsia="Malgun Gothic"/>
                <w:sz w:val="20"/>
                <w:szCs w:val="20"/>
                <w:lang w:eastAsia="ko-KR"/>
              </w:rPr>
            </w:pPr>
            <w:ins w:id="418" w:author="Intel-AA" w:date="2021-04-14T21:00:00Z">
              <w:r>
                <w:rPr>
                  <w:sz w:val="20"/>
                  <w:szCs w:val="20"/>
                  <w:lang w:eastAsia="zh-CN"/>
                </w:rPr>
                <w:t>Yes</w:t>
              </w:r>
            </w:ins>
          </w:p>
        </w:tc>
        <w:tc>
          <w:tcPr>
            <w:tcW w:w="6469" w:type="dxa"/>
          </w:tcPr>
          <w:p w14:paraId="45539ACB" w14:textId="77777777" w:rsidR="00C63138" w:rsidRDefault="00C63138" w:rsidP="00C63138">
            <w:pPr>
              <w:spacing w:after="240"/>
              <w:rPr>
                <w:ins w:id="419" w:author="Intel-AA" w:date="2021-04-14T21:00:00Z"/>
                <w:sz w:val="20"/>
                <w:szCs w:val="20"/>
                <w:lang w:eastAsia="zh-CN"/>
              </w:rPr>
            </w:pPr>
          </w:p>
        </w:tc>
      </w:tr>
      <w:tr w:rsidR="00433280" w14:paraId="664668B3" w14:textId="77777777" w:rsidTr="006704E8">
        <w:trPr>
          <w:ins w:id="420" w:author="Apple - Zhibin Wu" w:date="2021-04-14T22:05:00Z"/>
        </w:trPr>
        <w:tc>
          <w:tcPr>
            <w:tcW w:w="1877" w:type="dxa"/>
          </w:tcPr>
          <w:p w14:paraId="6F73362A" w14:textId="6D41283B" w:rsidR="00433280" w:rsidRDefault="00433280" w:rsidP="00433280">
            <w:pPr>
              <w:spacing w:after="240"/>
              <w:rPr>
                <w:ins w:id="421" w:author="Apple - Zhibin Wu" w:date="2021-04-14T22:05:00Z"/>
                <w:sz w:val="20"/>
                <w:szCs w:val="20"/>
                <w:lang w:eastAsia="zh-CN"/>
              </w:rPr>
            </w:pPr>
            <w:ins w:id="422" w:author="Apple - Zhibin Wu" w:date="2021-04-14T22:05:00Z">
              <w:r>
                <w:rPr>
                  <w:rFonts w:eastAsia="Malgun Gothic"/>
                  <w:sz w:val="20"/>
                  <w:szCs w:val="20"/>
                  <w:lang w:eastAsia="ko-KR"/>
                </w:rPr>
                <w:t>Apple</w:t>
              </w:r>
            </w:ins>
          </w:p>
        </w:tc>
        <w:tc>
          <w:tcPr>
            <w:tcW w:w="1039" w:type="dxa"/>
          </w:tcPr>
          <w:p w14:paraId="31F1E3C4" w14:textId="77B15BA9" w:rsidR="00433280" w:rsidRDefault="00433280" w:rsidP="00433280">
            <w:pPr>
              <w:spacing w:after="240"/>
              <w:rPr>
                <w:ins w:id="423" w:author="Apple - Zhibin Wu" w:date="2021-04-14T22:05:00Z"/>
                <w:sz w:val="20"/>
                <w:szCs w:val="20"/>
                <w:lang w:eastAsia="zh-CN"/>
              </w:rPr>
            </w:pPr>
            <w:ins w:id="424" w:author="Apple - Zhibin Wu" w:date="2021-04-14T22:05:00Z">
              <w:r>
                <w:rPr>
                  <w:rFonts w:eastAsia="Malgun Gothic"/>
                  <w:sz w:val="20"/>
                  <w:szCs w:val="20"/>
                  <w:lang w:eastAsia="ko-KR"/>
                </w:rPr>
                <w:t>Yes</w:t>
              </w:r>
            </w:ins>
          </w:p>
        </w:tc>
        <w:tc>
          <w:tcPr>
            <w:tcW w:w="6469" w:type="dxa"/>
          </w:tcPr>
          <w:p w14:paraId="27BBAF72" w14:textId="77777777" w:rsidR="00433280" w:rsidRDefault="00433280" w:rsidP="00433280">
            <w:pPr>
              <w:spacing w:after="240"/>
              <w:rPr>
                <w:ins w:id="425" w:author="Apple - Zhibin Wu" w:date="2021-04-14T22:05:00Z"/>
                <w:sz w:val="20"/>
                <w:szCs w:val="20"/>
                <w:lang w:eastAsia="zh-CN"/>
              </w:rPr>
            </w:pPr>
          </w:p>
        </w:tc>
      </w:tr>
      <w:tr w:rsidR="00E705F7" w14:paraId="596F8520" w14:textId="77777777" w:rsidTr="006704E8">
        <w:trPr>
          <w:ins w:id="426" w:author="CATT" w:date="2021-04-15T15:31:00Z"/>
        </w:trPr>
        <w:tc>
          <w:tcPr>
            <w:tcW w:w="1877" w:type="dxa"/>
          </w:tcPr>
          <w:p w14:paraId="26E39AC7" w14:textId="700AE1BA" w:rsidR="00E705F7" w:rsidRDefault="00E705F7" w:rsidP="00433280">
            <w:pPr>
              <w:spacing w:after="240"/>
              <w:rPr>
                <w:ins w:id="427" w:author="CATT" w:date="2021-04-15T15:31:00Z"/>
                <w:rFonts w:eastAsia="Malgun Gothic"/>
                <w:sz w:val="20"/>
                <w:szCs w:val="20"/>
                <w:lang w:eastAsia="ko-KR"/>
              </w:rPr>
            </w:pPr>
            <w:ins w:id="428" w:author="CATT" w:date="2021-04-15T15:31:00Z">
              <w:r>
                <w:rPr>
                  <w:rFonts w:hint="eastAsia"/>
                  <w:sz w:val="20"/>
                  <w:szCs w:val="20"/>
                  <w:lang w:eastAsia="zh-CN"/>
                </w:rPr>
                <w:t>CATT</w:t>
              </w:r>
            </w:ins>
          </w:p>
        </w:tc>
        <w:tc>
          <w:tcPr>
            <w:tcW w:w="1039" w:type="dxa"/>
          </w:tcPr>
          <w:p w14:paraId="04B594D8" w14:textId="6C8298E0" w:rsidR="00E705F7" w:rsidRDefault="00E705F7" w:rsidP="00433280">
            <w:pPr>
              <w:spacing w:after="240"/>
              <w:rPr>
                <w:ins w:id="429" w:author="CATT" w:date="2021-04-15T15:31:00Z"/>
                <w:rFonts w:eastAsia="Malgun Gothic"/>
                <w:sz w:val="20"/>
                <w:szCs w:val="20"/>
                <w:lang w:eastAsia="ko-KR"/>
              </w:rPr>
            </w:pPr>
            <w:ins w:id="430" w:author="CATT" w:date="2021-04-15T15:31:00Z">
              <w:r>
                <w:rPr>
                  <w:rFonts w:hint="eastAsia"/>
                  <w:sz w:val="20"/>
                  <w:szCs w:val="20"/>
                  <w:lang w:eastAsia="zh-CN"/>
                </w:rPr>
                <w:t>See comments</w:t>
              </w:r>
            </w:ins>
          </w:p>
        </w:tc>
        <w:tc>
          <w:tcPr>
            <w:tcW w:w="6469" w:type="dxa"/>
          </w:tcPr>
          <w:p w14:paraId="451BE00F" w14:textId="692FB066" w:rsidR="00E705F7" w:rsidRDefault="00E705F7" w:rsidP="00433280">
            <w:pPr>
              <w:spacing w:after="240"/>
              <w:rPr>
                <w:ins w:id="431" w:author="CATT" w:date="2021-04-15T15:31:00Z"/>
                <w:sz w:val="20"/>
                <w:szCs w:val="20"/>
                <w:lang w:eastAsia="zh-CN"/>
              </w:rPr>
            </w:pPr>
            <w:ins w:id="432"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r w:rsidR="006704E8" w14:paraId="6E0547B8" w14:textId="77777777" w:rsidTr="006704E8">
        <w:trPr>
          <w:ins w:id="433" w:author="Lider Pan(潘立德)" w:date="2021-04-15T16:37:00Z"/>
        </w:trPr>
        <w:tc>
          <w:tcPr>
            <w:tcW w:w="1877" w:type="dxa"/>
          </w:tcPr>
          <w:p w14:paraId="279D5C65" w14:textId="4F3646FC" w:rsidR="006704E8" w:rsidRDefault="006704E8" w:rsidP="006704E8">
            <w:pPr>
              <w:spacing w:after="240"/>
              <w:rPr>
                <w:ins w:id="434" w:author="Lider Pan(潘立德)" w:date="2021-04-15T16:37:00Z"/>
                <w:rFonts w:hint="eastAsia"/>
                <w:sz w:val="20"/>
                <w:szCs w:val="20"/>
                <w:lang w:eastAsia="zh-CN"/>
              </w:rPr>
            </w:pPr>
            <w:ins w:id="435" w:author="Lider Pan(潘立德)" w:date="2021-04-15T16:37:00Z">
              <w:r>
                <w:rPr>
                  <w:rFonts w:eastAsia="新細明體" w:hint="eastAsia"/>
                  <w:sz w:val="20"/>
                  <w:szCs w:val="20"/>
                  <w:lang w:eastAsia="zh-TW"/>
                </w:rPr>
                <w:t>A</w:t>
              </w:r>
              <w:r>
                <w:rPr>
                  <w:rFonts w:eastAsia="新細明體"/>
                  <w:sz w:val="20"/>
                  <w:szCs w:val="20"/>
                  <w:lang w:eastAsia="zh-TW"/>
                </w:rPr>
                <w:t>SUSTeK</w:t>
              </w:r>
            </w:ins>
          </w:p>
        </w:tc>
        <w:tc>
          <w:tcPr>
            <w:tcW w:w="1039" w:type="dxa"/>
          </w:tcPr>
          <w:p w14:paraId="5AEE53ED" w14:textId="704E1ECA" w:rsidR="006704E8" w:rsidRDefault="006704E8" w:rsidP="006704E8">
            <w:pPr>
              <w:spacing w:after="240"/>
              <w:rPr>
                <w:ins w:id="436" w:author="Lider Pan(潘立德)" w:date="2021-04-15T16:37:00Z"/>
                <w:rFonts w:hint="eastAsia"/>
                <w:sz w:val="20"/>
                <w:szCs w:val="20"/>
                <w:lang w:eastAsia="zh-CN"/>
              </w:rPr>
            </w:pPr>
            <w:ins w:id="437" w:author="Lider Pan(潘立德)" w:date="2021-04-15T16:37:00Z">
              <w:r>
                <w:rPr>
                  <w:rFonts w:eastAsia="新細明體" w:hint="eastAsia"/>
                  <w:sz w:val="20"/>
                  <w:szCs w:val="20"/>
                  <w:lang w:eastAsia="zh-TW"/>
                </w:rPr>
                <w:t>Y</w:t>
              </w:r>
              <w:r>
                <w:rPr>
                  <w:rFonts w:eastAsia="新細明體"/>
                  <w:sz w:val="20"/>
                  <w:szCs w:val="20"/>
                  <w:lang w:eastAsia="zh-TW"/>
                </w:rPr>
                <w:t>es</w:t>
              </w:r>
            </w:ins>
          </w:p>
        </w:tc>
        <w:tc>
          <w:tcPr>
            <w:tcW w:w="6469" w:type="dxa"/>
          </w:tcPr>
          <w:p w14:paraId="04167EA6" w14:textId="77777777" w:rsidR="006704E8" w:rsidRPr="006E5F72" w:rsidRDefault="006704E8" w:rsidP="006704E8">
            <w:pPr>
              <w:spacing w:after="240"/>
              <w:rPr>
                <w:ins w:id="438" w:author="Lider Pan(潘立德)" w:date="2021-04-15T16:37:00Z"/>
                <w:rFonts w:hint="eastAsia"/>
                <w:sz w:val="20"/>
                <w:szCs w:val="20"/>
                <w:lang w:eastAsia="zh-CN"/>
              </w:rPr>
            </w:pPr>
          </w:p>
        </w:tc>
      </w:tr>
    </w:tbl>
    <w:p w14:paraId="4651548B" w14:textId="77777777" w:rsidR="00C600A2" w:rsidRDefault="00C600A2">
      <w:pPr>
        <w:rPr>
          <w:sz w:val="20"/>
          <w:szCs w:val="20"/>
        </w:rPr>
      </w:pPr>
    </w:p>
    <w:p w14:paraId="39252CDE" w14:textId="77777777" w:rsidR="00C600A2" w:rsidRDefault="00E17884">
      <w:pPr>
        <w:rPr>
          <w:sz w:val="20"/>
          <w:szCs w:val="20"/>
        </w:rPr>
      </w:pPr>
      <w:bookmarkStart w:id="439" w:name="Proposal3c"/>
      <w:bookmarkEnd w:id="378"/>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439"/>
    </w:p>
    <w:p w14:paraId="6237085A" w14:textId="77777777"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af4"/>
        <w:tblW w:w="0" w:type="auto"/>
        <w:tblLook w:val="04A0" w:firstRow="1" w:lastRow="0" w:firstColumn="1" w:lastColumn="0" w:noHBand="0" w:noVBand="1"/>
      </w:tblPr>
      <w:tblGrid>
        <w:gridCol w:w="1879"/>
        <w:gridCol w:w="961"/>
        <w:gridCol w:w="6467"/>
      </w:tblGrid>
      <w:tr w:rsidR="00C600A2" w14:paraId="7D108252" w14:textId="77777777" w:rsidTr="00C63138">
        <w:tc>
          <w:tcPr>
            <w:tcW w:w="1879" w:type="dxa"/>
          </w:tcPr>
          <w:p w14:paraId="74485E60" w14:textId="77777777" w:rsidR="00C600A2" w:rsidRDefault="00E17884">
            <w:pPr>
              <w:spacing w:after="240"/>
              <w:jc w:val="center"/>
              <w:rPr>
                <w:b/>
                <w:bCs/>
                <w:sz w:val="20"/>
                <w:szCs w:val="20"/>
              </w:rPr>
            </w:pPr>
            <w:r>
              <w:rPr>
                <w:b/>
                <w:bCs/>
                <w:sz w:val="20"/>
                <w:szCs w:val="20"/>
              </w:rPr>
              <w:t>Company</w:t>
            </w:r>
          </w:p>
        </w:tc>
        <w:tc>
          <w:tcPr>
            <w:tcW w:w="961" w:type="dxa"/>
          </w:tcPr>
          <w:p w14:paraId="1759887B" w14:textId="77777777" w:rsidR="00C600A2" w:rsidRDefault="00E17884">
            <w:pPr>
              <w:spacing w:after="240"/>
              <w:jc w:val="center"/>
              <w:rPr>
                <w:b/>
                <w:bCs/>
                <w:sz w:val="20"/>
                <w:szCs w:val="20"/>
              </w:rPr>
            </w:pPr>
            <w:r>
              <w:rPr>
                <w:b/>
                <w:bCs/>
                <w:sz w:val="20"/>
                <w:szCs w:val="20"/>
              </w:rPr>
              <w:t>Yes/No</w:t>
            </w:r>
          </w:p>
        </w:tc>
        <w:tc>
          <w:tcPr>
            <w:tcW w:w="6467" w:type="dxa"/>
          </w:tcPr>
          <w:p w14:paraId="60D5970C" w14:textId="77777777" w:rsidR="00C600A2" w:rsidRDefault="00E17884">
            <w:pPr>
              <w:spacing w:after="240"/>
              <w:jc w:val="center"/>
              <w:rPr>
                <w:b/>
                <w:bCs/>
                <w:sz w:val="20"/>
                <w:szCs w:val="20"/>
              </w:rPr>
            </w:pPr>
            <w:r>
              <w:rPr>
                <w:b/>
                <w:bCs/>
                <w:sz w:val="20"/>
                <w:szCs w:val="20"/>
              </w:rPr>
              <w:t>Comments</w:t>
            </w:r>
          </w:p>
        </w:tc>
      </w:tr>
      <w:tr w:rsidR="00C600A2" w14:paraId="385F36A2" w14:textId="77777777" w:rsidTr="00C63138">
        <w:tc>
          <w:tcPr>
            <w:tcW w:w="1879" w:type="dxa"/>
          </w:tcPr>
          <w:p w14:paraId="7D647142" w14:textId="77777777" w:rsidR="00C600A2" w:rsidRDefault="00E17884">
            <w:pPr>
              <w:spacing w:after="240"/>
              <w:rPr>
                <w:sz w:val="20"/>
                <w:szCs w:val="20"/>
              </w:rPr>
            </w:pPr>
            <w:r>
              <w:rPr>
                <w:sz w:val="20"/>
                <w:szCs w:val="20"/>
              </w:rPr>
              <w:t>Futurewei</w:t>
            </w:r>
          </w:p>
        </w:tc>
        <w:tc>
          <w:tcPr>
            <w:tcW w:w="961" w:type="dxa"/>
          </w:tcPr>
          <w:p w14:paraId="1159D95B" w14:textId="77777777" w:rsidR="00C600A2" w:rsidRDefault="00E17884">
            <w:pPr>
              <w:spacing w:after="240"/>
              <w:rPr>
                <w:sz w:val="20"/>
                <w:szCs w:val="20"/>
              </w:rPr>
            </w:pPr>
            <w:r>
              <w:rPr>
                <w:sz w:val="20"/>
                <w:szCs w:val="20"/>
              </w:rPr>
              <w:t>Yes</w:t>
            </w:r>
          </w:p>
        </w:tc>
        <w:tc>
          <w:tcPr>
            <w:tcW w:w="6467" w:type="dxa"/>
          </w:tcPr>
          <w:p w14:paraId="3EF42C95" w14:textId="77777777" w:rsidR="00C600A2" w:rsidRDefault="00C600A2">
            <w:pPr>
              <w:spacing w:after="240"/>
              <w:rPr>
                <w:sz w:val="20"/>
                <w:szCs w:val="20"/>
              </w:rPr>
            </w:pPr>
          </w:p>
        </w:tc>
      </w:tr>
      <w:tr w:rsidR="00C600A2" w14:paraId="2DC27B92" w14:textId="77777777" w:rsidTr="00C63138">
        <w:tc>
          <w:tcPr>
            <w:tcW w:w="1879" w:type="dxa"/>
          </w:tcPr>
          <w:p w14:paraId="37BFAAE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F0C801D"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2D9BBFB6"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4B168787" w14:textId="77777777"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14:paraId="3A5A1ACA"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C600A2" w14:paraId="64A7AB97" w14:textId="77777777" w:rsidTr="00C63138">
        <w:tc>
          <w:tcPr>
            <w:tcW w:w="1879" w:type="dxa"/>
          </w:tcPr>
          <w:p w14:paraId="190B4EC2" w14:textId="77777777" w:rsidR="00C600A2" w:rsidRDefault="00E17884">
            <w:pPr>
              <w:spacing w:after="240"/>
              <w:rPr>
                <w:sz w:val="20"/>
                <w:szCs w:val="20"/>
              </w:rPr>
            </w:pPr>
            <w:r>
              <w:rPr>
                <w:rFonts w:hint="eastAsia"/>
                <w:sz w:val="20"/>
                <w:szCs w:val="20"/>
                <w:lang w:eastAsia="zh-CN"/>
              </w:rPr>
              <w:t>MediaTek</w:t>
            </w:r>
          </w:p>
        </w:tc>
        <w:tc>
          <w:tcPr>
            <w:tcW w:w="961" w:type="dxa"/>
          </w:tcPr>
          <w:p w14:paraId="61D91D39"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14:paraId="61430F1D" w14:textId="77777777" w:rsidR="00C600A2" w:rsidRDefault="00C600A2">
            <w:pPr>
              <w:spacing w:after="240"/>
              <w:rPr>
                <w:sz w:val="20"/>
                <w:szCs w:val="20"/>
              </w:rPr>
            </w:pPr>
          </w:p>
        </w:tc>
      </w:tr>
      <w:tr w:rsidR="00C600A2" w14:paraId="092A7B72" w14:textId="77777777" w:rsidTr="00C63138">
        <w:tc>
          <w:tcPr>
            <w:tcW w:w="1879" w:type="dxa"/>
          </w:tcPr>
          <w:p w14:paraId="0F6EBAD1" w14:textId="77777777" w:rsidR="00C600A2" w:rsidRDefault="00E17884">
            <w:pPr>
              <w:spacing w:after="240"/>
              <w:rPr>
                <w:sz w:val="20"/>
                <w:szCs w:val="20"/>
                <w:lang w:eastAsia="zh-CN"/>
              </w:rPr>
            </w:pPr>
            <w:r>
              <w:rPr>
                <w:sz w:val="20"/>
                <w:szCs w:val="20"/>
                <w:lang w:eastAsia="zh-CN"/>
              </w:rPr>
              <w:t>Qualcomm</w:t>
            </w:r>
          </w:p>
        </w:tc>
        <w:tc>
          <w:tcPr>
            <w:tcW w:w="961" w:type="dxa"/>
          </w:tcPr>
          <w:p w14:paraId="26019A2D" w14:textId="77777777" w:rsidR="00C600A2" w:rsidRDefault="00E17884">
            <w:pPr>
              <w:spacing w:after="240"/>
              <w:rPr>
                <w:sz w:val="20"/>
                <w:szCs w:val="20"/>
                <w:lang w:eastAsia="zh-CN"/>
              </w:rPr>
            </w:pPr>
            <w:r>
              <w:rPr>
                <w:sz w:val="20"/>
                <w:szCs w:val="20"/>
                <w:lang w:eastAsia="zh-CN"/>
              </w:rPr>
              <w:t>Yes</w:t>
            </w:r>
          </w:p>
        </w:tc>
        <w:tc>
          <w:tcPr>
            <w:tcW w:w="6467" w:type="dxa"/>
          </w:tcPr>
          <w:p w14:paraId="2684774E" w14:textId="77777777" w:rsidR="00C600A2" w:rsidRDefault="00E17884">
            <w:pPr>
              <w:spacing w:after="240"/>
              <w:rPr>
                <w:sz w:val="20"/>
                <w:szCs w:val="20"/>
              </w:rPr>
            </w:pPr>
            <w:r>
              <w:rPr>
                <w:sz w:val="20"/>
                <w:szCs w:val="20"/>
              </w:rPr>
              <w:t xml:space="preserve">We agree with OPPO’s wording suggestion: </w:t>
            </w:r>
          </w:p>
          <w:p w14:paraId="42E1C5B3" w14:textId="77777777" w:rsidR="00C600A2" w:rsidRDefault="00E17884">
            <w:pPr>
              <w:pStyle w:val="a"/>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14:paraId="6A6A401D" w14:textId="77777777" w:rsidR="00C600A2" w:rsidRDefault="00E17884">
            <w:pPr>
              <w:pStyle w:val="a"/>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14:paraId="5B3BF78F" w14:textId="77777777" w:rsidTr="00C63138">
        <w:tc>
          <w:tcPr>
            <w:tcW w:w="1879" w:type="dxa"/>
          </w:tcPr>
          <w:p w14:paraId="3DCE6EE6" w14:textId="77777777" w:rsidR="00C600A2" w:rsidRDefault="00E17884">
            <w:pPr>
              <w:spacing w:after="240"/>
              <w:rPr>
                <w:sz w:val="20"/>
                <w:szCs w:val="20"/>
                <w:lang w:eastAsia="zh-CN"/>
              </w:rPr>
            </w:pPr>
            <w:r>
              <w:rPr>
                <w:sz w:val="20"/>
                <w:szCs w:val="20"/>
                <w:lang w:eastAsia="zh-CN"/>
              </w:rPr>
              <w:t>Samsung</w:t>
            </w:r>
          </w:p>
        </w:tc>
        <w:tc>
          <w:tcPr>
            <w:tcW w:w="961" w:type="dxa"/>
          </w:tcPr>
          <w:p w14:paraId="33814705" w14:textId="77777777" w:rsidR="00C600A2" w:rsidRDefault="00E17884">
            <w:pPr>
              <w:spacing w:after="240"/>
              <w:rPr>
                <w:sz w:val="20"/>
                <w:szCs w:val="20"/>
                <w:lang w:eastAsia="zh-CN"/>
              </w:rPr>
            </w:pPr>
            <w:r>
              <w:rPr>
                <w:sz w:val="20"/>
                <w:szCs w:val="20"/>
                <w:lang w:eastAsia="zh-CN"/>
              </w:rPr>
              <w:t>No</w:t>
            </w:r>
          </w:p>
        </w:tc>
        <w:tc>
          <w:tcPr>
            <w:tcW w:w="6467" w:type="dxa"/>
          </w:tcPr>
          <w:p w14:paraId="018E6004" w14:textId="77777777"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14:paraId="4E061AB9" w14:textId="77777777" w:rsidR="00C600A2" w:rsidRDefault="00E17884">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 in the configuration table.</w:t>
            </w:r>
          </w:p>
        </w:tc>
      </w:tr>
      <w:tr w:rsidR="00C600A2" w14:paraId="5960C219" w14:textId="77777777" w:rsidTr="00C63138">
        <w:tc>
          <w:tcPr>
            <w:tcW w:w="1879" w:type="dxa"/>
          </w:tcPr>
          <w:p w14:paraId="269511C7"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3FD7B731"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519B999B" w14:textId="77777777" w:rsidR="00C600A2" w:rsidRDefault="00C600A2">
            <w:pPr>
              <w:spacing w:after="240"/>
              <w:rPr>
                <w:sz w:val="20"/>
                <w:szCs w:val="20"/>
              </w:rPr>
            </w:pPr>
          </w:p>
        </w:tc>
      </w:tr>
      <w:tr w:rsidR="00C600A2" w14:paraId="3F7650D0" w14:textId="77777777" w:rsidTr="00C63138">
        <w:tc>
          <w:tcPr>
            <w:tcW w:w="1879" w:type="dxa"/>
          </w:tcPr>
          <w:p w14:paraId="70031D69" w14:textId="77777777" w:rsidR="00C600A2" w:rsidRDefault="00E17884">
            <w:pPr>
              <w:spacing w:after="240"/>
              <w:rPr>
                <w:sz w:val="20"/>
                <w:szCs w:val="20"/>
                <w:lang w:eastAsia="zh-CN"/>
              </w:rPr>
            </w:pPr>
            <w:r>
              <w:rPr>
                <w:sz w:val="20"/>
                <w:szCs w:val="20"/>
                <w:lang w:eastAsia="zh-CN"/>
              </w:rPr>
              <w:t>Huawei, HiSilicon</w:t>
            </w:r>
          </w:p>
        </w:tc>
        <w:tc>
          <w:tcPr>
            <w:tcW w:w="961" w:type="dxa"/>
          </w:tcPr>
          <w:p w14:paraId="428C274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14:paraId="15CC8D0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14:paraId="634A9656" w14:textId="77777777"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14:paraId="68F3F6D9" w14:textId="77777777" w:rsidTr="00C63138">
        <w:tc>
          <w:tcPr>
            <w:tcW w:w="1879" w:type="dxa"/>
          </w:tcPr>
          <w:p w14:paraId="390700CC"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5CB665A7"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5C66A5D0" w14:textId="77777777" w:rsidR="00C600A2" w:rsidRDefault="00C600A2">
            <w:pPr>
              <w:spacing w:after="240"/>
              <w:rPr>
                <w:sz w:val="20"/>
                <w:szCs w:val="20"/>
                <w:lang w:eastAsia="zh-CN"/>
              </w:rPr>
            </w:pPr>
          </w:p>
        </w:tc>
      </w:tr>
      <w:tr w:rsidR="00C600A2" w14:paraId="47CBD5DF" w14:textId="77777777" w:rsidTr="00C63138">
        <w:tc>
          <w:tcPr>
            <w:tcW w:w="1879" w:type="dxa"/>
          </w:tcPr>
          <w:p w14:paraId="7251DE50"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14:paraId="49CA8A1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7A2064E6" w14:textId="77777777"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rsidR="00C600A2" w14:paraId="5641DA7E" w14:textId="77777777" w:rsidTr="00C63138">
        <w:tc>
          <w:tcPr>
            <w:tcW w:w="1879" w:type="dxa"/>
          </w:tcPr>
          <w:p w14:paraId="71D8B1D6" w14:textId="77777777" w:rsidR="00C600A2" w:rsidRDefault="00E17884">
            <w:pPr>
              <w:spacing w:after="240"/>
              <w:rPr>
                <w:sz w:val="20"/>
                <w:szCs w:val="20"/>
                <w:lang w:eastAsia="zh-CN"/>
              </w:rPr>
            </w:pPr>
            <w:r>
              <w:rPr>
                <w:sz w:val="20"/>
                <w:szCs w:val="20"/>
                <w:lang w:eastAsia="zh-CN"/>
              </w:rPr>
              <w:t>Nokia</w:t>
            </w:r>
          </w:p>
        </w:tc>
        <w:tc>
          <w:tcPr>
            <w:tcW w:w="961" w:type="dxa"/>
          </w:tcPr>
          <w:p w14:paraId="212B592D" w14:textId="77777777" w:rsidR="00C600A2" w:rsidRDefault="00E17884">
            <w:pPr>
              <w:spacing w:after="240"/>
              <w:rPr>
                <w:sz w:val="20"/>
                <w:szCs w:val="20"/>
                <w:lang w:eastAsia="zh-CN"/>
              </w:rPr>
            </w:pPr>
            <w:r>
              <w:rPr>
                <w:sz w:val="20"/>
                <w:szCs w:val="20"/>
              </w:rPr>
              <w:t>Yes, with comment</w:t>
            </w:r>
          </w:p>
        </w:tc>
        <w:tc>
          <w:tcPr>
            <w:tcW w:w="6467" w:type="dxa"/>
          </w:tcPr>
          <w:p w14:paraId="1708E5B2" w14:textId="77777777" w:rsidR="00C600A2" w:rsidRDefault="00E17884">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14:paraId="4B60A90B" w14:textId="77777777" w:rsidR="00C600A2" w:rsidRDefault="00E17884">
            <w:pPr>
              <w:spacing w:after="240"/>
              <w:rPr>
                <w:sz w:val="20"/>
                <w:szCs w:val="20"/>
                <w:lang w:eastAsia="zh-CN"/>
              </w:rPr>
            </w:pPr>
            <w:r>
              <w:rPr>
                <w:sz w:val="20"/>
                <w:szCs w:val="20"/>
              </w:rPr>
              <w:t xml:space="preserve">Relay UE </w:t>
            </w:r>
            <w:ins w:id="440" w:author="Nokia (GWO)2" w:date="2021-04-14T08:51:00Z">
              <w:r>
                <w:rPr>
                  <w:sz w:val="20"/>
                  <w:szCs w:val="20"/>
                </w:rPr>
                <w:t>knows the</w:t>
              </w:r>
            </w:ins>
            <w:del w:id="441" w:author="Nokia (GWO)2" w:date="2021-04-14T08:51:00Z">
              <w:r>
                <w:rPr>
                  <w:sz w:val="20"/>
                  <w:szCs w:val="20"/>
                </w:rPr>
                <w:delText>is configured with</w:delText>
              </w:r>
            </w:del>
            <w:r>
              <w:rPr>
                <w:sz w:val="20"/>
                <w:szCs w:val="20"/>
              </w:rPr>
              <w:t xml:space="preserve"> mapping </w:t>
            </w:r>
            <w:del w:id="442" w:author="Nokia (GWO)2" w:date="2021-04-14T08:51:00Z">
              <w:r>
                <w:rPr>
                  <w:sz w:val="20"/>
                  <w:szCs w:val="20"/>
                </w:rPr>
                <w:delText xml:space="preserve">tables </w:delText>
              </w:r>
            </w:del>
            <w:r>
              <w:rPr>
                <w:sz w:val="20"/>
                <w:szCs w:val="20"/>
              </w:rPr>
              <w:t xml:space="preserve">between PC5 RLC </w:t>
            </w:r>
            <w:ins w:id="443" w:author="Nokia (GWO)2" w:date="2021-04-14T08:53:00Z">
              <w:r>
                <w:rPr>
                  <w:sz w:val="20"/>
                  <w:szCs w:val="20"/>
                </w:rPr>
                <w:t xml:space="preserve">bearer </w:t>
              </w:r>
            </w:ins>
            <w:r>
              <w:rPr>
                <w:sz w:val="20"/>
                <w:szCs w:val="20"/>
              </w:rPr>
              <w:t xml:space="preserve">IDs, remote UE Uu </w:t>
            </w:r>
            <w:ins w:id="444" w:author="Nokia (GWO)2" w:date="2021-04-14T08:52:00Z">
              <w:r>
                <w:rPr>
                  <w:sz w:val="20"/>
                  <w:szCs w:val="20"/>
                </w:rPr>
                <w:t xml:space="preserve">adaptation layer </w:t>
              </w:r>
            </w:ins>
            <w:r>
              <w:rPr>
                <w:sz w:val="20"/>
                <w:szCs w:val="20"/>
              </w:rPr>
              <w:t>radio bearer IDs</w:t>
            </w:r>
            <w:del w:id="445" w:author="Nokia (GWO)2" w:date="2021-04-14T08:53:00Z">
              <w:r>
                <w:rPr>
                  <w:sz w:val="20"/>
                  <w:szCs w:val="20"/>
                </w:rPr>
                <w:delText xml:space="preserve"> (determined by UE ID and radio bearer ID)</w:delText>
              </w:r>
            </w:del>
            <w:r>
              <w:rPr>
                <w:sz w:val="20"/>
                <w:szCs w:val="20"/>
              </w:rPr>
              <w:t>, and Uu RLC bearer IDs</w:t>
            </w:r>
          </w:p>
        </w:tc>
      </w:tr>
      <w:tr w:rsidR="00C600A2" w14:paraId="123E227E" w14:textId="77777777" w:rsidTr="00C63138">
        <w:tc>
          <w:tcPr>
            <w:tcW w:w="1879" w:type="dxa"/>
          </w:tcPr>
          <w:p w14:paraId="37680943"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2D3821FD" w14:textId="77777777" w:rsidR="00C600A2" w:rsidRDefault="00E17884">
            <w:pPr>
              <w:spacing w:after="240"/>
              <w:rPr>
                <w:sz w:val="20"/>
                <w:szCs w:val="20"/>
              </w:rPr>
            </w:pPr>
            <w:r>
              <w:rPr>
                <w:rFonts w:hint="eastAsia"/>
                <w:sz w:val="20"/>
                <w:szCs w:val="20"/>
                <w:lang w:eastAsia="zh-CN"/>
              </w:rPr>
              <w:t>Yes</w:t>
            </w:r>
          </w:p>
        </w:tc>
        <w:tc>
          <w:tcPr>
            <w:tcW w:w="6467" w:type="dxa"/>
          </w:tcPr>
          <w:p w14:paraId="5D7CA7CC" w14:textId="77777777" w:rsidR="00C600A2" w:rsidRDefault="00C600A2">
            <w:pPr>
              <w:spacing w:after="240"/>
              <w:rPr>
                <w:sz w:val="20"/>
                <w:szCs w:val="20"/>
              </w:rPr>
            </w:pPr>
          </w:p>
        </w:tc>
      </w:tr>
      <w:tr w:rsidR="00C600A2" w14:paraId="1CE53EC8" w14:textId="77777777" w:rsidTr="00C63138">
        <w:tc>
          <w:tcPr>
            <w:tcW w:w="1879" w:type="dxa"/>
          </w:tcPr>
          <w:p w14:paraId="74BDE608"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342EABD4"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7D82C5A5" w14:textId="77777777" w:rsidR="00C600A2" w:rsidRDefault="00C600A2">
            <w:pPr>
              <w:spacing w:after="240"/>
              <w:rPr>
                <w:sz w:val="20"/>
                <w:szCs w:val="20"/>
              </w:rPr>
            </w:pPr>
          </w:p>
        </w:tc>
      </w:tr>
      <w:tr w:rsidR="00E17884" w14:paraId="28D05B6E" w14:textId="77777777" w:rsidTr="00C63138">
        <w:trPr>
          <w:ins w:id="446" w:author="Ericsson" w:date="2021-04-14T13:47:00Z"/>
        </w:trPr>
        <w:tc>
          <w:tcPr>
            <w:tcW w:w="1879" w:type="dxa"/>
          </w:tcPr>
          <w:p w14:paraId="21A6519B" w14:textId="77777777" w:rsidR="00E17884" w:rsidRDefault="00E17884">
            <w:pPr>
              <w:spacing w:after="240"/>
              <w:rPr>
                <w:ins w:id="447" w:author="Ericsson" w:date="2021-04-14T13:47:00Z"/>
                <w:sz w:val="20"/>
                <w:szCs w:val="20"/>
                <w:lang w:eastAsia="zh-CN"/>
              </w:rPr>
            </w:pPr>
            <w:ins w:id="448" w:author="Ericsson" w:date="2021-04-14T13:47:00Z">
              <w:r>
                <w:rPr>
                  <w:sz w:val="20"/>
                  <w:szCs w:val="20"/>
                  <w:lang w:eastAsia="zh-CN"/>
                </w:rPr>
                <w:t>Ericsson</w:t>
              </w:r>
            </w:ins>
          </w:p>
        </w:tc>
        <w:tc>
          <w:tcPr>
            <w:tcW w:w="961" w:type="dxa"/>
          </w:tcPr>
          <w:p w14:paraId="04955DB6" w14:textId="77777777" w:rsidR="00E17884" w:rsidRDefault="00E17884">
            <w:pPr>
              <w:spacing w:after="240"/>
              <w:rPr>
                <w:ins w:id="449" w:author="Ericsson" w:date="2021-04-14T13:47:00Z"/>
                <w:sz w:val="20"/>
                <w:szCs w:val="20"/>
                <w:lang w:eastAsia="zh-CN"/>
              </w:rPr>
            </w:pPr>
            <w:ins w:id="450" w:author="Ericsson" w:date="2021-04-14T13:47:00Z">
              <w:r>
                <w:rPr>
                  <w:sz w:val="20"/>
                  <w:szCs w:val="20"/>
                  <w:lang w:eastAsia="zh-CN"/>
                </w:rPr>
                <w:t>Yes</w:t>
              </w:r>
            </w:ins>
          </w:p>
        </w:tc>
        <w:tc>
          <w:tcPr>
            <w:tcW w:w="6467" w:type="dxa"/>
          </w:tcPr>
          <w:p w14:paraId="7138BDA5" w14:textId="77777777" w:rsidR="00E17884" w:rsidRDefault="00E17884">
            <w:pPr>
              <w:spacing w:after="240"/>
              <w:rPr>
                <w:ins w:id="451" w:author="Ericsson" w:date="2021-04-14T13:47:00Z"/>
                <w:sz w:val="20"/>
                <w:szCs w:val="20"/>
              </w:rPr>
            </w:pPr>
            <w:ins w:id="452" w:author="Ericsson" w:date="2021-04-14T13:47:00Z">
              <w:r>
                <w:rPr>
                  <w:sz w:val="20"/>
                  <w:szCs w:val="20"/>
                </w:rPr>
                <w:t>Agree with OPPO’s suggestion. In addition, don’t agree with 2</w:t>
              </w:r>
              <w:r w:rsidR="002E325B" w:rsidRPr="002E325B">
                <w:rPr>
                  <w:sz w:val="20"/>
                  <w:szCs w:val="20"/>
                  <w:vertAlign w:val="superscript"/>
                  <w:rPrChange w:id="453" w:author="Ericsson" w:date="2021-04-14T13:47:00Z">
                    <w:rPr>
                      <w:sz w:val="20"/>
                      <w:szCs w:val="20"/>
                    </w:rPr>
                  </w:rPrChange>
                </w:rPr>
                <w:t>nd</w:t>
              </w:r>
              <w:r>
                <w:rPr>
                  <w:sz w:val="20"/>
                  <w:szCs w:val="20"/>
                </w:rPr>
                <w:t xml:space="preserve"> change</w:t>
              </w:r>
            </w:ins>
            <w:ins w:id="454" w:author="Ericsson" w:date="2021-04-14T13:48:00Z">
              <w:r>
                <w:rPr>
                  <w:sz w:val="20"/>
                  <w:szCs w:val="20"/>
                </w:rPr>
                <w:t xml:space="preserve"> proposed by Qualcomm. In our mind, remote UE ID is needed, since there may be multiple remote UEs connecting to the same relay UE</w:t>
              </w:r>
            </w:ins>
            <w:ins w:id="455" w:author="Ericsson" w:date="2021-04-14T13:49:00Z">
              <w:r>
                <w:rPr>
                  <w:sz w:val="20"/>
                  <w:szCs w:val="20"/>
                </w:rPr>
                <w:t>. In this case, Uu RB ID and PC5 RLC ID may be repeated among different UE pairs.</w:t>
              </w:r>
            </w:ins>
          </w:p>
        </w:tc>
      </w:tr>
      <w:tr w:rsidR="00313C46" w14:paraId="0EC27BE7" w14:textId="77777777" w:rsidTr="00C63138">
        <w:trPr>
          <w:ins w:id="456" w:author="Interdigital" w:date="2021-04-14T16:48:00Z"/>
        </w:trPr>
        <w:tc>
          <w:tcPr>
            <w:tcW w:w="1879" w:type="dxa"/>
          </w:tcPr>
          <w:p w14:paraId="5C50416F" w14:textId="77777777" w:rsidR="00313C46" w:rsidRDefault="00313C46">
            <w:pPr>
              <w:spacing w:after="240"/>
              <w:rPr>
                <w:ins w:id="457" w:author="Interdigital" w:date="2021-04-14T16:48:00Z"/>
                <w:sz w:val="20"/>
                <w:szCs w:val="20"/>
                <w:lang w:eastAsia="zh-CN"/>
              </w:rPr>
            </w:pPr>
            <w:ins w:id="458" w:author="Interdigital" w:date="2021-04-14T16:48:00Z">
              <w:r>
                <w:rPr>
                  <w:sz w:val="20"/>
                  <w:szCs w:val="20"/>
                  <w:lang w:eastAsia="zh-CN"/>
                </w:rPr>
                <w:t>InterDigital</w:t>
              </w:r>
            </w:ins>
          </w:p>
        </w:tc>
        <w:tc>
          <w:tcPr>
            <w:tcW w:w="961" w:type="dxa"/>
          </w:tcPr>
          <w:p w14:paraId="0DEB1B31" w14:textId="77777777" w:rsidR="00313C46" w:rsidRDefault="00313C46">
            <w:pPr>
              <w:spacing w:after="240"/>
              <w:rPr>
                <w:ins w:id="459" w:author="Interdigital" w:date="2021-04-14T16:48:00Z"/>
                <w:sz w:val="20"/>
                <w:szCs w:val="20"/>
                <w:lang w:eastAsia="zh-CN"/>
              </w:rPr>
            </w:pPr>
            <w:ins w:id="460" w:author="Interdigital" w:date="2021-04-14T16:48:00Z">
              <w:r>
                <w:rPr>
                  <w:sz w:val="20"/>
                  <w:szCs w:val="20"/>
                  <w:lang w:eastAsia="zh-CN"/>
                </w:rPr>
                <w:t>Yes</w:t>
              </w:r>
            </w:ins>
          </w:p>
        </w:tc>
        <w:tc>
          <w:tcPr>
            <w:tcW w:w="6467" w:type="dxa"/>
          </w:tcPr>
          <w:p w14:paraId="0F7ECE71" w14:textId="77777777" w:rsidR="00313C46" w:rsidRDefault="00313C46">
            <w:pPr>
              <w:spacing w:after="240"/>
              <w:rPr>
                <w:ins w:id="461" w:author="Interdigital" w:date="2021-04-14T16:48:00Z"/>
                <w:sz w:val="20"/>
                <w:szCs w:val="20"/>
              </w:rPr>
            </w:pPr>
            <w:ins w:id="462" w:author="Interdigital" w:date="2021-04-14T16:48:00Z">
              <w:r>
                <w:rPr>
                  <w:sz w:val="20"/>
                  <w:szCs w:val="20"/>
                </w:rPr>
                <w:t>Ok with the suggested changes by OPPO.</w:t>
              </w:r>
            </w:ins>
          </w:p>
        </w:tc>
      </w:tr>
      <w:tr w:rsidR="008D0EF3" w14:paraId="123CE198" w14:textId="77777777" w:rsidTr="00C63138">
        <w:trPr>
          <w:ins w:id="463" w:author="Huang Xueyan" w:date="2021-04-15T09:22:00Z"/>
        </w:trPr>
        <w:tc>
          <w:tcPr>
            <w:tcW w:w="1879" w:type="dxa"/>
          </w:tcPr>
          <w:p w14:paraId="5617FEE5" w14:textId="77777777" w:rsidR="008D0EF3" w:rsidRDefault="008D0EF3">
            <w:pPr>
              <w:spacing w:after="240"/>
              <w:rPr>
                <w:ins w:id="464" w:author="Huang Xueyan" w:date="2021-04-15T09:22:00Z"/>
                <w:sz w:val="20"/>
                <w:szCs w:val="20"/>
                <w:lang w:eastAsia="zh-CN"/>
              </w:rPr>
            </w:pPr>
            <w:ins w:id="465" w:author="Huang Xueyan" w:date="2021-04-15T09:22:00Z">
              <w:r>
                <w:rPr>
                  <w:rFonts w:hint="eastAsia"/>
                  <w:sz w:val="20"/>
                  <w:szCs w:val="20"/>
                  <w:lang w:eastAsia="zh-CN"/>
                </w:rPr>
                <w:t xml:space="preserve">CMCC </w:t>
              </w:r>
            </w:ins>
          </w:p>
        </w:tc>
        <w:tc>
          <w:tcPr>
            <w:tcW w:w="961" w:type="dxa"/>
          </w:tcPr>
          <w:p w14:paraId="719A76F2" w14:textId="77777777" w:rsidR="008D0EF3" w:rsidRDefault="008D0EF3">
            <w:pPr>
              <w:spacing w:after="240"/>
              <w:rPr>
                <w:ins w:id="466" w:author="Huang Xueyan" w:date="2021-04-15T09:22:00Z"/>
                <w:sz w:val="20"/>
                <w:szCs w:val="20"/>
                <w:lang w:eastAsia="zh-CN"/>
              </w:rPr>
            </w:pPr>
            <w:ins w:id="467" w:author="Huang Xueyan" w:date="2021-04-15T09:22:00Z">
              <w:r>
                <w:rPr>
                  <w:sz w:val="20"/>
                  <w:szCs w:val="20"/>
                  <w:lang w:eastAsia="zh-CN"/>
                </w:rPr>
                <w:t>Yes</w:t>
              </w:r>
              <w:r>
                <w:rPr>
                  <w:rFonts w:hint="eastAsia"/>
                  <w:sz w:val="20"/>
                  <w:szCs w:val="20"/>
                  <w:lang w:eastAsia="zh-CN"/>
                </w:rPr>
                <w:t xml:space="preserve"> </w:t>
              </w:r>
            </w:ins>
          </w:p>
        </w:tc>
        <w:tc>
          <w:tcPr>
            <w:tcW w:w="6467" w:type="dxa"/>
          </w:tcPr>
          <w:p w14:paraId="4DD2275C" w14:textId="77777777" w:rsidR="008D0EF3" w:rsidRDefault="008D0EF3">
            <w:pPr>
              <w:spacing w:after="240"/>
              <w:rPr>
                <w:ins w:id="468" w:author="Huang Xueyan" w:date="2021-04-15T09:22:00Z"/>
                <w:sz w:val="20"/>
                <w:szCs w:val="20"/>
                <w:lang w:eastAsia="zh-CN"/>
              </w:rPr>
            </w:pPr>
            <w:ins w:id="469" w:author="Huang Xueyan" w:date="2021-04-15T09:23:00Z">
              <w:r>
                <w:rPr>
                  <w:sz w:val="20"/>
                  <w:szCs w:val="20"/>
                </w:rPr>
                <w:t>Comment</w:t>
              </w:r>
              <w:r>
                <w:rPr>
                  <w:rFonts w:hint="eastAsia"/>
                  <w:sz w:val="20"/>
                  <w:szCs w:val="20"/>
                  <w:lang w:eastAsia="zh-CN"/>
                </w:rPr>
                <w:t xml:space="preserve">s from </w:t>
              </w:r>
            </w:ins>
            <w:ins w:id="470" w:author="Huang Xueyan" w:date="2021-04-15T09:22:00Z">
              <w:r>
                <w:rPr>
                  <w:sz w:val="20"/>
                  <w:szCs w:val="20"/>
                </w:rPr>
                <w:t>O</w:t>
              </w:r>
            </w:ins>
            <w:ins w:id="471" w:author="Huang Xueyan" w:date="2021-04-15T09:23:00Z">
              <w:r>
                <w:rPr>
                  <w:rFonts w:hint="eastAsia"/>
                  <w:sz w:val="20"/>
                  <w:szCs w:val="20"/>
                  <w:lang w:eastAsia="zh-CN"/>
                </w:rPr>
                <w:t xml:space="preserve">PPO are acceptable for us. </w:t>
              </w:r>
            </w:ins>
          </w:p>
        </w:tc>
      </w:tr>
      <w:tr w:rsidR="00636003" w14:paraId="5AEEB599" w14:textId="77777777" w:rsidTr="00C63138">
        <w:trPr>
          <w:ins w:id="472" w:author="LG-SeoYoung " w:date="2021-04-15T10:48:00Z"/>
        </w:trPr>
        <w:tc>
          <w:tcPr>
            <w:tcW w:w="1879" w:type="dxa"/>
          </w:tcPr>
          <w:p w14:paraId="44A750A5" w14:textId="77777777" w:rsidR="00636003" w:rsidRDefault="00636003" w:rsidP="00636003">
            <w:pPr>
              <w:spacing w:after="240"/>
              <w:rPr>
                <w:ins w:id="473" w:author="LG-SeoYoung " w:date="2021-04-15T10:48:00Z"/>
                <w:sz w:val="20"/>
                <w:szCs w:val="20"/>
                <w:lang w:eastAsia="zh-CN"/>
              </w:rPr>
            </w:pPr>
            <w:ins w:id="474" w:author="LG-SeoYoung " w:date="2021-04-15T10:48:00Z">
              <w:r>
                <w:rPr>
                  <w:rFonts w:eastAsia="Malgun Gothic" w:hint="eastAsia"/>
                  <w:sz w:val="20"/>
                  <w:szCs w:val="20"/>
                  <w:lang w:eastAsia="ko-KR"/>
                </w:rPr>
                <w:t>LG</w:t>
              </w:r>
            </w:ins>
          </w:p>
        </w:tc>
        <w:tc>
          <w:tcPr>
            <w:tcW w:w="961" w:type="dxa"/>
          </w:tcPr>
          <w:p w14:paraId="61CDAE45" w14:textId="77777777" w:rsidR="00636003" w:rsidRDefault="00636003" w:rsidP="00636003">
            <w:pPr>
              <w:spacing w:after="240"/>
              <w:rPr>
                <w:ins w:id="475" w:author="LG-SeoYoung " w:date="2021-04-15T10:48:00Z"/>
                <w:sz w:val="20"/>
                <w:szCs w:val="20"/>
                <w:lang w:eastAsia="zh-CN"/>
              </w:rPr>
            </w:pPr>
            <w:ins w:id="476" w:author="LG-SeoYoung " w:date="2021-04-15T10:48:00Z">
              <w:r>
                <w:rPr>
                  <w:rFonts w:eastAsia="Malgun Gothic" w:hint="eastAsia"/>
                  <w:sz w:val="20"/>
                  <w:szCs w:val="20"/>
                  <w:lang w:eastAsia="ko-KR"/>
                </w:rPr>
                <w:t>Yes</w:t>
              </w:r>
            </w:ins>
          </w:p>
        </w:tc>
        <w:tc>
          <w:tcPr>
            <w:tcW w:w="6467" w:type="dxa"/>
          </w:tcPr>
          <w:p w14:paraId="2AA36F39" w14:textId="77777777" w:rsidR="00636003" w:rsidRDefault="00636003" w:rsidP="00636003">
            <w:pPr>
              <w:spacing w:after="240"/>
              <w:rPr>
                <w:ins w:id="477" w:author="LG-SeoYoung " w:date="2021-04-15T10:48:00Z"/>
                <w:sz w:val="20"/>
                <w:szCs w:val="20"/>
              </w:rPr>
            </w:pPr>
          </w:p>
        </w:tc>
      </w:tr>
      <w:tr w:rsidR="00156799" w14:paraId="143B9C8E" w14:textId="77777777" w:rsidTr="00C63138">
        <w:trPr>
          <w:ins w:id="478" w:author="Spreadtrum Communications" w:date="2021-04-15T11:07:00Z"/>
        </w:trPr>
        <w:tc>
          <w:tcPr>
            <w:tcW w:w="1879" w:type="dxa"/>
          </w:tcPr>
          <w:p w14:paraId="12B98AE6" w14:textId="77777777" w:rsidR="00156799" w:rsidRDefault="00156799" w:rsidP="00636003">
            <w:pPr>
              <w:spacing w:after="240"/>
              <w:rPr>
                <w:ins w:id="479" w:author="Spreadtrum Communications" w:date="2021-04-15T11:07:00Z"/>
                <w:rFonts w:eastAsia="Malgun Gothic"/>
                <w:sz w:val="20"/>
                <w:szCs w:val="20"/>
                <w:lang w:eastAsia="ko-KR"/>
              </w:rPr>
            </w:pPr>
            <w:ins w:id="480" w:author="Spreadtrum Communications" w:date="2021-04-15T11:07:00Z">
              <w:r>
                <w:rPr>
                  <w:rFonts w:eastAsia="Malgun Gothic"/>
                  <w:sz w:val="20"/>
                  <w:szCs w:val="20"/>
                  <w:lang w:eastAsia="ko-KR"/>
                </w:rPr>
                <w:t>Spreadtrum</w:t>
              </w:r>
            </w:ins>
          </w:p>
        </w:tc>
        <w:tc>
          <w:tcPr>
            <w:tcW w:w="961" w:type="dxa"/>
          </w:tcPr>
          <w:p w14:paraId="731244A3" w14:textId="77777777" w:rsidR="00156799" w:rsidRDefault="00156799" w:rsidP="003B4A71">
            <w:pPr>
              <w:spacing w:after="240"/>
              <w:rPr>
                <w:ins w:id="481" w:author="Spreadtrum Communications" w:date="2021-04-15T11:07:00Z"/>
                <w:rFonts w:eastAsia="Malgun Gothic"/>
                <w:sz w:val="20"/>
                <w:szCs w:val="20"/>
                <w:lang w:eastAsia="ko-KR"/>
              </w:rPr>
            </w:pPr>
            <w:ins w:id="482" w:author="Spreadtrum Communications" w:date="2021-04-15T11:07:00Z">
              <w:r>
                <w:rPr>
                  <w:rFonts w:eastAsia="Malgun Gothic"/>
                  <w:sz w:val="20"/>
                  <w:szCs w:val="20"/>
                  <w:lang w:eastAsia="ko-KR"/>
                </w:rPr>
                <w:t>Yes</w:t>
              </w:r>
            </w:ins>
          </w:p>
        </w:tc>
        <w:tc>
          <w:tcPr>
            <w:tcW w:w="6467" w:type="dxa"/>
          </w:tcPr>
          <w:p w14:paraId="1EE00C11" w14:textId="77777777" w:rsidR="00156799" w:rsidRDefault="00156799" w:rsidP="003B4A71">
            <w:pPr>
              <w:spacing w:after="240"/>
              <w:rPr>
                <w:ins w:id="483" w:author="Spreadtrum Communications" w:date="2021-04-15T11:07:00Z"/>
                <w:sz w:val="20"/>
                <w:szCs w:val="20"/>
              </w:rPr>
            </w:pPr>
          </w:p>
        </w:tc>
      </w:tr>
      <w:tr w:rsidR="00C63138" w14:paraId="012C5D57" w14:textId="77777777" w:rsidTr="00C63138">
        <w:trPr>
          <w:ins w:id="484" w:author="Intel-AA" w:date="2021-04-14T21:01:00Z"/>
        </w:trPr>
        <w:tc>
          <w:tcPr>
            <w:tcW w:w="1879" w:type="dxa"/>
          </w:tcPr>
          <w:p w14:paraId="655D5B8E" w14:textId="4280015E" w:rsidR="00C63138" w:rsidRDefault="00C63138" w:rsidP="00C63138">
            <w:pPr>
              <w:spacing w:after="240"/>
              <w:rPr>
                <w:ins w:id="485" w:author="Intel-AA" w:date="2021-04-14T21:01:00Z"/>
                <w:rFonts w:eastAsia="Malgun Gothic"/>
                <w:sz w:val="20"/>
                <w:szCs w:val="20"/>
                <w:lang w:eastAsia="ko-KR"/>
              </w:rPr>
            </w:pPr>
            <w:ins w:id="486" w:author="Intel-AA" w:date="2021-04-14T21:01:00Z">
              <w:r>
                <w:rPr>
                  <w:sz w:val="20"/>
                  <w:szCs w:val="20"/>
                  <w:lang w:eastAsia="zh-CN"/>
                </w:rPr>
                <w:t>Intel</w:t>
              </w:r>
            </w:ins>
          </w:p>
        </w:tc>
        <w:tc>
          <w:tcPr>
            <w:tcW w:w="961" w:type="dxa"/>
          </w:tcPr>
          <w:p w14:paraId="498E3632" w14:textId="43C13DC7" w:rsidR="00C63138" w:rsidRDefault="00C63138" w:rsidP="00C63138">
            <w:pPr>
              <w:spacing w:after="240"/>
              <w:rPr>
                <w:ins w:id="487" w:author="Intel-AA" w:date="2021-04-14T21:01:00Z"/>
                <w:rFonts w:eastAsia="Malgun Gothic"/>
                <w:sz w:val="20"/>
                <w:szCs w:val="20"/>
                <w:lang w:eastAsia="ko-KR"/>
              </w:rPr>
            </w:pPr>
            <w:ins w:id="488" w:author="Intel-AA" w:date="2021-04-14T21:01:00Z">
              <w:r>
                <w:rPr>
                  <w:sz w:val="20"/>
                  <w:szCs w:val="20"/>
                  <w:lang w:eastAsia="zh-CN"/>
                </w:rPr>
                <w:t>Yes</w:t>
              </w:r>
            </w:ins>
          </w:p>
        </w:tc>
        <w:tc>
          <w:tcPr>
            <w:tcW w:w="6467" w:type="dxa"/>
          </w:tcPr>
          <w:p w14:paraId="6FC20450" w14:textId="79F0FDD4" w:rsidR="00C63138" w:rsidRDefault="00C63138" w:rsidP="00C63138">
            <w:pPr>
              <w:spacing w:after="240"/>
              <w:rPr>
                <w:ins w:id="489" w:author="Intel-AA" w:date="2021-04-14T21:01:00Z"/>
                <w:sz w:val="20"/>
                <w:szCs w:val="20"/>
              </w:rPr>
            </w:pPr>
            <w:ins w:id="490" w:author="Intel-AA" w:date="2021-04-14T21:01:00Z">
              <w:r>
                <w:rPr>
                  <w:sz w:val="20"/>
                  <w:szCs w:val="20"/>
                </w:rPr>
                <w:t xml:space="preserve">We are fine with the wording suggestion from OPPO. </w:t>
              </w:r>
            </w:ins>
          </w:p>
        </w:tc>
      </w:tr>
      <w:tr w:rsidR="00433280" w14:paraId="0F69E97A" w14:textId="77777777" w:rsidTr="00C63138">
        <w:trPr>
          <w:ins w:id="491" w:author="Apple - Zhibin Wu" w:date="2021-04-14T22:05:00Z"/>
        </w:trPr>
        <w:tc>
          <w:tcPr>
            <w:tcW w:w="1879" w:type="dxa"/>
          </w:tcPr>
          <w:p w14:paraId="59106BA9" w14:textId="1CD401B5" w:rsidR="00433280" w:rsidRDefault="00433280">
            <w:pPr>
              <w:tabs>
                <w:tab w:val="left" w:pos="372"/>
              </w:tabs>
              <w:spacing w:after="240"/>
              <w:rPr>
                <w:ins w:id="492" w:author="Apple - Zhibin Wu" w:date="2021-04-14T22:05:00Z"/>
                <w:sz w:val="20"/>
                <w:szCs w:val="20"/>
                <w:lang w:eastAsia="zh-CN"/>
              </w:rPr>
              <w:pPrChange w:id="493" w:author="Apple - Zhibin Wu" w:date="2021-04-14T22:05:00Z">
                <w:pPr>
                  <w:widowControl/>
                  <w:spacing w:after="240"/>
                </w:pPr>
              </w:pPrChange>
            </w:pPr>
            <w:ins w:id="494" w:author="Apple - Zhibin Wu" w:date="2021-04-14T22:05:00Z">
              <w:r>
                <w:rPr>
                  <w:rFonts w:eastAsia="Malgun Gothic"/>
                  <w:sz w:val="20"/>
                  <w:szCs w:val="20"/>
                  <w:lang w:eastAsia="ko-KR"/>
                </w:rPr>
                <w:t>Apple</w:t>
              </w:r>
            </w:ins>
          </w:p>
        </w:tc>
        <w:tc>
          <w:tcPr>
            <w:tcW w:w="961" w:type="dxa"/>
          </w:tcPr>
          <w:p w14:paraId="65FF178C" w14:textId="0C524776" w:rsidR="00433280" w:rsidRDefault="00433280" w:rsidP="00433280">
            <w:pPr>
              <w:spacing w:after="240"/>
              <w:rPr>
                <w:ins w:id="495" w:author="Apple - Zhibin Wu" w:date="2021-04-14T22:05:00Z"/>
                <w:sz w:val="20"/>
                <w:szCs w:val="20"/>
                <w:lang w:eastAsia="zh-CN"/>
              </w:rPr>
            </w:pPr>
            <w:ins w:id="496" w:author="Apple - Zhibin Wu" w:date="2021-04-14T22:05:00Z">
              <w:r>
                <w:rPr>
                  <w:rFonts w:eastAsia="Malgun Gothic"/>
                  <w:sz w:val="20"/>
                  <w:szCs w:val="20"/>
                  <w:lang w:eastAsia="ko-KR"/>
                </w:rPr>
                <w:t>Yes</w:t>
              </w:r>
            </w:ins>
          </w:p>
        </w:tc>
        <w:tc>
          <w:tcPr>
            <w:tcW w:w="6467" w:type="dxa"/>
          </w:tcPr>
          <w:p w14:paraId="063737F2" w14:textId="4B8C3104" w:rsidR="00433280" w:rsidRDefault="00433280" w:rsidP="00433280">
            <w:pPr>
              <w:spacing w:after="240"/>
              <w:rPr>
                <w:ins w:id="497" w:author="Apple - Zhibin Wu" w:date="2021-04-14T22:05:00Z"/>
                <w:sz w:val="20"/>
                <w:szCs w:val="20"/>
              </w:rPr>
            </w:pPr>
            <w:ins w:id="498" w:author="Apple - Zhibin Wu" w:date="2021-04-14T22:05:00Z">
              <w:r>
                <w:rPr>
                  <w:sz w:val="20"/>
                  <w:szCs w:val="20"/>
                </w:rPr>
                <w:t xml:space="preserve">We are fine with </w:t>
              </w:r>
              <w:r w:rsidRPr="005361AB">
                <w:rPr>
                  <w:sz w:val="20"/>
                  <w:szCs w:val="20"/>
                </w:rPr>
                <w:t>suggested changes by OPPO.</w:t>
              </w:r>
            </w:ins>
          </w:p>
        </w:tc>
      </w:tr>
      <w:tr w:rsidR="00E705F7" w14:paraId="2E922C8A" w14:textId="77777777" w:rsidTr="00C63138">
        <w:trPr>
          <w:ins w:id="499" w:author="CATT" w:date="2021-04-15T15:31:00Z"/>
        </w:trPr>
        <w:tc>
          <w:tcPr>
            <w:tcW w:w="1879" w:type="dxa"/>
          </w:tcPr>
          <w:p w14:paraId="672410BE" w14:textId="38C37B5B" w:rsidR="00E705F7" w:rsidRPr="00E705F7" w:rsidRDefault="00E705F7">
            <w:pPr>
              <w:tabs>
                <w:tab w:val="left" w:pos="372"/>
              </w:tabs>
              <w:spacing w:after="240"/>
              <w:rPr>
                <w:ins w:id="500" w:author="CATT" w:date="2021-04-15T15:31:00Z"/>
                <w:sz w:val="20"/>
                <w:szCs w:val="20"/>
                <w:lang w:eastAsia="zh-CN"/>
              </w:rPr>
            </w:pPr>
            <w:ins w:id="501" w:author="CATT" w:date="2021-04-15T15:31:00Z">
              <w:r>
                <w:rPr>
                  <w:rFonts w:hint="eastAsia"/>
                  <w:sz w:val="20"/>
                  <w:szCs w:val="20"/>
                  <w:lang w:eastAsia="zh-CN"/>
                </w:rPr>
                <w:t>CATT</w:t>
              </w:r>
            </w:ins>
          </w:p>
        </w:tc>
        <w:tc>
          <w:tcPr>
            <w:tcW w:w="961" w:type="dxa"/>
          </w:tcPr>
          <w:p w14:paraId="6DA349D3" w14:textId="3E602800" w:rsidR="00E705F7" w:rsidRPr="00E705F7" w:rsidRDefault="00E705F7" w:rsidP="00433280">
            <w:pPr>
              <w:spacing w:after="240"/>
              <w:rPr>
                <w:ins w:id="502" w:author="CATT" w:date="2021-04-15T15:31:00Z"/>
                <w:sz w:val="20"/>
                <w:szCs w:val="20"/>
                <w:lang w:eastAsia="zh-CN"/>
              </w:rPr>
            </w:pPr>
            <w:ins w:id="503" w:author="CATT" w:date="2021-04-15T15:31:00Z">
              <w:r>
                <w:rPr>
                  <w:rFonts w:hint="eastAsia"/>
                  <w:sz w:val="20"/>
                  <w:szCs w:val="20"/>
                  <w:lang w:eastAsia="zh-CN"/>
                </w:rPr>
                <w:t>Yes</w:t>
              </w:r>
            </w:ins>
          </w:p>
        </w:tc>
        <w:tc>
          <w:tcPr>
            <w:tcW w:w="6467" w:type="dxa"/>
          </w:tcPr>
          <w:p w14:paraId="2C5406B6" w14:textId="77777777" w:rsidR="00E705F7" w:rsidRDefault="00E705F7" w:rsidP="00433280">
            <w:pPr>
              <w:spacing w:after="240"/>
              <w:rPr>
                <w:ins w:id="504" w:author="CATT" w:date="2021-04-15T15:31:00Z"/>
                <w:sz w:val="20"/>
                <w:szCs w:val="20"/>
              </w:rPr>
            </w:pPr>
          </w:p>
        </w:tc>
      </w:tr>
      <w:tr w:rsidR="006704E8" w14:paraId="09D9948E" w14:textId="77777777" w:rsidTr="00C63138">
        <w:trPr>
          <w:ins w:id="505" w:author="Lider Pan(潘立德)" w:date="2021-04-15T16:37:00Z"/>
        </w:trPr>
        <w:tc>
          <w:tcPr>
            <w:tcW w:w="1879" w:type="dxa"/>
          </w:tcPr>
          <w:p w14:paraId="096D4EDC" w14:textId="18D5CFE5" w:rsidR="006704E8" w:rsidRDefault="006704E8" w:rsidP="006704E8">
            <w:pPr>
              <w:tabs>
                <w:tab w:val="left" w:pos="372"/>
              </w:tabs>
              <w:spacing w:after="240"/>
              <w:rPr>
                <w:ins w:id="506" w:author="Lider Pan(潘立德)" w:date="2021-04-15T16:37:00Z"/>
                <w:rFonts w:hint="eastAsia"/>
                <w:sz w:val="20"/>
                <w:szCs w:val="20"/>
                <w:lang w:eastAsia="zh-CN"/>
              </w:rPr>
            </w:pPr>
            <w:ins w:id="507" w:author="Lider Pan(潘立德)" w:date="2021-04-15T16:37:00Z">
              <w:r>
                <w:rPr>
                  <w:rFonts w:eastAsia="新細明體" w:hint="eastAsia"/>
                  <w:sz w:val="20"/>
                  <w:szCs w:val="20"/>
                  <w:lang w:eastAsia="zh-TW"/>
                </w:rPr>
                <w:t>A</w:t>
              </w:r>
              <w:r>
                <w:rPr>
                  <w:rFonts w:eastAsia="新細明體"/>
                  <w:sz w:val="20"/>
                  <w:szCs w:val="20"/>
                  <w:lang w:eastAsia="zh-TW"/>
                </w:rPr>
                <w:t>SUSTe</w:t>
              </w:r>
              <w:r>
                <w:rPr>
                  <w:rFonts w:eastAsia="新細明體" w:hint="eastAsia"/>
                  <w:sz w:val="20"/>
                  <w:szCs w:val="20"/>
                  <w:lang w:eastAsia="zh-TW"/>
                </w:rPr>
                <w:t>K</w:t>
              </w:r>
            </w:ins>
          </w:p>
        </w:tc>
        <w:tc>
          <w:tcPr>
            <w:tcW w:w="961" w:type="dxa"/>
          </w:tcPr>
          <w:p w14:paraId="4176FE40" w14:textId="5D955244" w:rsidR="006704E8" w:rsidRDefault="006704E8" w:rsidP="006704E8">
            <w:pPr>
              <w:spacing w:after="240"/>
              <w:rPr>
                <w:ins w:id="508" w:author="Lider Pan(潘立德)" w:date="2021-04-15T16:37:00Z"/>
                <w:rFonts w:hint="eastAsia"/>
                <w:sz w:val="20"/>
                <w:szCs w:val="20"/>
                <w:lang w:eastAsia="zh-CN"/>
              </w:rPr>
            </w:pPr>
            <w:ins w:id="509" w:author="Lider Pan(潘立德)" w:date="2021-04-15T16:37:00Z">
              <w:r>
                <w:rPr>
                  <w:rFonts w:eastAsia="新細明體"/>
                  <w:sz w:val="20"/>
                  <w:szCs w:val="20"/>
                  <w:lang w:eastAsia="zh-TW"/>
                </w:rPr>
                <w:t>Yes</w:t>
              </w:r>
            </w:ins>
          </w:p>
        </w:tc>
        <w:tc>
          <w:tcPr>
            <w:tcW w:w="6467" w:type="dxa"/>
          </w:tcPr>
          <w:p w14:paraId="0D04BD29" w14:textId="4481DEE2" w:rsidR="006704E8" w:rsidRDefault="006704E8" w:rsidP="006704E8">
            <w:pPr>
              <w:spacing w:after="240"/>
              <w:rPr>
                <w:ins w:id="510" w:author="Lider Pan(潘立德)" w:date="2021-04-15T16:37:00Z"/>
                <w:sz w:val="20"/>
                <w:szCs w:val="20"/>
              </w:rPr>
            </w:pPr>
            <w:ins w:id="511" w:author="Lider Pan(潘立德)" w:date="2021-04-15T16:37:00Z">
              <w:r>
                <w:rPr>
                  <w:rFonts w:eastAsia="新細明體"/>
                  <w:sz w:val="20"/>
                  <w:szCs w:val="20"/>
                  <w:lang w:eastAsia="zh-TW"/>
                </w:rPr>
                <w:t xml:space="preserve">In our view, </w:t>
              </w:r>
              <w:r>
                <w:rPr>
                  <w:rFonts w:eastAsia="新細明體" w:hint="eastAsia"/>
                  <w:sz w:val="20"/>
                  <w:szCs w:val="20"/>
                  <w:lang w:eastAsia="zh-TW"/>
                </w:rPr>
                <w:t>R</w:t>
              </w:r>
              <w:r>
                <w:rPr>
                  <w:rFonts w:eastAsia="新細明體"/>
                  <w:sz w:val="20"/>
                  <w:szCs w:val="20"/>
                  <w:lang w:eastAsia="zh-TW"/>
                </w:rPr>
                <w:t>elay UE should be configured by gNB with a mapping of Uu DRB-to-PC5 RLC channel  (1:1) and a mapping of PC5 RLC channel-to-Uu RLC channel (N:1).</w:t>
              </w:r>
            </w:ins>
          </w:p>
        </w:tc>
      </w:tr>
    </w:tbl>
    <w:p w14:paraId="4DF1A5CA" w14:textId="77777777" w:rsidR="00C600A2" w:rsidRDefault="00C600A2">
      <w:pPr>
        <w:rPr>
          <w:sz w:val="20"/>
          <w:szCs w:val="20"/>
        </w:rPr>
      </w:pPr>
    </w:p>
    <w:p w14:paraId="4A7204AF" w14:textId="77777777" w:rsidR="00C600A2" w:rsidRDefault="00E17884">
      <w:pPr>
        <w:rPr>
          <w:sz w:val="20"/>
          <w:szCs w:val="20"/>
        </w:rPr>
      </w:pPr>
      <w:bookmarkStart w:id="512"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14:paraId="132A804C" w14:textId="77777777" w:rsidR="00C600A2" w:rsidRDefault="00E17884">
      <w:pPr>
        <w:spacing w:after="240"/>
        <w:rPr>
          <w:sz w:val="20"/>
          <w:szCs w:val="20"/>
        </w:rPr>
      </w:pPr>
      <w:r>
        <w:rPr>
          <w:b/>
          <w:bCs/>
          <w:sz w:val="20"/>
          <w:szCs w:val="20"/>
        </w:rPr>
        <w:t xml:space="preserve">Question 4: </w:t>
      </w:r>
      <w:r>
        <w:rPr>
          <w:sz w:val="20"/>
          <w:szCs w:val="20"/>
        </w:rPr>
        <w:t>Is Proposal 4 agreeable?</w:t>
      </w:r>
    </w:p>
    <w:tbl>
      <w:tblPr>
        <w:tblStyle w:val="af4"/>
        <w:tblW w:w="0" w:type="auto"/>
        <w:tblLook w:val="04A0" w:firstRow="1" w:lastRow="0" w:firstColumn="1" w:lastColumn="0" w:noHBand="0" w:noVBand="1"/>
      </w:tblPr>
      <w:tblGrid>
        <w:gridCol w:w="1885"/>
        <w:gridCol w:w="900"/>
        <w:gridCol w:w="6522"/>
      </w:tblGrid>
      <w:tr w:rsidR="00C600A2" w14:paraId="7F189641" w14:textId="77777777" w:rsidTr="00C63138">
        <w:tc>
          <w:tcPr>
            <w:tcW w:w="1885" w:type="dxa"/>
          </w:tcPr>
          <w:p w14:paraId="6088AB77" w14:textId="77777777" w:rsidR="00C600A2" w:rsidRDefault="00E17884">
            <w:pPr>
              <w:spacing w:after="240"/>
              <w:jc w:val="center"/>
              <w:rPr>
                <w:b/>
                <w:bCs/>
                <w:sz w:val="20"/>
                <w:szCs w:val="20"/>
              </w:rPr>
            </w:pPr>
            <w:r>
              <w:rPr>
                <w:b/>
                <w:bCs/>
                <w:sz w:val="20"/>
                <w:szCs w:val="20"/>
              </w:rPr>
              <w:t>Company</w:t>
            </w:r>
          </w:p>
        </w:tc>
        <w:tc>
          <w:tcPr>
            <w:tcW w:w="900" w:type="dxa"/>
          </w:tcPr>
          <w:p w14:paraId="7626D57C" w14:textId="77777777" w:rsidR="00C600A2" w:rsidRDefault="00E17884">
            <w:pPr>
              <w:spacing w:after="240"/>
              <w:jc w:val="center"/>
              <w:rPr>
                <w:b/>
                <w:bCs/>
                <w:sz w:val="20"/>
                <w:szCs w:val="20"/>
              </w:rPr>
            </w:pPr>
            <w:r>
              <w:rPr>
                <w:b/>
                <w:bCs/>
                <w:sz w:val="20"/>
                <w:szCs w:val="20"/>
              </w:rPr>
              <w:t>Yes/No</w:t>
            </w:r>
          </w:p>
        </w:tc>
        <w:tc>
          <w:tcPr>
            <w:tcW w:w="6522" w:type="dxa"/>
          </w:tcPr>
          <w:p w14:paraId="4AD8ED68" w14:textId="77777777" w:rsidR="00C600A2" w:rsidRDefault="00E17884">
            <w:pPr>
              <w:spacing w:after="240"/>
              <w:jc w:val="center"/>
              <w:rPr>
                <w:b/>
                <w:bCs/>
                <w:sz w:val="20"/>
                <w:szCs w:val="20"/>
              </w:rPr>
            </w:pPr>
            <w:r>
              <w:rPr>
                <w:b/>
                <w:bCs/>
                <w:sz w:val="20"/>
                <w:szCs w:val="20"/>
              </w:rPr>
              <w:t>Comments</w:t>
            </w:r>
          </w:p>
        </w:tc>
      </w:tr>
      <w:tr w:rsidR="00C600A2" w14:paraId="440FCE89" w14:textId="77777777" w:rsidTr="00C63138">
        <w:tc>
          <w:tcPr>
            <w:tcW w:w="1885" w:type="dxa"/>
          </w:tcPr>
          <w:p w14:paraId="6D4935E5" w14:textId="77777777" w:rsidR="00C600A2" w:rsidRDefault="00E17884">
            <w:pPr>
              <w:spacing w:after="240"/>
              <w:rPr>
                <w:sz w:val="20"/>
                <w:szCs w:val="20"/>
              </w:rPr>
            </w:pPr>
            <w:r>
              <w:rPr>
                <w:sz w:val="20"/>
                <w:szCs w:val="20"/>
              </w:rPr>
              <w:t>Futurewei</w:t>
            </w:r>
          </w:p>
        </w:tc>
        <w:tc>
          <w:tcPr>
            <w:tcW w:w="900" w:type="dxa"/>
          </w:tcPr>
          <w:p w14:paraId="2CA57CD1" w14:textId="77777777" w:rsidR="00C600A2" w:rsidRDefault="00E17884">
            <w:pPr>
              <w:spacing w:after="240"/>
              <w:rPr>
                <w:sz w:val="20"/>
                <w:szCs w:val="20"/>
              </w:rPr>
            </w:pPr>
            <w:r>
              <w:rPr>
                <w:sz w:val="20"/>
                <w:szCs w:val="20"/>
              </w:rPr>
              <w:t>Yes</w:t>
            </w:r>
          </w:p>
        </w:tc>
        <w:tc>
          <w:tcPr>
            <w:tcW w:w="6522" w:type="dxa"/>
          </w:tcPr>
          <w:p w14:paraId="63B223AF" w14:textId="77777777" w:rsidR="00C600A2" w:rsidRDefault="00C600A2">
            <w:pPr>
              <w:spacing w:after="240"/>
              <w:rPr>
                <w:sz w:val="20"/>
                <w:szCs w:val="20"/>
              </w:rPr>
            </w:pPr>
          </w:p>
        </w:tc>
      </w:tr>
      <w:tr w:rsidR="00C600A2" w14:paraId="04A490FF" w14:textId="77777777" w:rsidTr="00C63138">
        <w:tc>
          <w:tcPr>
            <w:tcW w:w="1885" w:type="dxa"/>
          </w:tcPr>
          <w:p w14:paraId="2D732F1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6E17C16"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03623AD4" w14:textId="77777777"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r>
              <w:rPr>
                <w:sz w:val="20"/>
                <w:szCs w:val="20"/>
                <w:lang w:eastAsia="zh-CN"/>
              </w:rPr>
              <w:t>”..</w:t>
            </w:r>
          </w:p>
          <w:p w14:paraId="6A777A88"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14:paraId="1A4A0895" w14:textId="77777777" w:rsidTr="00C63138">
        <w:tc>
          <w:tcPr>
            <w:tcW w:w="1885" w:type="dxa"/>
          </w:tcPr>
          <w:p w14:paraId="385B3518" w14:textId="77777777" w:rsidR="00C600A2" w:rsidRDefault="00E17884">
            <w:pPr>
              <w:spacing w:after="240"/>
              <w:rPr>
                <w:sz w:val="20"/>
                <w:szCs w:val="20"/>
              </w:rPr>
            </w:pPr>
            <w:r>
              <w:rPr>
                <w:rFonts w:hint="eastAsia"/>
                <w:sz w:val="20"/>
                <w:szCs w:val="20"/>
                <w:lang w:eastAsia="zh-CN"/>
              </w:rPr>
              <w:t>MediaTek</w:t>
            </w:r>
          </w:p>
        </w:tc>
        <w:tc>
          <w:tcPr>
            <w:tcW w:w="900" w:type="dxa"/>
          </w:tcPr>
          <w:p w14:paraId="1E10A4E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F91DFF7" w14:textId="77777777" w:rsidR="00C600A2" w:rsidRDefault="00E17884">
            <w:pPr>
              <w:spacing w:after="240"/>
              <w:rPr>
                <w:sz w:val="20"/>
                <w:szCs w:val="20"/>
              </w:rPr>
            </w:pPr>
            <w:r>
              <w:rPr>
                <w:sz w:val="20"/>
                <w:szCs w:val="20"/>
              </w:rPr>
              <w:t>We see no harm to send LS to SA3 (e.g. for information)</w:t>
            </w:r>
          </w:p>
        </w:tc>
      </w:tr>
      <w:tr w:rsidR="00C600A2" w14:paraId="320CF337" w14:textId="77777777" w:rsidTr="00C63138">
        <w:tc>
          <w:tcPr>
            <w:tcW w:w="1885" w:type="dxa"/>
          </w:tcPr>
          <w:p w14:paraId="25380DBA" w14:textId="77777777" w:rsidR="00C600A2" w:rsidRDefault="00E17884">
            <w:pPr>
              <w:spacing w:after="240"/>
              <w:rPr>
                <w:sz w:val="20"/>
                <w:szCs w:val="20"/>
                <w:lang w:eastAsia="zh-CN"/>
              </w:rPr>
            </w:pPr>
            <w:r>
              <w:rPr>
                <w:sz w:val="20"/>
                <w:szCs w:val="20"/>
                <w:lang w:eastAsia="zh-CN"/>
              </w:rPr>
              <w:t>Qualcomm</w:t>
            </w:r>
          </w:p>
        </w:tc>
        <w:tc>
          <w:tcPr>
            <w:tcW w:w="900" w:type="dxa"/>
          </w:tcPr>
          <w:p w14:paraId="72736AFD" w14:textId="77777777" w:rsidR="00C600A2" w:rsidRDefault="00E17884">
            <w:pPr>
              <w:spacing w:after="240"/>
              <w:rPr>
                <w:sz w:val="20"/>
                <w:szCs w:val="20"/>
                <w:lang w:eastAsia="zh-CN"/>
              </w:rPr>
            </w:pPr>
            <w:r>
              <w:rPr>
                <w:sz w:val="20"/>
                <w:szCs w:val="20"/>
                <w:lang w:eastAsia="zh-CN"/>
              </w:rPr>
              <w:t>Yes</w:t>
            </w:r>
          </w:p>
        </w:tc>
        <w:tc>
          <w:tcPr>
            <w:tcW w:w="6522" w:type="dxa"/>
          </w:tcPr>
          <w:p w14:paraId="50DC649E" w14:textId="77777777" w:rsidR="00C600A2" w:rsidRDefault="00C600A2">
            <w:pPr>
              <w:spacing w:after="240"/>
              <w:rPr>
                <w:sz w:val="20"/>
                <w:szCs w:val="20"/>
              </w:rPr>
            </w:pPr>
          </w:p>
        </w:tc>
      </w:tr>
      <w:tr w:rsidR="00C600A2" w14:paraId="30360C94" w14:textId="77777777" w:rsidTr="00C63138">
        <w:tc>
          <w:tcPr>
            <w:tcW w:w="1885" w:type="dxa"/>
          </w:tcPr>
          <w:p w14:paraId="35DB5B73" w14:textId="77777777" w:rsidR="00C600A2" w:rsidRDefault="00E17884">
            <w:pPr>
              <w:spacing w:after="240"/>
              <w:rPr>
                <w:sz w:val="20"/>
                <w:szCs w:val="20"/>
                <w:lang w:eastAsia="zh-CN"/>
              </w:rPr>
            </w:pPr>
            <w:r>
              <w:rPr>
                <w:sz w:val="20"/>
                <w:szCs w:val="20"/>
                <w:lang w:eastAsia="zh-CN"/>
              </w:rPr>
              <w:t>Samsung</w:t>
            </w:r>
          </w:p>
        </w:tc>
        <w:tc>
          <w:tcPr>
            <w:tcW w:w="900" w:type="dxa"/>
          </w:tcPr>
          <w:p w14:paraId="3B5015C8" w14:textId="77777777" w:rsidR="00C600A2" w:rsidRDefault="00E17884">
            <w:pPr>
              <w:spacing w:after="240"/>
              <w:rPr>
                <w:sz w:val="20"/>
                <w:szCs w:val="20"/>
                <w:lang w:eastAsia="zh-CN"/>
              </w:rPr>
            </w:pPr>
            <w:r>
              <w:rPr>
                <w:sz w:val="20"/>
                <w:szCs w:val="20"/>
                <w:lang w:eastAsia="zh-CN"/>
              </w:rPr>
              <w:t>No</w:t>
            </w:r>
          </w:p>
        </w:tc>
        <w:tc>
          <w:tcPr>
            <w:tcW w:w="6522" w:type="dxa"/>
          </w:tcPr>
          <w:p w14:paraId="0A606CAE" w14:textId="77777777" w:rsidR="00C600A2" w:rsidRDefault="00E17884">
            <w:pPr>
              <w:spacing w:after="240"/>
              <w:rPr>
                <w:sz w:val="20"/>
                <w:szCs w:val="20"/>
              </w:rPr>
            </w:pPr>
            <w:r>
              <w:rPr>
                <w:sz w:val="20"/>
                <w:szCs w:val="20"/>
              </w:rPr>
              <w:t>We agree with OPPO.</w:t>
            </w:r>
          </w:p>
        </w:tc>
      </w:tr>
      <w:tr w:rsidR="00C600A2" w14:paraId="50705D18" w14:textId="77777777" w:rsidTr="00C63138">
        <w:tc>
          <w:tcPr>
            <w:tcW w:w="1885" w:type="dxa"/>
          </w:tcPr>
          <w:p w14:paraId="248D5A8A"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5DD732A1" w14:textId="77777777" w:rsidR="00C600A2" w:rsidRDefault="00C600A2">
            <w:pPr>
              <w:spacing w:after="240"/>
              <w:rPr>
                <w:sz w:val="20"/>
                <w:szCs w:val="20"/>
                <w:lang w:eastAsia="zh-CN"/>
              </w:rPr>
            </w:pPr>
          </w:p>
        </w:tc>
        <w:tc>
          <w:tcPr>
            <w:tcW w:w="6522" w:type="dxa"/>
          </w:tcPr>
          <w:p w14:paraId="23BE23CE" w14:textId="77777777"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14:paraId="1C6E0BAB" w14:textId="77777777" w:rsidTr="00C63138">
        <w:tc>
          <w:tcPr>
            <w:tcW w:w="1885" w:type="dxa"/>
          </w:tcPr>
          <w:p w14:paraId="01B03199" w14:textId="77777777" w:rsidR="00C600A2" w:rsidRDefault="00E17884">
            <w:pPr>
              <w:spacing w:after="240"/>
              <w:rPr>
                <w:sz w:val="20"/>
                <w:szCs w:val="20"/>
                <w:lang w:eastAsia="zh-CN"/>
              </w:rPr>
            </w:pPr>
            <w:r>
              <w:rPr>
                <w:sz w:val="20"/>
                <w:szCs w:val="20"/>
                <w:lang w:eastAsia="zh-CN"/>
              </w:rPr>
              <w:t>Huawei, HiSilicon</w:t>
            </w:r>
          </w:p>
        </w:tc>
        <w:tc>
          <w:tcPr>
            <w:tcW w:w="900" w:type="dxa"/>
          </w:tcPr>
          <w:p w14:paraId="5F6B5FD2"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547DFB2" w14:textId="77777777" w:rsidR="00C600A2" w:rsidRDefault="00E17884">
            <w:pPr>
              <w:spacing w:after="240"/>
              <w:rPr>
                <w:sz w:val="20"/>
                <w:szCs w:val="20"/>
                <w:lang w:eastAsia="zh-CN"/>
              </w:rPr>
            </w:pPr>
            <w:r>
              <w:rPr>
                <w:sz w:val="20"/>
                <w:szCs w:val="20"/>
                <w:lang w:eastAsia="zh-CN"/>
              </w:rPr>
              <w:t xml:space="preserve">Agree with OPPO. </w:t>
            </w:r>
          </w:p>
          <w:p w14:paraId="215D896E" w14:textId="77777777"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14:paraId="6036BAAC" w14:textId="77777777" w:rsidTr="00C63138">
        <w:tc>
          <w:tcPr>
            <w:tcW w:w="1885" w:type="dxa"/>
          </w:tcPr>
          <w:p w14:paraId="44C2564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6E7462EA"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0203A0A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14:paraId="6C90EF6F" w14:textId="77777777" w:rsidTr="00C63138">
        <w:tc>
          <w:tcPr>
            <w:tcW w:w="1885" w:type="dxa"/>
          </w:tcPr>
          <w:p w14:paraId="2EA4456F"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6F0881D9"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46A4975" w14:textId="77777777" w:rsidR="00C600A2" w:rsidRDefault="00C600A2">
            <w:pPr>
              <w:spacing w:after="240"/>
              <w:rPr>
                <w:sz w:val="20"/>
                <w:szCs w:val="20"/>
                <w:lang w:eastAsia="zh-CN"/>
              </w:rPr>
            </w:pPr>
          </w:p>
        </w:tc>
      </w:tr>
      <w:tr w:rsidR="00C600A2" w14:paraId="0F1D452E" w14:textId="77777777" w:rsidTr="00C63138">
        <w:tc>
          <w:tcPr>
            <w:tcW w:w="1885" w:type="dxa"/>
          </w:tcPr>
          <w:p w14:paraId="0F3E5EAD" w14:textId="77777777" w:rsidR="00C600A2" w:rsidRDefault="00E17884">
            <w:pPr>
              <w:spacing w:after="240"/>
              <w:rPr>
                <w:sz w:val="20"/>
                <w:szCs w:val="20"/>
                <w:lang w:eastAsia="zh-CN"/>
              </w:rPr>
            </w:pPr>
            <w:r>
              <w:rPr>
                <w:sz w:val="20"/>
                <w:szCs w:val="20"/>
                <w:lang w:eastAsia="zh-CN"/>
              </w:rPr>
              <w:t>Nokia</w:t>
            </w:r>
          </w:p>
        </w:tc>
        <w:tc>
          <w:tcPr>
            <w:tcW w:w="900" w:type="dxa"/>
          </w:tcPr>
          <w:p w14:paraId="66C2D54F" w14:textId="77777777" w:rsidR="00C600A2" w:rsidRDefault="00E17884">
            <w:pPr>
              <w:spacing w:after="240"/>
              <w:rPr>
                <w:sz w:val="20"/>
                <w:szCs w:val="20"/>
                <w:lang w:eastAsia="zh-CN"/>
              </w:rPr>
            </w:pPr>
            <w:r>
              <w:rPr>
                <w:sz w:val="20"/>
                <w:szCs w:val="20"/>
                <w:lang w:eastAsia="zh-CN"/>
              </w:rPr>
              <w:t>No</w:t>
            </w:r>
          </w:p>
        </w:tc>
        <w:tc>
          <w:tcPr>
            <w:tcW w:w="6522" w:type="dxa"/>
          </w:tcPr>
          <w:p w14:paraId="5B7E15F5" w14:textId="77777777"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14:paraId="4B53D51D" w14:textId="77777777" w:rsidTr="00C63138">
        <w:tc>
          <w:tcPr>
            <w:tcW w:w="1885" w:type="dxa"/>
          </w:tcPr>
          <w:p w14:paraId="70F39BC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14:paraId="4CABDF42"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78A0C934" w14:textId="77777777" w:rsidR="00C600A2" w:rsidRDefault="00C600A2">
            <w:pPr>
              <w:spacing w:after="240"/>
              <w:rPr>
                <w:sz w:val="20"/>
                <w:szCs w:val="20"/>
              </w:rPr>
            </w:pPr>
          </w:p>
        </w:tc>
      </w:tr>
      <w:tr w:rsidR="00C600A2" w14:paraId="6A2BD87E" w14:textId="77777777" w:rsidTr="00C63138">
        <w:tc>
          <w:tcPr>
            <w:tcW w:w="1885" w:type="dxa"/>
          </w:tcPr>
          <w:p w14:paraId="6A2391E0"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1A01E21"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26B0DD70" w14:textId="77777777" w:rsidR="00C600A2" w:rsidRDefault="00C600A2">
            <w:pPr>
              <w:spacing w:after="240"/>
              <w:rPr>
                <w:sz w:val="20"/>
                <w:szCs w:val="20"/>
              </w:rPr>
            </w:pPr>
          </w:p>
        </w:tc>
      </w:tr>
      <w:tr w:rsidR="00E17884" w14:paraId="42BD3930" w14:textId="77777777" w:rsidTr="00C63138">
        <w:trPr>
          <w:ins w:id="513" w:author="Ericsson" w:date="2021-04-14T13:49:00Z"/>
        </w:trPr>
        <w:tc>
          <w:tcPr>
            <w:tcW w:w="1885" w:type="dxa"/>
          </w:tcPr>
          <w:p w14:paraId="2F1D4C91" w14:textId="77777777" w:rsidR="00E17884" w:rsidRDefault="00E17884">
            <w:pPr>
              <w:spacing w:after="240"/>
              <w:rPr>
                <w:ins w:id="514" w:author="Ericsson" w:date="2021-04-14T13:49:00Z"/>
                <w:sz w:val="20"/>
                <w:szCs w:val="20"/>
                <w:lang w:eastAsia="zh-CN"/>
              </w:rPr>
            </w:pPr>
            <w:ins w:id="515" w:author="Ericsson" w:date="2021-04-14T13:49:00Z">
              <w:r>
                <w:rPr>
                  <w:sz w:val="20"/>
                  <w:szCs w:val="20"/>
                  <w:lang w:eastAsia="zh-CN"/>
                </w:rPr>
                <w:t>Ericsson</w:t>
              </w:r>
            </w:ins>
          </w:p>
        </w:tc>
        <w:tc>
          <w:tcPr>
            <w:tcW w:w="900" w:type="dxa"/>
          </w:tcPr>
          <w:p w14:paraId="120F14A5" w14:textId="77777777" w:rsidR="00E17884" w:rsidRDefault="00E17884">
            <w:pPr>
              <w:spacing w:after="240"/>
              <w:rPr>
                <w:ins w:id="516" w:author="Ericsson" w:date="2021-04-14T13:49:00Z"/>
                <w:sz w:val="20"/>
                <w:szCs w:val="20"/>
                <w:lang w:eastAsia="zh-CN"/>
              </w:rPr>
            </w:pPr>
            <w:ins w:id="517" w:author="Ericsson" w:date="2021-04-14T13:49:00Z">
              <w:r>
                <w:rPr>
                  <w:sz w:val="20"/>
                  <w:szCs w:val="20"/>
                  <w:lang w:eastAsia="zh-CN"/>
                </w:rPr>
                <w:t>Yes</w:t>
              </w:r>
            </w:ins>
          </w:p>
        </w:tc>
        <w:tc>
          <w:tcPr>
            <w:tcW w:w="6522" w:type="dxa"/>
          </w:tcPr>
          <w:p w14:paraId="6797B9BB" w14:textId="77777777" w:rsidR="00E17884" w:rsidRDefault="00E17884">
            <w:pPr>
              <w:spacing w:after="240"/>
              <w:rPr>
                <w:ins w:id="518" w:author="Ericsson" w:date="2021-04-14T13:49:00Z"/>
                <w:sz w:val="20"/>
                <w:szCs w:val="20"/>
              </w:rPr>
            </w:pPr>
            <w:ins w:id="519"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520" w:author="Ericsson" w:date="2021-04-14T13:51:00Z">
              <w:r>
                <w:rPr>
                  <w:sz w:val="20"/>
                  <w:szCs w:val="20"/>
                </w:rPr>
                <w:t xml:space="preserve">very long time.  a fake UE may still be possible to launch an attach </w:t>
              </w:r>
            </w:ins>
            <w:ins w:id="521" w:author="Ericsson" w:date="2021-04-14T13:52:00Z">
              <w:r>
                <w:rPr>
                  <w:sz w:val="20"/>
                  <w:szCs w:val="20"/>
                </w:rPr>
                <w:t xml:space="preserve">towards relay UE </w:t>
              </w:r>
            </w:ins>
            <w:ins w:id="522" w:author="Ericsson" w:date="2021-04-14T13:51:00Z">
              <w:r>
                <w:rPr>
                  <w:sz w:val="20"/>
                  <w:szCs w:val="20"/>
                </w:rPr>
                <w:t xml:space="preserve">using the local ID. </w:t>
              </w:r>
            </w:ins>
            <w:ins w:id="523"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524" w:author="Ericsson" w:date="2021-04-14T13:53:00Z">
              <w:r w:rsidRPr="00E17884">
                <w:rPr>
                  <w:b/>
                  <w:bCs/>
                  <w:i/>
                  <w:iCs/>
                  <w:sz w:val="20"/>
                  <w:szCs w:val="20"/>
                  <w:u w:val="single"/>
                </w:rPr>
                <w:t>/reconfigured in time.</w:t>
              </w:r>
            </w:ins>
          </w:p>
        </w:tc>
      </w:tr>
      <w:tr w:rsidR="003E3FDA" w14:paraId="5129AB8C" w14:textId="77777777" w:rsidTr="00C63138">
        <w:trPr>
          <w:ins w:id="525" w:author="Interdigital" w:date="2021-04-14T16:34:00Z"/>
        </w:trPr>
        <w:tc>
          <w:tcPr>
            <w:tcW w:w="1885" w:type="dxa"/>
          </w:tcPr>
          <w:p w14:paraId="7047C2BF" w14:textId="77777777" w:rsidR="003E3FDA" w:rsidRDefault="003E3FDA">
            <w:pPr>
              <w:spacing w:after="240"/>
              <w:rPr>
                <w:ins w:id="526" w:author="Interdigital" w:date="2021-04-14T16:34:00Z"/>
                <w:sz w:val="20"/>
                <w:szCs w:val="20"/>
                <w:lang w:eastAsia="zh-CN"/>
              </w:rPr>
            </w:pPr>
            <w:ins w:id="527" w:author="Interdigital" w:date="2021-04-14T16:34:00Z">
              <w:r>
                <w:rPr>
                  <w:sz w:val="20"/>
                  <w:szCs w:val="20"/>
                  <w:lang w:eastAsia="zh-CN"/>
                </w:rPr>
                <w:t>InterDigital</w:t>
              </w:r>
            </w:ins>
          </w:p>
        </w:tc>
        <w:tc>
          <w:tcPr>
            <w:tcW w:w="900" w:type="dxa"/>
          </w:tcPr>
          <w:p w14:paraId="0C071133" w14:textId="77777777" w:rsidR="003E3FDA" w:rsidRDefault="003E3FDA">
            <w:pPr>
              <w:spacing w:after="240"/>
              <w:rPr>
                <w:ins w:id="528" w:author="Interdigital" w:date="2021-04-14T16:34:00Z"/>
                <w:sz w:val="20"/>
                <w:szCs w:val="20"/>
                <w:lang w:eastAsia="zh-CN"/>
              </w:rPr>
            </w:pPr>
            <w:ins w:id="529" w:author="Interdigital" w:date="2021-04-14T16:34:00Z">
              <w:r>
                <w:rPr>
                  <w:sz w:val="20"/>
                  <w:szCs w:val="20"/>
                  <w:lang w:eastAsia="zh-CN"/>
                </w:rPr>
                <w:t>No</w:t>
              </w:r>
            </w:ins>
          </w:p>
        </w:tc>
        <w:tc>
          <w:tcPr>
            <w:tcW w:w="6522" w:type="dxa"/>
          </w:tcPr>
          <w:p w14:paraId="062B9617" w14:textId="77777777" w:rsidR="003E3FDA" w:rsidRDefault="003E3FDA">
            <w:pPr>
              <w:spacing w:after="240"/>
              <w:rPr>
                <w:ins w:id="530" w:author="Interdigital" w:date="2021-04-14T16:34:00Z"/>
                <w:sz w:val="20"/>
                <w:szCs w:val="20"/>
              </w:rPr>
            </w:pPr>
            <w:ins w:id="531" w:author="Interdigital" w:date="2021-04-14T16:34:00Z">
              <w:r>
                <w:rPr>
                  <w:sz w:val="20"/>
                  <w:szCs w:val="20"/>
                </w:rPr>
                <w:t>We see no issue with exposing a tempor</w:t>
              </w:r>
            </w:ins>
            <w:ins w:id="532" w:author="Interdigital" w:date="2021-04-14T16:35:00Z">
              <w:r>
                <w:rPr>
                  <w:sz w:val="20"/>
                  <w:szCs w:val="20"/>
                </w:rPr>
                <w:t>ary ID, therefore no need to send an LS to SA3.</w:t>
              </w:r>
            </w:ins>
          </w:p>
        </w:tc>
      </w:tr>
      <w:tr w:rsidR="00636003" w14:paraId="2C14699A" w14:textId="77777777" w:rsidTr="00C63138">
        <w:trPr>
          <w:ins w:id="533" w:author="LG-SeoYoung " w:date="2021-04-15T10:49:00Z"/>
        </w:trPr>
        <w:tc>
          <w:tcPr>
            <w:tcW w:w="1885" w:type="dxa"/>
          </w:tcPr>
          <w:p w14:paraId="46A706BB" w14:textId="77777777" w:rsidR="00636003" w:rsidRDefault="00636003" w:rsidP="00636003">
            <w:pPr>
              <w:spacing w:after="240"/>
              <w:rPr>
                <w:ins w:id="534" w:author="LG-SeoYoung " w:date="2021-04-15T10:49:00Z"/>
                <w:sz w:val="20"/>
                <w:szCs w:val="20"/>
                <w:lang w:eastAsia="zh-CN"/>
              </w:rPr>
            </w:pPr>
            <w:ins w:id="535" w:author="LG-SeoYoung " w:date="2021-04-15T10:49:00Z">
              <w:r>
                <w:rPr>
                  <w:rFonts w:eastAsia="Malgun Gothic" w:hint="eastAsia"/>
                  <w:sz w:val="20"/>
                  <w:szCs w:val="20"/>
                  <w:lang w:eastAsia="ko-KR"/>
                </w:rPr>
                <w:t>LG</w:t>
              </w:r>
            </w:ins>
          </w:p>
        </w:tc>
        <w:tc>
          <w:tcPr>
            <w:tcW w:w="900" w:type="dxa"/>
          </w:tcPr>
          <w:p w14:paraId="10BA0ADB" w14:textId="77777777" w:rsidR="00636003" w:rsidRDefault="00636003" w:rsidP="00636003">
            <w:pPr>
              <w:spacing w:after="240"/>
              <w:rPr>
                <w:ins w:id="536" w:author="LG-SeoYoung " w:date="2021-04-15T10:49:00Z"/>
                <w:sz w:val="20"/>
                <w:szCs w:val="20"/>
                <w:lang w:eastAsia="zh-CN"/>
              </w:rPr>
            </w:pPr>
            <w:ins w:id="537" w:author="LG-SeoYoung " w:date="2021-04-15T10:49:00Z">
              <w:r>
                <w:rPr>
                  <w:rFonts w:eastAsia="Malgun Gothic" w:hint="eastAsia"/>
                  <w:sz w:val="20"/>
                  <w:szCs w:val="20"/>
                  <w:lang w:eastAsia="ko-KR"/>
                </w:rPr>
                <w:t>Yes</w:t>
              </w:r>
            </w:ins>
          </w:p>
        </w:tc>
        <w:tc>
          <w:tcPr>
            <w:tcW w:w="6522" w:type="dxa"/>
          </w:tcPr>
          <w:p w14:paraId="4C3F1BA5" w14:textId="77777777" w:rsidR="00636003" w:rsidRDefault="00636003" w:rsidP="00636003">
            <w:pPr>
              <w:spacing w:after="240"/>
              <w:rPr>
                <w:ins w:id="538" w:author="LG-SeoYoung " w:date="2021-04-15T10:49:00Z"/>
                <w:sz w:val="20"/>
                <w:szCs w:val="20"/>
              </w:rPr>
            </w:pPr>
          </w:p>
        </w:tc>
      </w:tr>
      <w:tr w:rsidR="003B4A71" w14:paraId="28E3FA8F" w14:textId="77777777" w:rsidTr="00C63138">
        <w:trPr>
          <w:ins w:id="539" w:author="Spreadtrum Communications" w:date="2021-04-15T11:19:00Z"/>
        </w:trPr>
        <w:tc>
          <w:tcPr>
            <w:tcW w:w="1885" w:type="dxa"/>
          </w:tcPr>
          <w:p w14:paraId="2623F890" w14:textId="77777777" w:rsidR="003B4A71" w:rsidRDefault="003B4A71" w:rsidP="00636003">
            <w:pPr>
              <w:spacing w:after="240"/>
              <w:rPr>
                <w:ins w:id="540" w:author="Spreadtrum Communications" w:date="2021-04-15T11:19:00Z"/>
                <w:rFonts w:eastAsia="Malgun Gothic"/>
                <w:sz w:val="20"/>
                <w:szCs w:val="20"/>
                <w:lang w:eastAsia="ko-KR"/>
              </w:rPr>
            </w:pPr>
            <w:ins w:id="541" w:author="Spreadtrum Communications" w:date="2021-04-15T11:19:00Z">
              <w:r>
                <w:rPr>
                  <w:rFonts w:eastAsia="Malgun Gothic"/>
                  <w:sz w:val="20"/>
                  <w:szCs w:val="20"/>
                  <w:lang w:eastAsia="ko-KR"/>
                </w:rPr>
                <w:t>Spreadtrum</w:t>
              </w:r>
            </w:ins>
          </w:p>
        </w:tc>
        <w:tc>
          <w:tcPr>
            <w:tcW w:w="900" w:type="dxa"/>
          </w:tcPr>
          <w:p w14:paraId="4D0367F4" w14:textId="77777777" w:rsidR="003B4A71" w:rsidRDefault="003B4A71" w:rsidP="00636003">
            <w:pPr>
              <w:spacing w:after="240"/>
              <w:rPr>
                <w:ins w:id="542" w:author="Spreadtrum Communications" w:date="2021-04-15T11:19:00Z"/>
                <w:rFonts w:eastAsia="Malgun Gothic"/>
                <w:sz w:val="20"/>
                <w:szCs w:val="20"/>
                <w:lang w:eastAsia="ko-KR"/>
              </w:rPr>
            </w:pPr>
            <w:ins w:id="543" w:author="Spreadtrum Communications" w:date="2021-04-15T11:19:00Z">
              <w:r>
                <w:rPr>
                  <w:rFonts w:eastAsia="Malgun Gothic"/>
                  <w:sz w:val="20"/>
                  <w:szCs w:val="20"/>
                  <w:lang w:eastAsia="ko-KR"/>
                </w:rPr>
                <w:t>No</w:t>
              </w:r>
            </w:ins>
          </w:p>
        </w:tc>
        <w:tc>
          <w:tcPr>
            <w:tcW w:w="6522" w:type="dxa"/>
          </w:tcPr>
          <w:p w14:paraId="16B7EBF6" w14:textId="77777777" w:rsidR="003B4A71" w:rsidRDefault="003B4A71" w:rsidP="00636003">
            <w:pPr>
              <w:spacing w:after="240"/>
              <w:rPr>
                <w:ins w:id="544" w:author="Spreadtrum Communications" w:date="2021-04-15T11:19:00Z"/>
                <w:sz w:val="20"/>
                <w:szCs w:val="20"/>
              </w:rPr>
            </w:pPr>
          </w:p>
        </w:tc>
      </w:tr>
      <w:tr w:rsidR="00C63138" w14:paraId="13DDA1B6" w14:textId="77777777" w:rsidTr="00C63138">
        <w:trPr>
          <w:ins w:id="545" w:author="Intel-AA" w:date="2021-04-14T21:01:00Z"/>
        </w:trPr>
        <w:tc>
          <w:tcPr>
            <w:tcW w:w="1885" w:type="dxa"/>
          </w:tcPr>
          <w:p w14:paraId="4DEDB22F" w14:textId="08E8349A" w:rsidR="00C63138" w:rsidRDefault="00C63138" w:rsidP="00C63138">
            <w:pPr>
              <w:spacing w:after="240"/>
              <w:rPr>
                <w:ins w:id="546" w:author="Intel-AA" w:date="2021-04-14T21:01:00Z"/>
                <w:rFonts w:eastAsia="Malgun Gothic"/>
                <w:sz w:val="20"/>
                <w:szCs w:val="20"/>
                <w:lang w:eastAsia="ko-KR"/>
              </w:rPr>
            </w:pPr>
            <w:ins w:id="547" w:author="Intel-AA" w:date="2021-04-14T21:01:00Z">
              <w:r>
                <w:rPr>
                  <w:sz w:val="20"/>
                  <w:szCs w:val="20"/>
                  <w:lang w:eastAsia="zh-CN"/>
                </w:rPr>
                <w:t>Intel</w:t>
              </w:r>
            </w:ins>
          </w:p>
        </w:tc>
        <w:tc>
          <w:tcPr>
            <w:tcW w:w="900" w:type="dxa"/>
          </w:tcPr>
          <w:p w14:paraId="32D98A0B" w14:textId="4F36BCBB" w:rsidR="00C63138" w:rsidRDefault="00C63138" w:rsidP="00C63138">
            <w:pPr>
              <w:spacing w:after="240"/>
              <w:rPr>
                <w:ins w:id="548" w:author="Intel-AA" w:date="2021-04-14T21:01:00Z"/>
                <w:rFonts w:eastAsia="Malgun Gothic"/>
                <w:sz w:val="20"/>
                <w:szCs w:val="20"/>
                <w:lang w:eastAsia="ko-KR"/>
              </w:rPr>
            </w:pPr>
            <w:ins w:id="549" w:author="Intel-AA" w:date="2021-04-14T21:01:00Z">
              <w:r>
                <w:rPr>
                  <w:sz w:val="20"/>
                  <w:szCs w:val="20"/>
                  <w:lang w:eastAsia="zh-CN"/>
                </w:rPr>
                <w:t>Yes</w:t>
              </w:r>
            </w:ins>
          </w:p>
        </w:tc>
        <w:tc>
          <w:tcPr>
            <w:tcW w:w="6522" w:type="dxa"/>
          </w:tcPr>
          <w:p w14:paraId="5E91A116" w14:textId="01F32209" w:rsidR="00C63138" w:rsidRDefault="00C63138" w:rsidP="00C63138">
            <w:pPr>
              <w:spacing w:after="240"/>
              <w:rPr>
                <w:ins w:id="550" w:author="Intel-AA" w:date="2021-04-14T21:01:00Z"/>
                <w:sz w:val="20"/>
                <w:szCs w:val="20"/>
              </w:rPr>
            </w:pPr>
            <w:ins w:id="551" w:author="Intel-AA" w:date="2021-04-14T21:01:00Z">
              <w:r>
                <w:rPr>
                  <w:sz w:val="20"/>
                  <w:szCs w:val="20"/>
                </w:rPr>
                <w:t xml:space="preserve">We can check with SA3 whether there is any special handling to be considered even if it is local/temporary ID as it is a new architecture. </w:t>
              </w:r>
            </w:ins>
          </w:p>
        </w:tc>
      </w:tr>
      <w:tr w:rsidR="00433280" w14:paraId="72963D1E" w14:textId="77777777" w:rsidTr="00C63138">
        <w:trPr>
          <w:ins w:id="552" w:author="Apple - Zhibin Wu" w:date="2021-04-14T22:06:00Z"/>
        </w:trPr>
        <w:tc>
          <w:tcPr>
            <w:tcW w:w="1885" w:type="dxa"/>
          </w:tcPr>
          <w:p w14:paraId="3D40753B" w14:textId="754C79D5" w:rsidR="00433280" w:rsidRDefault="00433280" w:rsidP="00433280">
            <w:pPr>
              <w:spacing w:after="240"/>
              <w:rPr>
                <w:ins w:id="553" w:author="Apple - Zhibin Wu" w:date="2021-04-14T22:06:00Z"/>
                <w:sz w:val="20"/>
                <w:szCs w:val="20"/>
                <w:lang w:eastAsia="zh-CN"/>
              </w:rPr>
            </w:pPr>
            <w:ins w:id="554" w:author="Apple - Zhibin Wu" w:date="2021-04-14T22:06:00Z">
              <w:r>
                <w:rPr>
                  <w:rFonts w:eastAsia="Malgun Gothic"/>
                  <w:sz w:val="20"/>
                  <w:szCs w:val="20"/>
                  <w:lang w:eastAsia="ko-KR"/>
                </w:rPr>
                <w:t>Apple</w:t>
              </w:r>
            </w:ins>
          </w:p>
        </w:tc>
        <w:tc>
          <w:tcPr>
            <w:tcW w:w="900" w:type="dxa"/>
          </w:tcPr>
          <w:p w14:paraId="6CDE399D" w14:textId="11EACD07" w:rsidR="00433280" w:rsidRDefault="00433280" w:rsidP="00433280">
            <w:pPr>
              <w:spacing w:after="240"/>
              <w:rPr>
                <w:ins w:id="555" w:author="Apple - Zhibin Wu" w:date="2021-04-14T22:06:00Z"/>
                <w:sz w:val="20"/>
                <w:szCs w:val="20"/>
                <w:lang w:eastAsia="zh-CN"/>
              </w:rPr>
            </w:pPr>
            <w:ins w:id="556" w:author="Apple - Zhibin Wu" w:date="2021-04-14T22:06:00Z">
              <w:r>
                <w:rPr>
                  <w:rFonts w:eastAsia="Malgun Gothic"/>
                  <w:sz w:val="20"/>
                  <w:szCs w:val="20"/>
                  <w:lang w:eastAsia="ko-KR"/>
                </w:rPr>
                <w:t>No</w:t>
              </w:r>
            </w:ins>
          </w:p>
        </w:tc>
        <w:tc>
          <w:tcPr>
            <w:tcW w:w="6522" w:type="dxa"/>
          </w:tcPr>
          <w:p w14:paraId="77C847B4" w14:textId="77777777" w:rsidR="00433280" w:rsidRDefault="00433280" w:rsidP="00433280">
            <w:pPr>
              <w:spacing w:after="240"/>
              <w:rPr>
                <w:ins w:id="557" w:author="Apple - Zhibin Wu" w:date="2021-04-14T22:06:00Z"/>
                <w:sz w:val="20"/>
                <w:szCs w:val="20"/>
              </w:rPr>
            </w:pPr>
            <w:ins w:id="558" w:author="Apple - Zhibin Wu" w:date="2021-04-14T22:06:00Z">
              <w:r>
                <w:rPr>
                  <w:sz w:val="20"/>
                  <w:szCs w:val="20"/>
                </w:rPr>
                <w:t>Relay UE knows something to identify remote UE, this is inevitable. As long as this is not a permanent ID, this should be fine.</w:t>
              </w:r>
            </w:ins>
          </w:p>
          <w:p w14:paraId="24552C6E" w14:textId="5973AD24" w:rsidR="00433280" w:rsidRDefault="00433280" w:rsidP="00433280">
            <w:pPr>
              <w:spacing w:after="240"/>
              <w:rPr>
                <w:ins w:id="559" w:author="Apple - Zhibin Wu" w:date="2021-04-14T22:06:00Z"/>
                <w:sz w:val="20"/>
                <w:szCs w:val="20"/>
              </w:rPr>
            </w:pPr>
            <w:ins w:id="560" w:author="Apple - Zhibin Wu" w:date="2021-04-14T22:06:00Z">
              <w:r>
                <w:rPr>
                  <w:sz w:val="20"/>
                  <w:szCs w:val="20"/>
                </w:rPr>
                <w:t>Once RAN2 makes the decision, we can send a LS to SA3 to inform the agreement.</w:t>
              </w:r>
            </w:ins>
          </w:p>
        </w:tc>
      </w:tr>
      <w:tr w:rsidR="00E705F7" w14:paraId="2F4A62C7" w14:textId="77777777" w:rsidTr="00C63138">
        <w:trPr>
          <w:ins w:id="561" w:author="CATT" w:date="2021-04-15T15:31:00Z"/>
        </w:trPr>
        <w:tc>
          <w:tcPr>
            <w:tcW w:w="1885" w:type="dxa"/>
          </w:tcPr>
          <w:p w14:paraId="00848281" w14:textId="3A440E5F" w:rsidR="00E705F7" w:rsidRDefault="00E705F7" w:rsidP="00433280">
            <w:pPr>
              <w:spacing w:after="240"/>
              <w:rPr>
                <w:ins w:id="562" w:author="CATT" w:date="2021-04-15T15:31:00Z"/>
                <w:rFonts w:eastAsia="Malgun Gothic"/>
                <w:sz w:val="20"/>
                <w:szCs w:val="20"/>
                <w:lang w:eastAsia="ko-KR"/>
              </w:rPr>
            </w:pPr>
            <w:ins w:id="563" w:author="CATT" w:date="2021-04-15T15:31:00Z">
              <w:r>
                <w:rPr>
                  <w:rFonts w:hint="eastAsia"/>
                  <w:sz w:val="20"/>
                  <w:szCs w:val="20"/>
                  <w:lang w:eastAsia="zh-CN"/>
                </w:rPr>
                <w:t>CATT</w:t>
              </w:r>
            </w:ins>
          </w:p>
        </w:tc>
        <w:tc>
          <w:tcPr>
            <w:tcW w:w="900" w:type="dxa"/>
          </w:tcPr>
          <w:p w14:paraId="768F36A6" w14:textId="5FE82142" w:rsidR="00E705F7" w:rsidRDefault="00E705F7" w:rsidP="00433280">
            <w:pPr>
              <w:spacing w:after="240"/>
              <w:rPr>
                <w:ins w:id="564" w:author="CATT" w:date="2021-04-15T15:31:00Z"/>
                <w:rFonts w:eastAsia="Malgun Gothic"/>
                <w:sz w:val="20"/>
                <w:szCs w:val="20"/>
                <w:lang w:eastAsia="ko-KR"/>
              </w:rPr>
            </w:pPr>
            <w:ins w:id="565" w:author="CATT" w:date="2021-04-15T15:31:00Z">
              <w:r>
                <w:rPr>
                  <w:rFonts w:hint="eastAsia"/>
                  <w:sz w:val="20"/>
                  <w:szCs w:val="20"/>
                  <w:lang w:eastAsia="zh-CN"/>
                </w:rPr>
                <w:t>Yes</w:t>
              </w:r>
            </w:ins>
          </w:p>
        </w:tc>
        <w:tc>
          <w:tcPr>
            <w:tcW w:w="6522" w:type="dxa"/>
          </w:tcPr>
          <w:p w14:paraId="6F306973" w14:textId="6750DD81" w:rsidR="00E705F7" w:rsidRDefault="00E705F7" w:rsidP="00433280">
            <w:pPr>
              <w:spacing w:after="240"/>
              <w:rPr>
                <w:ins w:id="566" w:author="CATT" w:date="2021-04-15T15:31:00Z"/>
                <w:sz w:val="20"/>
                <w:szCs w:val="20"/>
              </w:rPr>
            </w:pPr>
            <w:ins w:id="567"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r w:rsidR="006704E8" w14:paraId="25D2823A" w14:textId="77777777" w:rsidTr="00C63138">
        <w:trPr>
          <w:ins w:id="568" w:author="Lider Pan(潘立德)" w:date="2021-04-15T16:37:00Z"/>
        </w:trPr>
        <w:tc>
          <w:tcPr>
            <w:tcW w:w="1885" w:type="dxa"/>
          </w:tcPr>
          <w:p w14:paraId="6A6D97F1" w14:textId="553D5889" w:rsidR="006704E8" w:rsidRDefault="006704E8" w:rsidP="006704E8">
            <w:pPr>
              <w:spacing w:after="240"/>
              <w:rPr>
                <w:ins w:id="569" w:author="Lider Pan(潘立德)" w:date="2021-04-15T16:37:00Z"/>
                <w:rFonts w:hint="eastAsia"/>
                <w:sz w:val="20"/>
                <w:szCs w:val="20"/>
                <w:lang w:eastAsia="zh-CN"/>
              </w:rPr>
            </w:pPr>
            <w:ins w:id="570" w:author="Lider Pan(潘立德)" w:date="2021-04-15T16:37:00Z">
              <w:r>
                <w:rPr>
                  <w:rFonts w:eastAsia="新細明體" w:hint="eastAsia"/>
                  <w:sz w:val="20"/>
                  <w:szCs w:val="20"/>
                  <w:lang w:eastAsia="zh-TW"/>
                </w:rPr>
                <w:t>A</w:t>
              </w:r>
              <w:r>
                <w:rPr>
                  <w:rFonts w:eastAsia="新細明體"/>
                  <w:sz w:val="20"/>
                  <w:szCs w:val="20"/>
                  <w:lang w:eastAsia="zh-TW"/>
                </w:rPr>
                <w:t>SUSTe</w:t>
              </w:r>
              <w:r>
                <w:rPr>
                  <w:rFonts w:eastAsia="新細明體" w:hint="eastAsia"/>
                  <w:sz w:val="20"/>
                  <w:szCs w:val="20"/>
                  <w:lang w:eastAsia="zh-TW"/>
                </w:rPr>
                <w:t>K</w:t>
              </w:r>
            </w:ins>
          </w:p>
        </w:tc>
        <w:tc>
          <w:tcPr>
            <w:tcW w:w="900" w:type="dxa"/>
          </w:tcPr>
          <w:p w14:paraId="096ADE28" w14:textId="2D7A6393" w:rsidR="006704E8" w:rsidRDefault="006704E8" w:rsidP="006704E8">
            <w:pPr>
              <w:spacing w:after="240"/>
              <w:rPr>
                <w:ins w:id="571" w:author="Lider Pan(潘立德)" w:date="2021-04-15T16:37:00Z"/>
                <w:rFonts w:hint="eastAsia"/>
                <w:sz w:val="20"/>
                <w:szCs w:val="20"/>
                <w:lang w:eastAsia="zh-CN"/>
              </w:rPr>
            </w:pPr>
            <w:ins w:id="572" w:author="Lider Pan(潘立德)" w:date="2021-04-15T16:37:00Z">
              <w:r>
                <w:rPr>
                  <w:rFonts w:eastAsia="新細明體" w:hint="eastAsia"/>
                  <w:sz w:val="20"/>
                  <w:szCs w:val="20"/>
                  <w:lang w:eastAsia="zh-TW"/>
                </w:rPr>
                <w:t>Ye</w:t>
              </w:r>
              <w:r>
                <w:rPr>
                  <w:rFonts w:eastAsia="新細明體"/>
                  <w:sz w:val="20"/>
                  <w:szCs w:val="20"/>
                  <w:lang w:eastAsia="zh-TW"/>
                </w:rPr>
                <w:t>s</w:t>
              </w:r>
            </w:ins>
          </w:p>
        </w:tc>
        <w:tc>
          <w:tcPr>
            <w:tcW w:w="6522" w:type="dxa"/>
          </w:tcPr>
          <w:p w14:paraId="63D963B2" w14:textId="77777777" w:rsidR="006704E8" w:rsidRPr="006E5F72" w:rsidRDefault="006704E8" w:rsidP="006704E8">
            <w:pPr>
              <w:spacing w:after="240"/>
              <w:rPr>
                <w:ins w:id="573" w:author="Lider Pan(潘立德)" w:date="2021-04-15T16:37:00Z"/>
                <w:rFonts w:hint="eastAsia"/>
                <w:sz w:val="20"/>
                <w:szCs w:val="20"/>
                <w:lang w:eastAsia="zh-CN"/>
              </w:rPr>
            </w:pPr>
          </w:p>
        </w:tc>
      </w:tr>
    </w:tbl>
    <w:p w14:paraId="4D1010A6" w14:textId="77777777" w:rsidR="00C600A2" w:rsidRDefault="00C600A2">
      <w:pPr>
        <w:rPr>
          <w:sz w:val="20"/>
          <w:szCs w:val="20"/>
        </w:rPr>
      </w:pPr>
    </w:p>
    <w:bookmarkEnd w:id="512"/>
    <w:p w14:paraId="7C5B7BD4" w14:textId="77777777" w:rsidR="00C600A2" w:rsidRDefault="00C600A2">
      <w:pPr>
        <w:rPr>
          <w:sz w:val="20"/>
          <w:szCs w:val="20"/>
        </w:rPr>
      </w:pPr>
    </w:p>
    <w:p w14:paraId="5CAA77D0" w14:textId="77777777" w:rsidR="00C600A2" w:rsidRDefault="00E17884">
      <w:pPr>
        <w:pStyle w:val="1"/>
      </w:pPr>
      <w:r>
        <w:t>Other proposals</w:t>
      </w:r>
    </w:p>
    <w:p w14:paraId="12C353E3" w14:textId="77777777"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af4"/>
        <w:tblW w:w="0" w:type="auto"/>
        <w:tblLook w:val="04A0" w:firstRow="1" w:lastRow="0" w:firstColumn="1" w:lastColumn="0" w:noHBand="0" w:noVBand="1"/>
      </w:tblPr>
      <w:tblGrid>
        <w:gridCol w:w="1980"/>
        <w:gridCol w:w="7327"/>
      </w:tblGrid>
      <w:tr w:rsidR="00C600A2" w14:paraId="00B46A56" w14:textId="77777777">
        <w:tc>
          <w:tcPr>
            <w:tcW w:w="1980" w:type="dxa"/>
          </w:tcPr>
          <w:p w14:paraId="6A75DF76" w14:textId="77777777" w:rsidR="00C600A2" w:rsidRDefault="00E17884">
            <w:pPr>
              <w:jc w:val="center"/>
              <w:rPr>
                <w:b/>
                <w:bCs/>
                <w:sz w:val="20"/>
                <w:szCs w:val="20"/>
              </w:rPr>
            </w:pPr>
            <w:r>
              <w:rPr>
                <w:b/>
                <w:bCs/>
                <w:sz w:val="20"/>
                <w:szCs w:val="20"/>
              </w:rPr>
              <w:t>Company</w:t>
            </w:r>
          </w:p>
        </w:tc>
        <w:tc>
          <w:tcPr>
            <w:tcW w:w="7327" w:type="dxa"/>
          </w:tcPr>
          <w:p w14:paraId="470AB451" w14:textId="77777777" w:rsidR="00C600A2" w:rsidRDefault="00E17884">
            <w:pPr>
              <w:jc w:val="center"/>
              <w:rPr>
                <w:b/>
                <w:bCs/>
                <w:sz w:val="20"/>
                <w:szCs w:val="20"/>
              </w:rPr>
            </w:pPr>
            <w:r>
              <w:rPr>
                <w:b/>
                <w:bCs/>
                <w:sz w:val="20"/>
                <w:szCs w:val="20"/>
              </w:rPr>
              <w:t>Comments</w:t>
            </w:r>
          </w:p>
        </w:tc>
      </w:tr>
      <w:tr w:rsidR="00C600A2" w14:paraId="2FCE35F7" w14:textId="77777777">
        <w:tc>
          <w:tcPr>
            <w:tcW w:w="1980" w:type="dxa"/>
          </w:tcPr>
          <w:p w14:paraId="24600FBB" w14:textId="77777777" w:rsidR="00C600A2" w:rsidRDefault="00E17884">
            <w:pPr>
              <w:rPr>
                <w:sz w:val="20"/>
                <w:szCs w:val="20"/>
              </w:rPr>
            </w:pPr>
            <w:r>
              <w:rPr>
                <w:sz w:val="20"/>
                <w:szCs w:val="20"/>
              </w:rPr>
              <w:t>Qualcomm</w:t>
            </w:r>
          </w:p>
        </w:tc>
        <w:tc>
          <w:tcPr>
            <w:tcW w:w="7327" w:type="dxa"/>
          </w:tcPr>
          <w:p w14:paraId="14482C0A" w14:textId="77777777" w:rsidR="00C600A2" w:rsidRDefault="00E17884">
            <w:pPr>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Uu adaptation layer right now.  </w:t>
            </w:r>
          </w:p>
        </w:tc>
      </w:tr>
      <w:tr w:rsidR="00C600A2" w14:paraId="6BDCB1B3" w14:textId="77777777">
        <w:tc>
          <w:tcPr>
            <w:tcW w:w="1980" w:type="dxa"/>
          </w:tcPr>
          <w:p w14:paraId="14F91B03" w14:textId="77777777" w:rsidR="00C600A2" w:rsidRDefault="00E17884">
            <w:pPr>
              <w:rPr>
                <w:sz w:val="20"/>
                <w:szCs w:val="20"/>
              </w:rPr>
            </w:pPr>
            <w:r>
              <w:rPr>
                <w:sz w:val="20"/>
                <w:szCs w:val="20"/>
              </w:rPr>
              <w:t>Samsung</w:t>
            </w:r>
          </w:p>
        </w:tc>
        <w:tc>
          <w:tcPr>
            <w:tcW w:w="7327" w:type="dxa"/>
          </w:tcPr>
          <w:p w14:paraId="338E0EDB" w14:textId="77777777" w:rsidR="00C600A2" w:rsidRDefault="00E17884">
            <w:pPr>
              <w:rPr>
                <w:sz w:val="20"/>
                <w:szCs w:val="20"/>
              </w:rPr>
            </w:pPr>
            <w:r>
              <w:rPr>
                <w:sz w:val="20"/>
                <w:szCs w:val="20"/>
              </w:rPr>
              <w:t>Same view as Qualcomm immediately above.</w:t>
            </w:r>
          </w:p>
        </w:tc>
      </w:tr>
      <w:tr w:rsidR="00C600A2" w14:paraId="24B75FEC" w14:textId="77777777">
        <w:tc>
          <w:tcPr>
            <w:tcW w:w="1980" w:type="dxa"/>
          </w:tcPr>
          <w:p w14:paraId="0C9A02D3" w14:textId="77777777" w:rsidR="00C600A2" w:rsidRDefault="00E17884">
            <w:pPr>
              <w:rPr>
                <w:sz w:val="20"/>
                <w:szCs w:val="20"/>
              </w:rPr>
            </w:pPr>
            <w:r>
              <w:rPr>
                <w:sz w:val="20"/>
                <w:szCs w:val="20"/>
                <w:lang w:eastAsia="zh-CN"/>
              </w:rPr>
              <w:t>Huawei, HiSilicon</w:t>
            </w:r>
          </w:p>
        </w:tc>
        <w:tc>
          <w:tcPr>
            <w:tcW w:w="7327" w:type="dxa"/>
          </w:tcPr>
          <w:p w14:paraId="0B6B0BFB" w14:textId="77777777"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14:paraId="23F8CDE7" w14:textId="77777777">
        <w:tc>
          <w:tcPr>
            <w:tcW w:w="1980" w:type="dxa"/>
          </w:tcPr>
          <w:p w14:paraId="29E79C01" w14:textId="77777777" w:rsidR="00C600A2" w:rsidRDefault="00E17884">
            <w:pPr>
              <w:rPr>
                <w:sz w:val="20"/>
                <w:szCs w:val="20"/>
                <w:lang w:eastAsia="zh-CN"/>
              </w:rPr>
            </w:pPr>
            <w:r>
              <w:rPr>
                <w:sz w:val="20"/>
                <w:szCs w:val="20"/>
                <w:lang w:eastAsia="zh-CN"/>
              </w:rPr>
              <w:t>Nokia</w:t>
            </w:r>
          </w:p>
        </w:tc>
        <w:tc>
          <w:tcPr>
            <w:tcW w:w="7327" w:type="dxa"/>
          </w:tcPr>
          <w:p w14:paraId="35589FD7" w14:textId="77777777"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r w:rsidR="00433280" w14:paraId="717276BE" w14:textId="77777777">
        <w:trPr>
          <w:ins w:id="574" w:author="Apple - Zhibin Wu" w:date="2021-04-14T22:07:00Z"/>
        </w:trPr>
        <w:tc>
          <w:tcPr>
            <w:tcW w:w="1980" w:type="dxa"/>
          </w:tcPr>
          <w:p w14:paraId="048D96E3" w14:textId="0E2ACEDF" w:rsidR="00433280" w:rsidRDefault="00433280">
            <w:pPr>
              <w:rPr>
                <w:ins w:id="575" w:author="Apple - Zhibin Wu" w:date="2021-04-14T22:07:00Z"/>
                <w:sz w:val="20"/>
                <w:szCs w:val="20"/>
                <w:lang w:eastAsia="zh-CN"/>
              </w:rPr>
            </w:pPr>
            <w:ins w:id="576" w:author="Apple - Zhibin Wu" w:date="2021-04-14T22:07:00Z">
              <w:r>
                <w:rPr>
                  <w:sz w:val="20"/>
                  <w:szCs w:val="20"/>
                  <w:lang w:eastAsia="zh-CN"/>
                </w:rPr>
                <w:t>Apple</w:t>
              </w:r>
            </w:ins>
          </w:p>
        </w:tc>
        <w:tc>
          <w:tcPr>
            <w:tcW w:w="7327" w:type="dxa"/>
          </w:tcPr>
          <w:p w14:paraId="46E244B4" w14:textId="739FC178" w:rsidR="00433280" w:rsidRDefault="00433280">
            <w:pPr>
              <w:rPr>
                <w:ins w:id="577" w:author="Apple - Zhibin Wu" w:date="2021-04-14T22:07:00Z"/>
                <w:sz w:val="20"/>
                <w:szCs w:val="20"/>
                <w:lang w:eastAsia="zh-CN"/>
              </w:rPr>
            </w:pPr>
            <w:ins w:id="578" w:author="Apple - Zhibin Wu" w:date="2021-04-14T22:07:00Z">
              <w:r>
                <w:rPr>
                  <w:sz w:val="20"/>
                  <w:szCs w:val="20"/>
                  <w:lang w:eastAsia="zh-CN"/>
                </w:rPr>
                <w:t xml:space="preserve">We do not think make Uu adaptation header configurable is a good practice. It </w:t>
              </w:r>
            </w:ins>
            <w:ins w:id="579" w:author="Apple - Zhibin Wu" w:date="2021-04-14T22:08:00Z">
              <w:r>
                <w:rPr>
                  <w:sz w:val="20"/>
                  <w:szCs w:val="20"/>
                  <w:lang w:eastAsia="zh-CN"/>
                </w:rPr>
                <w:t>force relay UE to support two different ways of adaptation, and 1:1 mapping is a corner case rather than com</w:t>
              </w:r>
            </w:ins>
            <w:ins w:id="580" w:author="Apple - Zhibin Wu" w:date="2021-04-14T22:09:00Z">
              <w:r>
                <w:rPr>
                  <w:sz w:val="20"/>
                  <w:szCs w:val="20"/>
                  <w:lang w:eastAsia="zh-CN"/>
                </w:rPr>
                <w:t>mon case, given that we need to consider a relay UE supports multiple remote UEs.</w:t>
              </w:r>
            </w:ins>
          </w:p>
        </w:tc>
      </w:tr>
    </w:tbl>
    <w:p w14:paraId="1AFFE5BF" w14:textId="77777777" w:rsidR="00C600A2" w:rsidRDefault="00C600A2">
      <w:pPr>
        <w:rPr>
          <w:sz w:val="20"/>
          <w:szCs w:val="20"/>
        </w:rPr>
      </w:pPr>
    </w:p>
    <w:p w14:paraId="661D8728" w14:textId="77777777" w:rsidR="00C600A2" w:rsidRDefault="00E17884">
      <w:pPr>
        <w:pStyle w:val="1"/>
      </w:pPr>
      <w:r>
        <w:t>Conclusions</w:t>
      </w:r>
    </w:p>
    <w:p w14:paraId="15D70145" w14:textId="77777777" w:rsidR="00C600A2" w:rsidRDefault="00E17884">
      <w:pPr>
        <w:rPr>
          <w:sz w:val="20"/>
          <w:szCs w:val="20"/>
        </w:rPr>
      </w:pPr>
      <w:r>
        <w:rPr>
          <w:sz w:val="20"/>
          <w:szCs w:val="20"/>
        </w:rPr>
        <w:t>To be provided later …</w:t>
      </w:r>
    </w:p>
    <w:p w14:paraId="74587194" w14:textId="77777777" w:rsidR="00C600A2" w:rsidRDefault="00E17884">
      <w:pPr>
        <w:pStyle w:val="1"/>
        <w:numPr>
          <w:ilvl w:val="0"/>
          <w:numId w:val="0"/>
        </w:numPr>
        <w:ind w:left="432" w:hanging="432"/>
      </w:pPr>
      <w:bookmarkStart w:id="581" w:name="_Ref124671424"/>
      <w:bookmarkStart w:id="582" w:name="_Ref71620620"/>
      <w:bookmarkStart w:id="583" w:name="_Ref124589665"/>
      <w:r>
        <w:t>References</w:t>
      </w:r>
    </w:p>
    <w:bookmarkEnd w:id="581"/>
    <w:bookmarkEnd w:id="582"/>
    <w:bookmarkEnd w:id="583"/>
    <w:p w14:paraId="000A3FD8" w14:textId="77777777" w:rsidR="00C600A2" w:rsidRDefault="00E17884">
      <w:pPr>
        <w:pStyle w:val="References"/>
        <w:jc w:val="left"/>
      </w:pPr>
      <w:r>
        <w:t>R2-2104505</w:t>
      </w:r>
      <w:r>
        <w:tab/>
        <w:t>Summary document for AI 8.7.4.2, Futurewei.</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E0A2F" w14:textId="77777777" w:rsidR="001737C9" w:rsidRDefault="001737C9" w:rsidP="00DE412E">
      <w:pPr>
        <w:spacing w:after="0" w:line="240" w:lineRule="auto"/>
      </w:pPr>
      <w:r>
        <w:separator/>
      </w:r>
    </w:p>
  </w:endnote>
  <w:endnote w:type="continuationSeparator" w:id="0">
    <w:p w14:paraId="4E5644FC" w14:textId="77777777" w:rsidR="001737C9" w:rsidRDefault="001737C9" w:rsidP="00D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50B67" w14:textId="77777777" w:rsidR="001737C9" w:rsidRDefault="001737C9" w:rsidP="00DE412E">
      <w:pPr>
        <w:spacing w:after="0" w:line="240" w:lineRule="auto"/>
      </w:pPr>
      <w:r>
        <w:separator/>
      </w:r>
    </w:p>
  </w:footnote>
  <w:footnote w:type="continuationSeparator" w:id="0">
    <w:p w14:paraId="720C118C" w14:textId="77777777" w:rsidR="001737C9" w:rsidRDefault="001737C9" w:rsidP="00DE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a"/>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Interdigital">
    <w15:presenceInfo w15:providerId="None" w15:userId="Interdigital"/>
  </w15:person>
  <w15:person w15:author="LG-SeoYoung ">
    <w15:presenceInfo w15:providerId="None" w15:userId="LG-SeoYoung "/>
  </w15:person>
  <w15:person w15:author="Spreadtrum Communications">
    <w15:presenceInfo w15:providerId="None" w15:userId="Spreadtrum Communications"/>
  </w15:person>
  <w15:person w15:author="Intel-AA">
    <w15:presenceInfo w15:providerId="None" w15:userId="Intel-AA"/>
  </w15:person>
  <w15:person w15:author="Lider Pan(潘立德)">
    <w15:presenceInfo w15:providerId="None" w15:userId="Lider Pan(潘立德)"/>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2E1"/>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8D"/>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6799"/>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37C9"/>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A71"/>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280"/>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DE1"/>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143"/>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4C0"/>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6003"/>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4E8"/>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0594"/>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4CD"/>
    <w:rsid w:val="00856833"/>
    <w:rsid w:val="00856840"/>
    <w:rsid w:val="00857977"/>
    <w:rsid w:val="00860603"/>
    <w:rsid w:val="0086087C"/>
    <w:rsid w:val="0086099F"/>
    <w:rsid w:val="00860D8E"/>
    <w:rsid w:val="00861562"/>
    <w:rsid w:val="00861BED"/>
    <w:rsid w:val="00861D51"/>
    <w:rsid w:val="0086275E"/>
    <w:rsid w:val="00862A3F"/>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749"/>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8FE"/>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138"/>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3DB"/>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5F7"/>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9A2"/>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188"/>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059CE"/>
  <w15:docId w15:val="{76C89E0A-DA15-4BA3-8F68-C29F9112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7AC3"/>
    <w:pPr>
      <w:autoSpaceDE w:val="0"/>
      <w:autoSpaceDN w:val="0"/>
      <w:adjustRightInd w:val="0"/>
      <w:snapToGrid w:val="0"/>
      <w:spacing w:after="120"/>
      <w:jc w:val="both"/>
    </w:pPr>
    <w:rPr>
      <w:sz w:val="22"/>
      <w:szCs w:val="22"/>
      <w:lang w:val="en-US" w:eastAsia="en-US"/>
    </w:rPr>
  </w:style>
  <w:style w:type="paragraph" w:styleId="1">
    <w:name w:val="heading 1"/>
    <w:basedOn w:val="a0"/>
    <w:next w:val="a0"/>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AD7AC3"/>
    <w:pPr>
      <w:keepNext/>
      <w:numPr>
        <w:ilvl w:val="1"/>
        <w:numId w:val="1"/>
      </w:numPr>
      <w:tabs>
        <w:tab w:val="clear" w:pos="576"/>
      </w:tabs>
      <w:spacing w:before="120"/>
      <w:outlineLvl w:val="1"/>
    </w:pPr>
    <w:rPr>
      <w:rFonts w:ascii="Arial" w:hAnsi="Arial"/>
      <w:b/>
      <w:bCs/>
      <w:sz w:val="24"/>
    </w:rPr>
  </w:style>
  <w:style w:type="paragraph" w:styleId="3">
    <w:name w:val="heading 3"/>
    <w:basedOn w:val="a0"/>
    <w:next w:val="a0"/>
    <w:qFormat/>
    <w:rsid w:val="00AD7AC3"/>
    <w:pPr>
      <w:keepNext/>
      <w:numPr>
        <w:ilvl w:val="2"/>
        <w:numId w:val="1"/>
      </w:numPr>
      <w:tabs>
        <w:tab w:val="clear" w:pos="720"/>
      </w:tabs>
      <w:spacing w:before="120"/>
      <w:outlineLvl w:val="2"/>
    </w:pPr>
    <w:rPr>
      <w:rFonts w:ascii="Arial" w:hAnsi="Arial"/>
      <w:b/>
    </w:rPr>
  </w:style>
  <w:style w:type="paragraph" w:styleId="4">
    <w:name w:val="heading 4"/>
    <w:basedOn w:val="a0"/>
    <w:next w:val="a0"/>
    <w:qFormat/>
    <w:rsid w:val="00AD7AC3"/>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rsid w:val="00AD7AC3"/>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rsid w:val="00AD7AC3"/>
    <w:pPr>
      <w:numPr>
        <w:ilvl w:val="5"/>
        <w:numId w:val="1"/>
      </w:numPr>
      <w:spacing w:before="240" w:after="60"/>
      <w:outlineLvl w:val="5"/>
    </w:pPr>
    <w:rPr>
      <w:b/>
      <w:bCs/>
    </w:rPr>
  </w:style>
  <w:style w:type="paragraph" w:styleId="7">
    <w:name w:val="heading 7"/>
    <w:basedOn w:val="a0"/>
    <w:next w:val="a0"/>
    <w:qFormat/>
    <w:rsid w:val="00AD7AC3"/>
    <w:pPr>
      <w:numPr>
        <w:ilvl w:val="6"/>
        <w:numId w:val="1"/>
      </w:numPr>
      <w:spacing w:before="240" w:after="60"/>
      <w:outlineLvl w:val="6"/>
    </w:pPr>
    <w:rPr>
      <w:sz w:val="24"/>
      <w:szCs w:val="24"/>
    </w:rPr>
  </w:style>
  <w:style w:type="paragraph" w:styleId="8">
    <w:name w:val="heading 8"/>
    <w:basedOn w:val="a0"/>
    <w:next w:val="a0"/>
    <w:qFormat/>
    <w:rsid w:val="00AD7AC3"/>
    <w:pPr>
      <w:numPr>
        <w:ilvl w:val="7"/>
        <w:numId w:val="1"/>
      </w:numPr>
      <w:spacing w:before="240" w:after="60"/>
      <w:outlineLvl w:val="7"/>
    </w:pPr>
    <w:rPr>
      <w:i/>
      <w:iCs/>
      <w:sz w:val="24"/>
      <w:szCs w:val="24"/>
    </w:rPr>
  </w:style>
  <w:style w:type="paragraph" w:styleId="9">
    <w:name w:val="heading 9"/>
    <w:basedOn w:val="a0"/>
    <w:next w:val="a0"/>
    <w:qFormat/>
    <w:rsid w:val="00AD7AC3"/>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rsid w:val="00AD7AC3"/>
    <w:pPr>
      <w:jc w:val="center"/>
    </w:pPr>
    <w:rPr>
      <w:b/>
      <w:bCs/>
      <w:sz w:val="20"/>
      <w:szCs w:val="20"/>
    </w:rPr>
  </w:style>
  <w:style w:type="paragraph" w:styleId="a6">
    <w:name w:val="List Bullet"/>
    <w:basedOn w:val="a7"/>
    <w:rsid w:val="00AD7AC3"/>
    <w:pPr>
      <w:autoSpaceDE/>
      <w:autoSpaceDN/>
      <w:adjustRightInd/>
      <w:spacing w:after="180"/>
      <w:ind w:left="568" w:hanging="284"/>
      <w:jc w:val="left"/>
    </w:pPr>
    <w:rPr>
      <w:sz w:val="20"/>
      <w:szCs w:val="20"/>
      <w:lang w:val="en-GB"/>
    </w:rPr>
  </w:style>
  <w:style w:type="paragraph" w:styleId="a7">
    <w:name w:val="List"/>
    <w:basedOn w:val="a0"/>
    <w:rsid w:val="00AD7AC3"/>
    <w:pPr>
      <w:ind w:left="360" w:hanging="360"/>
    </w:pPr>
  </w:style>
  <w:style w:type="paragraph" w:styleId="a8">
    <w:name w:val="annotation text"/>
    <w:basedOn w:val="a0"/>
    <w:link w:val="a9"/>
    <w:unhideWhenUsed/>
    <w:rsid w:val="00AD7AC3"/>
    <w:rPr>
      <w:sz w:val="20"/>
      <w:szCs w:val="20"/>
    </w:rPr>
  </w:style>
  <w:style w:type="paragraph" w:styleId="aa">
    <w:name w:val="Body Text"/>
    <w:basedOn w:val="a0"/>
    <w:link w:val="ab"/>
    <w:rsid w:val="00AD7AC3"/>
    <w:rPr>
      <w:sz w:val="20"/>
      <w:szCs w:val="20"/>
    </w:rPr>
  </w:style>
  <w:style w:type="paragraph" w:styleId="20">
    <w:name w:val="List 2"/>
    <w:basedOn w:val="a0"/>
    <w:semiHidden/>
    <w:unhideWhenUsed/>
    <w:qFormat/>
    <w:rsid w:val="00AD7AC3"/>
    <w:pPr>
      <w:ind w:left="720" w:hanging="360"/>
      <w:contextualSpacing/>
    </w:pPr>
  </w:style>
  <w:style w:type="paragraph" w:styleId="ac">
    <w:name w:val="Balloon Text"/>
    <w:basedOn w:val="a0"/>
    <w:semiHidden/>
    <w:rsid w:val="00AD7AC3"/>
    <w:rPr>
      <w:rFonts w:ascii="Tahoma" w:hAnsi="Tahoma" w:cs="Tahoma"/>
      <w:sz w:val="16"/>
      <w:szCs w:val="16"/>
    </w:rPr>
  </w:style>
  <w:style w:type="paragraph" w:styleId="ad">
    <w:name w:val="footer"/>
    <w:basedOn w:val="a0"/>
    <w:link w:val="ae"/>
    <w:qFormat/>
    <w:rsid w:val="00AD7AC3"/>
    <w:pPr>
      <w:tabs>
        <w:tab w:val="center" w:pos="4680"/>
        <w:tab w:val="right" w:pos="9360"/>
      </w:tabs>
    </w:pPr>
  </w:style>
  <w:style w:type="paragraph" w:styleId="af">
    <w:name w:val="header"/>
    <w:basedOn w:val="a0"/>
    <w:link w:val="af0"/>
    <w:rsid w:val="00AD7AC3"/>
    <w:pPr>
      <w:tabs>
        <w:tab w:val="center" w:pos="4680"/>
        <w:tab w:val="right" w:pos="9360"/>
      </w:tabs>
    </w:pPr>
  </w:style>
  <w:style w:type="paragraph" w:styleId="af1">
    <w:name w:val="footnote text"/>
    <w:basedOn w:val="a0"/>
    <w:semiHidden/>
    <w:rsid w:val="00AD7AC3"/>
    <w:rPr>
      <w:sz w:val="20"/>
      <w:szCs w:val="20"/>
    </w:rPr>
  </w:style>
  <w:style w:type="paragraph" w:styleId="21">
    <w:name w:val="Body Text 2"/>
    <w:basedOn w:val="a0"/>
    <w:rsid w:val="00AD7AC3"/>
    <w:pPr>
      <w:spacing w:after="0"/>
      <w:jc w:val="left"/>
    </w:pPr>
    <w:rPr>
      <w:szCs w:val="20"/>
    </w:rPr>
  </w:style>
  <w:style w:type="paragraph" w:styleId="af2">
    <w:name w:val="annotation subject"/>
    <w:basedOn w:val="a8"/>
    <w:next w:val="a8"/>
    <w:link w:val="af3"/>
    <w:semiHidden/>
    <w:unhideWhenUsed/>
    <w:rsid w:val="00AD7AC3"/>
    <w:rPr>
      <w:b/>
      <w:bCs/>
    </w:rPr>
  </w:style>
  <w:style w:type="table" w:styleId="af4">
    <w:name w:val="Table Grid"/>
    <w:basedOn w:val="a2"/>
    <w:rsid w:val="00AD7AC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rsid w:val="00AD7AC3"/>
    <w:rPr>
      <w:color w:val="800080"/>
      <w:u w:val="single"/>
    </w:rPr>
  </w:style>
  <w:style w:type="character" w:styleId="af6">
    <w:name w:val="Hyperlink"/>
    <w:basedOn w:val="a1"/>
    <w:rsid w:val="00AD7AC3"/>
    <w:rPr>
      <w:color w:val="0000FF"/>
      <w:u w:val="single"/>
    </w:rPr>
  </w:style>
  <w:style w:type="character" w:styleId="af7">
    <w:name w:val="annotation reference"/>
    <w:basedOn w:val="a1"/>
    <w:semiHidden/>
    <w:unhideWhenUsed/>
    <w:rsid w:val="00AD7AC3"/>
    <w:rPr>
      <w:sz w:val="16"/>
      <w:szCs w:val="16"/>
    </w:rPr>
  </w:style>
  <w:style w:type="character" w:styleId="af8">
    <w:name w:val="footnote reference"/>
    <w:basedOn w:val="a1"/>
    <w:semiHidden/>
    <w:rsid w:val="00AD7AC3"/>
    <w:rPr>
      <w:vertAlign w:val="superscript"/>
    </w:rPr>
  </w:style>
  <w:style w:type="character" w:customStyle="1" w:styleId="ab">
    <w:name w:val="本文 字元"/>
    <w:basedOn w:val="a1"/>
    <w:link w:val="aa"/>
    <w:rsid w:val="00AD7AC3"/>
  </w:style>
  <w:style w:type="character" w:customStyle="1" w:styleId="a5">
    <w:name w:val="標號 字元"/>
    <w:basedOn w:val="a1"/>
    <w:link w:val="a4"/>
    <w:rsid w:val="00AD7AC3"/>
    <w:rPr>
      <w:b/>
      <w:bCs/>
    </w:rPr>
  </w:style>
  <w:style w:type="paragraph" w:customStyle="1" w:styleId="References">
    <w:name w:val="References"/>
    <w:basedOn w:val="a0"/>
    <w:rsid w:val="00AD7AC3"/>
    <w:pPr>
      <w:numPr>
        <w:numId w:val="2"/>
      </w:numPr>
      <w:adjustRightInd/>
      <w:spacing w:after="60"/>
    </w:pPr>
    <w:rPr>
      <w:sz w:val="20"/>
      <w:szCs w:val="16"/>
    </w:rPr>
  </w:style>
  <w:style w:type="paragraph" w:customStyle="1" w:styleId="Style26">
    <w:name w:val="_Style 26"/>
    <w:next w:val="a0"/>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rsid w:val="00AD7AC3"/>
    <w:pPr>
      <w:keepNext/>
      <w:jc w:val="center"/>
    </w:pPr>
  </w:style>
  <w:style w:type="paragraph" w:customStyle="1" w:styleId="Eqn">
    <w:name w:val="Eqn"/>
    <w:basedOn w:val="a0"/>
    <w:qFormat/>
    <w:rsid w:val="00AD7AC3"/>
    <w:pPr>
      <w:tabs>
        <w:tab w:val="center" w:pos="4608"/>
        <w:tab w:val="right" w:pos="9216"/>
      </w:tabs>
    </w:pPr>
    <w:rPr>
      <w:lang w:eastAsia="ja-JP"/>
    </w:rPr>
  </w:style>
  <w:style w:type="paragraph" w:customStyle="1" w:styleId="tablecell">
    <w:name w:val="tablecell"/>
    <w:basedOn w:val="a0"/>
    <w:qFormat/>
    <w:rsid w:val="00AD7AC3"/>
    <w:pPr>
      <w:spacing w:before="20" w:after="20"/>
      <w:jc w:val="left"/>
    </w:pPr>
  </w:style>
  <w:style w:type="character" w:customStyle="1" w:styleId="af0">
    <w:name w:val="頁首 字元"/>
    <w:basedOn w:val="a1"/>
    <w:link w:val="af"/>
    <w:rsid w:val="00AD7AC3"/>
    <w:rPr>
      <w:sz w:val="22"/>
      <w:szCs w:val="22"/>
    </w:rPr>
  </w:style>
  <w:style w:type="character" w:customStyle="1" w:styleId="ae">
    <w:name w:val="頁尾 字元"/>
    <w:basedOn w:val="a1"/>
    <w:link w:val="ad"/>
    <w:rsid w:val="00AD7AC3"/>
    <w:rPr>
      <w:sz w:val="22"/>
      <w:szCs w:val="22"/>
    </w:rPr>
  </w:style>
  <w:style w:type="paragraph" w:customStyle="1" w:styleId="tablecol">
    <w:name w:val="tablecol"/>
    <w:basedOn w:val="tablecell"/>
    <w:qFormat/>
    <w:rsid w:val="00AD7AC3"/>
    <w:pPr>
      <w:jc w:val="center"/>
    </w:pPr>
    <w:rPr>
      <w:b/>
    </w:rPr>
  </w:style>
  <w:style w:type="paragraph" w:styleId="a">
    <w:name w:val="List Paragraph"/>
    <w:basedOn w:val="a0"/>
    <w:link w:val="af9"/>
    <w:uiPriority w:val="34"/>
    <w:qFormat/>
    <w:rsid w:val="00AD7AC3"/>
    <w:pPr>
      <w:numPr>
        <w:numId w:val="3"/>
      </w:numPr>
      <w:autoSpaceDE/>
      <w:autoSpaceDN/>
      <w:adjustRightInd/>
      <w:snapToGrid/>
      <w:contextualSpacing/>
    </w:pPr>
    <w:rPr>
      <w:rFonts w:eastAsia="DengXian"/>
    </w:rPr>
  </w:style>
  <w:style w:type="character" w:customStyle="1" w:styleId="a9">
    <w:name w:val="註解文字 字元"/>
    <w:basedOn w:val="a1"/>
    <w:link w:val="a8"/>
    <w:rsid w:val="00AD7AC3"/>
  </w:style>
  <w:style w:type="character" w:customStyle="1" w:styleId="af3">
    <w:name w:val="註解主旨 字元"/>
    <w:basedOn w:val="a9"/>
    <w:link w:val="af2"/>
    <w:semiHidden/>
    <w:rsid w:val="00AD7AC3"/>
    <w:rPr>
      <w:b/>
      <w:bCs/>
    </w:rPr>
  </w:style>
  <w:style w:type="paragraph" w:customStyle="1" w:styleId="Bullets">
    <w:name w:val="Bullets"/>
    <w:basedOn w:val="a0"/>
    <w:link w:val="BulletsChar"/>
    <w:qFormat/>
    <w:rsid w:val="00AD7AC3"/>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a0"/>
    <w:link w:val="bullet2Char"/>
    <w:qFormat/>
    <w:rsid w:val="00AD7AC3"/>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AD7AC3"/>
    <w:rPr>
      <w:rFonts w:eastAsia="Batang"/>
      <w:b/>
      <w:i/>
      <w:sz w:val="22"/>
      <w:szCs w:val="24"/>
      <w:lang w:val="en-GB"/>
    </w:rPr>
  </w:style>
  <w:style w:type="paragraph" w:customStyle="1" w:styleId="bullet3">
    <w:name w:val="bullet3"/>
    <w:basedOn w:val="a0"/>
    <w:qFormat/>
    <w:rsid w:val="00AD7AC3"/>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0"/>
    <w:qFormat/>
    <w:rsid w:val="00AD7AC3"/>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AD7AC3"/>
    <w:rPr>
      <w:rFonts w:ascii="Times" w:eastAsia="Batang" w:hAnsi="Times"/>
      <w:szCs w:val="24"/>
      <w:lang w:val="en-GB"/>
    </w:rPr>
  </w:style>
  <w:style w:type="character" w:styleId="afa">
    <w:name w:val="Placeholder Text"/>
    <w:basedOn w:val="a1"/>
    <w:uiPriority w:val="99"/>
    <w:semiHidden/>
    <w:rsid w:val="00AD7AC3"/>
    <w:rPr>
      <w:color w:val="808080"/>
    </w:rPr>
  </w:style>
  <w:style w:type="character" w:customStyle="1" w:styleId="af9">
    <w:name w:val="清單段落 字元"/>
    <w:link w:val="a"/>
    <w:uiPriority w:val="34"/>
    <w:qFormat/>
    <w:rsid w:val="00AD7AC3"/>
    <w:rPr>
      <w:rFonts w:eastAsia="DengXian"/>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a7"/>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0"/>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a0"/>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a0"/>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a0"/>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a0"/>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a0"/>
    <w:link w:val="LGTdocChar"/>
    <w:qFormat/>
    <w:rsid w:val="00AD7AC3"/>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AD7AC3"/>
    <w:rPr>
      <w:rFonts w:eastAsia="Batang"/>
      <w:kern w:val="2"/>
      <w:sz w:val="22"/>
      <w:szCs w:val="24"/>
      <w:lang w:val="en-GB" w:eastAsia="ko-KR"/>
    </w:rPr>
  </w:style>
  <w:style w:type="character" w:customStyle="1" w:styleId="B10">
    <w:name w:val="B1 (文字)"/>
    <w:uiPriority w:val="99"/>
    <w:locked/>
    <w:rsid w:val="00AD7AC3"/>
    <w:rPr>
      <w:lang w:val="en-GB"/>
    </w:rPr>
  </w:style>
  <w:style w:type="paragraph" w:customStyle="1" w:styleId="afb">
    <w:name w:val="문단"/>
    <w:basedOn w:val="a0"/>
    <w:uiPriority w:val="99"/>
    <w:rsid w:val="00AD7AC3"/>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a2"/>
    <w:qFormat/>
    <w:rsid w:val="00AD7AC3"/>
    <w:pPr>
      <w:spacing w:line="256" w:lineRule="auto"/>
    </w:pPr>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rsid w:val="00A56D79"/>
    <w:rPr>
      <w:color w:val="605E5C"/>
      <w:shd w:val="clear" w:color="auto" w:fill="E1DFDD"/>
    </w:rPr>
  </w:style>
  <w:style w:type="paragraph" w:styleId="afc">
    <w:name w:val="Document Map"/>
    <w:basedOn w:val="a0"/>
    <w:link w:val="afd"/>
    <w:semiHidden/>
    <w:unhideWhenUsed/>
    <w:rsid w:val="00DE412E"/>
    <w:rPr>
      <w:rFonts w:ascii="SimSun" w:eastAsia="SimSun"/>
      <w:sz w:val="18"/>
      <w:szCs w:val="18"/>
    </w:rPr>
  </w:style>
  <w:style w:type="character" w:customStyle="1" w:styleId="afd">
    <w:name w:val="文件引導模式 字元"/>
    <w:basedOn w:val="a1"/>
    <w:link w:val="afc"/>
    <w:semiHidden/>
    <w:rsid w:val="00DE412E"/>
    <w:rPr>
      <w:rFonts w:ascii="SimSun" w:eastAsia="SimSun"/>
      <w:sz w:val="18"/>
      <w:szCs w:val="18"/>
      <w:lang w:val="en-US" w:eastAsia="en-US"/>
    </w:rPr>
  </w:style>
  <w:style w:type="character" w:customStyle="1" w:styleId="UnresolvedMention">
    <w:name w:val="Unresolved Mention"/>
    <w:basedOn w:val="a1"/>
    <w:uiPriority w:val="99"/>
    <w:semiHidden/>
    <w:unhideWhenUsed/>
    <w:rsid w:val="00C6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18C217-AD44-4CE3-8238-1791B837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4189</Words>
  <Characters>23881</Characters>
  <Application>Microsoft Office Word</Application>
  <DocSecurity>0</DocSecurity>
  <Lines>199</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Lider Pan(潘立德)</cp:lastModifiedBy>
  <cp:revision>5</cp:revision>
  <cp:lastPrinted>2007-06-18T22:08:00Z</cp:lastPrinted>
  <dcterms:created xsi:type="dcterms:W3CDTF">2021-04-15T07:28:00Z</dcterms:created>
  <dcterms:modified xsi:type="dcterms:W3CDTF">2021-04-15T08:42:00Z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