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w:t>
      </w:r>
      <w:proofErr w:type="gramStart"/>
      <w:r>
        <w:rPr>
          <w:rFonts w:ascii="Arial" w:hAnsi="Arial" w:cs="Arial"/>
          <w:b/>
          <w:bCs/>
          <w:sz w:val="24"/>
          <w:szCs w:val="20"/>
        </w:rPr>
        <w:t>604][</w:t>
      </w:r>
      <w:proofErr w:type="gramEnd"/>
      <w:r>
        <w:rPr>
          <w:rFonts w:ascii="Arial" w:hAnsi="Arial" w:cs="Arial"/>
          <w:b/>
          <w:bCs/>
          <w:sz w:val="24"/>
          <w:szCs w:val="20"/>
        </w:rPr>
        <w:t>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w:t>
      </w:r>
      <w:proofErr w:type="gramStart"/>
      <w:r>
        <w:rPr>
          <w:b/>
          <w:bCs/>
          <w:sz w:val="20"/>
          <w:szCs w:val="20"/>
          <w:lang w:val="en-GB"/>
        </w:rPr>
        <w:t>604][</w:t>
      </w:r>
      <w:proofErr w:type="gramEnd"/>
      <w:r>
        <w:rPr>
          <w:b/>
          <w:bCs/>
          <w:sz w:val="20"/>
          <w:szCs w:val="20"/>
          <w:lang w:val="en-GB"/>
        </w:rPr>
        <w:t>Relay] Proposals from summary of agenda item 8.7.4.2 (</w:t>
      </w:r>
      <w:proofErr w:type="spellStart"/>
      <w:r>
        <w:rPr>
          <w:b/>
          <w:bCs/>
          <w:sz w:val="20"/>
          <w:szCs w:val="20"/>
          <w:lang w:val="en-GB"/>
        </w:rPr>
        <w:t>Futurewei</w:t>
      </w:r>
      <w:proofErr w:type="spellEnd"/>
      <w:r>
        <w:rPr>
          <w:b/>
          <w:bCs/>
          <w:sz w:val="20"/>
          <w:szCs w:val="20"/>
          <w:lang w:val="en-GB"/>
        </w:rPr>
        <w:t>)</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 xml:space="preserve">The email discussion takes the summary document of agenda item 8.7.4.2 [1] as starting </w:t>
      </w:r>
      <w:proofErr w:type="gramStart"/>
      <w:r>
        <w:rPr>
          <w:rFonts w:eastAsia="DengXian"/>
          <w:sz w:val="20"/>
          <w:szCs w:val="20"/>
          <w:lang w:val="en-GB"/>
        </w:rPr>
        <w:t>point, and</w:t>
      </w:r>
      <w:proofErr w:type="gramEnd"/>
      <w:r>
        <w:rPr>
          <w:rFonts w:eastAsia="DengXian"/>
          <w:sz w:val="20"/>
          <w:szCs w:val="20"/>
          <w:lang w:val="en-GB"/>
        </w:rPr>
        <w:t xml:space="preserve">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proofErr w:type="spellStart"/>
            <w:r>
              <w:rPr>
                <w:rFonts w:ascii="Arial" w:eastAsia="Batang"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 xml:space="preserve">Huawei, </w:t>
            </w:r>
            <w:proofErr w:type="spellStart"/>
            <w:r>
              <w:rPr>
                <w:rFonts w:ascii="Arial" w:eastAsiaTheme="minorEastAsia" w:hAnsi="Arial" w:cs="Arial"/>
                <w:sz w:val="18"/>
                <w:szCs w:val="20"/>
                <w:lang w:val="en-GB" w:eastAsia="zh-CN"/>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roofErr w:type="spellEnd"/>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Hyperlink"/>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proofErr w:type="spellStart"/>
            <w:ins w:id="14" w:author="Interdigital" w:date="2021-04-14T16:17:00Z">
              <w:r>
                <w:rPr>
                  <w:rFonts w:ascii="Arial" w:eastAsiaTheme="minorEastAsia" w:hAnsi="Arial" w:cs="Arial"/>
                  <w:sz w:val="18"/>
                  <w:szCs w:val="20"/>
                  <w:lang w:eastAsia="zh-CN"/>
                </w:rPr>
                <w:t>InterDigital</w:t>
              </w:r>
              <w:proofErr w:type="spellEnd"/>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Hyperlink"/>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proofErr w:type="spellStart"/>
            <w:ins w:id="25" w:author="LG-SeoYoung " w:date="2021-04-15T10:44:00Z">
              <w:r>
                <w:rPr>
                  <w:rFonts w:ascii="Arial" w:hAnsi="Arial" w:cs="Arial" w:hint="eastAsia"/>
                  <w:sz w:val="18"/>
                  <w:szCs w:val="20"/>
                  <w:lang w:val="fr-FR" w:eastAsia="ko-KR"/>
                </w:rPr>
                <w:t>SeoYoung</w:t>
              </w:r>
              <w:proofErr w:type="spellEnd"/>
              <w:r>
                <w:rPr>
                  <w:rFonts w:ascii="Arial" w:hAnsi="Arial" w:cs="Arial" w:hint="eastAsia"/>
                  <w:sz w:val="18"/>
                  <w:szCs w:val="20"/>
                  <w:lang w:val="fr-FR" w:eastAsia="ko-KR"/>
                </w:rPr>
                <w:t xml:space="preserve">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Hyperlink"/>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proofErr w:type="spellStart"/>
            <w:ins w:id="34" w:author="Spreadtrum Communications" w:date="2021-04-15T10:20:00Z">
              <w:r>
                <w:rPr>
                  <w:rFonts w:ascii="Arial" w:hAnsi="Arial" w:cs="Arial"/>
                  <w:sz w:val="18"/>
                  <w:szCs w:val="20"/>
                  <w:lang w:eastAsia="ko-KR"/>
                </w:rPr>
                <w:t>Spreadtrum</w:t>
              </w:r>
              <w:proofErr w:type="spellEnd"/>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Hyperlink"/>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77777777" w:rsidR="00C63138" w:rsidRDefault="00C63138" w:rsidP="00636003">
            <w:pPr>
              <w:keepNext/>
              <w:keepLines/>
              <w:autoSpaceDE/>
              <w:autoSpaceDN/>
              <w:adjustRightInd/>
              <w:snapToGrid/>
              <w:spacing w:after="0"/>
              <w:jc w:val="center"/>
              <w:rPr>
                <w:ins w:id="44" w:author="Intel-AA" w:date="2021-04-14T20:59:00Z"/>
                <w:rFonts w:ascii="Arial" w:hAnsi="Arial" w:cs="Arial"/>
                <w:sz w:val="18"/>
                <w:szCs w:val="20"/>
                <w:lang w:val="fr-FR" w:eastAsia="ko-KR"/>
              </w:rPr>
            </w:pPr>
          </w:p>
        </w:tc>
      </w:tr>
    </w:tbl>
    <w:p w14:paraId="0137D7A4" w14:textId="77777777" w:rsidR="00C600A2" w:rsidRPr="0007553C" w:rsidRDefault="00C600A2">
      <w:pPr>
        <w:rPr>
          <w:lang w:eastAsia="zh-CN"/>
        </w:rPr>
      </w:pPr>
    </w:p>
    <w:p w14:paraId="56585624" w14:textId="77777777" w:rsidR="00C600A2" w:rsidRDefault="00E17884">
      <w:pPr>
        <w:pStyle w:val="Heading1"/>
      </w:pPr>
      <w:r>
        <w:t>Adaptation Layer over PC5</w:t>
      </w:r>
    </w:p>
    <w:p w14:paraId="15ED7953" w14:textId="77777777" w:rsidR="00C600A2" w:rsidRDefault="00E17884">
      <w:pPr>
        <w:rPr>
          <w:sz w:val="20"/>
          <w:szCs w:val="20"/>
        </w:rPr>
      </w:pPr>
      <w:r>
        <w:rPr>
          <w:sz w:val="20"/>
          <w:szCs w:val="20"/>
        </w:rPr>
        <w:t xml:space="preserve">It is almost evenly split among companies on </w:t>
      </w:r>
      <w:proofErr w:type="gramStart"/>
      <w:r>
        <w:rPr>
          <w:sz w:val="20"/>
          <w:szCs w:val="20"/>
        </w:rPr>
        <w:t>whether or not</w:t>
      </w:r>
      <w:proofErr w:type="gramEnd"/>
      <w:r>
        <w:rPr>
          <w:sz w:val="20"/>
          <w:szCs w:val="20"/>
        </w:rPr>
        <w:t xml:space="preserve"> adaptation layer should be specified over PC5 in Rel-17. Hence, an online discussion seems inevitable. Companies are, however, </w:t>
      </w:r>
      <w:del w:id="45" w:author="Futurewei - Hao Bi" w:date="2021-04-13T13:59:00Z">
        <w:r>
          <w:rPr>
            <w:sz w:val="20"/>
            <w:szCs w:val="20"/>
          </w:rPr>
          <w:delText xml:space="preserve">encouraged </w:delText>
        </w:r>
      </w:del>
      <w:ins w:id="46" w:author="Futurewei - Hao Bi" w:date="2021-04-13T13:59:00Z">
        <w:r>
          <w:rPr>
            <w:sz w:val="20"/>
            <w:szCs w:val="20"/>
          </w:rPr>
          <w:t>invite</w:t>
        </w:r>
      </w:ins>
      <w:ins w:id="47" w:author="Futurewei - Hao Bi" w:date="2021-04-13T14:00:00Z">
        <w:r>
          <w:rPr>
            <w:sz w:val="20"/>
            <w:szCs w:val="20"/>
          </w:rPr>
          <w:t>d</w:t>
        </w:r>
      </w:ins>
      <w:ins w:id="48" w:author="Futurewei - Hao Bi" w:date="2021-04-13T13:59:00Z">
        <w:r>
          <w:rPr>
            <w:sz w:val="20"/>
            <w:szCs w:val="20"/>
          </w:rPr>
          <w:t xml:space="preserve"> </w:t>
        </w:r>
      </w:ins>
      <w:ins w:id="49" w:author="Futurewei - Hao Bi" w:date="2021-04-13T13:58:00Z">
        <w:r>
          <w:rPr>
            <w:sz w:val="20"/>
            <w:szCs w:val="20"/>
          </w:rPr>
          <w:t xml:space="preserve">to state </w:t>
        </w:r>
      </w:ins>
      <w:ins w:id="50" w:author="Futurewei - Hao Bi" w:date="2021-04-13T13:59:00Z">
        <w:r>
          <w:rPr>
            <w:sz w:val="20"/>
            <w:szCs w:val="20"/>
          </w:rPr>
          <w:t xml:space="preserve">their preference, and </w:t>
        </w:r>
      </w:ins>
      <w:r>
        <w:rPr>
          <w:sz w:val="20"/>
          <w:szCs w:val="20"/>
        </w:rPr>
        <w:t xml:space="preserve">to suggest </w:t>
      </w:r>
      <w:proofErr w:type="spellStart"/>
      <w:r>
        <w:rPr>
          <w:sz w:val="20"/>
          <w:szCs w:val="20"/>
        </w:rPr>
        <w:t>wayforward</w:t>
      </w:r>
      <w:proofErr w:type="spellEnd"/>
      <w:r>
        <w:rPr>
          <w:sz w:val="20"/>
          <w:szCs w:val="20"/>
        </w:rPr>
        <w:t xml:space="preserve">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51" w:name="Proposal1"/>
      <w:bookmarkStart w:id="52" w:name="_Hlk68423878"/>
      <w:r>
        <w:rPr>
          <w:b/>
          <w:bCs/>
          <w:sz w:val="20"/>
          <w:szCs w:val="20"/>
        </w:rPr>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53" w:name="_Hlk69137357"/>
      <w:bookmarkEnd w:id="51"/>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53"/>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54" w:author="Futurewei - Hao Bi" w:date="2021-04-13T14:00:00Z">
              <w:r>
                <w:rPr>
                  <w:b/>
                  <w:bCs/>
                  <w:sz w:val="20"/>
                  <w:szCs w:val="20"/>
                </w:rPr>
                <w:t xml:space="preserve"> (preference &amp; </w:t>
              </w:r>
            </w:ins>
            <w:ins w:id="55" w:author="Futurewei - Hao Bi" w:date="2021-04-13T14:01:00Z">
              <w:r>
                <w:rPr>
                  <w:b/>
                  <w:bCs/>
                  <w:sz w:val="20"/>
                  <w:szCs w:val="20"/>
                </w:rPr>
                <w:t>possible</w:t>
              </w:r>
            </w:ins>
            <w:ins w:id="56" w:author="Futurewei - Hao Bi" w:date="2021-04-13T14:00:00Z">
              <w:r>
                <w:rPr>
                  <w:b/>
                  <w:bCs/>
                  <w:sz w:val="20"/>
                  <w:szCs w:val="20"/>
                </w:rPr>
                <w:t xml:space="preserve"> </w:t>
              </w:r>
              <w:proofErr w:type="spellStart"/>
              <w:r>
                <w:rPr>
                  <w:b/>
                  <w:bCs/>
                  <w:sz w:val="20"/>
                  <w:szCs w:val="20"/>
                </w:rPr>
                <w:t>wayforward</w:t>
              </w:r>
              <w:proofErr w:type="spellEnd"/>
              <w:r>
                <w:rPr>
                  <w:b/>
                  <w:bCs/>
                  <w:sz w:val="20"/>
                  <w:szCs w:val="20"/>
                </w:rPr>
                <w:t>)</w:t>
              </w:r>
            </w:ins>
          </w:p>
        </w:tc>
      </w:tr>
      <w:tr w:rsidR="00C600A2" w14:paraId="7284A67D" w14:textId="77777777" w:rsidTr="00C63138">
        <w:tc>
          <w:tcPr>
            <w:tcW w:w="1853" w:type="dxa"/>
          </w:tcPr>
          <w:p w14:paraId="24284B29" w14:textId="77777777" w:rsidR="00C600A2" w:rsidRDefault="00E17884">
            <w:pPr>
              <w:spacing w:after="240"/>
              <w:rPr>
                <w:sz w:val="20"/>
                <w:szCs w:val="20"/>
              </w:rPr>
            </w:pPr>
            <w:proofErr w:type="spellStart"/>
            <w:r>
              <w:rPr>
                <w:sz w:val="20"/>
                <w:szCs w:val="20"/>
              </w:rPr>
              <w:t>Futurewei</w:t>
            </w:r>
            <w:proofErr w:type="spellEnd"/>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proofErr w:type="gramStart"/>
            <w:r>
              <w:rPr>
                <w:sz w:val="20"/>
                <w:szCs w:val="20"/>
              </w:rPr>
              <w:t>With regard to</w:t>
            </w:r>
            <w:proofErr w:type="gramEnd"/>
            <w:r>
              <w:rPr>
                <w:sz w:val="20"/>
                <w:szCs w:val="20"/>
              </w:rPr>
              <w:t xml:space="preserve">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ListParagraph"/>
              <w:numPr>
                <w:ilvl w:val="0"/>
                <w:numId w:val="6"/>
              </w:numPr>
              <w:rPr>
                <w:sz w:val="20"/>
                <w:szCs w:val="20"/>
              </w:rPr>
            </w:pPr>
            <w:r>
              <w:rPr>
                <w:sz w:val="20"/>
                <w:szCs w:val="20"/>
              </w:rPr>
              <w:t xml:space="preserve">Support N:1 mapping for remote UE Uu bearer to PC5 RLC </w:t>
            </w:r>
            <w:proofErr w:type="gramStart"/>
            <w:r>
              <w:rPr>
                <w:sz w:val="20"/>
                <w:szCs w:val="20"/>
              </w:rPr>
              <w:t>channel;</w:t>
            </w:r>
            <w:proofErr w:type="gramEnd"/>
          </w:p>
          <w:p w14:paraId="2F55F174" w14:textId="77777777" w:rsidR="00C600A2" w:rsidRDefault="00E17884">
            <w:pPr>
              <w:pStyle w:val="ListParagraph"/>
              <w:numPr>
                <w:ilvl w:val="0"/>
                <w:numId w:val="6"/>
              </w:numPr>
              <w:rPr>
                <w:sz w:val="20"/>
                <w:szCs w:val="20"/>
              </w:rPr>
            </w:pPr>
            <w:r>
              <w:rPr>
                <w:sz w:val="20"/>
                <w:szCs w:val="20"/>
              </w:rPr>
              <w:t xml:space="preserve">Consistent support of multi-hop relay in a forward compatibility </w:t>
            </w:r>
            <w:proofErr w:type="gramStart"/>
            <w:r>
              <w:rPr>
                <w:sz w:val="20"/>
                <w:szCs w:val="20"/>
              </w:rPr>
              <w:t>way;</w:t>
            </w:r>
            <w:proofErr w:type="gramEnd"/>
          </w:p>
          <w:p w14:paraId="0F1CAB03" w14:textId="77777777" w:rsidR="00C600A2" w:rsidRDefault="00E17884">
            <w:pPr>
              <w:pStyle w:val="ListParagraph"/>
              <w:numPr>
                <w:ilvl w:val="0"/>
                <w:numId w:val="6"/>
              </w:numPr>
              <w:rPr>
                <w:sz w:val="20"/>
                <w:szCs w:val="20"/>
              </w:rPr>
            </w:pPr>
            <w:r>
              <w:rPr>
                <w:sz w:val="20"/>
                <w:szCs w:val="20"/>
              </w:rPr>
              <w:t xml:space="preserve">Differentiated handling between non-relaying traffic and relaying traffic, e.g., exchanging adaptation layer control PDUs about link status between remote UE and relay </w:t>
            </w:r>
            <w:proofErr w:type="gramStart"/>
            <w:r>
              <w:rPr>
                <w:sz w:val="20"/>
                <w:szCs w:val="20"/>
              </w:rPr>
              <w:t>UE;</w:t>
            </w:r>
            <w:proofErr w:type="gramEnd"/>
          </w:p>
          <w:p w14:paraId="59D94A96" w14:textId="77777777" w:rsidR="00C600A2" w:rsidRDefault="00E17884">
            <w:pPr>
              <w:pStyle w:val="ListParagraph"/>
              <w:numPr>
                <w:ilvl w:val="0"/>
                <w:numId w:val="6"/>
              </w:numPr>
              <w:rPr>
                <w:sz w:val="20"/>
                <w:szCs w:val="20"/>
              </w:rPr>
            </w:pPr>
            <w:r>
              <w:rPr>
                <w:sz w:val="20"/>
                <w:szCs w:val="20"/>
              </w:rPr>
              <w:t xml:space="preserve">Remote UE may also operate as relay </w:t>
            </w:r>
            <w:proofErr w:type="gramStart"/>
            <w:r>
              <w:rPr>
                <w:sz w:val="20"/>
                <w:szCs w:val="20"/>
              </w:rPr>
              <w:t>UE, and</w:t>
            </w:r>
            <w:proofErr w:type="gramEnd"/>
            <w:r>
              <w:rPr>
                <w:sz w:val="20"/>
                <w:szCs w:val="20"/>
              </w:rPr>
              <w:t xml:space="preserve">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17741E3B" w14:textId="77777777" w:rsidR="00C600A2" w:rsidRDefault="00E17884">
            <w:pPr>
              <w:pStyle w:val="ListParagraph"/>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ListParagraph"/>
              <w:numPr>
                <w:ilvl w:val="0"/>
                <w:numId w:val="0"/>
              </w:numPr>
              <w:spacing w:after="240"/>
              <w:ind w:left="720"/>
              <w:rPr>
                <w:sz w:val="20"/>
                <w:szCs w:val="20"/>
                <w:lang w:eastAsia="zh-CN"/>
              </w:rPr>
            </w:pPr>
          </w:p>
          <w:p w14:paraId="3B22DE3C" w14:textId="77777777" w:rsidR="00C600A2" w:rsidRDefault="00E17884">
            <w:pPr>
              <w:pStyle w:val="ListParagraph"/>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ListParagraph"/>
              <w:numPr>
                <w:ilvl w:val="0"/>
                <w:numId w:val="0"/>
              </w:numPr>
              <w:spacing w:after="240"/>
              <w:ind w:left="720"/>
              <w:rPr>
                <w:sz w:val="20"/>
                <w:szCs w:val="20"/>
                <w:lang w:eastAsia="zh-CN"/>
              </w:rPr>
            </w:pPr>
          </w:p>
          <w:p w14:paraId="7C44FEE7"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ListParagraph"/>
              <w:numPr>
                <w:ilvl w:val="0"/>
                <w:numId w:val="0"/>
              </w:numPr>
              <w:spacing w:after="300"/>
              <w:ind w:left="720"/>
              <w:rPr>
                <w:sz w:val="20"/>
                <w:szCs w:val="20"/>
                <w:lang w:eastAsia="zh-CN"/>
              </w:rPr>
            </w:pPr>
          </w:p>
          <w:p w14:paraId="112443C5"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proofErr w:type="gramStart"/>
            <w:r>
              <w:rPr>
                <w:sz w:val="20"/>
                <w:szCs w:val="20"/>
                <w:lang w:eastAsia="zh-CN"/>
              </w:rPr>
              <w:t>Yes</w:t>
            </w:r>
            <w:proofErr w:type="gramEnd"/>
            <w:r>
              <w:rPr>
                <w:sz w:val="20"/>
                <w:szCs w:val="20"/>
                <w:lang w:eastAsia="zh-CN"/>
              </w:rPr>
              <w:t xml:space="preserve">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proofErr w:type="gramStart"/>
            <w:r>
              <w:rPr>
                <w:rFonts w:hint="eastAsia"/>
                <w:sz w:val="20"/>
                <w:szCs w:val="20"/>
                <w:lang w:eastAsia="zh-CN"/>
              </w:rPr>
              <w:t>In order to</w:t>
            </w:r>
            <w:proofErr w:type="gramEnd"/>
            <w:r>
              <w:rPr>
                <w:rFonts w:hint="eastAsia"/>
                <w:sz w:val="20"/>
                <w:szCs w:val="20"/>
                <w:lang w:eastAsia="zh-CN"/>
              </w:rPr>
              <w:t xml:space="preserve">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57" w:author="Ericsson" w:date="2021-04-14T13:17:00Z"/>
        </w:trPr>
        <w:tc>
          <w:tcPr>
            <w:tcW w:w="1853" w:type="dxa"/>
          </w:tcPr>
          <w:p w14:paraId="0DEB24D8" w14:textId="77777777" w:rsidR="0007553C" w:rsidRDefault="0007553C">
            <w:pPr>
              <w:spacing w:after="240"/>
              <w:rPr>
                <w:ins w:id="58" w:author="Ericsson" w:date="2021-04-14T13:17:00Z"/>
                <w:sz w:val="20"/>
                <w:szCs w:val="20"/>
                <w:lang w:eastAsia="zh-CN"/>
              </w:rPr>
            </w:pPr>
            <w:ins w:id="59" w:author="Ericsson" w:date="2021-04-14T13:18:00Z">
              <w:r>
                <w:rPr>
                  <w:sz w:val="20"/>
                  <w:szCs w:val="20"/>
                  <w:lang w:eastAsia="zh-CN"/>
                </w:rPr>
                <w:t>Ericsson</w:t>
              </w:r>
            </w:ins>
          </w:p>
        </w:tc>
        <w:tc>
          <w:tcPr>
            <w:tcW w:w="1105" w:type="dxa"/>
          </w:tcPr>
          <w:p w14:paraId="10F12B91" w14:textId="77777777" w:rsidR="0007553C" w:rsidRDefault="0007553C">
            <w:pPr>
              <w:spacing w:after="240"/>
              <w:rPr>
                <w:ins w:id="60" w:author="Ericsson" w:date="2021-04-14T13:17:00Z"/>
                <w:sz w:val="20"/>
                <w:szCs w:val="20"/>
                <w:lang w:eastAsia="zh-CN"/>
              </w:rPr>
            </w:pPr>
            <w:ins w:id="61" w:author="Ericsson" w:date="2021-04-14T13:18:00Z">
              <w:r>
                <w:rPr>
                  <w:sz w:val="20"/>
                  <w:szCs w:val="20"/>
                  <w:lang w:eastAsia="zh-CN"/>
                </w:rPr>
                <w:t>Yes</w:t>
              </w:r>
            </w:ins>
          </w:p>
        </w:tc>
        <w:tc>
          <w:tcPr>
            <w:tcW w:w="6349" w:type="dxa"/>
          </w:tcPr>
          <w:p w14:paraId="0F211CE4" w14:textId="77777777" w:rsidR="0007553C" w:rsidRDefault="0007553C">
            <w:pPr>
              <w:spacing w:after="240"/>
              <w:rPr>
                <w:ins w:id="62" w:author="Ericsson" w:date="2021-04-14T13:18:00Z"/>
                <w:sz w:val="20"/>
                <w:szCs w:val="20"/>
                <w:lang w:eastAsia="zh-CN"/>
              </w:rPr>
            </w:pPr>
            <w:ins w:id="63"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64" w:author="Ericsson" w:date="2021-04-14T13:19:00Z"/>
                <w:sz w:val="20"/>
                <w:szCs w:val="20"/>
                <w:lang w:eastAsia="zh-CN"/>
              </w:rPr>
            </w:pPr>
            <w:ins w:id="65" w:author="Ericsson" w:date="2021-04-14T13:18:00Z">
              <w:r>
                <w:rPr>
                  <w:sz w:val="20"/>
                  <w:szCs w:val="20"/>
                  <w:lang w:eastAsia="zh-CN"/>
                </w:rPr>
                <w:t>We support to apply adaptatio</w:t>
              </w:r>
            </w:ins>
            <w:ins w:id="66" w:author="Ericsson" w:date="2021-04-14T13:19:00Z">
              <w:r>
                <w:rPr>
                  <w:sz w:val="20"/>
                  <w:szCs w:val="20"/>
                  <w:lang w:eastAsia="zh-CN"/>
                </w:rPr>
                <w:t>n layer on PC5 interface, due to reasons</w:t>
              </w:r>
            </w:ins>
          </w:p>
          <w:p w14:paraId="26598889" w14:textId="77777777" w:rsidR="0007553C" w:rsidRPr="00A204CD" w:rsidRDefault="0007553C" w:rsidP="00A204CD">
            <w:pPr>
              <w:pStyle w:val="ListParagraph"/>
              <w:numPr>
                <w:ilvl w:val="0"/>
                <w:numId w:val="11"/>
              </w:numPr>
              <w:spacing w:after="240"/>
              <w:rPr>
                <w:ins w:id="67" w:author="Ericsson" w:date="2021-04-14T13:19:00Z"/>
                <w:sz w:val="20"/>
                <w:szCs w:val="20"/>
                <w:lang w:eastAsia="zh-CN"/>
              </w:rPr>
            </w:pPr>
            <w:ins w:id="68"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ListParagraph"/>
              <w:numPr>
                <w:ilvl w:val="0"/>
                <w:numId w:val="11"/>
              </w:numPr>
              <w:spacing w:after="240"/>
              <w:rPr>
                <w:ins w:id="69" w:author="Ericsson" w:date="2021-04-14T13:23:00Z"/>
                <w:sz w:val="20"/>
                <w:szCs w:val="20"/>
                <w:lang w:eastAsia="zh-CN"/>
              </w:rPr>
            </w:pPr>
            <w:ins w:id="70"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71" w:author="Ericsson" w:date="2021-04-14T13:17:00Z"/>
                <w:rFonts w:eastAsia="SimSun"/>
                <w:sz w:val="20"/>
                <w:szCs w:val="20"/>
                <w:lang w:eastAsia="zh-CN"/>
                <w:rPrChange w:id="72" w:author="Ericsson" w:date="2021-04-14T13:23:00Z">
                  <w:rPr>
                    <w:ins w:id="73" w:author="Ericsson" w:date="2021-04-14T13:17:00Z"/>
                    <w:lang w:eastAsia="zh-CN"/>
                  </w:rPr>
                </w:rPrChange>
              </w:rPr>
              <w:pPrChange w:id="74" w:author="Interdigital" w:date="2021-04-14T13:23:00Z">
                <w:pPr>
                  <w:pStyle w:val="ListParagraph"/>
                  <w:widowControl/>
                  <w:numPr>
                    <w:numId w:val="11"/>
                  </w:numPr>
                  <w:spacing w:after="240"/>
                  <w:ind w:left="720"/>
                </w:pPr>
              </w:pPrChange>
            </w:pPr>
            <w:ins w:id="75"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76" w:author="Interdigital" w:date="2021-04-14T16:21:00Z"/>
        </w:trPr>
        <w:tc>
          <w:tcPr>
            <w:tcW w:w="1853" w:type="dxa"/>
          </w:tcPr>
          <w:p w14:paraId="6105A17D" w14:textId="77777777" w:rsidR="00A56D79" w:rsidRDefault="00A56D79">
            <w:pPr>
              <w:spacing w:after="240"/>
              <w:rPr>
                <w:ins w:id="77" w:author="Interdigital" w:date="2021-04-14T16:21:00Z"/>
                <w:sz w:val="20"/>
                <w:szCs w:val="20"/>
                <w:lang w:eastAsia="zh-CN"/>
              </w:rPr>
            </w:pPr>
            <w:proofErr w:type="spellStart"/>
            <w:ins w:id="78" w:author="Interdigital" w:date="2021-04-14T16:21:00Z">
              <w:r>
                <w:rPr>
                  <w:sz w:val="20"/>
                  <w:szCs w:val="20"/>
                  <w:lang w:eastAsia="zh-CN"/>
                </w:rPr>
                <w:t>InterDigital</w:t>
              </w:r>
              <w:proofErr w:type="spellEnd"/>
            </w:ins>
          </w:p>
        </w:tc>
        <w:tc>
          <w:tcPr>
            <w:tcW w:w="1105" w:type="dxa"/>
          </w:tcPr>
          <w:p w14:paraId="30112475" w14:textId="77777777" w:rsidR="00A56D79" w:rsidRDefault="00A56D79">
            <w:pPr>
              <w:spacing w:after="240"/>
              <w:rPr>
                <w:ins w:id="79" w:author="Interdigital" w:date="2021-04-14T16:21:00Z"/>
                <w:sz w:val="20"/>
                <w:szCs w:val="20"/>
                <w:lang w:eastAsia="zh-CN"/>
              </w:rPr>
            </w:pPr>
            <w:ins w:id="80" w:author="Interdigital" w:date="2021-04-14T16:21:00Z">
              <w:r>
                <w:rPr>
                  <w:sz w:val="20"/>
                  <w:szCs w:val="20"/>
                  <w:lang w:eastAsia="zh-CN"/>
                </w:rPr>
                <w:t>Yes</w:t>
              </w:r>
            </w:ins>
          </w:p>
        </w:tc>
        <w:tc>
          <w:tcPr>
            <w:tcW w:w="6349" w:type="dxa"/>
          </w:tcPr>
          <w:p w14:paraId="1CB07380" w14:textId="77777777" w:rsidR="00A56D79" w:rsidRDefault="00A56D79">
            <w:pPr>
              <w:spacing w:after="240"/>
              <w:rPr>
                <w:ins w:id="81" w:author="Interdigital" w:date="2021-04-14T16:21:00Z"/>
                <w:sz w:val="20"/>
                <w:szCs w:val="20"/>
                <w:lang w:eastAsia="zh-CN"/>
              </w:rPr>
            </w:pPr>
            <w:ins w:id="82"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83" w:author="Huang Xueyan" w:date="2021-04-15T09:03:00Z"/>
        </w:trPr>
        <w:tc>
          <w:tcPr>
            <w:tcW w:w="1853" w:type="dxa"/>
          </w:tcPr>
          <w:p w14:paraId="48F4B81F" w14:textId="77777777" w:rsidR="00DE412E" w:rsidRDefault="00DE412E">
            <w:pPr>
              <w:spacing w:after="240"/>
              <w:rPr>
                <w:ins w:id="84" w:author="Huang Xueyan" w:date="2021-04-15T09:03:00Z"/>
                <w:sz w:val="20"/>
                <w:szCs w:val="20"/>
                <w:lang w:eastAsia="zh-CN"/>
              </w:rPr>
            </w:pPr>
            <w:ins w:id="85" w:author="Huang Xueyan" w:date="2021-04-15T09:03:00Z">
              <w:r>
                <w:rPr>
                  <w:sz w:val="20"/>
                  <w:szCs w:val="20"/>
                  <w:lang w:eastAsia="zh-CN"/>
                </w:rPr>
                <w:t>CMCC</w:t>
              </w:r>
            </w:ins>
          </w:p>
        </w:tc>
        <w:tc>
          <w:tcPr>
            <w:tcW w:w="1105" w:type="dxa"/>
          </w:tcPr>
          <w:p w14:paraId="6F48639C" w14:textId="77777777" w:rsidR="00DE412E" w:rsidRDefault="00DE412E">
            <w:pPr>
              <w:spacing w:after="240"/>
              <w:rPr>
                <w:ins w:id="86" w:author="Huang Xueyan" w:date="2021-04-15T09:03:00Z"/>
                <w:sz w:val="20"/>
                <w:szCs w:val="20"/>
                <w:lang w:eastAsia="zh-CN"/>
              </w:rPr>
            </w:pPr>
            <w:ins w:id="87"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88" w:author="Huang Xueyan" w:date="2021-04-15T09:03:00Z"/>
                <w:sz w:val="20"/>
                <w:szCs w:val="20"/>
              </w:rPr>
            </w:pPr>
            <w:ins w:id="89"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90" w:author="Huang Xueyan" w:date="2021-04-15T09:03:00Z"/>
                <w:sz w:val="20"/>
                <w:szCs w:val="20"/>
                <w:lang w:eastAsia="zh-CN"/>
              </w:rPr>
            </w:pPr>
            <w:ins w:id="91" w:author="Huang Xueyan" w:date="2021-04-15T09:04:00Z">
              <w:r>
                <w:rPr>
                  <w:sz w:val="20"/>
                  <w:szCs w:val="20"/>
                  <w:lang w:eastAsia="zh-CN"/>
                </w:rPr>
                <w:t>F</w:t>
              </w:r>
              <w:r>
                <w:rPr>
                  <w:rFonts w:hint="eastAsia"/>
                  <w:sz w:val="20"/>
                  <w:szCs w:val="20"/>
                  <w:lang w:eastAsia="zh-CN"/>
                </w:rPr>
                <w:t xml:space="preserve">urthermore, </w:t>
              </w:r>
            </w:ins>
            <w:ins w:id="92"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93" w:author="LG-SeoYoung " w:date="2021-04-15T10:45:00Z"/>
        </w:trPr>
        <w:tc>
          <w:tcPr>
            <w:tcW w:w="1853" w:type="dxa"/>
          </w:tcPr>
          <w:p w14:paraId="36E1C970" w14:textId="77777777" w:rsidR="00636003" w:rsidRDefault="00636003" w:rsidP="00636003">
            <w:pPr>
              <w:spacing w:after="240"/>
              <w:rPr>
                <w:ins w:id="94" w:author="LG-SeoYoung " w:date="2021-04-15T10:45:00Z"/>
                <w:sz w:val="20"/>
                <w:szCs w:val="20"/>
                <w:lang w:eastAsia="zh-CN"/>
              </w:rPr>
            </w:pPr>
            <w:ins w:id="95"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96" w:author="LG-SeoYoung " w:date="2021-04-15T10:45:00Z"/>
                <w:sz w:val="20"/>
                <w:szCs w:val="20"/>
                <w:lang w:eastAsia="zh-CN"/>
              </w:rPr>
            </w:pPr>
            <w:proofErr w:type="gramStart"/>
            <w:ins w:id="97" w:author="LG-SeoYoung " w:date="2021-04-15T10:47:00Z">
              <w:r>
                <w:rPr>
                  <w:rFonts w:eastAsia="Malgun Gothic"/>
                  <w:sz w:val="20"/>
                  <w:szCs w:val="20"/>
                  <w:lang w:eastAsia="ko-KR"/>
                </w:rPr>
                <w:t>Y</w:t>
              </w:r>
              <w:r>
                <w:rPr>
                  <w:rFonts w:eastAsia="Malgun Gothic" w:hint="eastAsia"/>
                  <w:sz w:val="20"/>
                  <w:szCs w:val="20"/>
                  <w:lang w:eastAsia="ko-KR"/>
                </w:rPr>
                <w:t>es</w:t>
              </w:r>
              <w:proofErr w:type="gramEnd"/>
              <w:r>
                <w:rPr>
                  <w:rFonts w:eastAsia="Malgun Gothic" w:hint="eastAsia"/>
                  <w:sz w:val="20"/>
                  <w:szCs w:val="20"/>
                  <w:lang w:eastAsia="ko-KR"/>
                </w:rPr>
                <w:t xml:space="preserve">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98" w:author="LG-SeoYoung " w:date="2021-04-15T10:45:00Z"/>
                <w:sz w:val="20"/>
                <w:szCs w:val="20"/>
                <w:lang w:eastAsia="zh-CN"/>
              </w:rPr>
            </w:pPr>
            <w:ins w:id="99"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00" w:author="Spreadtrum Communications" w:date="2021-04-15T10:31:00Z"/>
        </w:trPr>
        <w:tc>
          <w:tcPr>
            <w:tcW w:w="1853" w:type="dxa"/>
          </w:tcPr>
          <w:p w14:paraId="41C0242B" w14:textId="77777777" w:rsidR="00862A3F" w:rsidRDefault="00862A3F" w:rsidP="00636003">
            <w:pPr>
              <w:spacing w:after="240"/>
              <w:rPr>
                <w:ins w:id="101" w:author="Spreadtrum Communications" w:date="2021-04-15T10:31:00Z"/>
                <w:rFonts w:eastAsia="Malgun Gothic"/>
                <w:sz w:val="20"/>
                <w:szCs w:val="20"/>
                <w:lang w:eastAsia="ko-KR"/>
              </w:rPr>
            </w:pPr>
            <w:proofErr w:type="spellStart"/>
            <w:ins w:id="102" w:author="Spreadtrum Communications" w:date="2021-04-15T10:31:00Z">
              <w:r>
                <w:rPr>
                  <w:rFonts w:eastAsia="Malgun Gothic"/>
                  <w:sz w:val="20"/>
                  <w:szCs w:val="20"/>
                  <w:lang w:eastAsia="ko-KR"/>
                </w:rPr>
                <w:t>Spreadtrum</w:t>
              </w:r>
              <w:proofErr w:type="spellEnd"/>
            </w:ins>
          </w:p>
        </w:tc>
        <w:tc>
          <w:tcPr>
            <w:tcW w:w="1105" w:type="dxa"/>
          </w:tcPr>
          <w:p w14:paraId="03385CB1" w14:textId="77777777" w:rsidR="00862A3F" w:rsidRDefault="00862A3F" w:rsidP="00636003">
            <w:pPr>
              <w:spacing w:after="240"/>
              <w:rPr>
                <w:ins w:id="103" w:author="Spreadtrum Communications" w:date="2021-04-15T10:31:00Z"/>
                <w:rFonts w:eastAsia="Malgun Gothic"/>
                <w:sz w:val="20"/>
                <w:szCs w:val="20"/>
                <w:lang w:eastAsia="ko-KR"/>
              </w:rPr>
            </w:pPr>
            <w:ins w:id="104"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05" w:author="Spreadtrum Communications" w:date="2021-04-15T10:31:00Z"/>
                <w:rFonts w:eastAsia="Malgun Gothic"/>
                <w:sz w:val="20"/>
                <w:szCs w:val="20"/>
                <w:lang w:eastAsia="ko-KR"/>
              </w:rPr>
            </w:pPr>
            <w:ins w:id="106" w:author="Spreadtrum Communications" w:date="2021-04-15T10:42:00Z">
              <w:r>
                <w:rPr>
                  <w:rFonts w:eastAsia="Malgun Gothic"/>
                  <w:sz w:val="20"/>
                  <w:szCs w:val="20"/>
                  <w:lang w:eastAsia="ko-KR"/>
                </w:rPr>
                <w:t xml:space="preserve">This issue </w:t>
              </w:r>
            </w:ins>
            <w:ins w:id="107" w:author="Spreadtrum Communications" w:date="2021-04-15T10:43:00Z">
              <w:r w:rsidR="00ED4188">
                <w:rPr>
                  <w:rFonts w:eastAsia="Malgun Gothic"/>
                  <w:sz w:val="20"/>
                  <w:szCs w:val="20"/>
                  <w:lang w:eastAsia="ko-KR"/>
                </w:rPr>
                <w:t xml:space="preserve">was discussed during SI phase and we think no </w:t>
              </w:r>
            </w:ins>
            <w:ins w:id="108" w:author="Spreadtrum Communications" w:date="2021-04-15T10:44:00Z">
              <w:r w:rsidR="00ED4188">
                <w:rPr>
                  <w:rFonts w:eastAsia="Malgun Gothic"/>
                  <w:sz w:val="20"/>
                  <w:szCs w:val="20"/>
                  <w:lang w:eastAsia="ko-KR"/>
                </w:rPr>
                <w:t xml:space="preserve">further on-line discussion is </w:t>
              </w:r>
            </w:ins>
            <w:ins w:id="109" w:author="Spreadtrum Communications" w:date="2021-04-15T10:46:00Z">
              <w:r w:rsidR="00ED4188">
                <w:rPr>
                  <w:rFonts w:eastAsia="Malgun Gothic"/>
                  <w:sz w:val="20"/>
                  <w:szCs w:val="20"/>
                  <w:lang w:eastAsia="ko-KR"/>
                </w:rPr>
                <w:t>needed</w:t>
              </w:r>
            </w:ins>
            <w:ins w:id="110" w:author="Spreadtrum Communications" w:date="2021-04-15T10:44:00Z">
              <w:r w:rsidR="00ED4188">
                <w:rPr>
                  <w:rFonts w:eastAsia="Malgun Gothic"/>
                  <w:sz w:val="20"/>
                  <w:szCs w:val="20"/>
                  <w:lang w:eastAsia="ko-KR"/>
                </w:rPr>
                <w:t>. Furthermore, we don</w:t>
              </w:r>
            </w:ins>
            <w:ins w:id="111" w:author="Spreadtrum Communications" w:date="2021-04-15T10:45:00Z">
              <w:r w:rsidR="00ED4188">
                <w:rPr>
                  <w:rFonts w:eastAsia="Malgun Gothic"/>
                  <w:sz w:val="20"/>
                  <w:szCs w:val="20"/>
                  <w:lang w:eastAsia="ko-KR"/>
                </w:rPr>
                <w:t>’t support adaptation layer</w:t>
              </w:r>
            </w:ins>
            <w:ins w:id="112"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13" w:author="Intel-AA" w:date="2021-04-14T20:59:00Z"/>
        </w:trPr>
        <w:tc>
          <w:tcPr>
            <w:tcW w:w="1853" w:type="dxa"/>
          </w:tcPr>
          <w:p w14:paraId="05E85197" w14:textId="20D83D49" w:rsidR="00C63138" w:rsidRDefault="00C63138" w:rsidP="00C63138">
            <w:pPr>
              <w:spacing w:after="240"/>
              <w:rPr>
                <w:ins w:id="114" w:author="Intel-AA" w:date="2021-04-14T20:59:00Z"/>
                <w:rFonts w:eastAsia="Malgun Gothic"/>
                <w:sz w:val="20"/>
                <w:szCs w:val="20"/>
                <w:lang w:eastAsia="ko-KR"/>
              </w:rPr>
            </w:pPr>
            <w:ins w:id="115"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16" w:author="Intel-AA" w:date="2021-04-14T20:59:00Z"/>
                <w:rFonts w:eastAsia="Malgun Gothic"/>
                <w:sz w:val="20"/>
                <w:szCs w:val="20"/>
                <w:lang w:eastAsia="ko-KR"/>
              </w:rPr>
            </w:pPr>
            <w:proofErr w:type="gramStart"/>
            <w:ins w:id="117" w:author="Intel-AA" w:date="2021-04-14T20:59:00Z">
              <w:r>
                <w:rPr>
                  <w:sz w:val="20"/>
                  <w:szCs w:val="20"/>
                  <w:lang w:eastAsia="zh-CN"/>
                </w:rPr>
                <w:t>Yes</w:t>
              </w:r>
              <w:proofErr w:type="gramEnd"/>
              <w:r>
                <w:rPr>
                  <w:sz w:val="20"/>
                  <w:szCs w:val="20"/>
                  <w:lang w:eastAsia="zh-CN"/>
                </w:rPr>
                <w:t xml:space="preserve"> with comment</w:t>
              </w:r>
            </w:ins>
          </w:p>
        </w:tc>
        <w:tc>
          <w:tcPr>
            <w:tcW w:w="6349" w:type="dxa"/>
          </w:tcPr>
          <w:p w14:paraId="6664A8F6" w14:textId="77777777" w:rsidR="00C63138" w:rsidRDefault="00C63138" w:rsidP="00C63138">
            <w:pPr>
              <w:spacing w:after="240"/>
              <w:rPr>
                <w:ins w:id="118" w:author="Intel-AA" w:date="2021-04-14T20:59:00Z"/>
                <w:sz w:val="20"/>
                <w:szCs w:val="20"/>
                <w:lang w:eastAsia="zh-CN"/>
              </w:rPr>
            </w:pPr>
            <w:ins w:id="119" w:author="Intel-AA" w:date="2021-04-14T20:59:00Z">
              <w:r>
                <w:rPr>
                  <w:sz w:val="20"/>
                  <w:szCs w:val="20"/>
                  <w:lang w:eastAsia="zh-CN"/>
                </w:rPr>
                <w:t xml:space="preserve">We understand the need for the adaptation layer as the mapping </w:t>
              </w:r>
              <w:proofErr w:type="gramStart"/>
              <w:r>
                <w:rPr>
                  <w:sz w:val="20"/>
                  <w:szCs w:val="20"/>
                  <w:lang w:eastAsia="zh-CN"/>
                </w:rPr>
                <w:t>has to</w:t>
              </w:r>
              <w:proofErr w:type="gramEnd"/>
              <w:r>
                <w:rPr>
                  <w:sz w:val="20"/>
                  <w:szCs w:val="20"/>
                  <w:lang w:eastAsia="zh-CN"/>
                </w:rPr>
                <w:t xml:space="preserve"> be done; this function can either be done at PDCP or a basic adaptation layer is defined with not much functionality other than 1:1 mapping. </w:t>
              </w:r>
              <w:r>
                <w:rPr>
                  <w:rFonts w:eastAsia="MS Mincho"/>
                  <w:bCs/>
                  <w:sz w:val="20"/>
                  <w:szCs w:val="26"/>
                  <w:lang w:val="en-GB" w:eastAsia="en-GB"/>
                </w:rPr>
                <w:t xml:space="preserve">This ensures that the specification impact is limited to primarily specifying adaptation layer and it is also </w:t>
              </w:r>
              <w:proofErr w:type="gramStart"/>
              <w:r>
                <w:rPr>
                  <w:rFonts w:eastAsia="MS Mincho"/>
                  <w:bCs/>
                  <w:sz w:val="20"/>
                  <w:szCs w:val="26"/>
                  <w:lang w:val="en-GB" w:eastAsia="en-GB"/>
                </w:rPr>
                <w:t>future-proof</w:t>
              </w:r>
              <w:proofErr w:type="gramEnd"/>
              <w:r>
                <w:rPr>
                  <w:rFonts w:eastAsia="MS Mincho"/>
                  <w:bCs/>
                  <w:sz w:val="20"/>
                  <w:szCs w:val="26"/>
                  <w:lang w:val="en-GB" w:eastAsia="en-GB"/>
                </w:rPr>
                <w:t xml:space="preserve"> to support extensibility. Therefore, w</w:t>
              </w:r>
              <w:proofErr w:type="spellStart"/>
              <w:r>
                <w:rPr>
                  <w:sz w:val="20"/>
                  <w:szCs w:val="20"/>
                  <w:lang w:eastAsia="zh-CN"/>
                </w:rPr>
                <w:t>e</w:t>
              </w:r>
              <w:proofErr w:type="spellEnd"/>
              <w:r>
                <w:rPr>
                  <w:sz w:val="20"/>
                  <w:szCs w:val="20"/>
                  <w:lang w:eastAsia="zh-CN"/>
                </w:rPr>
                <w:t xml:space="preserve"> see the following possible options:</w:t>
              </w:r>
            </w:ins>
          </w:p>
          <w:p w14:paraId="3EB2E006" w14:textId="77777777" w:rsidR="00C63138" w:rsidRPr="00FE5B01" w:rsidRDefault="00C63138" w:rsidP="00C63138">
            <w:pPr>
              <w:spacing w:after="240"/>
              <w:rPr>
                <w:ins w:id="120" w:author="Intel-AA" w:date="2021-04-14T20:59:00Z"/>
                <w:sz w:val="20"/>
                <w:szCs w:val="20"/>
                <w:lang w:eastAsia="zh-CN"/>
              </w:rPr>
            </w:pPr>
            <w:ins w:id="121" w:author="Intel-AA" w:date="2021-04-14T20:59:00Z">
              <w:r w:rsidRPr="00FE5B01">
                <w:rPr>
                  <w:sz w:val="20"/>
                  <w:szCs w:val="20"/>
                  <w:lang w:eastAsia="zh-CN"/>
                </w:rPr>
                <w:t>Option-1: PC5 Adaptation layer with 1:1 mapping function and no adaptation layer header</w:t>
              </w:r>
              <w:r>
                <w:rPr>
                  <w:sz w:val="20"/>
                  <w:szCs w:val="20"/>
                  <w:lang w:eastAsia="zh-CN"/>
                </w:rPr>
                <w:t>.</w:t>
              </w:r>
            </w:ins>
          </w:p>
          <w:p w14:paraId="6F492D47" w14:textId="77777777" w:rsidR="00C63138" w:rsidRDefault="00C63138" w:rsidP="00C63138">
            <w:pPr>
              <w:spacing w:after="240"/>
              <w:rPr>
                <w:ins w:id="122" w:author="Intel-AA" w:date="2021-04-14T20:59:00Z"/>
                <w:sz w:val="20"/>
                <w:szCs w:val="20"/>
                <w:lang w:eastAsia="zh-CN"/>
              </w:rPr>
            </w:pPr>
            <w:ins w:id="123"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24" w:author="Intel-AA" w:date="2021-04-14T20:59:00Z"/>
                <w:sz w:val="20"/>
                <w:szCs w:val="20"/>
                <w:lang w:eastAsia="zh-CN"/>
              </w:rPr>
            </w:pPr>
            <w:ins w:id="125"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26" w:author="Intel-AA" w:date="2021-04-14T20:59:00Z"/>
                <w:rFonts w:eastAsia="Malgun Gothic"/>
                <w:sz w:val="20"/>
                <w:szCs w:val="20"/>
                <w:lang w:eastAsia="ko-KR"/>
              </w:rPr>
            </w:pPr>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127" w:name="Proposal2"/>
      <w:bookmarkEnd w:id="52"/>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proofErr w:type="spellStart"/>
            <w:r>
              <w:rPr>
                <w:sz w:val="20"/>
                <w:szCs w:val="20"/>
              </w:rPr>
              <w:t>Futurewei</w:t>
            </w:r>
            <w:proofErr w:type="spellEnd"/>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 xml:space="preserve">o strong view: according to the experience at study phase, SA2 and RAN2 can always sync by reading agreement/minutes and so </w:t>
            </w:r>
            <w:proofErr w:type="gramStart"/>
            <w:r>
              <w:rPr>
                <w:sz w:val="20"/>
                <w:szCs w:val="20"/>
                <w:lang w:eastAsia="zh-CN"/>
              </w:rPr>
              <w:t>far</w:t>
            </w:r>
            <w:proofErr w:type="gramEnd"/>
            <w:r>
              <w:rPr>
                <w:sz w:val="20"/>
                <w:szCs w:val="20"/>
                <w:lang w:eastAsia="zh-CN"/>
              </w:rPr>
              <w:t xml:space="preserve">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128" w:author="Ericsson" w:date="2021-04-14T13:20:00Z"/>
        </w:trPr>
        <w:tc>
          <w:tcPr>
            <w:tcW w:w="1885" w:type="dxa"/>
          </w:tcPr>
          <w:p w14:paraId="58C4D3E2" w14:textId="77777777" w:rsidR="00A204CD" w:rsidRDefault="00A204CD">
            <w:pPr>
              <w:spacing w:after="240"/>
              <w:rPr>
                <w:ins w:id="129" w:author="Ericsson" w:date="2021-04-14T13:20:00Z"/>
                <w:sz w:val="20"/>
                <w:szCs w:val="20"/>
                <w:lang w:eastAsia="zh-CN"/>
              </w:rPr>
            </w:pPr>
            <w:ins w:id="130" w:author="Ericsson" w:date="2021-04-14T13:20:00Z">
              <w:r>
                <w:rPr>
                  <w:sz w:val="20"/>
                  <w:szCs w:val="20"/>
                  <w:lang w:eastAsia="zh-CN"/>
                </w:rPr>
                <w:t>Ericsson</w:t>
              </w:r>
            </w:ins>
          </w:p>
        </w:tc>
        <w:tc>
          <w:tcPr>
            <w:tcW w:w="900" w:type="dxa"/>
          </w:tcPr>
          <w:p w14:paraId="1201653D" w14:textId="77777777" w:rsidR="00A204CD" w:rsidRDefault="00A204CD">
            <w:pPr>
              <w:spacing w:after="240"/>
              <w:rPr>
                <w:ins w:id="131" w:author="Ericsson" w:date="2021-04-14T13:20:00Z"/>
                <w:sz w:val="20"/>
                <w:szCs w:val="20"/>
                <w:lang w:eastAsia="zh-CN"/>
              </w:rPr>
            </w:pPr>
            <w:ins w:id="132" w:author="Ericsson" w:date="2021-04-14T13:20:00Z">
              <w:r>
                <w:rPr>
                  <w:sz w:val="20"/>
                  <w:szCs w:val="20"/>
                  <w:lang w:eastAsia="zh-CN"/>
                </w:rPr>
                <w:t>Yes</w:t>
              </w:r>
            </w:ins>
          </w:p>
        </w:tc>
        <w:tc>
          <w:tcPr>
            <w:tcW w:w="6522" w:type="dxa"/>
          </w:tcPr>
          <w:p w14:paraId="5A958A5C" w14:textId="77777777" w:rsidR="00A204CD" w:rsidRDefault="00A204CD">
            <w:pPr>
              <w:spacing w:after="240"/>
              <w:rPr>
                <w:ins w:id="133" w:author="Ericsson" w:date="2021-04-14T13:20:00Z"/>
                <w:sz w:val="20"/>
                <w:szCs w:val="20"/>
              </w:rPr>
            </w:pPr>
          </w:p>
        </w:tc>
      </w:tr>
      <w:tr w:rsidR="00A56D79" w14:paraId="4D1D2AE8" w14:textId="77777777" w:rsidTr="00C63138">
        <w:trPr>
          <w:ins w:id="134" w:author="Interdigital" w:date="2021-04-14T16:22:00Z"/>
        </w:trPr>
        <w:tc>
          <w:tcPr>
            <w:tcW w:w="1885" w:type="dxa"/>
          </w:tcPr>
          <w:p w14:paraId="640DAF56" w14:textId="77777777" w:rsidR="00A56D79" w:rsidRDefault="00A56D79">
            <w:pPr>
              <w:spacing w:after="240"/>
              <w:rPr>
                <w:ins w:id="135" w:author="Interdigital" w:date="2021-04-14T16:22:00Z"/>
                <w:sz w:val="20"/>
                <w:szCs w:val="20"/>
                <w:lang w:eastAsia="zh-CN"/>
              </w:rPr>
            </w:pPr>
            <w:proofErr w:type="spellStart"/>
            <w:ins w:id="136" w:author="Interdigital" w:date="2021-04-14T16:22:00Z">
              <w:r>
                <w:rPr>
                  <w:sz w:val="20"/>
                  <w:szCs w:val="20"/>
                  <w:lang w:eastAsia="zh-CN"/>
                </w:rPr>
                <w:t>InterDigital</w:t>
              </w:r>
              <w:proofErr w:type="spellEnd"/>
            </w:ins>
          </w:p>
        </w:tc>
        <w:tc>
          <w:tcPr>
            <w:tcW w:w="900" w:type="dxa"/>
          </w:tcPr>
          <w:p w14:paraId="7C0C7372" w14:textId="77777777" w:rsidR="00A56D79" w:rsidRDefault="00A56D79">
            <w:pPr>
              <w:spacing w:after="240"/>
              <w:rPr>
                <w:ins w:id="137" w:author="Interdigital" w:date="2021-04-14T16:22:00Z"/>
                <w:sz w:val="20"/>
                <w:szCs w:val="20"/>
                <w:lang w:eastAsia="zh-CN"/>
              </w:rPr>
            </w:pPr>
            <w:ins w:id="138" w:author="Interdigital" w:date="2021-04-14T16:22:00Z">
              <w:r>
                <w:rPr>
                  <w:sz w:val="20"/>
                  <w:szCs w:val="20"/>
                  <w:lang w:eastAsia="zh-CN"/>
                </w:rPr>
                <w:t>Yes</w:t>
              </w:r>
            </w:ins>
          </w:p>
        </w:tc>
        <w:tc>
          <w:tcPr>
            <w:tcW w:w="6522" w:type="dxa"/>
          </w:tcPr>
          <w:p w14:paraId="04B5CA43" w14:textId="77777777" w:rsidR="00A56D79" w:rsidRDefault="00A56D79">
            <w:pPr>
              <w:spacing w:after="240"/>
              <w:rPr>
                <w:ins w:id="139" w:author="Interdigital" w:date="2021-04-14T16:22:00Z"/>
                <w:sz w:val="20"/>
                <w:szCs w:val="20"/>
              </w:rPr>
            </w:pPr>
          </w:p>
        </w:tc>
      </w:tr>
      <w:tr w:rsidR="00DC3192" w14:paraId="1C87C1E3" w14:textId="77777777" w:rsidTr="00C63138">
        <w:trPr>
          <w:ins w:id="140" w:author="Huang Xueyan" w:date="2021-04-15T09:04:00Z"/>
        </w:trPr>
        <w:tc>
          <w:tcPr>
            <w:tcW w:w="1885" w:type="dxa"/>
          </w:tcPr>
          <w:p w14:paraId="7303D374" w14:textId="77777777" w:rsidR="00DC3192" w:rsidRDefault="00DC3192">
            <w:pPr>
              <w:spacing w:after="240"/>
              <w:rPr>
                <w:ins w:id="141" w:author="Huang Xueyan" w:date="2021-04-15T09:04:00Z"/>
                <w:sz w:val="20"/>
                <w:szCs w:val="20"/>
                <w:lang w:eastAsia="zh-CN"/>
              </w:rPr>
            </w:pPr>
            <w:ins w:id="142"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143" w:author="Huang Xueyan" w:date="2021-04-15T09:04:00Z"/>
                <w:sz w:val="20"/>
                <w:szCs w:val="20"/>
                <w:lang w:eastAsia="zh-CN"/>
              </w:rPr>
            </w:pPr>
            <w:ins w:id="144"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145" w:author="Huang Xueyan" w:date="2021-04-15T09:04:00Z"/>
                <w:sz w:val="20"/>
                <w:szCs w:val="20"/>
              </w:rPr>
            </w:pPr>
          </w:p>
        </w:tc>
      </w:tr>
      <w:tr w:rsidR="00636003" w14:paraId="43991338" w14:textId="77777777" w:rsidTr="00C63138">
        <w:trPr>
          <w:ins w:id="146" w:author="LG-SeoYoung " w:date="2021-04-15T10:47:00Z"/>
        </w:trPr>
        <w:tc>
          <w:tcPr>
            <w:tcW w:w="1885" w:type="dxa"/>
          </w:tcPr>
          <w:p w14:paraId="1F25DD69" w14:textId="77777777" w:rsidR="00636003" w:rsidRDefault="00636003" w:rsidP="00636003">
            <w:pPr>
              <w:spacing w:after="240"/>
              <w:rPr>
                <w:ins w:id="147" w:author="LG-SeoYoung " w:date="2021-04-15T10:47:00Z"/>
                <w:sz w:val="20"/>
                <w:szCs w:val="20"/>
                <w:lang w:eastAsia="zh-CN"/>
              </w:rPr>
            </w:pPr>
            <w:ins w:id="148" w:author="LG-SeoYoung " w:date="2021-04-15T10:48:00Z">
              <w:r>
                <w:rPr>
                  <w:rFonts w:eastAsia="Malgun Gothic" w:hint="eastAsia"/>
                  <w:sz w:val="20"/>
                  <w:szCs w:val="20"/>
                  <w:lang w:eastAsia="ko-KR"/>
                </w:rPr>
                <w:t>LG</w:t>
              </w:r>
            </w:ins>
          </w:p>
        </w:tc>
        <w:tc>
          <w:tcPr>
            <w:tcW w:w="900" w:type="dxa"/>
          </w:tcPr>
          <w:p w14:paraId="0AABC49D" w14:textId="77777777" w:rsidR="00636003" w:rsidRDefault="00636003" w:rsidP="00636003">
            <w:pPr>
              <w:spacing w:after="240"/>
              <w:rPr>
                <w:ins w:id="149" w:author="LG-SeoYoung " w:date="2021-04-15T10:47:00Z"/>
                <w:sz w:val="20"/>
                <w:szCs w:val="20"/>
                <w:lang w:eastAsia="zh-CN"/>
              </w:rPr>
            </w:pPr>
            <w:ins w:id="150"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151" w:author="LG-SeoYoung " w:date="2021-04-15T10:47:00Z"/>
                <w:sz w:val="20"/>
                <w:szCs w:val="20"/>
              </w:rPr>
            </w:pPr>
          </w:p>
        </w:tc>
      </w:tr>
      <w:tr w:rsidR="00ED4188" w14:paraId="4B78A8B0" w14:textId="77777777" w:rsidTr="00C63138">
        <w:trPr>
          <w:ins w:id="152" w:author="Spreadtrum Communications" w:date="2021-04-15T10:47:00Z"/>
        </w:trPr>
        <w:tc>
          <w:tcPr>
            <w:tcW w:w="1885" w:type="dxa"/>
          </w:tcPr>
          <w:p w14:paraId="62832F39" w14:textId="77777777" w:rsidR="00ED4188" w:rsidRDefault="00ED4188" w:rsidP="00636003">
            <w:pPr>
              <w:spacing w:after="240"/>
              <w:rPr>
                <w:ins w:id="153" w:author="Spreadtrum Communications" w:date="2021-04-15T10:47:00Z"/>
                <w:rFonts w:eastAsia="Malgun Gothic"/>
                <w:sz w:val="20"/>
                <w:szCs w:val="20"/>
                <w:lang w:eastAsia="ko-KR"/>
              </w:rPr>
            </w:pPr>
            <w:proofErr w:type="spellStart"/>
            <w:ins w:id="154" w:author="Spreadtrum Communications" w:date="2021-04-15T10:47:00Z">
              <w:r>
                <w:rPr>
                  <w:rFonts w:eastAsia="Malgun Gothic"/>
                  <w:sz w:val="20"/>
                  <w:szCs w:val="20"/>
                  <w:lang w:eastAsia="ko-KR"/>
                </w:rPr>
                <w:t>Spreadtrum</w:t>
              </w:r>
              <w:proofErr w:type="spellEnd"/>
            </w:ins>
          </w:p>
        </w:tc>
        <w:tc>
          <w:tcPr>
            <w:tcW w:w="900" w:type="dxa"/>
          </w:tcPr>
          <w:p w14:paraId="5DB77C6A" w14:textId="77777777" w:rsidR="00ED4188" w:rsidRDefault="00ED4188" w:rsidP="00636003">
            <w:pPr>
              <w:spacing w:after="240"/>
              <w:rPr>
                <w:ins w:id="155" w:author="Spreadtrum Communications" w:date="2021-04-15T10:47:00Z"/>
                <w:rFonts w:eastAsia="Malgun Gothic"/>
                <w:sz w:val="20"/>
                <w:szCs w:val="20"/>
                <w:lang w:eastAsia="ko-KR"/>
              </w:rPr>
            </w:pPr>
            <w:ins w:id="156"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157" w:author="Spreadtrum Communications" w:date="2021-04-15T10:47:00Z"/>
                <w:sz w:val="20"/>
                <w:szCs w:val="20"/>
              </w:rPr>
            </w:pPr>
          </w:p>
        </w:tc>
      </w:tr>
      <w:tr w:rsidR="00C63138" w14:paraId="00057E22" w14:textId="77777777" w:rsidTr="00C63138">
        <w:trPr>
          <w:ins w:id="158" w:author="Intel-AA" w:date="2021-04-14T21:00:00Z"/>
        </w:trPr>
        <w:tc>
          <w:tcPr>
            <w:tcW w:w="1885" w:type="dxa"/>
          </w:tcPr>
          <w:p w14:paraId="47ACA134" w14:textId="732E02AA" w:rsidR="00C63138" w:rsidRDefault="00C63138" w:rsidP="00C63138">
            <w:pPr>
              <w:spacing w:after="240"/>
              <w:rPr>
                <w:ins w:id="159" w:author="Intel-AA" w:date="2021-04-14T21:00:00Z"/>
                <w:rFonts w:eastAsia="Malgun Gothic"/>
                <w:sz w:val="20"/>
                <w:szCs w:val="20"/>
                <w:lang w:eastAsia="ko-KR"/>
              </w:rPr>
            </w:pPr>
            <w:ins w:id="160"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161" w:author="Intel-AA" w:date="2021-04-14T21:00:00Z"/>
                <w:rFonts w:eastAsia="Malgun Gothic"/>
                <w:sz w:val="20"/>
                <w:szCs w:val="20"/>
                <w:lang w:eastAsia="ko-KR"/>
              </w:rPr>
            </w:pPr>
            <w:ins w:id="162"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163" w:author="Intel-AA" w:date="2021-04-14T21:00:00Z"/>
                <w:sz w:val="20"/>
                <w:szCs w:val="20"/>
              </w:rPr>
            </w:pPr>
            <w:ins w:id="164" w:author="Intel-AA" w:date="2021-04-14T21:00:00Z">
              <w:r>
                <w:rPr>
                  <w:sz w:val="20"/>
                  <w:szCs w:val="20"/>
                </w:rPr>
                <w:t>Once we agree upon the end-to-end protocol stack, we can share with SA2.</w:t>
              </w:r>
            </w:ins>
          </w:p>
        </w:tc>
      </w:tr>
    </w:tbl>
    <w:p w14:paraId="6EEC4E83" w14:textId="77777777" w:rsidR="00C600A2" w:rsidRDefault="00C600A2">
      <w:pPr>
        <w:spacing w:after="240"/>
        <w:rPr>
          <w:sz w:val="20"/>
          <w:szCs w:val="20"/>
        </w:rPr>
      </w:pPr>
    </w:p>
    <w:bookmarkEnd w:id="127"/>
    <w:p w14:paraId="7A8CEAFA" w14:textId="77777777" w:rsidR="00C600A2" w:rsidRDefault="00E17884">
      <w:pPr>
        <w:pStyle w:val="Heading1"/>
      </w:pPr>
      <w:r>
        <w:t>Adaptation Layer over Uu</w:t>
      </w:r>
    </w:p>
    <w:p w14:paraId="0B1F6E89" w14:textId="77777777" w:rsidR="00C600A2" w:rsidRDefault="00E17884">
      <w:pPr>
        <w:pStyle w:val="Heading2"/>
      </w:pPr>
      <w:r>
        <w:t>Adaptation Layer Header</w:t>
      </w:r>
    </w:p>
    <w:p w14:paraId="4FE03F08" w14:textId="77777777" w:rsidR="00C600A2" w:rsidRDefault="00E17884">
      <w:pPr>
        <w:rPr>
          <w:sz w:val="20"/>
          <w:szCs w:val="20"/>
        </w:rPr>
      </w:pPr>
      <w:bookmarkStart w:id="165" w:name="_Hlk68595548"/>
      <w:bookmarkStart w:id="166"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165"/>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proofErr w:type="spellStart"/>
            <w:r>
              <w:rPr>
                <w:sz w:val="20"/>
                <w:szCs w:val="20"/>
              </w:rPr>
              <w:t>Futurewei</w:t>
            </w:r>
            <w:proofErr w:type="spellEnd"/>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We agree with the intention of proposal 3. But there is proposal from multiple companies (e.g. [9] [10] [12] in summary report) to make adaptation layer header configurable (</w:t>
            </w:r>
            <w:proofErr w:type="gramStart"/>
            <w:r>
              <w:rPr>
                <w:sz w:val="20"/>
                <w:szCs w:val="20"/>
              </w:rPr>
              <w:t>similar to</w:t>
            </w:r>
            <w:proofErr w:type="gramEnd"/>
            <w:r>
              <w:rPr>
                <w:sz w:val="20"/>
                <w:szCs w:val="20"/>
              </w:rPr>
              <w:t xml:space="preserve">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167" w:author="Ericsson" w:date="2021-04-14T13:21:00Z"/>
        </w:trPr>
        <w:tc>
          <w:tcPr>
            <w:tcW w:w="1885" w:type="dxa"/>
          </w:tcPr>
          <w:p w14:paraId="614C962D" w14:textId="77777777" w:rsidR="00A204CD" w:rsidRDefault="00A204CD">
            <w:pPr>
              <w:spacing w:after="240"/>
              <w:rPr>
                <w:ins w:id="168" w:author="Ericsson" w:date="2021-04-14T13:21:00Z"/>
                <w:sz w:val="20"/>
                <w:szCs w:val="20"/>
                <w:lang w:eastAsia="zh-CN"/>
              </w:rPr>
            </w:pPr>
            <w:ins w:id="169" w:author="Ericsson" w:date="2021-04-14T13:21:00Z">
              <w:r>
                <w:rPr>
                  <w:sz w:val="20"/>
                  <w:szCs w:val="20"/>
                  <w:lang w:eastAsia="zh-CN"/>
                </w:rPr>
                <w:t>Ericsson</w:t>
              </w:r>
            </w:ins>
          </w:p>
        </w:tc>
        <w:tc>
          <w:tcPr>
            <w:tcW w:w="900" w:type="dxa"/>
          </w:tcPr>
          <w:p w14:paraId="522A2D6A" w14:textId="77777777" w:rsidR="00A204CD" w:rsidRDefault="00A204CD">
            <w:pPr>
              <w:spacing w:after="240"/>
              <w:rPr>
                <w:ins w:id="170" w:author="Ericsson" w:date="2021-04-14T13:21:00Z"/>
                <w:sz w:val="20"/>
                <w:szCs w:val="20"/>
                <w:lang w:eastAsia="zh-CN"/>
              </w:rPr>
            </w:pPr>
            <w:ins w:id="171" w:author="Ericsson" w:date="2021-04-14T13:21:00Z">
              <w:r>
                <w:rPr>
                  <w:sz w:val="20"/>
                  <w:szCs w:val="20"/>
                  <w:lang w:eastAsia="zh-CN"/>
                </w:rPr>
                <w:t>Yes</w:t>
              </w:r>
            </w:ins>
          </w:p>
        </w:tc>
        <w:tc>
          <w:tcPr>
            <w:tcW w:w="6522" w:type="dxa"/>
          </w:tcPr>
          <w:p w14:paraId="371D1905" w14:textId="77777777" w:rsidR="00A204CD" w:rsidRDefault="00FC2253">
            <w:pPr>
              <w:spacing w:after="240"/>
              <w:rPr>
                <w:ins w:id="172" w:author="Ericsson" w:date="2021-04-14T13:21:00Z"/>
                <w:sz w:val="20"/>
                <w:szCs w:val="20"/>
                <w:lang w:eastAsia="zh-CN"/>
              </w:rPr>
            </w:pPr>
            <w:ins w:id="173" w:author="Ericsson" w:date="2021-04-14T13:24:00Z">
              <w:r>
                <w:rPr>
                  <w:sz w:val="20"/>
                  <w:szCs w:val="20"/>
                  <w:lang w:eastAsia="zh-CN"/>
                </w:rPr>
                <w:t>We don</w:t>
              </w:r>
            </w:ins>
            <w:ins w:id="174"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175" w:author="Interdigital" w:date="2021-04-14T16:23:00Z"/>
        </w:trPr>
        <w:tc>
          <w:tcPr>
            <w:tcW w:w="1885" w:type="dxa"/>
          </w:tcPr>
          <w:p w14:paraId="5A4E4965" w14:textId="77777777" w:rsidR="00A56D79" w:rsidRDefault="00A56D79">
            <w:pPr>
              <w:spacing w:after="240"/>
              <w:rPr>
                <w:ins w:id="176" w:author="Interdigital" w:date="2021-04-14T16:23:00Z"/>
                <w:sz w:val="20"/>
                <w:szCs w:val="20"/>
                <w:lang w:eastAsia="zh-CN"/>
              </w:rPr>
            </w:pPr>
            <w:proofErr w:type="spellStart"/>
            <w:ins w:id="177" w:author="Interdigital" w:date="2021-04-14T16:23:00Z">
              <w:r>
                <w:rPr>
                  <w:sz w:val="20"/>
                  <w:szCs w:val="20"/>
                  <w:lang w:eastAsia="zh-CN"/>
                </w:rPr>
                <w:t>InterDigital</w:t>
              </w:r>
              <w:proofErr w:type="spellEnd"/>
            </w:ins>
          </w:p>
        </w:tc>
        <w:tc>
          <w:tcPr>
            <w:tcW w:w="900" w:type="dxa"/>
          </w:tcPr>
          <w:p w14:paraId="0862886D" w14:textId="77777777" w:rsidR="00A56D79" w:rsidRDefault="00A56D79">
            <w:pPr>
              <w:spacing w:after="240"/>
              <w:rPr>
                <w:ins w:id="178" w:author="Interdigital" w:date="2021-04-14T16:23:00Z"/>
                <w:sz w:val="20"/>
                <w:szCs w:val="20"/>
                <w:lang w:eastAsia="zh-CN"/>
              </w:rPr>
            </w:pPr>
            <w:ins w:id="179" w:author="Interdigital" w:date="2021-04-14T16:23:00Z">
              <w:r>
                <w:rPr>
                  <w:sz w:val="20"/>
                  <w:szCs w:val="20"/>
                  <w:lang w:eastAsia="zh-CN"/>
                </w:rPr>
                <w:t>Yes</w:t>
              </w:r>
            </w:ins>
          </w:p>
        </w:tc>
        <w:tc>
          <w:tcPr>
            <w:tcW w:w="6522" w:type="dxa"/>
          </w:tcPr>
          <w:p w14:paraId="4718842E" w14:textId="77777777" w:rsidR="00A56D79" w:rsidRDefault="00A56D79">
            <w:pPr>
              <w:spacing w:after="240"/>
              <w:rPr>
                <w:ins w:id="180" w:author="Interdigital" w:date="2021-04-14T16:23:00Z"/>
                <w:sz w:val="20"/>
                <w:szCs w:val="20"/>
                <w:lang w:eastAsia="zh-CN"/>
              </w:rPr>
            </w:pPr>
          </w:p>
        </w:tc>
      </w:tr>
      <w:tr w:rsidR="00DC3192" w14:paraId="6DCD3CBC" w14:textId="77777777" w:rsidTr="00C63138">
        <w:trPr>
          <w:ins w:id="181" w:author="Huang Xueyan" w:date="2021-04-15T09:04:00Z"/>
        </w:trPr>
        <w:tc>
          <w:tcPr>
            <w:tcW w:w="1885" w:type="dxa"/>
          </w:tcPr>
          <w:p w14:paraId="47D0D5E9" w14:textId="77777777" w:rsidR="00DC3192" w:rsidRDefault="00DC3192">
            <w:pPr>
              <w:spacing w:after="240"/>
              <w:rPr>
                <w:ins w:id="182" w:author="Huang Xueyan" w:date="2021-04-15T09:04:00Z"/>
                <w:sz w:val="20"/>
                <w:szCs w:val="20"/>
                <w:lang w:eastAsia="zh-CN"/>
              </w:rPr>
            </w:pPr>
            <w:ins w:id="183"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184" w:author="Huang Xueyan" w:date="2021-04-15T09:04:00Z"/>
                <w:sz w:val="20"/>
                <w:szCs w:val="20"/>
                <w:lang w:eastAsia="zh-CN"/>
              </w:rPr>
            </w:pPr>
            <w:ins w:id="185"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186" w:author="Huang Xueyan" w:date="2021-04-15T09:04:00Z"/>
                <w:sz w:val="20"/>
                <w:szCs w:val="20"/>
                <w:lang w:eastAsia="zh-CN"/>
              </w:rPr>
            </w:pPr>
          </w:p>
        </w:tc>
      </w:tr>
      <w:tr w:rsidR="00636003" w14:paraId="0535600F" w14:textId="77777777" w:rsidTr="00C63138">
        <w:trPr>
          <w:ins w:id="187" w:author="LG-SeoYoung " w:date="2021-04-15T10:48:00Z"/>
        </w:trPr>
        <w:tc>
          <w:tcPr>
            <w:tcW w:w="1885" w:type="dxa"/>
          </w:tcPr>
          <w:p w14:paraId="759FEA7C" w14:textId="77777777" w:rsidR="00636003" w:rsidRDefault="00636003" w:rsidP="00636003">
            <w:pPr>
              <w:spacing w:after="240"/>
              <w:rPr>
                <w:ins w:id="188" w:author="LG-SeoYoung " w:date="2021-04-15T10:48:00Z"/>
                <w:sz w:val="20"/>
                <w:szCs w:val="20"/>
                <w:lang w:eastAsia="zh-CN"/>
              </w:rPr>
            </w:pPr>
            <w:ins w:id="189"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190" w:author="LG-SeoYoung " w:date="2021-04-15T10:48:00Z"/>
                <w:sz w:val="20"/>
                <w:szCs w:val="20"/>
                <w:lang w:eastAsia="zh-CN"/>
              </w:rPr>
            </w:pPr>
            <w:ins w:id="191"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192" w:author="LG-SeoYoung " w:date="2021-04-15T10:48:00Z"/>
                <w:sz w:val="20"/>
                <w:szCs w:val="20"/>
                <w:lang w:eastAsia="zh-CN"/>
              </w:rPr>
            </w:pPr>
          </w:p>
        </w:tc>
      </w:tr>
      <w:tr w:rsidR="00ED4188" w14:paraId="11B20232" w14:textId="77777777" w:rsidTr="00C63138">
        <w:trPr>
          <w:ins w:id="193" w:author="Spreadtrum Communications" w:date="2021-04-15T10:49:00Z"/>
        </w:trPr>
        <w:tc>
          <w:tcPr>
            <w:tcW w:w="1885" w:type="dxa"/>
          </w:tcPr>
          <w:p w14:paraId="6BB2C715" w14:textId="77777777" w:rsidR="00ED4188" w:rsidRDefault="00ED4188" w:rsidP="00636003">
            <w:pPr>
              <w:spacing w:after="240"/>
              <w:rPr>
                <w:ins w:id="194" w:author="Spreadtrum Communications" w:date="2021-04-15T10:49:00Z"/>
                <w:rFonts w:eastAsia="Malgun Gothic"/>
                <w:sz w:val="20"/>
                <w:szCs w:val="20"/>
                <w:lang w:eastAsia="ko-KR"/>
              </w:rPr>
            </w:pPr>
            <w:proofErr w:type="spellStart"/>
            <w:ins w:id="195" w:author="Spreadtrum Communications" w:date="2021-04-15T10:49:00Z">
              <w:r>
                <w:rPr>
                  <w:rFonts w:eastAsia="Malgun Gothic"/>
                  <w:sz w:val="20"/>
                  <w:szCs w:val="20"/>
                  <w:lang w:eastAsia="ko-KR"/>
                </w:rPr>
                <w:t>Spreadtrum</w:t>
              </w:r>
              <w:proofErr w:type="spellEnd"/>
            </w:ins>
          </w:p>
        </w:tc>
        <w:tc>
          <w:tcPr>
            <w:tcW w:w="900" w:type="dxa"/>
          </w:tcPr>
          <w:p w14:paraId="448C7434" w14:textId="77777777" w:rsidR="00ED4188" w:rsidRDefault="00ED4188" w:rsidP="00636003">
            <w:pPr>
              <w:spacing w:after="240"/>
              <w:rPr>
                <w:ins w:id="196" w:author="Spreadtrum Communications" w:date="2021-04-15T10:49:00Z"/>
                <w:rFonts w:eastAsia="Malgun Gothic"/>
                <w:sz w:val="20"/>
                <w:szCs w:val="20"/>
                <w:lang w:eastAsia="ko-KR"/>
              </w:rPr>
            </w:pPr>
            <w:ins w:id="197"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198" w:author="Spreadtrum Communications" w:date="2021-04-15T10:49:00Z"/>
                <w:sz w:val="20"/>
                <w:szCs w:val="20"/>
                <w:lang w:eastAsia="zh-CN"/>
              </w:rPr>
            </w:pPr>
          </w:p>
        </w:tc>
      </w:tr>
      <w:tr w:rsidR="00C63138" w14:paraId="5A8DBCD7" w14:textId="77777777" w:rsidTr="00C63138">
        <w:trPr>
          <w:ins w:id="199" w:author="Intel-AA" w:date="2021-04-14T21:00:00Z"/>
        </w:trPr>
        <w:tc>
          <w:tcPr>
            <w:tcW w:w="1885" w:type="dxa"/>
          </w:tcPr>
          <w:p w14:paraId="3275967C" w14:textId="5F0E3C1B" w:rsidR="00C63138" w:rsidRDefault="00C63138" w:rsidP="00C63138">
            <w:pPr>
              <w:spacing w:after="240"/>
              <w:rPr>
                <w:ins w:id="200" w:author="Intel-AA" w:date="2021-04-14T21:00:00Z"/>
                <w:rFonts w:eastAsia="Malgun Gothic"/>
                <w:sz w:val="20"/>
                <w:szCs w:val="20"/>
                <w:lang w:eastAsia="ko-KR"/>
              </w:rPr>
            </w:pPr>
            <w:ins w:id="201" w:author="Intel-AA" w:date="2021-04-14T21:00:00Z">
              <w:r>
                <w:rPr>
                  <w:sz w:val="20"/>
                  <w:szCs w:val="20"/>
                  <w:lang w:eastAsia="zh-CN"/>
                </w:rPr>
                <w:t>Intel</w:t>
              </w:r>
            </w:ins>
          </w:p>
        </w:tc>
        <w:tc>
          <w:tcPr>
            <w:tcW w:w="900" w:type="dxa"/>
          </w:tcPr>
          <w:p w14:paraId="641AF49A" w14:textId="4024BC5D" w:rsidR="00C63138" w:rsidRDefault="00C63138" w:rsidP="00C63138">
            <w:pPr>
              <w:spacing w:after="240"/>
              <w:rPr>
                <w:ins w:id="202" w:author="Intel-AA" w:date="2021-04-14T21:00:00Z"/>
                <w:rFonts w:eastAsia="Malgun Gothic"/>
                <w:sz w:val="20"/>
                <w:szCs w:val="20"/>
                <w:lang w:eastAsia="ko-KR"/>
              </w:rPr>
            </w:pPr>
            <w:ins w:id="203"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204" w:author="Intel-AA" w:date="2021-04-14T21:00:00Z"/>
                <w:sz w:val="20"/>
                <w:szCs w:val="20"/>
                <w:lang w:eastAsia="zh-CN"/>
              </w:rPr>
            </w:pPr>
            <w:ins w:id="205"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bl>
    <w:p w14:paraId="750AF0E2" w14:textId="77777777" w:rsidR="00C600A2" w:rsidRDefault="00C600A2">
      <w:pPr>
        <w:rPr>
          <w:sz w:val="20"/>
          <w:szCs w:val="20"/>
        </w:rPr>
      </w:pPr>
    </w:p>
    <w:p w14:paraId="3FC7FB33" w14:textId="77777777" w:rsidR="00C600A2" w:rsidRDefault="00E17884">
      <w:pPr>
        <w:rPr>
          <w:sz w:val="20"/>
          <w:szCs w:val="20"/>
        </w:rPr>
      </w:pPr>
      <w:bookmarkStart w:id="206" w:name="Proposal3a"/>
      <w:bookmarkEnd w:id="166"/>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207"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proofErr w:type="spellStart"/>
            <w:r>
              <w:rPr>
                <w:sz w:val="20"/>
                <w:szCs w:val="20"/>
              </w:rPr>
              <w:t>Futurewei</w:t>
            </w:r>
            <w:proofErr w:type="spellEnd"/>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ListParagraph"/>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proofErr w:type="gramStart"/>
            <w:r>
              <w:rPr>
                <w:rFonts w:hint="eastAsia"/>
                <w:sz w:val="20"/>
                <w:szCs w:val="20"/>
                <w:lang w:eastAsia="zh-CN"/>
              </w:rPr>
              <w:t>s</w:t>
            </w:r>
            <w:r>
              <w:rPr>
                <w:sz w:val="20"/>
                <w:szCs w:val="20"/>
                <w:lang w:eastAsia="zh-CN"/>
              </w:rPr>
              <w:t>o</w:t>
            </w:r>
            <w:proofErr w:type="gramEnd"/>
            <w:r>
              <w:rPr>
                <w:sz w:val="20"/>
                <w:szCs w:val="20"/>
                <w:lang w:eastAsia="zh-CN"/>
              </w:rPr>
              <w:t xml:space="preserve">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t>
            </w:r>
            <w:proofErr w:type="gramStart"/>
            <w:r>
              <w:rPr>
                <w:sz w:val="20"/>
                <w:szCs w:val="20"/>
              </w:rPr>
              <w:t>with regard to</w:t>
            </w:r>
            <w:proofErr w:type="gramEnd"/>
            <w:r>
              <w:rPr>
                <w:sz w:val="20"/>
                <w:szCs w:val="20"/>
              </w:rPr>
              <w:t xml:space="preserve">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w:t>
            </w:r>
            <w:proofErr w:type="gramStart"/>
            <w:r>
              <w:rPr>
                <w:sz w:val="20"/>
                <w:szCs w:val="20"/>
              </w:rPr>
              <w:t>all of</w:t>
            </w:r>
            <w:proofErr w:type="gramEnd"/>
            <w:r>
              <w:rPr>
                <w:sz w:val="20"/>
                <w:szCs w:val="20"/>
              </w:rPr>
              <w:t xml:space="preserve">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w:t>
            </w:r>
            <w:proofErr w:type="gramStart"/>
            <w:r>
              <w:rPr>
                <w:sz w:val="20"/>
                <w:szCs w:val="20"/>
              </w:rPr>
              <w:t>no</w:t>
            </w:r>
            <w:proofErr w:type="gramEnd"/>
            <w:r>
              <w:rPr>
                <w:sz w:val="20"/>
                <w:szCs w:val="20"/>
              </w:rPr>
              <w:t xml:space="preserve">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208" w:author="Ericsson" w:date="2021-04-14T13:21:00Z"/>
        </w:trPr>
        <w:tc>
          <w:tcPr>
            <w:tcW w:w="1871" w:type="dxa"/>
          </w:tcPr>
          <w:p w14:paraId="46CDA0D7" w14:textId="77777777" w:rsidR="00A204CD" w:rsidRDefault="00A204CD">
            <w:pPr>
              <w:spacing w:after="240"/>
              <w:rPr>
                <w:ins w:id="209" w:author="Ericsson" w:date="2021-04-14T13:21:00Z"/>
                <w:sz w:val="20"/>
                <w:szCs w:val="20"/>
                <w:lang w:eastAsia="zh-CN"/>
              </w:rPr>
            </w:pPr>
            <w:ins w:id="210" w:author="Ericsson" w:date="2021-04-14T13:21:00Z">
              <w:r>
                <w:rPr>
                  <w:sz w:val="20"/>
                  <w:szCs w:val="20"/>
                  <w:lang w:eastAsia="zh-CN"/>
                </w:rPr>
                <w:t>Ericsson</w:t>
              </w:r>
            </w:ins>
          </w:p>
        </w:tc>
        <w:tc>
          <w:tcPr>
            <w:tcW w:w="1035" w:type="dxa"/>
          </w:tcPr>
          <w:p w14:paraId="59A02D73" w14:textId="77777777" w:rsidR="00A204CD" w:rsidRDefault="00A204CD">
            <w:pPr>
              <w:spacing w:after="240"/>
              <w:rPr>
                <w:ins w:id="211" w:author="Ericsson" w:date="2021-04-14T13:21:00Z"/>
                <w:sz w:val="20"/>
                <w:szCs w:val="20"/>
                <w:lang w:eastAsia="zh-CN"/>
              </w:rPr>
            </w:pPr>
            <w:ins w:id="212" w:author="Ericsson" w:date="2021-04-14T13:21:00Z">
              <w:r>
                <w:rPr>
                  <w:sz w:val="20"/>
                  <w:szCs w:val="20"/>
                  <w:lang w:eastAsia="zh-CN"/>
                </w:rPr>
                <w:t>Yes</w:t>
              </w:r>
            </w:ins>
          </w:p>
        </w:tc>
        <w:tc>
          <w:tcPr>
            <w:tcW w:w="6401" w:type="dxa"/>
          </w:tcPr>
          <w:p w14:paraId="70FC6A58" w14:textId="77777777" w:rsidR="00A204CD" w:rsidRDefault="0084046D">
            <w:pPr>
              <w:spacing w:after="240"/>
              <w:rPr>
                <w:ins w:id="213" w:author="Ericsson" w:date="2021-04-14T13:37:00Z"/>
                <w:sz w:val="20"/>
                <w:szCs w:val="20"/>
                <w:lang w:eastAsia="zh-CN"/>
              </w:rPr>
            </w:pPr>
            <w:ins w:id="214" w:author="Ericsson" w:date="2021-04-14T13:35:00Z">
              <w:r>
                <w:rPr>
                  <w:sz w:val="20"/>
                  <w:szCs w:val="20"/>
                  <w:lang w:eastAsia="zh-CN"/>
                </w:rPr>
                <w:t>Regarding OPPO’s comments, we share the same views as MTK and QC, don’t understand why the NW needs to provide di</w:t>
              </w:r>
            </w:ins>
            <w:ins w:id="215"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216" w:author="Ericsson" w:date="2021-04-14T13:21:00Z"/>
                <w:sz w:val="20"/>
                <w:szCs w:val="20"/>
                <w:lang w:eastAsia="zh-CN"/>
              </w:rPr>
            </w:pPr>
            <w:ins w:id="217" w:author="Ericsson" w:date="2021-04-14T13:37:00Z">
              <w:r>
                <w:rPr>
                  <w:sz w:val="20"/>
                  <w:szCs w:val="20"/>
                  <w:lang w:eastAsia="zh-CN"/>
                </w:rPr>
                <w:t xml:space="preserve">Regarding MTK’s comments, even with adaptation layer in PC5 interface, which just means that relay UE doesn’t need to recode the adaptation layer </w:t>
              </w:r>
            </w:ins>
            <w:ins w:id="218"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219" w:author="Interdigital" w:date="2021-04-14T16:27:00Z"/>
        </w:trPr>
        <w:tc>
          <w:tcPr>
            <w:tcW w:w="1871" w:type="dxa"/>
          </w:tcPr>
          <w:p w14:paraId="19C5D900" w14:textId="77777777" w:rsidR="00A56D79" w:rsidRDefault="00A56D79">
            <w:pPr>
              <w:spacing w:after="240"/>
              <w:rPr>
                <w:ins w:id="220" w:author="Interdigital" w:date="2021-04-14T16:27:00Z"/>
                <w:sz w:val="20"/>
                <w:szCs w:val="20"/>
                <w:lang w:eastAsia="zh-CN"/>
              </w:rPr>
            </w:pPr>
            <w:proofErr w:type="spellStart"/>
            <w:ins w:id="221" w:author="Interdigital" w:date="2021-04-14T16:27:00Z">
              <w:r>
                <w:rPr>
                  <w:sz w:val="20"/>
                  <w:szCs w:val="20"/>
                  <w:lang w:eastAsia="zh-CN"/>
                </w:rPr>
                <w:t>InterDigital</w:t>
              </w:r>
              <w:proofErr w:type="spellEnd"/>
            </w:ins>
          </w:p>
        </w:tc>
        <w:tc>
          <w:tcPr>
            <w:tcW w:w="1035" w:type="dxa"/>
          </w:tcPr>
          <w:p w14:paraId="5622A58C" w14:textId="77777777" w:rsidR="00A56D79" w:rsidRDefault="00A56D79">
            <w:pPr>
              <w:spacing w:after="240"/>
              <w:rPr>
                <w:ins w:id="222" w:author="Interdigital" w:date="2021-04-14T16:27:00Z"/>
                <w:sz w:val="20"/>
                <w:szCs w:val="20"/>
                <w:lang w:eastAsia="zh-CN"/>
              </w:rPr>
            </w:pPr>
            <w:ins w:id="223" w:author="Interdigital" w:date="2021-04-14T16:27:00Z">
              <w:r>
                <w:rPr>
                  <w:sz w:val="20"/>
                  <w:szCs w:val="20"/>
                  <w:lang w:eastAsia="zh-CN"/>
                </w:rPr>
                <w:t>Yes</w:t>
              </w:r>
            </w:ins>
          </w:p>
        </w:tc>
        <w:tc>
          <w:tcPr>
            <w:tcW w:w="6401" w:type="dxa"/>
          </w:tcPr>
          <w:p w14:paraId="0A35CFD1" w14:textId="77777777" w:rsidR="00A56D79" w:rsidRDefault="00A56D79">
            <w:pPr>
              <w:spacing w:after="240"/>
              <w:rPr>
                <w:ins w:id="224" w:author="Interdigital" w:date="2021-04-14T16:27:00Z"/>
                <w:sz w:val="20"/>
                <w:szCs w:val="20"/>
                <w:lang w:eastAsia="zh-CN"/>
              </w:rPr>
            </w:pPr>
            <w:ins w:id="225"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226" w:author="Huang Xueyan" w:date="2021-04-15T09:12:00Z"/>
        </w:trPr>
        <w:tc>
          <w:tcPr>
            <w:tcW w:w="1871" w:type="dxa"/>
          </w:tcPr>
          <w:p w14:paraId="33B0C4A8" w14:textId="77777777" w:rsidR="002F24B4" w:rsidRDefault="002F24B4">
            <w:pPr>
              <w:spacing w:after="240"/>
              <w:rPr>
                <w:ins w:id="227" w:author="Huang Xueyan" w:date="2021-04-15T09:12:00Z"/>
                <w:sz w:val="20"/>
                <w:szCs w:val="20"/>
                <w:lang w:eastAsia="zh-CN"/>
              </w:rPr>
            </w:pPr>
            <w:ins w:id="228"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229" w:author="Huang Xueyan" w:date="2021-04-15T09:12:00Z"/>
                <w:sz w:val="20"/>
                <w:szCs w:val="20"/>
                <w:lang w:eastAsia="zh-CN"/>
              </w:rPr>
            </w:pPr>
            <w:ins w:id="230"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231" w:author="Huang Xueyan" w:date="2021-04-15T09:12:00Z"/>
                <w:sz w:val="20"/>
                <w:szCs w:val="20"/>
                <w:lang w:eastAsia="zh-CN"/>
              </w:rPr>
            </w:pPr>
          </w:p>
        </w:tc>
      </w:tr>
      <w:tr w:rsidR="00636003" w14:paraId="23E84977" w14:textId="77777777" w:rsidTr="00C63138">
        <w:trPr>
          <w:ins w:id="232" w:author="LG-SeoYoung " w:date="2021-04-15T10:48:00Z"/>
        </w:trPr>
        <w:tc>
          <w:tcPr>
            <w:tcW w:w="1871" w:type="dxa"/>
          </w:tcPr>
          <w:p w14:paraId="1DA51BA8" w14:textId="77777777" w:rsidR="00636003" w:rsidRDefault="00636003" w:rsidP="00636003">
            <w:pPr>
              <w:spacing w:after="240"/>
              <w:rPr>
                <w:ins w:id="233" w:author="LG-SeoYoung " w:date="2021-04-15T10:48:00Z"/>
                <w:sz w:val="20"/>
                <w:szCs w:val="20"/>
                <w:lang w:eastAsia="zh-CN"/>
              </w:rPr>
            </w:pPr>
            <w:ins w:id="234"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235" w:author="LG-SeoYoung " w:date="2021-04-15T10:48:00Z"/>
                <w:sz w:val="20"/>
                <w:szCs w:val="20"/>
                <w:lang w:eastAsia="zh-CN"/>
              </w:rPr>
            </w:pPr>
            <w:ins w:id="236"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237" w:author="LG-SeoYoung " w:date="2021-04-15T10:48:00Z"/>
                <w:sz w:val="20"/>
                <w:szCs w:val="20"/>
                <w:lang w:eastAsia="zh-CN"/>
              </w:rPr>
            </w:pPr>
          </w:p>
        </w:tc>
      </w:tr>
      <w:tr w:rsidR="00ED4188" w14:paraId="337462EB" w14:textId="77777777" w:rsidTr="00C63138">
        <w:trPr>
          <w:ins w:id="238" w:author="Spreadtrum Communications" w:date="2021-04-15T10:51:00Z"/>
        </w:trPr>
        <w:tc>
          <w:tcPr>
            <w:tcW w:w="1871" w:type="dxa"/>
          </w:tcPr>
          <w:p w14:paraId="21571174" w14:textId="77777777" w:rsidR="00ED4188" w:rsidRDefault="00ED4188" w:rsidP="00636003">
            <w:pPr>
              <w:spacing w:after="240"/>
              <w:rPr>
                <w:ins w:id="239" w:author="Spreadtrum Communications" w:date="2021-04-15T10:51:00Z"/>
                <w:rFonts w:eastAsia="Malgun Gothic"/>
                <w:sz w:val="20"/>
                <w:szCs w:val="20"/>
                <w:lang w:eastAsia="ko-KR"/>
              </w:rPr>
            </w:pPr>
            <w:proofErr w:type="spellStart"/>
            <w:ins w:id="240" w:author="Spreadtrum Communications" w:date="2021-04-15T10:51:00Z">
              <w:r>
                <w:rPr>
                  <w:rFonts w:eastAsia="Malgun Gothic"/>
                  <w:sz w:val="20"/>
                  <w:szCs w:val="20"/>
                  <w:lang w:eastAsia="ko-KR"/>
                </w:rPr>
                <w:t>Spreadtrum</w:t>
              </w:r>
              <w:proofErr w:type="spellEnd"/>
            </w:ins>
          </w:p>
        </w:tc>
        <w:tc>
          <w:tcPr>
            <w:tcW w:w="1035" w:type="dxa"/>
          </w:tcPr>
          <w:p w14:paraId="244563F6" w14:textId="77777777" w:rsidR="00ED4188" w:rsidRDefault="00ED4188" w:rsidP="00636003">
            <w:pPr>
              <w:spacing w:after="240"/>
              <w:rPr>
                <w:ins w:id="241" w:author="Spreadtrum Communications" w:date="2021-04-15T10:51:00Z"/>
                <w:rFonts w:eastAsia="Malgun Gothic"/>
                <w:sz w:val="20"/>
                <w:szCs w:val="20"/>
                <w:lang w:eastAsia="ko-KR"/>
              </w:rPr>
            </w:pPr>
            <w:ins w:id="242"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243" w:author="Spreadtrum Communications" w:date="2021-04-15T11:13:00Z"/>
                <w:sz w:val="20"/>
                <w:szCs w:val="20"/>
                <w:lang w:eastAsia="zh-CN"/>
              </w:rPr>
            </w:pPr>
            <w:ins w:id="244" w:author="Spreadtrum Communications" w:date="2021-04-15T10:54:00Z">
              <w:r>
                <w:rPr>
                  <w:sz w:val="20"/>
                  <w:szCs w:val="20"/>
                  <w:lang w:eastAsia="zh-CN"/>
                </w:rPr>
                <w:t xml:space="preserve">It is feasible </w:t>
              </w:r>
            </w:ins>
            <w:ins w:id="245" w:author="Spreadtrum Communications" w:date="2021-04-15T10:55:00Z">
              <w:r>
                <w:rPr>
                  <w:sz w:val="20"/>
                  <w:szCs w:val="20"/>
                  <w:lang w:eastAsia="zh-CN"/>
                </w:rPr>
                <w:t xml:space="preserve">and more flexible </w:t>
              </w:r>
            </w:ins>
            <w:ins w:id="246" w:author="Spreadtrum Communications" w:date="2021-04-15T10:54:00Z">
              <w:r>
                <w:rPr>
                  <w:sz w:val="20"/>
                  <w:szCs w:val="20"/>
                  <w:lang w:eastAsia="zh-CN"/>
                </w:rPr>
                <w:t xml:space="preserve">to use local </w:t>
              </w:r>
              <w:proofErr w:type="gramStart"/>
              <w:r>
                <w:rPr>
                  <w:sz w:val="20"/>
                  <w:szCs w:val="20"/>
                  <w:lang w:eastAsia="zh-CN"/>
                </w:rPr>
                <w:t>ID</w:t>
              </w:r>
              <w:proofErr w:type="gramEnd"/>
              <w:r>
                <w:rPr>
                  <w:sz w:val="20"/>
                  <w:szCs w:val="20"/>
                  <w:lang w:eastAsia="zh-CN"/>
                </w:rPr>
                <w:t xml:space="preserve"> which is different from the Uu RB </w:t>
              </w:r>
            </w:ins>
            <w:ins w:id="247" w:author="Spreadtrum Communications" w:date="2021-04-15T10:55:00Z">
              <w:r>
                <w:rPr>
                  <w:sz w:val="20"/>
                  <w:szCs w:val="20"/>
                  <w:lang w:eastAsia="zh-CN"/>
                </w:rPr>
                <w:t xml:space="preserve">ID, but we think </w:t>
              </w:r>
            </w:ins>
            <w:ins w:id="248" w:author="Spreadtrum Communications" w:date="2021-04-15T10:56:00Z">
              <w:r>
                <w:rPr>
                  <w:sz w:val="20"/>
                  <w:szCs w:val="20"/>
                  <w:lang w:eastAsia="zh-CN"/>
                </w:rPr>
                <w:t xml:space="preserve">Uu RB ID is the simplest </w:t>
              </w:r>
            </w:ins>
            <w:ins w:id="249" w:author="Spreadtrum Communications" w:date="2021-04-15T11:12:00Z">
              <w:r w:rsidR="00156799">
                <w:rPr>
                  <w:sz w:val="20"/>
                  <w:szCs w:val="20"/>
                  <w:lang w:eastAsia="zh-CN"/>
                </w:rPr>
                <w:t xml:space="preserve">and most straight-forward </w:t>
              </w:r>
            </w:ins>
            <w:ins w:id="250" w:author="Spreadtrum Communications" w:date="2021-04-15T10:56:00Z">
              <w:r>
                <w:rPr>
                  <w:sz w:val="20"/>
                  <w:szCs w:val="20"/>
                  <w:lang w:eastAsia="zh-CN"/>
                </w:rPr>
                <w:t>solution.</w:t>
              </w:r>
            </w:ins>
          </w:p>
          <w:p w14:paraId="6CAC9245" w14:textId="77777777" w:rsidR="003B4A71" w:rsidRDefault="003B4A71" w:rsidP="003B4A71">
            <w:pPr>
              <w:spacing w:after="240"/>
              <w:rPr>
                <w:ins w:id="251" w:author="Spreadtrum Communications" w:date="2021-04-15T10:51:00Z"/>
                <w:sz w:val="20"/>
                <w:szCs w:val="20"/>
                <w:lang w:eastAsia="zh-CN"/>
              </w:rPr>
            </w:pPr>
            <w:ins w:id="252" w:author="Spreadtrum Communications" w:date="2021-04-15T11:14:00Z">
              <w:r>
                <w:rPr>
                  <w:sz w:val="20"/>
                  <w:szCs w:val="20"/>
                  <w:lang w:eastAsia="zh-CN"/>
                </w:rPr>
                <w:t>Meanwhile</w:t>
              </w:r>
            </w:ins>
            <w:ins w:id="253" w:author="Spreadtrum Communications" w:date="2021-04-15T11:13:00Z">
              <w:r>
                <w:rPr>
                  <w:sz w:val="20"/>
                  <w:szCs w:val="20"/>
                  <w:lang w:eastAsia="zh-CN"/>
                </w:rPr>
                <w:t xml:space="preserve">, we </w:t>
              </w:r>
            </w:ins>
            <w:ins w:id="254" w:author="Spreadtrum Communications" w:date="2021-04-15T11:14:00Z">
              <w:r>
                <w:rPr>
                  <w:sz w:val="20"/>
                  <w:szCs w:val="20"/>
                  <w:lang w:eastAsia="zh-CN"/>
                </w:rPr>
                <w:t xml:space="preserve">also </w:t>
              </w:r>
            </w:ins>
            <w:ins w:id="255" w:author="Spreadtrum Communications" w:date="2021-04-15T11:13:00Z">
              <w:r>
                <w:rPr>
                  <w:sz w:val="20"/>
                  <w:szCs w:val="20"/>
                  <w:lang w:eastAsia="zh-CN"/>
                </w:rPr>
                <w:t xml:space="preserve">think PC5 </w:t>
              </w:r>
            </w:ins>
            <w:ins w:id="256" w:author="Spreadtrum Communications" w:date="2021-04-15T11:16:00Z">
              <w:r>
                <w:rPr>
                  <w:sz w:val="20"/>
                  <w:szCs w:val="20"/>
                  <w:lang w:eastAsia="zh-CN"/>
                </w:rPr>
                <w:t>RLC</w:t>
              </w:r>
            </w:ins>
            <w:ins w:id="257" w:author="Spreadtrum Communications" w:date="2021-04-15T11:13:00Z">
              <w:r>
                <w:rPr>
                  <w:sz w:val="20"/>
                  <w:szCs w:val="20"/>
                  <w:lang w:eastAsia="zh-CN"/>
                </w:rPr>
                <w:t xml:space="preserve"> ID </w:t>
              </w:r>
            </w:ins>
            <w:ins w:id="258" w:author="Spreadtrum Communications" w:date="2021-04-15T11:14:00Z">
              <w:r>
                <w:rPr>
                  <w:sz w:val="20"/>
                  <w:szCs w:val="20"/>
                  <w:lang w:eastAsia="zh-CN"/>
                </w:rPr>
                <w:t>is a feasible solution</w:t>
              </w:r>
            </w:ins>
            <w:ins w:id="259" w:author="Spreadtrum Communications" w:date="2021-04-15T11:13:00Z">
              <w:r>
                <w:rPr>
                  <w:sz w:val="20"/>
                  <w:szCs w:val="20"/>
                  <w:lang w:eastAsia="zh-CN"/>
                </w:rPr>
                <w:t xml:space="preserve"> if only 1:1 </w:t>
              </w:r>
            </w:ins>
            <w:ins w:id="260" w:author="Spreadtrum Communications" w:date="2021-04-15T11:15:00Z">
              <w:r>
                <w:rPr>
                  <w:sz w:val="20"/>
                  <w:szCs w:val="20"/>
                  <w:lang w:eastAsia="zh-CN"/>
                </w:rPr>
                <w:t xml:space="preserve">bearer </w:t>
              </w:r>
            </w:ins>
            <w:ins w:id="261" w:author="Spreadtrum Communications" w:date="2021-04-15T11:13:00Z">
              <w:r>
                <w:rPr>
                  <w:sz w:val="20"/>
                  <w:szCs w:val="20"/>
                  <w:lang w:eastAsia="zh-CN"/>
                </w:rPr>
                <w:t xml:space="preserve">mapping between Uu RB and PC5 </w:t>
              </w:r>
            </w:ins>
            <w:ins w:id="262" w:author="Spreadtrum Communications" w:date="2021-04-15T11:14:00Z">
              <w:r>
                <w:rPr>
                  <w:sz w:val="20"/>
                  <w:szCs w:val="20"/>
                  <w:lang w:eastAsia="zh-CN"/>
                </w:rPr>
                <w:t>RLC channel is supported.</w:t>
              </w:r>
            </w:ins>
          </w:p>
        </w:tc>
      </w:tr>
      <w:tr w:rsidR="00C63138" w14:paraId="05A16391" w14:textId="77777777" w:rsidTr="00C63138">
        <w:trPr>
          <w:ins w:id="263" w:author="Intel-AA" w:date="2021-04-14T21:00:00Z"/>
        </w:trPr>
        <w:tc>
          <w:tcPr>
            <w:tcW w:w="1871" w:type="dxa"/>
          </w:tcPr>
          <w:p w14:paraId="0A8F71CE" w14:textId="1B4F4B4B" w:rsidR="00C63138" w:rsidRDefault="00C63138" w:rsidP="00C63138">
            <w:pPr>
              <w:spacing w:after="240"/>
              <w:rPr>
                <w:ins w:id="264" w:author="Intel-AA" w:date="2021-04-14T21:00:00Z"/>
                <w:rFonts w:eastAsia="Malgun Gothic"/>
                <w:sz w:val="20"/>
                <w:szCs w:val="20"/>
                <w:lang w:eastAsia="ko-KR"/>
              </w:rPr>
            </w:pPr>
            <w:ins w:id="265"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266" w:author="Intel-AA" w:date="2021-04-14T21:00:00Z"/>
                <w:rFonts w:eastAsia="Malgun Gothic"/>
                <w:sz w:val="20"/>
                <w:szCs w:val="20"/>
                <w:lang w:eastAsia="ko-KR"/>
              </w:rPr>
            </w:pPr>
            <w:ins w:id="267"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268" w:author="Intel-AA" w:date="2021-04-14T21:00:00Z"/>
                <w:sz w:val="20"/>
                <w:szCs w:val="20"/>
                <w:lang w:eastAsia="zh-CN"/>
              </w:rPr>
            </w:pPr>
          </w:p>
        </w:tc>
      </w:tr>
      <w:bookmarkEnd w:id="207"/>
    </w:tbl>
    <w:p w14:paraId="1303A2F9" w14:textId="77777777" w:rsidR="00C600A2" w:rsidRDefault="00C600A2">
      <w:pPr>
        <w:rPr>
          <w:sz w:val="20"/>
          <w:szCs w:val="20"/>
        </w:rPr>
      </w:pPr>
    </w:p>
    <w:p w14:paraId="0D8FD685" w14:textId="77777777" w:rsidR="00C600A2" w:rsidRDefault="00E17884">
      <w:pPr>
        <w:rPr>
          <w:sz w:val="20"/>
          <w:szCs w:val="20"/>
        </w:rPr>
      </w:pPr>
      <w:bookmarkStart w:id="269" w:name="Proposal3b"/>
      <w:bookmarkEnd w:id="206"/>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C600A2" w14:paraId="1A6E0F88" w14:textId="77777777" w:rsidTr="00C6313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961"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C63138">
        <w:tc>
          <w:tcPr>
            <w:tcW w:w="1877" w:type="dxa"/>
          </w:tcPr>
          <w:p w14:paraId="0B56954C" w14:textId="77777777" w:rsidR="00C600A2" w:rsidRDefault="00E17884">
            <w:pPr>
              <w:spacing w:after="240"/>
              <w:rPr>
                <w:sz w:val="20"/>
                <w:szCs w:val="20"/>
              </w:rPr>
            </w:pPr>
            <w:proofErr w:type="spellStart"/>
            <w:r>
              <w:rPr>
                <w:sz w:val="20"/>
                <w:szCs w:val="20"/>
              </w:rPr>
              <w:t>Futurewei</w:t>
            </w:r>
            <w:proofErr w:type="spellEnd"/>
          </w:p>
        </w:tc>
        <w:tc>
          <w:tcPr>
            <w:tcW w:w="961"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C6313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55E817C"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C6313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961"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C6313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961"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C6313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961"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C6313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273FBF79"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C63138">
        <w:tc>
          <w:tcPr>
            <w:tcW w:w="1877" w:type="dxa"/>
          </w:tcPr>
          <w:p w14:paraId="783EDE07"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C6313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C63138">
        <w:tc>
          <w:tcPr>
            <w:tcW w:w="1877" w:type="dxa"/>
          </w:tcPr>
          <w:p w14:paraId="1EC92E4B"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C63138">
        <w:tc>
          <w:tcPr>
            <w:tcW w:w="1877" w:type="dxa"/>
          </w:tcPr>
          <w:p w14:paraId="0862B5D8" w14:textId="77777777" w:rsidR="00C600A2" w:rsidRDefault="00E17884">
            <w:pPr>
              <w:spacing w:after="240"/>
              <w:rPr>
                <w:sz w:val="20"/>
                <w:szCs w:val="20"/>
                <w:lang w:eastAsia="zh-CN"/>
              </w:rPr>
            </w:pPr>
            <w:r>
              <w:t>Nokia</w:t>
            </w:r>
          </w:p>
        </w:tc>
        <w:tc>
          <w:tcPr>
            <w:tcW w:w="961"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C6313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961"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C6313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C63138">
        <w:trPr>
          <w:ins w:id="270" w:author="Ericsson" w:date="2021-04-14T13:39:00Z"/>
        </w:trPr>
        <w:tc>
          <w:tcPr>
            <w:tcW w:w="1877" w:type="dxa"/>
          </w:tcPr>
          <w:p w14:paraId="1BAC6A00" w14:textId="77777777" w:rsidR="00270D78" w:rsidRDefault="00270D78">
            <w:pPr>
              <w:spacing w:after="240"/>
              <w:rPr>
                <w:ins w:id="271" w:author="Ericsson" w:date="2021-04-14T13:39:00Z"/>
                <w:sz w:val="20"/>
                <w:szCs w:val="20"/>
                <w:lang w:eastAsia="zh-CN"/>
              </w:rPr>
            </w:pPr>
            <w:ins w:id="272" w:author="Ericsson" w:date="2021-04-14T13:39:00Z">
              <w:r>
                <w:rPr>
                  <w:sz w:val="20"/>
                  <w:szCs w:val="20"/>
                  <w:lang w:eastAsia="zh-CN"/>
                </w:rPr>
                <w:t>Er</w:t>
              </w:r>
            </w:ins>
            <w:ins w:id="273" w:author="Ericsson" w:date="2021-04-14T13:40:00Z">
              <w:r>
                <w:rPr>
                  <w:sz w:val="20"/>
                  <w:szCs w:val="20"/>
                  <w:lang w:eastAsia="zh-CN"/>
                </w:rPr>
                <w:t>icsson</w:t>
              </w:r>
            </w:ins>
          </w:p>
        </w:tc>
        <w:tc>
          <w:tcPr>
            <w:tcW w:w="961" w:type="dxa"/>
          </w:tcPr>
          <w:p w14:paraId="406B436A" w14:textId="77777777" w:rsidR="00270D78" w:rsidRDefault="00270D78">
            <w:pPr>
              <w:spacing w:after="240"/>
              <w:rPr>
                <w:ins w:id="274" w:author="Ericsson" w:date="2021-04-14T13:39:00Z"/>
                <w:sz w:val="20"/>
                <w:szCs w:val="20"/>
                <w:lang w:eastAsia="zh-CN"/>
              </w:rPr>
            </w:pPr>
            <w:ins w:id="275" w:author="Ericsson" w:date="2021-04-14T13:40:00Z">
              <w:r>
                <w:rPr>
                  <w:sz w:val="20"/>
                  <w:szCs w:val="20"/>
                  <w:lang w:eastAsia="zh-CN"/>
                </w:rPr>
                <w:t>Yes</w:t>
              </w:r>
            </w:ins>
          </w:p>
        </w:tc>
        <w:tc>
          <w:tcPr>
            <w:tcW w:w="6469" w:type="dxa"/>
          </w:tcPr>
          <w:p w14:paraId="6E0602EF" w14:textId="77777777" w:rsidR="00270D78" w:rsidRDefault="00270D78">
            <w:pPr>
              <w:spacing w:after="240"/>
              <w:rPr>
                <w:ins w:id="276" w:author="Ericsson" w:date="2021-04-14T13:42:00Z"/>
                <w:sz w:val="20"/>
                <w:szCs w:val="20"/>
              </w:rPr>
            </w:pPr>
            <w:ins w:id="277" w:author="Ericsson" w:date="2021-04-14T13:41:00Z">
              <w:r>
                <w:rPr>
                  <w:sz w:val="20"/>
                  <w:szCs w:val="20"/>
                </w:rPr>
                <w:t>Perhaps we can remove remote UE and relay UE, it is beneficial to let gNB to assign the local ID</w:t>
              </w:r>
            </w:ins>
            <w:ins w:id="278" w:author="Ericsson" w:date="2021-04-14T13:42:00Z">
              <w:r>
                <w:rPr>
                  <w:sz w:val="20"/>
                  <w:szCs w:val="20"/>
                </w:rPr>
                <w:t xml:space="preserve">, </w:t>
              </w:r>
              <w:proofErr w:type="gramStart"/>
              <w:r>
                <w:rPr>
                  <w:sz w:val="20"/>
                  <w:szCs w:val="20"/>
                </w:rPr>
                <w:t>in order to</w:t>
              </w:r>
              <w:proofErr w:type="gramEnd"/>
              <w:r>
                <w:rPr>
                  <w:sz w:val="20"/>
                  <w:szCs w:val="20"/>
                </w:rPr>
                <w:t xml:space="preserve"> avoid potential ID collision.</w:t>
              </w:r>
            </w:ins>
          </w:p>
          <w:p w14:paraId="77AB8B53" w14:textId="77777777" w:rsidR="00AE42ED" w:rsidRDefault="00AE42ED">
            <w:pPr>
              <w:spacing w:after="240"/>
              <w:rPr>
                <w:ins w:id="279" w:author="Ericsson" w:date="2021-04-14T13:39:00Z"/>
                <w:sz w:val="20"/>
                <w:szCs w:val="20"/>
              </w:rPr>
            </w:pPr>
            <w:ins w:id="280" w:author="Ericsson" w:date="2021-04-14T13:42:00Z">
              <w:r>
                <w:rPr>
                  <w:sz w:val="20"/>
                  <w:szCs w:val="20"/>
                </w:rPr>
                <w:t>We see there is another issue, in case of local ID, is the local ID allowed to be reconfigu</w:t>
              </w:r>
            </w:ins>
            <w:ins w:id="281" w:author="Ericsson" w:date="2021-04-14T13:43:00Z">
              <w:r>
                <w:rPr>
                  <w:sz w:val="20"/>
                  <w:szCs w:val="20"/>
                </w:rPr>
                <w:t>red?</w:t>
              </w:r>
            </w:ins>
            <w:ins w:id="282" w:author="Ericsson" w:date="2021-04-14T13:44:00Z">
              <w:r>
                <w:rPr>
                  <w:sz w:val="20"/>
                  <w:szCs w:val="20"/>
                </w:rPr>
                <w:t xml:space="preserve"> For better security, I would say that reconfiguration of the local ID needs to be supported.</w:t>
              </w:r>
            </w:ins>
            <w:ins w:id="283" w:author="Ericsson" w:date="2021-04-14T13:43:00Z">
              <w:r>
                <w:rPr>
                  <w:sz w:val="20"/>
                  <w:szCs w:val="20"/>
                </w:rPr>
                <w:t xml:space="preserve"> In case of ID reconfiguration, how to handle coexistence PDUs with the old</w:t>
              </w:r>
            </w:ins>
            <w:ins w:id="284" w:author="Ericsson" w:date="2021-04-14T13:44:00Z">
              <w:r>
                <w:rPr>
                  <w:sz w:val="20"/>
                  <w:szCs w:val="20"/>
                </w:rPr>
                <w:t xml:space="preserve"> local ID and the new local ID?</w:t>
              </w:r>
            </w:ins>
            <w:ins w:id="285" w:author="Ericsson" w:date="2021-04-14T13:43:00Z">
              <w:r>
                <w:rPr>
                  <w:sz w:val="20"/>
                  <w:szCs w:val="20"/>
                </w:rPr>
                <w:t xml:space="preserve"> </w:t>
              </w:r>
            </w:ins>
          </w:p>
        </w:tc>
      </w:tr>
      <w:tr w:rsidR="003E3FDA" w14:paraId="128D01B0" w14:textId="77777777" w:rsidTr="00C63138">
        <w:trPr>
          <w:ins w:id="286" w:author="Interdigital" w:date="2021-04-14T16:33:00Z"/>
        </w:trPr>
        <w:tc>
          <w:tcPr>
            <w:tcW w:w="1877" w:type="dxa"/>
          </w:tcPr>
          <w:p w14:paraId="077E67E2" w14:textId="77777777" w:rsidR="003E3FDA" w:rsidRDefault="003E3FDA">
            <w:pPr>
              <w:spacing w:after="240"/>
              <w:rPr>
                <w:ins w:id="287" w:author="Interdigital" w:date="2021-04-14T16:33:00Z"/>
                <w:sz w:val="20"/>
                <w:szCs w:val="20"/>
                <w:lang w:eastAsia="zh-CN"/>
              </w:rPr>
            </w:pPr>
            <w:proofErr w:type="spellStart"/>
            <w:ins w:id="288" w:author="Interdigital" w:date="2021-04-14T16:33:00Z">
              <w:r>
                <w:rPr>
                  <w:sz w:val="20"/>
                  <w:szCs w:val="20"/>
                  <w:lang w:eastAsia="zh-CN"/>
                </w:rPr>
                <w:t>InterDigital</w:t>
              </w:r>
              <w:proofErr w:type="spellEnd"/>
            </w:ins>
          </w:p>
        </w:tc>
        <w:tc>
          <w:tcPr>
            <w:tcW w:w="961" w:type="dxa"/>
          </w:tcPr>
          <w:p w14:paraId="1763F550" w14:textId="77777777" w:rsidR="003E3FDA" w:rsidRDefault="003E3FDA">
            <w:pPr>
              <w:spacing w:after="240"/>
              <w:rPr>
                <w:ins w:id="289" w:author="Interdigital" w:date="2021-04-14T16:33:00Z"/>
                <w:sz w:val="20"/>
                <w:szCs w:val="20"/>
                <w:lang w:eastAsia="zh-CN"/>
              </w:rPr>
            </w:pPr>
            <w:ins w:id="290" w:author="Interdigital" w:date="2021-04-14T16:33:00Z">
              <w:r>
                <w:rPr>
                  <w:sz w:val="20"/>
                  <w:szCs w:val="20"/>
                  <w:lang w:eastAsia="zh-CN"/>
                </w:rPr>
                <w:t>Yes</w:t>
              </w:r>
            </w:ins>
          </w:p>
        </w:tc>
        <w:tc>
          <w:tcPr>
            <w:tcW w:w="6469" w:type="dxa"/>
          </w:tcPr>
          <w:p w14:paraId="70C6B7FB" w14:textId="77777777" w:rsidR="003E3FDA" w:rsidRDefault="003E3FDA">
            <w:pPr>
              <w:spacing w:after="240"/>
              <w:rPr>
                <w:ins w:id="291" w:author="Interdigital" w:date="2021-04-14T16:33:00Z"/>
                <w:sz w:val="20"/>
                <w:szCs w:val="20"/>
              </w:rPr>
            </w:pPr>
            <w:ins w:id="292"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C6313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961"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C63138">
        <w:trPr>
          <w:ins w:id="293" w:author="LG-SeoYoung " w:date="2021-04-15T10:48:00Z"/>
        </w:trPr>
        <w:tc>
          <w:tcPr>
            <w:tcW w:w="1877" w:type="dxa"/>
          </w:tcPr>
          <w:p w14:paraId="2D250C02" w14:textId="77777777" w:rsidR="00636003" w:rsidRDefault="00636003" w:rsidP="00636003">
            <w:pPr>
              <w:spacing w:after="240"/>
              <w:rPr>
                <w:ins w:id="294" w:author="LG-SeoYoung " w:date="2021-04-15T10:48:00Z"/>
                <w:sz w:val="20"/>
                <w:szCs w:val="20"/>
                <w:lang w:eastAsia="zh-CN"/>
              </w:rPr>
            </w:pPr>
            <w:ins w:id="295" w:author="LG-SeoYoung " w:date="2021-04-15T10:48:00Z">
              <w:r>
                <w:rPr>
                  <w:rFonts w:eastAsia="Malgun Gothic" w:hint="eastAsia"/>
                  <w:sz w:val="20"/>
                  <w:szCs w:val="20"/>
                  <w:lang w:eastAsia="ko-KR"/>
                </w:rPr>
                <w:t>LG</w:t>
              </w:r>
            </w:ins>
          </w:p>
        </w:tc>
        <w:tc>
          <w:tcPr>
            <w:tcW w:w="961" w:type="dxa"/>
          </w:tcPr>
          <w:p w14:paraId="014A6B1E" w14:textId="77777777" w:rsidR="00636003" w:rsidRDefault="00636003" w:rsidP="00636003">
            <w:pPr>
              <w:spacing w:after="240"/>
              <w:rPr>
                <w:ins w:id="296" w:author="LG-SeoYoung " w:date="2021-04-15T10:48:00Z"/>
                <w:sz w:val="20"/>
                <w:szCs w:val="20"/>
                <w:lang w:eastAsia="zh-CN"/>
              </w:rPr>
            </w:pPr>
            <w:ins w:id="297"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298" w:author="LG-SeoYoung " w:date="2021-04-15T10:48:00Z"/>
                <w:sz w:val="20"/>
                <w:szCs w:val="20"/>
                <w:lang w:eastAsia="zh-CN"/>
              </w:rPr>
            </w:pPr>
          </w:p>
        </w:tc>
      </w:tr>
      <w:tr w:rsidR="00570143" w14:paraId="2C90B3E0" w14:textId="77777777" w:rsidTr="00C63138">
        <w:trPr>
          <w:ins w:id="299" w:author="Spreadtrum Communications" w:date="2021-04-15T10:57:00Z"/>
        </w:trPr>
        <w:tc>
          <w:tcPr>
            <w:tcW w:w="1877" w:type="dxa"/>
          </w:tcPr>
          <w:p w14:paraId="73D80C77" w14:textId="77777777" w:rsidR="00570143" w:rsidRDefault="00570143" w:rsidP="00636003">
            <w:pPr>
              <w:spacing w:after="240"/>
              <w:rPr>
                <w:ins w:id="300" w:author="Spreadtrum Communications" w:date="2021-04-15T10:57:00Z"/>
                <w:rFonts w:eastAsia="Malgun Gothic"/>
                <w:sz w:val="20"/>
                <w:szCs w:val="20"/>
                <w:lang w:eastAsia="ko-KR"/>
              </w:rPr>
            </w:pPr>
            <w:proofErr w:type="spellStart"/>
            <w:ins w:id="301" w:author="Spreadtrum Communications" w:date="2021-04-15T10:57:00Z">
              <w:r>
                <w:rPr>
                  <w:rFonts w:eastAsia="Malgun Gothic"/>
                  <w:sz w:val="20"/>
                  <w:szCs w:val="20"/>
                  <w:lang w:eastAsia="ko-KR"/>
                </w:rPr>
                <w:t>Spreadtrum</w:t>
              </w:r>
              <w:proofErr w:type="spellEnd"/>
            </w:ins>
          </w:p>
        </w:tc>
        <w:tc>
          <w:tcPr>
            <w:tcW w:w="961" w:type="dxa"/>
          </w:tcPr>
          <w:p w14:paraId="426327C4" w14:textId="77777777" w:rsidR="00570143" w:rsidRDefault="00570143" w:rsidP="00636003">
            <w:pPr>
              <w:spacing w:after="240"/>
              <w:rPr>
                <w:ins w:id="302" w:author="Spreadtrum Communications" w:date="2021-04-15T10:57:00Z"/>
                <w:rFonts w:eastAsia="Malgun Gothic"/>
                <w:sz w:val="20"/>
                <w:szCs w:val="20"/>
                <w:lang w:eastAsia="ko-KR"/>
              </w:rPr>
            </w:pPr>
            <w:ins w:id="303"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304" w:author="Spreadtrum Communications" w:date="2021-04-15T10:57:00Z"/>
                <w:sz w:val="20"/>
                <w:szCs w:val="20"/>
                <w:lang w:eastAsia="zh-CN"/>
              </w:rPr>
            </w:pPr>
          </w:p>
        </w:tc>
      </w:tr>
      <w:tr w:rsidR="00C63138" w14:paraId="33663D22" w14:textId="77777777" w:rsidTr="00C63138">
        <w:trPr>
          <w:ins w:id="305" w:author="Intel-AA" w:date="2021-04-14T21:00:00Z"/>
        </w:trPr>
        <w:tc>
          <w:tcPr>
            <w:tcW w:w="1877" w:type="dxa"/>
          </w:tcPr>
          <w:p w14:paraId="3BCDC2D7" w14:textId="3D9C33C9" w:rsidR="00C63138" w:rsidRDefault="00C63138" w:rsidP="00C63138">
            <w:pPr>
              <w:spacing w:after="240"/>
              <w:rPr>
                <w:ins w:id="306" w:author="Intel-AA" w:date="2021-04-14T21:00:00Z"/>
                <w:rFonts w:eastAsia="Malgun Gothic"/>
                <w:sz w:val="20"/>
                <w:szCs w:val="20"/>
                <w:lang w:eastAsia="ko-KR"/>
              </w:rPr>
            </w:pPr>
            <w:ins w:id="307" w:author="Intel-AA" w:date="2021-04-14T21:00:00Z">
              <w:r>
                <w:rPr>
                  <w:sz w:val="20"/>
                  <w:szCs w:val="20"/>
                  <w:lang w:eastAsia="zh-CN"/>
                </w:rPr>
                <w:t>Intel</w:t>
              </w:r>
            </w:ins>
          </w:p>
        </w:tc>
        <w:tc>
          <w:tcPr>
            <w:tcW w:w="961" w:type="dxa"/>
          </w:tcPr>
          <w:p w14:paraId="5FB88859" w14:textId="2C7B7B5D" w:rsidR="00C63138" w:rsidRDefault="00C63138" w:rsidP="00C63138">
            <w:pPr>
              <w:spacing w:after="240"/>
              <w:rPr>
                <w:ins w:id="308" w:author="Intel-AA" w:date="2021-04-14T21:00:00Z"/>
                <w:rFonts w:eastAsia="Malgun Gothic"/>
                <w:sz w:val="20"/>
                <w:szCs w:val="20"/>
                <w:lang w:eastAsia="ko-KR"/>
              </w:rPr>
            </w:pPr>
            <w:ins w:id="309"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310" w:author="Intel-AA" w:date="2021-04-14T21:00:00Z"/>
                <w:sz w:val="20"/>
                <w:szCs w:val="20"/>
                <w:lang w:eastAsia="zh-CN"/>
              </w:rPr>
            </w:pPr>
          </w:p>
        </w:tc>
      </w:tr>
    </w:tbl>
    <w:p w14:paraId="4651548B" w14:textId="77777777" w:rsidR="00C600A2" w:rsidRDefault="00C600A2">
      <w:pPr>
        <w:rPr>
          <w:sz w:val="20"/>
          <w:szCs w:val="20"/>
        </w:rPr>
      </w:pPr>
    </w:p>
    <w:p w14:paraId="39252CDE" w14:textId="77777777" w:rsidR="00C600A2" w:rsidRDefault="00E17884">
      <w:pPr>
        <w:rPr>
          <w:sz w:val="20"/>
          <w:szCs w:val="20"/>
        </w:rPr>
      </w:pPr>
      <w:bookmarkStart w:id="311" w:name="Proposal3c"/>
      <w:bookmarkEnd w:id="269"/>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311"/>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proofErr w:type="spellStart"/>
            <w:r>
              <w:rPr>
                <w:sz w:val="20"/>
                <w:szCs w:val="20"/>
              </w:rPr>
              <w:t>Futurewei</w:t>
            </w:r>
            <w:proofErr w:type="spellEnd"/>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ListParagraph"/>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312" w:author="Nokia (GWO)2" w:date="2021-04-14T08:51:00Z">
              <w:r>
                <w:rPr>
                  <w:sz w:val="20"/>
                  <w:szCs w:val="20"/>
                </w:rPr>
                <w:t>knows the</w:t>
              </w:r>
            </w:ins>
            <w:del w:id="313" w:author="Nokia (GWO)2" w:date="2021-04-14T08:51:00Z">
              <w:r>
                <w:rPr>
                  <w:sz w:val="20"/>
                  <w:szCs w:val="20"/>
                </w:rPr>
                <w:delText>is configured with</w:delText>
              </w:r>
            </w:del>
            <w:r>
              <w:rPr>
                <w:sz w:val="20"/>
                <w:szCs w:val="20"/>
              </w:rPr>
              <w:t xml:space="preserve"> mapping </w:t>
            </w:r>
            <w:del w:id="314" w:author="Nokia (GWO)2" w:date="2021-04-14T08:51:00Z">
              <w:r>
                <w:rPr>
                  <w:sz w:val="20"/>
                  <w:szCs w:val="20"/>
                </w:rPr>
                <w:delText xml:space="preserve">tables </w:delText>
              </w:r>
            </w:del>
            <w:r>
              <w:rPr>
                <w:sz w:val="20"/>
                <w:szCs w:val="20"/>
              </w:rPr>
              <w:t xml:space="preserve">between PC5 RLC </w:t>
            </w:r>
            <w:ins w:id="315" w:author="Nokia (GWO)2" w:date="2021-04-14T08:53:00Z">
              <w:r>
                <w:rPr>
                  <w:sz w:val="20"/>
                  <w:szCs w:val="20"/>
                </w:rPr>
                <w:t xml:space="preserve">bearer </w:t>
              </w:r>
            </w:ins>
            <w:r>
              <w:rPr>
                <w:sz w:val="20"/>
                <w:szCs w:val="20"/>
              </w:rPr>
              <w:t xml:space="preserve">IDs, remote UE Uu </w:t>
            </w:r>
            <w:ins w:id="316" w:author="Nokia (GWO)2" w:date="2021-04-14T08:52:00Z">
              <w:r>
                <w:rPr>
                  <w:sz w:val="20"/>
                  <w:szCs w:val="20"/>
                </w:rPr>
                <w:t xml:space="preserve">adaptation layer </w:t>
              </w:r>
            </w:ins>
            <w:r>
              <w:rPr>
                <w:sz w:val="20"/>
                <w:szCs w:val="20"/>
              </w:rPr>
              <w:t>radio bearer IDs</w:t>
            </w:r>
            <w:del w:id="317"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318" w:author="Ericsson" w:date="2021-04-14T13:47:00Z"/>
        </w:trPr>
        <w:tc>
          <w:tcPr>
            <w:tcW w:w="1879" w:type="dxa"/>
          </w:tcPr>
          <w:p w14:paraId="21A6519B" w14:textId="77777777" w:rsidR="00E17884" w:rsidRDefault="00E17884">
            <w:pPr>
              <w:spacing w:after="240"/>
              <w:rPr>
                <w:ins w:id="319" w:author="Ericsson" w:date="2021-04-14T13:47:00Z"/>
                <w:sz w:val="20"/>
                <w:szCs w:val="20"/>
                <w:lang w:eastAsia="zh-CN"/>
              </w:rPr>
            </w:pPr>
            <w:ins w:id="320" w:author="Ericsson" w:date="2021-04-14T13:47:00Z">
              <w:r>
                <w:rPr>
                  <w:sz w:val="20"/>
                  <w:szCs w:val="20"/>
                  <w:lang w:eastAsia="zh-CN"/>
                </w:rPr>
                <w:t>Ericsson</w:t>
              </w:r>
            </w:ins>
          </w:p>
        </w:tc>
        <w:tc>
          <w:tcPr>
            <w:tcW w:w="961" w:type="dxa"/>
          </w:tcPr>
          <w:p w14:paraId="04955DB6" w14:textId="77777777" w:rsidR="00E17884" w:rsidRDefault="00E17884">
            <w:pPr>
              <w:spacing w:after="240"/>
              <w:rPr>
                <w:ins w:id="321" w:author="Ericsson" w:date="2021-04-14T13:47:00Z"/>
                <w:sz w:val="20"/>
                <w:szCs w:val="20"/>
                <w:lang w:eastAsia="zh-CN"/>
              </w:rPr>
            </w:pPr>
            <w:ins w:id="322" w:author="Ericsson" w:date="2021-04-14T13:47:00Z">
              <w:r>
                <w:rPr>
                  <w:sz w:val="20"/>
                  <w:szCs w:val="20"/>
                  <w:lang w:eastAsia="zh-CN"/>
                </w:rPr>
                <w:t>Yes</w:t>
              </w:r>
            </w:ins>
          </w:p>
        </w:tc>
        <w:tc>
          <w:tcPr>
            <w:tcW w:w="6467" w:type="dxa"/>
          </w:tcPr>
          <w:p w14:paraId="7138BDA5" w14:textId="77777777" w:rsidR="00E17884" w:rsidRDefault="00E17884">
            <w:pPr>
              <w:spacing w:after="240"/>
              <w:rPr>
                <w:ins w:id="323" w:author="Ericsson" w:date="2021-04-14T13:47:00Z"/>
                <w:sz w:val="20"/>
                <w:szCs w:val="20"/>
              </w:rPr>
            </w:pPr>
            <w:ins w:id="324" w:author="Ericsson" w:date="2021-04-14T13:47:00Z">
              <w:r>
                <w:rPr>
                  <w:sz w:val="20"/>
                  <w:szCs w:val="20"/>
                </w:rPr>
                <w:t>Agree with OPPO’s suggestion. In addition, don’t agree with 2</w:t>
              </w:r>
              <w:r w:rsidR="002E325B" w:rsidRPr="002E325B">
                <w:rPr>
                  <w:sz w:val="20"/>
                  <w:szCs w:val="20"/>
                  <w:vertAlign w:val="superscript"/>
                  <w:rPrChange w:id="325" w:author="Ericsson" w:date="2021-04-14T13:47:00Z">
                    <w:rPr>
                      <w:sz w:val="20"/>
                      <w:szCs w:val="20"/>
                    </w:rPr>
                  </w:rPrChange>
                </w:rPr>
                <w:t>nd</w:t>
              </w:r>
              <w:r>
                <w:rPr>
                  <w:sz w:val="20"/>
                  <w:szCs w:val="20"/>
                </w:rPr>
                <w:t xml:space="preserve"> change</w:t>
              </w:r>
            </w:ins>
            <w:ins w:id="326" w:author="Ericsson" w:date="2021-04-14T13:48:00Z">
              <w:r>
                <w:rPr>
                  <w:sz w:val="20"/>
                  <w:szCs w:val="20"/>
                </w:rPr>
                <w:t xml:space="preserve"> proposed by Qualcomm. In our mind, remote UE ID is </w:t>
              </w:r>
              <w:proofErr w:type="gramStart"/>
              <w:r>
                <w:rPr>
                  <w:sz w:val="20"/>
                  <w:szCs w:val="20"/>
                </w:rPr>
                <w:t>needed, since</w:t>
              </w:r>
              <w:proofErr w:type="gramEnd"/>
              <w:r>
                <w:rPr>
                  <w:sz w:val="20"/>
                  <w:szCs w:val="20"/>
                </w:rPr>
                <w:t xml:space="preserve"> there may be multiple remote UEs connecting to the same relay UE</w:t>
              </w:r>
            </w:ins>
            <w:ins w:id="327" w:author="Ericsson" w:date="2021-04-14T13:49:00Z">
              <w:r>
                <w:rPr>
                  <w:sz w:val="20"/>
                  <w:szCs w:val="20"/>
                </w:rPr>
                <w:t>. In this case, Uu RB ID and PC5 RLC ID may be repeated among different UE pairs.</w:t>
              </w:r>
            </w:ins>
          </w:p>
        </w:tc>
      </w:tr>
      <w:tr w:rsidR="00313C46" w14:paraId="0EC27BE7" w14:textId="77777777" w:rsidTr="00C63138">
        <w:trPr>
          <w:ins w:id="328" w:author="Interdigital" w:date="2021-04-14T16:48:00Z"/>
        </w:trPr>
        <w:tc>
          <w:tcPr>
            <w:tcW w:w="1879" w:type="dxa"/>
          </w:tcPr>
          <w:p w14:paraId="5C50416F" w14:textId="77777777" w:rsidR="00313C46" w:rsidRDefault="00313C46">
            <w:pPr>
              <w:spacing w:after="240"/>
              <w:rPr>
                <w:ins w:id="329" w:author="Interdigital" w:date="2021-04-14T16:48:00Z"/>
                <w:sz w:val="20"/>
                <w:szCs w:val="20"/>
                <w:lang w:eastAsia="zh-CN"/>
              </w:rPr>
            </w:pPr>
            <w:proofErr w:type="spellStart"/>
            <w:ins w:id="330" w:author="Interdigital" w:date="2021-04-14T16:48:00Z">
              <w:r>
                <w:rPr>
                  <w:sz w:val="20"/>
                  <w:szCs w:val="20"/>
                  <w:lang w:eastAsia="zh-CN"/>
                </w:rPr>
                <w:t>InterDigital</w:t>
              </w:r>
              <w:proofErr w:type="spellEnd"/>
            </w:ins>
          </w:p>
        </w:tc>
        <w:tc>
          <w:tcPr>
            <w:tcW w:w="961" w:type="dxa"/>
          </w:tcPr>
          <w:p w14:paraId="0DEB1B31" w14:textId="77777777" w:rsidR="00313C46" w:rsidRDefault="00313C46">
            <w:pPr>
              <w:spacing w:after="240"/>
              <w:rPr>
                <w:ins w:id="331" w:author="Interdigital" w:date="2021-04-14T16:48:00Z"/>
                <w:sz w:val="20"/>
                <w:szCs w:val="20"/>
                <w:lang w:eastAsia="zh-CN"/>
              </w:rPr>
            </w:pPr>
            <w:ins w:id="332" w:author="Interdigital" w:date="2021-04-14T16:48:00Z">
              <w:r>
                <w:rPr>
                  <w:sz w:val="20"/>
                  <w:szCs w:val="20"/>
                  <w:lang w:eastAsia="zh-CN"/>
                </w:rPr>
                <w:t>Yes</w:t>
              </w:r>
            </w:ins>
          </w:p>
        </w:tc>
        <w:tc>
          <w:tcPr>
            <w:tcW w:w="6467" w:type="dxa"/>
          </w:tcPr>
          <w:p w14:paraId="0F7ECE71" w14:textId="77777777" w:rsidR="00313C46" w:rsidRDefault="00313C46">
            <w:pPr>
              <w:spacing w:after="240"/>
              <w:rPr>
                <w:ins w:id="333" w:author="Interdigital" w:date="2021-04-14T16:48:00Z"/>
                <w:sz w:val="20"/>
                <w:szCs w:val="20"/>
              </w:rPr>
            </w:pPr>
            <w:ins w:id="334" w:author="Interdigital" w:date="2021-04-14T16:48:00Z">
              <w:r>
                <w:rPr>
                  <w:sz w:val="20"/>
                  <w:szCs w:val="20"/>
                </w:rPr>
                <w:t>Ok with the suggested changes by OPPO.</w:t>
              </w:r>
            </w:ins>
          </w:p>
        </w:tc>
      </w:tr>
      <w:tr w:rsidR="008D0EF3" w14:paraId="123CE198" w14:textId="77777777" w:rsidTr="00C63138">
        <w:trPr>
          <w:ins w:id="335" w:author="Huang Xueyan" w:date="2021-04-15T09:22:00Z"/>
        </w:trPr>
        <w:tc>
          <w:tcPr>
            <w:tcW w:w="1879" w:type="dxa"/>
          </w:tcPr>
          <w:p w14:paraId="5617FEE5" w14:textId="77777777" w:rsidR="008D0EF3" w:rsidRDefault="008D0EF3">
            <w:pPr>
              <w:spacing w:after="240"/>
              <w:rPr>
                <w:ins w:id="336" w:author="Huang Xueyan" w:date="2021-04-15T09:22:00Z"/>
                <w:sz w:val="20"/>
                <w:szCs w:val="20"/>
                <w:lang w:eastAsia="zh-CN"/>
              </w:rPr>
            </w:pPr>
            <w:ins w:id="337"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338" w:author="Huang Xueyan" w:date="2021-04-15T09:22:00Z"/>
                <w:sz w:val="20"/>
                <w:szCs w:val="20"/>
                <w:lang w:eastAsia="zh-CN"/>
              </w:rPr>
            </w:pPr>
            <w:ins w:id="339"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340" w:author="Huang Xueyan" w:date="2021-04-15T09:22:00Z"/>
                <w:sz w:val="20"/>
                <w:szCs w:val="20"/>
                <w:lang w:eastAsia="zh-CN"/>
              </w:rPr>
            </w:pPr>
            <w:ins w:id="341" w:author="Huang Xueyan" w:date="2021-04-15T09:23:00Z">
              <w:r>
                <w:rPr>
                  <w:sz w:val="20"/>
                  <w:szCs w:val="20"/>
                </w:rPr>
                <w:t>Comment</w:t>
              </w:r>
              <w:r>
                <w:rPr>
                  <w:rFonts w:hint="eastAsia"/>
                  <w:sz w:val="20"/>
                  <w:szCs w:val="20"/>
                  <w:lang w:eastAsia="zh-CN"/>
                </w:rPr>
                <w:t xml:space="preserve">s from </w:t>
              </w:r>
            </w:ins>
            <w:ins w:id="342" w:author="Huang Xueyan" w:date="2021-04-15T09:22:00Z">
              <w:r>
                <w:rPr>
                  <w:sz w:val="20"/>
                  <w:szCs w:val="20"/>
                </w:rPr>
                <w:t>O</w:t>
              </w:r>
            </w:ins>
            <w:ins w:id="343" w:author="Huang Xueyan" w:date="2021-04-15T09:23:00Z">
              <w:r>
                <w:rPr>
                  <w:rFonts w:hint="eastAsia"/>
                  <w:sz w:val="20"/>
                  <w:szCs w:val="20"/>
                  <w:lang w:eastAsia="zh-CN"/>
                </w:rPr>
                <w:t xml:space="preserve">PPO are acceptable for us. </w:t>
              </w:r>
            </w:ins>
          </w:p>
        </w:tc>
      </w:tr>
      <w:tr w:rsidR="00636003" w14:paraId="5AEEB599" w14:textId="77777777" w:rsidTr="00C63138">
        <w:trPr>
          <w:ins w:id="344" w:author="LG-SeoYoung " w:date="2021-04-15T10:48:00Z"/>
        </w:trPr>
        <w:tc>
          <w:tcPr>
            <w:tcW w:w="1879" w:type="dxa"/>
          </w:tcPr>
          <w:p w14:paraId="44A750A5" w14:textId="77777777" w:rsidR="00636003" w:rsidRDefault="00636003" w:rsidP="00636003">
            <w:pPr>
              <w:spacing w:after="240"/>
              <w:rPr>
                <w:ins w:id="345" w:author="LG-SeoYoung " w:date="2021-04-15T10:48:00Z"/>
                <w:sz w:val="20"/>
                <w:szCs w:val="20"/>
                <w:lang w:eastAsia="zh-CN"/>
              </w:rPr>
            </w:pPr>
            <w:ins w:id="346"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347" w:author="LG-SeoYoung " w:date="2021-04-15T10:48:00Z"/>
                <w:sz w:val="20"/>
                <w:szCs w:val="20"/>
                <w:lang w:eastAsia="zh-CN"/>
              </w:rPr>
            </w:pPr>
            <w:ins w:id="348"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349" w:author="LG-SeoYoung " w:date="2021-04-15T10:48:00Z"/>
                <w:sz w:val="20"/>
                <w:szCs w:val="20"/>
              </w:rPr>
            </w:pPr>
          </w:p>
        </w:tc>
      </w:tr>
      <w:tr w:rsidR="00156799" w14:paraId="143B9C8E" w14:textId="77777777" w:rsidTr="00C63138">
        <w:trPr>
          <w:ins w:id="350" w:author="Spreadtrum Communications" w:date="2021-04-15T11:07:00Z"/>
        </w:trPr>
        <w:tc>
          <w:tcPr>
            <w:tcW w:w="1879" w:type="dxa"/>
          </w:tcPr>
          <w:p w14:paraId="12B98AE6" w14:textId="77777777" w:rsidR="00156799" w:rsidRDefault="00156799" w:rsidP="00636003">
            <w:pPr>
              <w:spacing w:after="240"/>
              <w:rPr>
                <w:ins w:id="351" w:author="Spreadtrum Communications" w:date="2021-04-15T11:07:00Z"/>
                <w:rFonts w:eastAsia="Malgun Gothic"/>
                <w:sz w:val="20"/>
                <w:szCs w:val="20"/>
                <w:lang w:eastAsia="ko-KR"/>
              </w:rPr>
            </w:pPr>
            <w:proofErr w:type="spellStart"/>
            <w:ins w:id="352" w:author="Spreadtrum Communications" w:date="2021-04-15T11:07:00Z">
              <w:r>
                <w:rPr>
                  <w:rFonts w:eastAsia="Malgun Gothic"/>
                  <w:sz w:val="20"/>
                  <w:szCs w:val="20"/>
                  <w:lang w:eastAsia="ko-KR"/>
                </w:rPr>
                <w:t>Spreadtrum</w:t>
              </w:r>
              <w:proofErr w:type="spellEnd"/>
            </w:ins>
          </w:p>
        </w:tc>
        <w:tc>
          <w:tcPr>
            <w:tcW w:w="961" w:type="dxa"/>
          </w:tcPr>
          <w:p w14:paraId="731244A3" w14:textId="77777777" w:rsidR="00156799" w:rsidRDefault="00156799" w:rsidP="003B4A71">
            <w:pPr>
              <w:spacing w:after="240"/>
              <w:rPr>
                <w:ins w:id="353" w:author="Spreadtrum Communications" w:date="2021-04-15T11:07:00Z"/>
                <w:rFonts w:eastAsia="Malgun Gothic"/>
                <w:sz w:val="20"/>
                <w:szCs w:val="20"/>
                <w:lang w:eastAsia="ko-KR"/>
              </w:rPr>
            </w:pPr>
            <w:ins w:id="354"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355" w:author="Spreadtrum Communications" w:date="2021-04-15T11:07:00Z"/>
                <w:sz w:val="20"/>
                <w:szCs w:val="20"/>
              </w:rPr>
            </w:pPr>
          </w:p>
        </w:tc>
      </w:tr>
      <w:tr w:rsidR="00C63138" w14:paraId="012C5D57" w14:textId="77777777" w:rsidTr="00C63138">
        <w:trPr>
          <w:ins w:id="356" w:author="Intel-AA" w:date="2021-04-14T21:01:00Z"/>
        </w:trPr>
        <w:tc>
          <w:tcPr>
            <w:tcW w:w="1879" w:type="dxa"/>
          </w:tcPr>
          <w:p w14:paraId="655D5B8E" w14:textId="4280015E" w:rsidR="00C63138" w:rsidRDefault="00C63138" w:rsidP="00C63138">
            <w:pPr>
              <w:spacing w:after="240"/>
              <w:rPr>
                <w:ins w:id="357" w:author="Intel-AA" w:date="2021-04-14T21:01:00Z"/>
                <w:rFonts w:eastAsia="Malgun Gothic"/>
                <w:sz w:val="20"/>
                <w:szCs w:val="20"/>
                <w:lang w:eastAsia="ko-KR"/>
              </w:rPr>
            </w:pPr>
            <w:ins w:id="358"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359" w:author="Intel-AA" w:date="2021-04-14T21:01:00Z"/>
                <w:rFonts w:eastAsia="Malgun Gothic"/>
                <w:sz w:val="20"/>
                <w:szCs w:val="20"/>
                <w:lang w:eastAsia="ko-KR"/>
              </w:rPr>
            </w:pPr>
            <w:ins w:id="360"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361" w:author="Intel-AA" w:date="2021-04-14T21:01:00Z"/>
                <w:sz w:val="20"/>
                <w:szCs w:val="20"/>
              </w:rPr>
            </w:pPr>
            <w:ins w:id="362" w:author="Intel-AA" w:date="2021-04-14T21:01:00Z">
              <w:r>
                <w:rPr>
                  <w:sz w:val="20"/>
                  <w:szCs w:val="20"/>
                </w:rPr>
                <w:t xml:space="preserve">We </w:t>
              </w:r>
              <w:r>
                <w:rPr>
                  <w:sz w:val="20"/>
                  <w:szCs w:val="20"/>
                </w:rPr>
                <w:t xml:space="preserve">are fine </w:t>
              </w:r>
              <w:r>
                <w:rPr>
                  <w:sz w:val="20"/>
                  <w:szCs w:val="20"/>
                </w:rPr>
                <w:t xml:space="preserve">with the wording suggestion from OPPO. </w:t>
              </w:r>
            </w:ins>
          </w:p>
        </w:tc>
      </w:tr>
    </w:tbl>
    <w:p w14:paraId="4DF1A5CA" w14:textId="77777777" w:rsidR="00C600A2" w:rsidRDefault="00C600A2">
      <w:pPr>
        <w:rPr>
          <w:sz w:val="20"/>
          <w:szCs w:val="20"/>
        </w:rPr>
      </w:pPr>
    </w:p>
    <w:p w14:paraId="4A7204AF" w14:textId="77777777" w:rsidR="00C600A2" w:rsidRDefault="00E17884">
      <w:pPr>
        <w:rPr>
          <w:sz w:val="20"/>
          <w:szCs w:val="20"/>
        </w:rPr>
      </w:pPr>
      <w:bookmarkStart w:id="363"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proofErr w:type="spellStart"/>
            <w:r>
              <w:rPr>
                <w:sz w:val="20"/>
                <w:szCs w:val="20"/>
              </w:rPr>
              <w:t>Futurewei</w:t>
            </w:r>
            <w:proofErr w:type="spellEnd"/>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proofErr w:type="gramStart"/>
            <w:r>
              <w:rPr>
                <w:sz w:val="20"/>
                <w:szCs w:val="20"/>
                <w:lang w:eastAsia="zh-CN"/>
              </w:rPr>
              <w:t>”..</w:t>
            </w:r>
            <w:proofErr w:type="gramEnd"/>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364" w:author="Ericsson" w:date="2021-04-14T13:49:00Z"/>
        </w:trPr>
        <w:tc>
          <w:tcPr>
            <w:tcW w:w="1885" w:type="dxa"/>
          </w:tcPr>
          <w:p w14:paraId="2F1D4C91" w14:textId="77777777" w:rsidR="00E17884" w:rsidRDefault="00E17884">
            <w:pPr>
              <w:spacing w:after="240"/>
              <w:rPr>
                <w:ins w:id="365" w:author="Ericsson" w:date="2021-04-14T13:49:00Z"/>
                <w:sz w:val="20"/>
                <w:szCs w:val="20"/>
                <w:lang w:eastAsia="zh-CN"/>
              </w:rPr>
            </w:pPr>
            <w:ins w:id="366" w:author="Ericsson" w:date="2021-04-14T13:49:00Z">
              <w:r>
                <w:rPr>
                  <w:sz w:val="20"/>
                  <w:szCs w:val="20"/>
                  <w:lang w:eastAsia="zh-CN"/>
                </w:rPr>
                <w:t>Ericsson</w:t>
              </w:r>
            </w:ins>
          </w:p>
        </w:tc>
        <w:tc>
          <w:tcPr>
            <w:tcW w:w="900" w:type="dxa"/>
          </w:tcPr>
          <w:p w14:paraId="120F14A5" w14:textId="77777777" w:rsidR="00E17884" w:rsidRDefault="00E17884">
            <w:pPr>
              <w:spacing w:after="240"/>
              <w:rPr>
                <w:ins w:id="367" w:author="Ericsson" w:date="2021-04-14T13:49:00Z"/>
                <w:sz w:val="20"/>
                <w:szCs w:val="20"/>
                <w:lang w:eastAsia="zh-CN"/>
              </w:rPr>
            </w:pPr>
            <w:ins w:id="368" w:author="Ericsson" w:date="2021-04-14T13:49:00Z">
              <w:r>
                <w:rPr>
                  <w:sz w:val="20"/>
                  <w:szCs w:val="20"/>
                  <w:lang w:eastAsia="zh-CN"/>
                </w:rPr>
                <w:t>Yes</w:t>
              </w:r>
            </w:ins>
          </w:p>
        </w:tc>
        <w:tc>
          <w:tcPr>
            <w:tcW w:w="6522" w:type="dxa"/>
          </w:tcPr>
          <w:p w14:paraId="6797B9BB" w14:textId="77777777" w:rsidR="00E17884" w:rsidRDefault="00E17884">
            <w:pPr>
              <w:spacing w:after="240"/>
              <w:rPr>
                <w:ins w:id="369" w:author="Ericsson" w:date="2021-04-14T13:49:00Z"/>
                <w:sz w:val="20"/>
                <w:szCs w:val="20"/>
              </w:rPr>
            </w:pPr>
            <w:ins w:id="370"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371" w:author="Ericsson" w:date="2021-04-14T13:51:00Z">
              <w:r>
                <w:rPr>
                  <w:sz w:val="20"/>
                  <w:szCs w:val="20"/>
                </w:rPr>
                <w:t xml:space="preserve">very long time.  a fake UE may still be possible to launch an attach </w:t>
              </w:r>
            </w:ins>
            <w:ins w:id="372" w:author="Ericsson" w:date="2021-04-14T13:52:00Z">
              <w:r>
                <w:rPr>
                  <w:sz w:val="20"/>
                  <w:szCs w:val="20"/>
                </w:rPr>
                <w:t xml:space="preserve">towards relay UE </w:t>
              </w:r>
            </w:ins>
            <w:ins w:id="373" w:author="Ericsson" w:date="2021-04-14T13:51:00Z">
              <w:r>
                <w:rPr>
                  <w:sz w:val="20"/>
                  <w:szCs w:val="20"/>
                </w:rPr>
                <w:t xml:space="preserve">using the local ID. </w:t>
              </w:r>
            </w:ins>
            <w:ins w:id="374"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375" w:author="Ericsson" w:date="2021-04-14T13:53:00Z">
              <w:r w:rsidRPr="00E17884">
                <w:rPr>
                  <w:b/>
                  <w:bCs/>
                  <w:i/>
                  <w:iCs/>
                  <w:sz w:val="20"/>
                  <w:szCs w:val="20"/>
                  <w:u w:val="single"/>
                </w:rPr>
                <w:t>/reconfigured in time.</w:t>
              </w:r>
            </w:ins>
          </w:p>
        </w:tc>
      </w:tr>
      <w:tr w:rsidR="003E3FDA" w14:paraId="5129AB8C" w14:textId="77777777" w:rsidTr="00C63138">
        <w:trPr>
          <w:ins w:id="376" w:author="Interdigital" w:date="2021-04-14T16:34:00Z"/>
        </w:trPr>
        <w:tc>
          <w:tcPr>
            <w:tcW w:w="1885" w:type="dxa"/>
          </w:tcPr>
          <w:p w14:paraId="7047C2BF" w14:textId="77777777" w:rsidR="003E3FDA" w:rsidRDefault="003E3FDA">
            <w:pPr>
              <w:spacing w:after="240"/>
              <w:rPr>
                <w:ins w:id="377" w:author="Interdigital" w:date="2021-04-14T16:34:00Z"/>
                <w:sz w:val="20"/>
                <w:szCs w:val="20"/>
                <w:lang w:eastAsia="zh-CN"/>
              </w:rPr>
            </w:pPr>
            <w:proofErr w:type="spellStart"/>
            <w:ins w:id="378" w:author="Interdigital" w:date="2021-04-14T16:34:00Z">
              <w:r>
                <w:rPr>
                  <w:sz w:val="20"/>
                  <w:szCs w:val="20"/>
                  <w:lang w:eastAsia="zh-CN"/>
                </w:rPr>
                <w:t>InterDigital</w:t>
              </w:r>
              <w:proofErr w:type="spellEnd"/>
            </w:ins>
          </w:p>
        </w:tc>
        <w:tc>
          <w:tcPr>
            <w:tcW w:w="900" w:type="dxa"/>
          </w:tcPr>
          <w:p w14:paraId="0C071133" w14:textId="77777777" w:rsidR="003E3FDA" w:rsidRDefault="003E3FDA">
            <w:pPr>
              <w:spacing w:after="240"/>
              <w:rPr>
                <w:ins w:id="379" w:author="Interdigital" w:date="2021-04-14T16:34:00Z"/>
                <w:sz w:val="20"/>
                <w:szCs w:val="20"/>
                <w:lang w:eastAsia="zh-CN"/>
              </w:rPr>
            </w:pPr>
            <w:ins w:id="380" w:author="Interdigital" w:date="2021-04-14T16:34:00Z">
              <w:r>
                <w:rPr>
                  <w:sz w:val="20"/>
                  <w:szCs w:val="20"/>
                  <w:lang w:eastAsia="zh-CN"/>
                </w:rPr>
                <w:t>No</w:t>
              </w:r>
            </w:ins>
          </w:p>
        </w:tc>
        <w:tc>
          <w:tcPr>
            <w:tcW w:w="6522" w:type="dxa"/>
          </w:tcPr>
          <w:p w14:paraId="062B9617" w14:textId="77777777" w:rsidR="003E3FDA" w:rsidRDefault="003E3FDA">
            <w:pPr>
              <w:spacing w:after="240"/>
              <w:rPr>
                <w:ins w:id="381" w:author="Interdigital" w:date="2021-04-14T16:34:00Z"/>
                <w:sz w:val="20"/>
                <w:szCs w:val="20"/>
              </w:rPr>
            </w:pPr>
            <w:ins w:id="382" w:author="Interdigital" w:date="2021-04-14T16:34:00Z">
              <w:r>
                <w:rPr>
                  <w:sz w:val="20"/>
                  <w:szCs w:val="20"/>
                </w:rPr>
                <w:t>We see no issue with exposing a tempor</w:t>
              </w:r>
            </w:ins>
            <w:ins w:id="383" w:author="Interdigital" w:date="2021-04-14T16:35:00Z">
              <w:r>
                <w:rPr>
                  <w:sz w:val="20"/>
                  <w:szCs w:val="20"/>
                </w:rPr>
                <w:t>ary ID, therefore no need to send an LS to SA3.</w:t>
              </w:r>
            </w:ins>
          </w:p>
        </w:tc>
      </w:tr>
      <w:tr w:rsidR="00636003" w14:paraId="2C14699A" w14:textId="77777777" w:rsidTr="00C63138">
        <w:trPr>
          <w:ins w:id="384" w:author="LG-SeoYoung " w:date="2021-04-15T10:49:00Z"/>
        </w:trPr>
        <w:tc>
          <w:tcPr>
            <w:tcW w:w="1885" w:type="dxa"/>
          </w:tcPr>
          <w:p w14:paraId="46A706BB" w14:textId="77777777" w:rsidR="00636003" w:rsidRDefault="00636003" w:rsidP="00636003">
            <w:pPr>
              <w:spacing w:after="240"/>
              <w:rPr>
                <w:ins w:id="385" w:author="LG-SeoYoung " w:date="2021-04-15T10:49:00Z"/>
                <w:sz w:val="20"/>
                <w:szCs w:val="20"/>
                <w:lang w:eastAsia="zh-CN"/>
              </w:rPr>
            </w:pPr>
            <w:ins w:id="386"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387" w:author="LG-SeoYoung " w:date="2021-04-15T10:49:00Z"/>
                <w:sz w:val="20"/>
                <w:szCs w:val="20"/>
                <w:lang w:eastAsia="zh-CN"/>
              </w:rPr>
            </w:pPr>
            <w:ins w:id="388"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389" w:author="LG-SeoYoung " w:date="2021-04-15T10:49:00Z"/>
                <w:sz w:val="20"/>
                <w:szCs w:val="20"/>
              </w:rPr>
            </w:pPr>
          </w:p>
        </w:tc>
      </w:tr>
      <w:tr w:rsidR="003B4A71" w14:paraId="28E3FA8F" w14:textId="77777777" w:rsidTr="00C63138">
        <w:trPr>
          <w:ins w:id="390" w:author="Spreadtrum Communications" w:date="2021-04-15T11:19:00Z"/>
        </w:trPr>
        <w:tc>
          <w:tcPr>
            <w:tcW w:w="1885" w:type="dxa"/>
          </w:tcPr>
          <w:p w14:paraId="2623F890" w14:textId="77777777" w:rsidR="003B4A71" w:rsidRDefault="003B4A71" w:rsidP="00636003">
            <w:pPr>
              <w:spacing w:after="240"/>
              <w:rPr>
                <w:ins w:id="391" w:author="Spreadtrum Communications" w:date="2021-04-15T11:19:00Z"/>
                <w:rFonts w:eastAsia="Malgun Gothic"/>
                <w:sz w:val="20"/>
                <w:szCs w:val="20"/>
                <w:lang w:eastAsia="ko-KR"/>
              </w:rPr>
            </w:pPr>
            <w:proofErr w:type="spellStart"/>
            <w:ins w:id="392" w:author="Spreadtrum Communications" w:date="2021-04-15T11:19:00Z">
              <w:r>
                <w:rPr>
                  <w:rFonts w:eastAsia="Malgun Gothic"/>
                  <w:sz w:val="20"/>
                  <w:szCs w:val="20"/>
                  <w:lang w:eastAsia="ko-KR"/>
                </w:rPr>
                <w:t>Spreadtrum</w:t>
              </w:r>
              <w:proofErr w:type="spellEnd"/>
            </w:ins>
          </w:p>
        </w:tc>
        <w:tc>
          <w:tcPr>
            <w:tcW w:w="900" w:type="dxa"/>
          </w:tcPr>
          <w:p w14:paraId="4D0367F4" w14:textId="77777777" w:rsidR="003B4A71" w:rsidRDefault="003B4A71" w:rsidP="00636003">
            <w:pPr>
              <w:spacing w:after="240"/>
              <w:rPr>
                <w:ins w:id="393" w:author="Spreadtrum Communications" w:date="2021-04-15T11:19:00Z"/>
                <w:rFonts w:eastAsia="Malgun Gothic"/>
                <w:sz w:val="20"/>
                <w:szCs w:val="20"/>
                <w:lang w:eastAsia="ko-KR"/>
              </w:rPr>
            </w:pPr>
            <w:ins w:id="394"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395" w:author="Spreadtrum Communications" w:date="2021-04-15T11:19:00Z"/>
                <w:sz w:val="20"/>
                <w:szCs w:val="20"/>
              </w:rPr>
            </w:pPr>
          </w:p>
        </w:tc>
      </w:tr>
      <w:tr w:rsidR="00C63138" w14:paraId="13DDA1B6" w14:textId="77777777" w:rsidTr="00C63138">
        <w:trPr>
          <w:ins w:id="396" w:author="Intel-AA" w:date="2021-04-14T21:01:00Z"/>
        </w:trPr>
        <w:tc>
          <w:tcPr>
            <w:tcW w:w="1885" w:type="dxa"/>
          </w:tcPr>
          <w:p w14:paraId="4DEDB22F" w14:textId="08E8349A" w:rsidR="00C63138" w:rsidRDefault="00C63138" w:rsidP="00C63138">
            <w:pPr>
              <w:spacing w:after="240"/>
              <w:rPr>
                <w:ins w:id="397" w:author="Intel-AA" w:date="2021-04-14T21:01:00Z"/>
                <w:rFonts w:eastAsia="Malgun Gothic"/>
                <w:sz w:val="20"/>
                <w:szCs w:val="20"/>
                <w:lang w:eastAsia="ko-KR"/>
              </w:rPr>
            </w:pPr>
            <w:ins w:id="398"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399" w:author="Intel-AA" w:date="2021-04-14T21:01:00Z"/>
                <w:rFonts w:eastAsia="Malgun Gothic"/>
                <w:sz w:val="20"/>
                <w:szCs w:val="20"/>
                <w:lang w:eastAsia="ko-KR"/>
              </w:rPr>
            </w:pPr>
            <w:ins w:id="400"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401" w:author="Intel-AA" w:date="2021-04-14T21:01:00Z"/>
                <w:sz w:val="20"/>
                <w:szCs w:val="20"/>
              </w:rPr>
            </w:pPr>
            <w:ins w:id="402" w:author="Intel-AA" w:date="2021-04-14T21:01:00Z">
              <w:r>
                <w:rPr>
                  <w:sz w:val="20"/>
                  <w:szCs w:val="20"/>
                </w:rPr>
                <w:t xml:space="preserve">We can check with SA3 whether there is any special handling to be considered even if it is local/temporary ID as it is a new architecture. </w:t>
              </w:r>
            </w:ins>
          </w:p>
        </w:tc>
      </w:tr>
    </w:tbl>
    <w:p w14:paraId="4D1010A6" w14:textId="77777777" w:rsidR="00C600A2" w:rsidRDefault="00C600A2">
      <w:pPr>
        <w:rPr>
          <w:sz w:val="20"/>
          <w:szCs w:val="20"/>
        </w:rPr>
      </w:pPr>
    </w:p>
    <w:bookmarkEnd w:id="363"/>
    <w:p w14:paraId="7C5B7BD4" w14:textId="77777777" w:rsidR="00C600A2" w:rsidRDefault="00C600A2">
      <w:pPr>
        <w:rPr>
          <w:sz w:val="20"/>
          <w:szCs w:val="20"/>
        </w:rPr>
      </w:pPr>
    </w:p>
    <w:p w14:paraId="5CAA77D0" w14:textId="77777777" w:rsidR="00C600A2" w:rsidRDefault="00E17884">
      <w:pPr>
        <w:pStyle w:val="Heading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As we indicated in Q3, there is proposal from multiple companies (e.g. [9] [10] [12] in summary report) to make adaptation layer header configurable (</w:t>
            </w:r>
            <w:proofErr w:type="gramStart"/>
            <w:r>
              <w:rPr>
                <w:sz w:val="20"/>
                <w:szCs w:val="20"/>
              </w:rPr>
              <w:t>similar to</w:t>
            </w:r>
            <w:proofErr w:type="gramEnd"/>
            <w:r>
              <w:rPr>
                <w:sz w:val="20"/>
                <w:szCs w:val="20"/>
              </w:rPr>
              <w:t xml:space="preserve"> SDAP header) and UE capability. For example, it can be absent if it is 1:1 bearer mapping with one Remote UE per Relay UE. We think it is an important </w:t>
            </w:r>
            <w:proofErr w:type="gramStart"/>
            <w:r>
              <w:rPr>
                <w:sz w:val="20"/>
                <w:szCs w:val="20"/>
              </w:rPr>
              <w:t>issue, and</w:t>
            </w:r>
            <w:proofErr w:type="gramEnd"/>
            <w:r>
              <w:rPr>
                <w:sz w:val="20"/>
                <w:szCs w:val="20"/>
              </w:rPr>
              <w:t xml:space="preserve">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 xml:space="preserve">Huawei, </w:t>
            </w:r>
            <w:proofErr w:type="spellStart"/>
            <w:r>
              <w:rPr>
                <w:sz w:val="20"/>
                <w:szCs w:val="20"/>
                <w:lang w:eastAsia="zh-CN"/>
              </w:rPr>
              <w:t>HiSilicon</w:t>
            </w:r>
            <w:proofErr w:type="spellEnd"/>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 xml:space="preserve">1:1 bearer mapping with one Remote UE per Relay UE" is not a typical </w:t>
            </w:r>
            <w:proofErr w:type="gramStart"/>
            <w:r>
              <w:rPr>
                <w:sz w:val="20"/>
                <w:szCs w:val="20"/>
              </w:rPr>
              <w:t>scenario;</w:t>
            </w:r>
            <w:proofErr w:type="gramEnd"/>
            <w:r>
              <w:rPr>
                <w:sz w:val="20"/>
                <w:szCs w:val="20"/>
              </w:rPr>
              <w:t xml:space="preserve"> e.g. it means that a Relay UE can only support very limited amount of Remote UEs due to limitation on number of bearers</w:t>
            </w:r>
          </w:p>
        </w:tc>
      </w:tr>
    </w:tbl>
    <w:p w14:paraId="1AFFE5BF" w14:textId="77777777" w:rsidR="00C600A2" w:rsidRDefault="00C600A2">
      <w:pPr>
        <w:rPr>
          <w:sz w:val="20"/>
          <w:szCs w:val="20"/>
        </w:rPr>
      </w:pPr>
    </w:p>
    <w:p w14:paraId="661D8728" w14:textId="77777777" w:rsidR="00C600A2" w:rsidRDefault="00E17884">
      <w:pPr>
        <w:pStyle w:val="Heading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Heading1"/>
        <w:numPr>
          <w:ilvl w:val="0"/>
          <w:numId w:val="0"/>
        </w:numPr>
        <w:ind w:left="432" w:hanging="432"/>
      </w:pPr>
      <w:bookmarkStart w:id="403" w:name="_Ref124671424"/>
      <w:bookmarkStart w:id="404" w:name="_Ref71620620"/>
      <w:bookmarkStart w:id="405" w:name="_Ref124589665"/>
      <w:r>
        <w:t>References</w:t>
      </w:r>
    </w:p>
    <w:bookmarkEnd w:id="403"/>
    <w:bookmarkEnd w:id="404"/>
    <w:bookmarkEnd w:id="405"/>
    <w:p w14:paraId="000A3FD8" w14:textId="77777777" w:rsidR="00C600A2" w:rsidRDefault="00E17884">
      <w:pPr>
        <w:pStyle w:val="References"/>
        <w:jc w:val="left"/>
      </w:pPr>
      <w:r>
        <w:t>R2-2104505</w:t>
      </w:r>
      <w:r>
        <w:tab/>
        <w:t xml:space="preserve">Summary document for AI 8.7.4.2, </w:t>
      </w:r>
      <w:proofErr w:type="spellStart"/>
      <w:r>
        <w:t>Futurewei</w:t>
      </w:r>
      <w:proofErr w:type="spellEnd"/>
      <w:r>
        <w:t>.</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8F19E" w14:textId="77777777" w:rsidR="00E643DB" w:rsidRDefault="00E643DB" w:rsidP="00DE412E">
      <w:pPr>
        <w:spacing w:after="0" w:line="240" w:lineRule="auto"/>
      </w:pPr>
      <w:r>
        <w:separator/>
      </w:r>
    </w:p>
  </w:endnote>
  <w:endnote w:type="continuationSeparator" w:id="0">
    <w:p w14:paraId="7C4D90E8" w14:textId="77777777" w:rsidR="00E643DB" w:rsidRDefault="00E643DB"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FE55D" w14:textId="77777777" w:rsidR="00E643DB" w:rsidRDefault="00E643DB" w:rsidP="00DE412E">
      <w:pPr>
        <w:spacing w:after="0" w:line="240" w:lineRule="auto"/>
      </w:pPr>
      <w:r>
        <w:separator/>
      </w:r>
    </w:p>
  </w:footnote>
  <w:footnote w:type="continuationSeparator" w:id="0">
    <w:p w14:paraId="653A8D42" w14:textId="77777777" w:rsidR="00E643DB" w:rsidRDefault="00E643DB"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F059CE"/>
  <w15:docId w15:val="{04277508-805C-4F0B-96BE-D97B410D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AC3"/>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AD7AC3"/>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rsid w:val="00AD7AC3"/>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rsid w:val="00AD7AC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AD7AC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AD7AC3"/>
    <w:pPr>
      <w:numPr>
        <w:ilvl w:val="5"/>
        <w:numId w:val="1"/>
      </w:numPr>
      <w:spacing w:before="240" w:after="60"/>
      <w:outlineLvl w:val="5"/>
    </w:pPr>
    <w:rPr>
      <w:b/>
      <w:bCs/>
    </w:rPr>
  </w:style>
  <w:style w:type="paragraph" w:styleId="Heading7">
    <w:name w:val="heading 7"/>
    <w:basedOn w:val="Normal"/>
    <w:next w:val="Normal"/>
    <w:qFormat/>
    <w:rsid w:val="00AD7AC3"/>
    <w:pPr>
      <w:numPr>
        <w:ilvl w:val="6"/>
        <w:numId w:val="1"/>
      </w:numPr>
      <w:spacing w:before="240" w:after="60"/>
      <w:outlineLvl w:val="6"/>
    </w:pPr>
    <w:rPr>
      <w:sz w:val="24"/>
      <w:szCs w:val="24"/>
    </w:rPr>
  </w:style>
  <w:style w:type="paragraph" w:styleId="Heading8">
    <w:name w:val="heading 8"/>
    <w:basedOn w:val="Normal"/>
    <w:next w:val="Normal"/>
    <w:qFormat/>
    <w:rsid w:val="00AD7AC3"/>
    <w:pPr>
      <w:numPr>
        <w:ilvl w:val="7"/>
        <w:numId w:val="1"/>
      </w:numPr>
      <w:spacing w:before="240" w:after="60"/>
      <w:outlineLvl w:val="7"/>
    </w:pPr>
    <w:rPr>
      <w:i/>
      <w:iCs/>
      <w:sz w:val="24"/>
      <w:szCs w:val="24"/>
    </w:rPr>
  </w:style>
  <w:style w:type="paragraph" w:styleId="Heading9">
    <w:name w:val="heading 9"/>
    <w:basedOn w:val="Normal"/>
    <w:next w:val="Normal"/>
    <w:qFormat/>
    <w:rsid w:val="00AD7AC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AD7AC3"/>
    <w:pPr>
      <w:jc w:val="center"/>
    </w:pPr>
    <w:rPr>
      <w:b/>
      <w:bCs/>
      <w:sz w:val="20"/>
      <w:szCs w:val="20"/>
    </w:rPr>
  </w:style>
  <w:style w:type="paragraph" w:styleId="ListBullet">
    <w:name w:val="List Bullet"/>
    <w:basedOn w:val="List"/>
    <w:rsid w:val="00AD7AC3"/>
    <w:pPr>
      <w:autoSpaceDE/>
      <w:autoSpaceDN/>
      <w:adjustRightInd/>
      <w:spacing w:after="180"/>
      <w:ind w:left="568" w:hanging="284"/>
      <w:jc w:val="left"/>
    </w:pPr>
    <w:rPr>
      <w:sz w:val="20"/>
      <w:szCs w:val="20"/>
      <w:lang w:val="en-GB"/>
    </w:rPr>
  </w:style>
  <w:style w:type="paragraph" w:styleId="List">
    <w:name w:val="List"/>
    <w:basedOn w:val="Normal"/>
    <w:rsid w:val="00AD7AC3"/>
    <w:pPr>
      <w:ind w:left="360" w:hanging="360"/>
    </w:pPr>
  </w:style>
  <w:style w:type="paragraph" w:styleId="CommentText">
    <w:name w:val="annotation text"/>
    <w:basedOn w:val="Normal"/>
    <w:link w:val="CommentTextChar"/>
    <w:unhideWhenUsed/>
    <w:rsid w:val="00AD7AC3"/>
    <w:rPr>
      <w:sz w:val="20"/>
      <w:szCs w:val="20"/>
    </w:rPr>
  </w:style>
  <w:style w:type="paragraph" w:styleId="BodyText">
    <w:name w:val="Body Text"/>
    <w:basedOn w:val="Normal"/>
    <w:link w:val="BodyTextChar"/>
    <w:rsid w:val="00AD7AC3"/>
    <w:rPr>
      <w:sz w:val="20"/>
      <w:szCs w:val="20"/>
    </w:rPr>
  </w:style>
  <w:style w:type="paragraph" w:styleId="List2">
    <w:name w:val="List 2"/>
    <w:basedOn w:val="Normal"/>
    <w:semiHidden/>
    <w:unhideWhenUsed/>
    <w:qFormat/>
    <w:rsid w:val="00AD7AC3"/>
    <w:pPr>
      <w:ind w:left="720" w:hanging="360"/>
      <w:contextualSpacing/>
    </w:pPr>
  </w:style>
  <w:style w:type="paragraph" w:styleId="BalloonText">
    <w:name w:val="Balloon Text"/>
    <w:basedOn w:val="Normal"/>
    <w:semiHidden/>
    <w:rsid w:val="00AD7AC3"/>
    <w:rPr>
      <w:rFonts w:ascii="Tahoma" w:hAnsi="Tahoma" w:cs="Tahoma"/>
      <w:sz w:val="16"/>
      <w:szCs w:val="16"/>
    </w:rPr>
  </w:style>
  <w:style w:type="paragraph" w:styleId="Footer">
    <w:name w:val="footer"/>
    <w:basedOn w:val="Normal"/>
    <w:link w:val="FooterChar"/>
    <w:qFormat/>
    <w:rsid w:val="00AD7AC3"/>
    <w:pPr>
      <w:tabs>
        <w:tab w:val="center" w:pos="4680"/>
        <w:tab w:val="right" w:pos="9360"/>
      </w:tabs>
    </w:pPr>
  </w:style>
  <w:style w:type="paragraph" w:styleId="Header">
    <w:name w:val="header"/>
    <w:basedOn w:val="Normal"/>
    <w:link w:val="HeaderChar"/>
    <w:rsid w:val="00AD7AC3"/>
    <w:pPr>
      <w:tabs>
        <w:tab w:val="center" w:pos="4680"/>
        <w:tab w:val="right" w:pos="9360"/>
      </w:tabs>
    </w:pPr>
  </w:style>
  <w:style w:type="paragraph" w:styleId="FootnoteText">
    <w:name w:val="footnote text"/>
    <w:basedOn w:val="Normal"/>
    <w:semiHidden/>
    <w:rsid w:val="00AD7AC3"/>
    <w:rPr>
      <w:sz w:val="20"/>
      <w:szCs w:val="20"/>
    </w:rPr>
  </w:style>
  <w:style w:type="paragraph" w:styleId="BodyText2">
    <w:name w:val="Body Text 2"/>
    <w:basedOn w:val="Normal"/>
    <w:rsid w:val="00AD7AC3"/>
    <w:pPr>
      <w:spacing w:after="0"/>
      <w:jc w:val="left"/>
    </w:pPr>
    <w:rPr>
      <w:szCs w:val="20"/>
    </w:rPr>
  </w:style>
  <w:style w:type="paragraph" w:styleId="CommentSubject">
    <w:name w:val="annotation subject"/>
    <w:basedOn w:val="CommentText"/>
    <w:next w:val="CommentText"/>
    <w:link w:val="CommentSubjectChar"/>
    <w:semiHidden/>
    <w:unhideWhenUsed/>
    <w:rsid w:val="00AD7AC3"/>
    <w:rPr>
      <w:b/>
      <w:bCs/>
    </w:rPr>
  </w:style>
  <w:style w:type="table" w:styleId="TableGrid">
    <w:name w:val="Table Grid"/>
    <w:basedOn w:val="TableNormal"/>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7AC3"/>
    <w:rPr>
      <w:color w:val="800080"/>
      <w:u w:val="single"/>
    </w:rPr>
  </w:style>
  <w:style w:type="character" w:styleId="Hyperlink">
    <w:name w:val="Hyperlink"/>
    <w:basedOn w:val="DefaultParagraphFont"/>
    <w:rsid w:val="00AD7AC3"/>
    <w:rPr>
      <w:color w:val="0000FF"/>
      <w:u w:val="single"/>
    </w:rPr>
  </w:style>
  <w:style w:type="character" w:styleId="CommentReference">
    <w:name w:val="annotation reference"/>
    <w:basedOn w:val="DefaultParagraphFont"/>
    <w:semiHidden/>
    <w:unhideWhenUsed/>
    <w:rsid w:val="00AD7AC3"/>
    <w:rPr>
      <w:sz w:val="16"/>
      <w:szCs w:val="16"/>
    </w:rPr>
  </w:style>
  <w:style w:type="character" w:styleId="FootnoteReference">
    <w:name w:val="footnote reference"/>
    <w:basedOn w:val="DefaultParagraphFont"/>
    <w:semiHidden/>
    <w:rsid w:val="00AD7AC3"/>
    <w:rPr>
      <w:vertAlign w:val="superscript"/>
    </w:rPr>
  </w:style>
  <w:style w:type="character" w:customStyle="1" w:styleId="BodyTextChar">
    <w:name w:val="Body Text Char"/>
    <w:basedOn w:val="DefaultParagraphFont"/>
    <w:link w:val="BodyText"/>
    <w:rsid w:val="00AD7AC3"/>
  </w:style>
  <w:style w:type="character" w:customStyle="1" w:styleId="CaptionChar">
    <w:name w:val="Caption Char"/>
    <w:basedOn w:val="DefaultParagraphFont"/>
    <w:link w:val="Caption"/>
    <w:rsid w:val="00AD7AC3"/>
    <w:rPr>
      <w:b/>
      <w:bCs/>
    </w:rPr>
  </w:style>
  <w:style w:type="paragraph" w:customStyle="1" w:styleId="References">
    <w:name w:val="References"/>
    <w:basedOn w:val="Normal"/>
    <w:rsid w:val="00AD7AC3"/>
    <w:pPr>
      <w:numPr>
        <w:numId w:val="2"/>
      </w:numPr>
      <w:adjustRightInd/>
      <w:spacing w:after="60"/>
    </w:pPr>
    <w:rPr>
      <w:sz w:val="20"/>
      <w:szCs w:val="16"/>
    </w:rPr>
  </w:style>
  <w:style w:type="paragraph" w:customStyle="1" w:styleId="Style26">
    <w:name w:val="_Style 26"/>
    <w:next w:val="Normal"/>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AD7AC3"/>
    <w:pPr>
      <w:keepNext/>
      <w:jc w:val="center"/>
    </w:pPr>
  </w:style>
  <w:style w:type="paragraph" w:customStyle="1" w:styleId="Eqn">
    <w:name w:val="Eqn"/>
    <w:basedOn w:val="Normal"/>
    <w:qFormat/>
    <w:rsid w:val="00AD7AC3"/>
    <w:pPr>
      <w:tabs>
        <w:tab w:val="center" w:pos="4608"/>
        <w:tab w:val="right" w:pos="9216"/>
      </w:tabs>
    </w:pPr>
    <w:rPr>
      <w:lang w:eastAsia="ja-JP"/>
    </w:rPr>
  </w:style>
  <w:style w:type="paragraph" w:customStyle="1" w:styleId="tablecell">
    <w:name w:val="tablecell"/>
    <w:basedOn w:val="Normal"/>
    <w:qFormat/>
    <w:rsid w:val="00AD7AC3"/>
    <w:pPr>
      <w:spacing w:before="20" w:after="20"/>
      <w:jc w:val="left"/>
    </w:pPr>
  </w:style>
  <w:style w:type="character" w:customStyle="1" w:styleId="HeaderChar">
    <w:name w:val="Header Char"/>
    <w:basedOn w:val="DefaultParagraphFont"/>
    <w:link w:val="Header"/>
    <w:rsid w:val="00AD7AC3"/>
    <w:rPr>
      <w:sz w:val="22"/>
      <w:szCs w:val="22"/>
    </w:rPr>
  </w:style>
  <w:style w:type="character" w:customStyle="1" w:styleId="FooterChar">
    <w:name w:val="Footer Char"/>
    <w:basedOn w:val="DefaultParagraphFont"/>
    <w:link w:val="Footer"/>
    <w:rsid w:val="00AD7AC3"/>
    <w:rPr>
      <w:sz w:val="22"/>
      <w:szCs w:val="22"/>
    </w:rPr>
  </w:style>
  <w:style w:type="paragraph" w:customStyle="1" w:styleId="tablecol">
    <w:name w:val="tablecol"/>
    <w:basedOn w:val="tablecell"/>
    <w:qFormat/>
    <w:rsid w:val="00AD7AC3"/>
    <w:pPr>
      <w:jc w:val="center"/>
    </w:pPr>
    <w:rPr>
      <w:b/>
    </w:rPr>
  </w:style>
  <w:style w:type="paragraph" w:styleId="ListParagraph">
    <w:name w:val="List Paragraph"/>
    <w:basedOn w:val="Normal"/>
    <w:link w:val="ListParagraphChar"/>
    <w:uiPriority w:val="34"/>
    <w:qFormat/>
    <w:rsid w:val="00AD7AC3"/>
    <w:pPr>
      <w:numPr>
        <w:numId w:val="3"/>
      </w:numPr>
      <w:autoSpaceDE/>
      <w:autoSpaceDN/>
      <w:adjustRightInd/>
      <w:snapToGrid/>
      <w:contextualSpacing/>
    </w:pPr>
    <w:rPr>
      <w:rFonts w:eastAsia="DengXian"/>
    </w:rPr>
  </w:style>
  <w:style w:type="character" w:customStyle="1" w:styleId="CommentTextChar">
    <w:name w:val="Comment Text Char"/>
    <w:basedOn w:val="DefaultParagraphFont"/>
    <w:link w:val="CommentText"/>
    <w:rsid w:val="00AD7AC3"/>
  </w:style>
  <w:style w:type="character" w:customStyle="1" w:styleId="CommentSubjectChar">
    <w:name w:val="Comment Subject Char"/>
    <w:basedOn w:val="CommentTextChar"/>
    <w:link w:val="CommentSubject"/>
    <w:semiHidden/>
    <w:rsid w:val="00AD7AC3"/>
    <w:rPr>
      <w:b/>
      <w:bCs/>
    </w:rPr>
  </w:style>
  <w:style w:type="paragraph" w:customStyle="1" w:styleId="Bullets">
    <w:name w:val="Bullets"/>
    <w:basedOn w:val="Normal"/>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Normal"/>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PlaceholderText">
    <w:name w:val="Placeholder Text"/>
    <w:basedOn w:val="DefaultParagraphFont"/>
    <w:uiPriority w:val="99"/>
    <w:semiHidden/>
    <w:rsid w:val="00AD7AC3"/>
    <w:rPr>
      <w:color w:val="808080"/>
    </w:rPr>
  </w:style>
  <w:style w:type="character" w:customStyle="1" w:styleId="ListParagraphChar">
    <w:name w:val="List Paragraph Char"/>
    <w:link w:val="ListParagraph"/>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List"/>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Normal"/>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Normal"/>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Normal"/>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Normal"/>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
    <w:name w:val="문단"/>
    <w:basedOn w:val="Normal"/>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TableNormal"/>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6D79"/>
    <w:rPr>
      <w:color w:val="605E5C"/>
      <w:shd w:val="clear" w:color="auto" w:fill="E1DFDD"/>
    </w:rPr>
  </w:style>
  <w:style w:type="paragraph" w:styleId="DocumentMap">
    <w:name w:val="Document Map"/>
    <w:basedOn w:val="Normal"/>
    <w:link w:val="DocumentMapChar"/>
    <w:semiHidden/>
    <w:unhideWhenUsed/>
    <w:rsid w:val="00DE412E"/>
    <w:rPr>
      <w:rFonts w:ascii="SimSun" w:eastAsia="SimSun"/>
      <w:sz w:val="18"/>
      <w:szCs w:val="18"/>
    </w:rPr>
  </w:style>
  <w:style w:type="character" w:customStyle="1" w:styleId="DocumentMapChar">
    <w:name w:val="Document Map Char"/>
    <w:basedOn w:val="DefaultParagraphFont"/>
    <w:link w:val="DocumentMap"/>
    <w:semiHidden/>
    <w:rsid w:val="00DE412E"/>
    <w:rPr>
      <w:rFonts w:ascii="SimSun" w:eastAsia="SimSun"/>
      <w:sz w:val="18"/>
      <w:szCs w:val="18"/>
      <w:lang w:val="en-US" w:eastAsia="en-US"/>
    </w:rPr>
  </w:style>
  <w:style w:type="character" w:styleId="UnresolvedMention">
    <w:name w:val="Unresolved Mention"/>
    <w:basedOn w:val="DefaultParagraphFont"/>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D78052-5DB8-4088-B663-56F8AD4D04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4263</Words>
  <Characters>21302</Characters>
  <Application>Microsoft Office Word</Application>
  <DocSecurity>0</DocSecurity>
  <Lines>177</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Intel-AA</cp:lastModifiedBy>
  <cp:revision>2</cp:revision>
  <cp:lastPrinted>2007-06-18T22:08:00Z</cp:lastPrinted>
  <dcterms:created xsi:type="dcterms:W3CDTF">2021-04-15T04:01:00Z</dcterms:created>
  <dcterms:modified xsi:type="dcterms:W3CDTF">2021-04-15T04:01:00Z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