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rsidR="00C600A2" w:rsidRDefault="00C600A2">
      <w:pPr>
        <w:spacing w:after="60"/>
        <w:ind w:left="1555" w:hanging="1555"/>
        <w:jc w:val="left"/>
        <w:rPr>
          <w:rFonts w:ascii="Arial" w:hAnsi="Arial" w:cs="Arial"/>
          <w:b/>
          <w:lang w:eastAsia="zh-CN"/>
        </w:rPr>
      </w:pPr>
    </w:p>
    <w:p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rsidR="00C600A2" w:rsidRDefault="00E17884">
      <w:pPr>
        <w:pStyle w:val="1"/>
        <w:rPr>
          <w:rFonts w:cs="Arial"/>
        </w:rPr>
      </w:pPr>
      <w:bookmarkStart w:id="1" w:name="_Ref129681862"/>
      <w:bookmarkStart w:id="2" w:name="_Ref124589705"/>
      <w:r>
        <w:rPr>
          <w:rFonts w:cs="Arial"/>
        </w:rPr>
        <w:t>Introduction</w:t>
      </w:r>
      <w:bookmarkEnd w:id="1"/>
      <w:bookmarkEnd w:id="2"/>
    </w:p>
    <w:p w:rsidR="00C600A2" w:rsidRDefault="00E17884">
      <w:pPr>
        <w:rPr>
          <w:sz w:val="20"/>
          <w:szCs w:val="20"/>
          <w:lang w:eastAsia="zh-CN"/>
        </w:rPr>
      </w:pPr>
      <w:r>
        <w:rPr>
          <w:sz w:val="20"/>
          <w:szCs w:val="20"/>
          <w:lang w:eastAsia="zh-CN"/>
        </w:rPr>
        <w:t>This document is to report the outcome of the following email discussion in RAN2#113bis-e Meeting.</w:t>
      </w:r>
    </w:p>
    <w:p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rsidR="00C600A2" w:rsidRDefault="00C600A2">
      <w:pPr>
        <w:autoSpaceDE/>
        <w:autoSpaceDN/>
        <w:adjustRightInd/>
        <w:snapToGrid/>
        <w:spacing w:after="0"/>
        <w:jc w:val="left"/>
        <w:rPr>
          <w:rFonts w:eastAsia="DengXian"/>
          <w:sz w:val="20"/>
          <w:szCs w:val="20"/>
          <w:lang w:val="en-GB"/>
        </w:rPr>
      </w:pPr>
    </w:p>
    <w:p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rsidR="00C600A2" w:rsidRDefault="00C600A2">
      <w:pPr>
        <w:autoSpaceDE/>
        <w:autoSpaceDN/>
        <w:adjustRightInd/>
        <w:snapToGrid/>
        <w:spacing w:after="0"/>
        <w:jc w:val="left"/>
        <w:rPr>
          <w:rFonts w:eastAsia="DengXian"/>
          <w:sz w:val="20"/>
          <w:szCs w:val="20"/>
          <w:lang w:val="en-GB"/>
        </w:rPr>
      </w:pPr>
    </w:p>
    <w:p w:rsidR="00C600A2" w:rsidRDefault="00E17884">
      <w:pPr>
        <w:pStyle w:val="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바탕" w:hAnsi="Arial" w:cs="Arial"/>
                <w:sz w:val="18"/>
                <w:szCs w:val="20"/>
                <w:lang w:val="en-GB" w:eastAsia="ko-KR"/>
              </w:rPr>
            </w:pPr>
            <w:r>
              <w:rPr>
                <w:rFonts w:ascii="Arial" w:eastAsia="바탕"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바탕" w:hAnsi="Arial" w:cs="Arial"/>
                <w:sz w:val="18"/>
                <w:szCs w:val="20"/>
                <w:lang w:val="fr-FR" w:eastAsia="ko-KR"/>
              </w:rPr>
            </w:pPr>
            <w:r>
              <w:rPr>
                <w:rFonts w:ascii="Arial" w:eastAsia="바탕" w:hAnsi="Arial" w:cs="Arial"/>
                <w:sz w:val="18"/>
                <w:szCs w:val="20"/>
                <w:lang w:val="fr-FR" w:eastAsia="ko-KR"/>
              </w:rPr>
              <w:t>Hao Bi (hao.bi@futurewei.com)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Huawei, HiSilicon</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바탕"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바탕" w:hAnsi="Arial" w:cs="Arial"/>
                <w:sz w:val="18"/>
                <w:szCs w:val="20"/>
                <w:lang w:val="de-DE" w:eastAsia="ko-KR"/>
              </w:rPr>
              <w:t>Gyorgy Wolfner (gyorgy.wolfner@nokia.com)</w:t>
            </w:r>
          </w:p>
        </w:tc>
      </w:tr>
      <w:tr w:rsidR="00C600A2">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tc>
          <w:tcPr>
            <w:tcW w:w="3696" w:type="dxa"/>
            <w:tcBorders>
              <w:top w:val="single" w:sz="4" w:space="0" w:color="auto"/>
              <w:left w:val="single" w:sz="4" w:space="0" w:color="auto"/>
              <w:bottom w:val="single" w:sz="4" w:space="0" w:color="auto"/>
              <w:right w:val="single" w:sz="4" w:space="0" w:color="auto"/>
            </w:tcBorders>
          </w:tcPr>
          <w:p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af0"/>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af0"/>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tc>
          <w:tcPr>
            <w:tcW w:w="3696" w:type="dxa"/>
            <w:tcBorders>
              <w:top w:val="single" w:sz="4" w:space="0" w:color="auto"/>
              <w:left w:val="single" w:sz="4" w:space="0" w:color="auto"/>
              <w:bottom w:val="single" w:sz="4" w:space="0" w:color="auto"/>
              <w:right w:val="single" w:sz="4" w:space="0" w:color="auto"/>
            </w:tcBorders>
          </w:tcPr>
          <w:p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rsidR="00636003" w:rsidRDefault="00636003" w:rsidP="00636003">
            <w:pPr>
              <w:keepNext/>
              <w:keepLines/>
              <w:autoSpaceDE/>
              <w:autoSpaceDN/>
              <w:adjustRightInd/>
              <w:snapToGrid/>
              <w:spacing w:after="0"/>
              <w:jc w:val="center"/>
              <w:rPr>
                <w:ins w:id="22" w:author="LG-SeoYoung " w:date="2021-04-15T10:44:00Z"/>
                <w:rFonts w:ascii="Arial" w:hAnsi="Arial" w:cs="Arial" w:hint="eastAsia"/>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rsidR="00636003" w:rsidRDefault="00636003" w:rsidP="00636003">
            <w:pPr>
              <w:keepNext/>
              <w:keepLines/>
              <w:autoSpaceDE/>
              <w:autoSpaceDN/>
              <w:adjustRightInd/>
              <w:snapToGrid/>
              <w:spacing w:after="0"/>
              <w:jc w:val="center"/>
              <w:rPr>
                <w:ins w:id="24" w:author="LG-SeoYoung " w:date="2021-04-15T10:44:00Z"/>
                <w:rFonts w:ascii="Arial" w:hAnsi="Arial" w:cs="Arial" w:hint="eastAsia"/>
                <w:sz w:val="18"/>
                <w:szCs w:val="20"/>
                <w:lang w:eastAsia="zh-CN"/>
              </w:rPr>
            </w:pPr>
            <w:ins w:id="25" w:author="LG-SeoYoung " w:date="2021-04-15T10:44:00Z">
              <w:r>
                <w:rPr>
                  <w:rFonts w:ascii="Arial" w:hAnsi="Arial" w:cs="Arial" w:hint="eastAsia"/>
                  <w:sz w:val="18"/>
                  <w:szCs w:val="20"/>
                  <w:lang w:val="fr-FR" w:eastAsia="ko-KR"/>
                </w:rPr>
                <w:t>SeoYoung Back (seoyoung.back@lge.com)</w:t>
              </w:r>
            </w:ins>
          </w:p>
        </w:tc>
      </w:tr>
    </w:tbl>
    <w:p w:rsidR="00C600A2" w:rsidRPr="0007553C" w:rsidRDefault="00C600A2">
      <w:pPr>
        <w:rPr>
          <w:lang w:eastAsia="zh-CN"/>
        </w:rPr>
      </w:pPr>
    </w:p>
    <w:p w:rsidR="00C600A2" w:rsidRDefault="00E17884">
      <w:pPr>
        <w:pStyle w:val="1"/>
      </w:pPr>
      <w:r>
        <w:t>Adaptation Layer over PC5</w:t>
      </w:r>
    </w:p>
    <w:p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26" w:author="Futurewei - Hao Bi" w:date="2021-04-13T13:59:00Z">
        <w:r>
          <w:rPr>
            <w:sz w:val="20"/>
            <w:szCs w:val="20"/>
          </w:rPr>
          <w:delText xml:space="preserve">encouraged </w:delText>
        </w:r>
      </w:del>
      <w:ins w:id="27" w:author="Futurewei - Hao Bi" w:date="2021-04-13T13:59:00Z">
        <w:r>
          <w:rPr>
            <w:sz w:val="20"/>
            <w:szCs w:val="20"/>
          </w:rPr>
          <w:t>invite</w:t>
        </w:r>
      </w:ins>
      <w:ins w:id="28" w:author="Futurewei - Hao Bi" w:date="2021-04-13T14:00:00Z">
        <w:r>
          <w:rPr>
            <w:sz w:val="20"/>
            <w:szCs w:val="20"/>
          </w:rPr>
          <w:t>d</w:t>
        </w:r>
      </w:ins>
      <w:ins w:id="29" w:author="Futurewei - Hao Bi" w:date="2021-04-13T13:59:00Z">
        <w:r>
          <w:rPr>
            <w:sz w:val="20"/>
            <w:szCs w:val="20"/>
          </w:rPr>
          <w:t xml:space="preserve"> </w:t>
        </w:r>
      </w:ins>
      <w:ins w:id="30" w:author="Futurewei - Hao Bi" w:date="2021-04-13T13:58:00Z">
        <w:r>
          <w:rPr>
            <w:sz w:val="20"/>
            <w:szCs w:val="20"/>
          </w:rPr>
          <w:t xml:space="preserve">to state </w:t>
        </w:r>
      </w:ins>
      <w:ins w:id="31" w:author="Futurewei - Hao Bi" w:date="2021-04-13T13:59:00Z">
        <w:r>
          <w:rPr>
            <w:sz w:val="20"/>
            <w:szCs w:val="20"/>
          </w:rPr>
          <w:t xml:space="preserve">their preference, and </w:t>
        </w:r>
      </w:ins>
      <w:r>
        <w:rPr>
          <w:sz w:val="20"/>
          <w:szCs w:val="20"/>
        </w:rPr>
        <w:t xml:space="preserve">to suggest wayforward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rsidR="00C600A2" w:rsidRDefault="00E17884">
      <w:pPr>
        <w:spacing w:after="240"/>
        <w:rPr>
          <w:sz w:val="20"/>
          <w:szCs w:val="20"/>
        </w:rPr>
      </w:pPr>
      <w:bookmarkStart w:id="32" w:name="Proposal1"/>
      <w:bookmarkStart w:id="33" w:name="_Hlk68423878"/>
      <w:r>
        <w:rPr>
          <w:b/>
          <w:bCs/>
          <w:sz w:val="20"/>
          <w:szCs w:val="20"/>
        </w:rPr>
        <w:t>Proposal 1:</w:t>
      </w:r>
      <w:r>
        <w:rPr>
          <w:sz w:val="20"/>
          <w:szCs w:val="20"/>
        </w:rPr>
        <w:t xml:space="preserve"> RAN2 to discuss and decide if adaptation layer over PC5 should be specified in Rel-17.</w:t>
      </w:r>
    </w:p>
    <w:p w:rsidR="00C600A2" w:rsidRDefault="00E17884">
      <w:pPr>
        <w:spacing w:after="240"/>
        <w:rPr>
          <w:sz w:val="20"/>
          <w:szCs w:val="20"/>
        </w:rPr>
      </w:pPr>
      <w:bookmarkStart w:id="34" w:name="_Hlk69137357"/>
      <w:bookmarkEnd w:id="32"/>
      <w:r>
        <w:rPr>
          <w:b/>
          <w:bCs/>
          <w:sz w:val="20"/>
          <w:szCs w:val="20"/>
        </w:rPr>
        <w:lastRenderedPageBreak/>
        <w:t xml:space="preserve">Question 1: </w:t>
      </w:r>
      <w:r>
        <w:rPr>
          <w:sz w:val="20"/>
          <w:szCs w:val="20"/>
        </w:rPr>
        <w:t>Is Proposal 1 agreeable?</w:t>
      </w:r>
    </w:p>
    <w:tbl>
      <w:tblPr>
        <w:tblStyle w:val="ae"/>
        <w:tblW w:w="0" w:type="auto"/>
        <w:tblLook w:val="04A0" w:firstRow="1" w:lastRow="0" w:firstColumn="1" w:lastColumn="0" w:noHBand="0" w:noVBand="1"/>
      </w:tblPr>
      <w:tblGrid>
        <w:gridCol w:w="1853"/>
        <w:gridCol w:w="1105"/>
        <w:gridCol w:w="6349"/>
      </w:tblGrid>
      <w:tr w:rsidR="00C600A2">
        <w:tc>
          <w:tcPr>
            <w:tcW w:w="1853" w:type="dxa"/>
          </w:tcPr>
          <w:bookmarkEnd w:id="34"/>
          <w:p w:rsidR="00C600A2" w:rsidRDefault="00E17884">
            <w:pPr>
              <w:spacing w:after="240"/>
              <w:jc w:val="center"/>
              <w:rPr>
                <w:b/>
                <w:bCs/>
                <w:sz w:val="20"/>
                <w:szCs w:val="20"/>
              </w:rPr>
            </w:pPr>
            <w:r>
              <w:rPr>
                <w:b/>
                <w:bCs/>
                <w:sz w:val="20"/>
                <w:szCs w:val="20"/>
              </w:rPr>
              <w:t>Company</w:t>
            </w:r>
          </w:p>
        </w:tc>
        <w:tc>
          <w:tcPr>
            <w:tcW w:w="1105" w:type="dxa"/>
          </w:tcPr>
          <w:p w:rsidR="00C600A2" w:rsidRDefault="00E17884">
            <w:pPr>
              <w:spacing w:after="240"/>
              <w:jc w:val="center"/>
              <w:rPr>
                <w:b/>
                <w:bCs/>
                <w:sz w:val="20"/>
                <w:szCs w:val="20"/>
              </w:rPr>
            </w:pPr>
            <w:r>
              <w:rPr>
                <w:b/>
                <w:bCs/>
                <w:sz w:val="20"/>
                <w:szCs w:val="20"/>
              </w:rPr>
              <w:t>Yes/No</w:t>
            </w:r>
          </w:p>
        </w:tc>
        <w:tc>
          <w:tcPr>
            <w:tcW w:w="6349" w:type="dxa"/>
          </w:tcPr>
          <w:p w:rsidR="00C600A2" w:rsidRDefault="00E17884">
            <w:pPr>
              <w:spacing w:after="240"/>
              <w:jc w:val="center"/>
              <w:rPr>
                <w:b/>
                <w:bCs/>
                <w:sz w:val="20"/>
                <w:szCs w:val="20"/>
              </w:rPr>
            </w:pPr>
            <w:r>
              <w:rPr>
                <w:b/>
                <w:bCs/>
                <w:sz w:val="20"/>
                <w:szCs w:val="20"/>
              </w:rPr>
              <w:t>Comments</w:t>
            </w:r>
            <w:ins w:id="35" w:author="Futurewei - Hao Bi" w:date="2021-04-13T14:00:00Z">
              <w:r>
                <w:rPr>
                  <w:b/>
                  <w:bCs/>
                  <w:sz w:val="20"/>
                  <w:szCs w:val="20"/>
                </w:rPr>
                <w:t xml:space="preserve"> (preference &amp; </w:t>
              </w:r>
            </w:ins>
            <w:ins w:id="36" w:author="Futurewei - Hao Bi" w:date="2021-04-13T14:01:00Z">
              <w:r>
                <w:rPr>
                  <w:b/>
                  <w:bCs/>
                  <w:sz w:val="20"/>
                  <w:szCs w:val="20"/>
                </w:rPr>
                <w:t>possible</w:t>
              </w:r>
            </w:ins>
            <w:ins w:id="37" w:author="Futurewei - Hao Bi" w:date="2021-04-13T14:00:00Z">
              <w:r>
                <w:rPr>
                  <w:b/>
                  <w:bCs/>
                  <w:sz w:val="20"/>
                  <w:szCs w:val="20"/>
                </w:rPr>
                <w:t xml:space="preserve"> wayforward)</w:t>
              </w:r>
            </w:ins>
          </w:p>
        </w:tc>
      </w:tr>
      <w:tr w:rsidR="00C600A2">
        <w:tc>
          <w:tcPr>
            <w:tcW w:w="1853" w:type="dxa"/>
          </w:tcPr>
          <w:p w:rsidR="00C600A2" w:rsidRDefault="00E17884">
            <w:pPr>
              <w:spacing w:after="240"/>
              <w:rPr>
                <w:sz w:val="20"/>
                <w:szCs w:val="20"/>
              </w:rPr>
            </w:pPr>
            <w:r>
              <w:rPr>
                <w:sz w:val="20"/>
                <w:szCs w:val="20"/>
              </w:rPr>
              <w:t>Futurewei</w:t>
            </w:r>
          </w:p>
        </w:tc>
        <w:tc>
          <w:tcPr>
            <w:tcW w:w="1105" w:type="dxa"/>
          </w:tcPr>
          <w:p w:rsidR="00C600A2" w:rsidRDefault="00E17884">
            <w:pPr>
              <w:spacing w:after="240"/>
              <w:rPr>
                <w:sz w:val="20"/>
                <w:szCs w:val="20"/>
              </w:rPr>
            </w:pPr>
            <w:r>
              <w:rPr>
                <w:sz w:val="20"/>
                <w:szCs w:val="20"/>
              </w:rPr>
              <w:t>Yes</w:t>
            </w:r>
          </w:p>
        </w:tc>
        <w:tc>
          <w:tcPr>
            <w:tcW w:w="6349" w:type="dxa"/>
          </w:tcPr>
          <w:p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tc>
          <w:tcPr>
            <w:tcW w:w="1853"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tc>
          <w:tcPr>
            <w:tcW w:w="1853" w:type="dxa"/>
          </w:tcPr>
          <w:p w:rsidR="00C600A2" w:rsidRDefault="00E17884">
            <w:pPr>
              <w:spacing w:after="240"/>
              <w:rPr>
                <w:sz w:val="20"/>
                <w:szCs w:val="20"/>
              </w:rPr>
            </w:pPr>
            <w:r>
              <w:rPr>
                <w:rFonts w:hint="eastAsia"/>
                <w:sz w:val="20"/>
                <w:szCs w:val="20"/>
                <w:lang w:eastAsia="zh-CN"/>
              </w:rPr>
              <w:t>MediaTek</w:t>
            </w:r>
          </w:p>
        </w:tc>
        <w:tc>
          <w:tcPr>
            <w:tcW w:w="1105"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rsidR="00C600A2" w:rsidRDefault="00E17884">
            <w:pPr>
              <w:rPr>
                <w:sz w:val="20"/>
                <w:szCs w:val="20"/>
              </w:rPr>
            </w:pPr>
            <w:r>
              <w:rPr>
                <w:sz w:val="20"/>
                <w:szCs w:val="20"/>
              </w:rPr>
              <w:t>As summarized in R2-2104505, the need of adaptation layer over PC5 is below:</w:t>
            </w:r>
          </w:p>
          <w:p w:rsidR="00C600A2" w:rsidRDefault="00E17884">
            <w:pPr>
              <w:pStyle w:val="a"/>
              <w:numPr>
                <w:ilvl w:val="0"/>
                <w:numId w:val="6"/>
              </w:numPr>
              <w:rPr>
                <w:sz w:val="20"/>
                <w:szCs w:val="20"/>
              </w:rPr>
            </w:pPr>
            <w:r>
              <w:rPr>
                <w:sz w:val="20"/>
                <w:szCs w:val="20"/>
              </w:rPr>
              <w:t>Support N:1 mapping for remote UE Uu bearer to PC5 RLC channel;</w:t>
            </w:r>
          </w:p>
          <w:p w:rsidR="00C600A2" w:rsidRDefault="00E17884">
            <w:pPr>
              <w:pStyle w:val="a"/>
              <w:numPr>
                <w:ilvl w:val="0"/>
                <w:numId w:val="6"/>
              </w:numPr>
              <w:rPr>
                <w:sz w:val="20"/>
                <w:szCs w:val="20"/>
              </w:rPr>
            </w:pPr>
            <w:r>
              <w:rPr>
                <w:sz w:val="20"/>
                <w:szCs w:val="20"/>
              </w:rPr>
              <w:t>Consistent support of multi-hop relay in a forward compatibility way;</w:t>
            </w:r>
          </w:p>
          <w:p w:rsidR="00C600A2" w:rsidRDefault="00E17884">
            <w:pPr>
              <w:pStyle w:val="a"/>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rsidR="00C600A2" w:rsidRDefault="00E17884">
            <w:pPr>
              <w:pStyle w:val="a"/>
              <w:numPr>
                <w:ilvl w:val="0"/>
                <w:numId w:val="6"/>
              </w:numPr>
              <w:rPr>
                <w:sz w:val="20"/>
                <w:szCs w:val="20"/>
              </w:rPr>
            </w:pPr>
            <w:r>
              <w:rPr>
                <w:sz w:val="20"/>
                <w:szCs w:val="20"/>
              </w:rPr>
              <w:t>Remote UE may also operate as relay UE, and should support Uu adaptation layer anyway.</w:t>
            </w:r>
          </w:p>
          <w:p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tc>
          <w:tcPr>
            <w:tcW w:w="1853" w:type="dxa"/>
          </w:tcPr>
          <w:p w:rsidR="00C600A2" w:rsidRDefault="00E17884">
            <w:pPr>
              <w:spacing w:after="240"/>
              <w:rPr>
                <w:sz w:val="20"/>
                <w:szCs w:val="20"/>
                <w:lang w:eastAsia="zh-CN"/>
              </w:rPr>
            </w:pPr>
            <w:r>
              <w:rPr>
                <w:sz w:val="20"/>
                <w:szCs w:val="20"/>
                <w:lang w:eastAsia="zh-CN"/>
              </w:rPr>
              <w:t>Qualcomm</w:t>
            </w:r>
          </w:p>
        </w:tc>
        <w:tc>
          <w:tcPr>
            <w:tcW w:w="1105" w:type="dxa"/>
          </w:tcPr>
          <w:p w:rsidR="00C600A2" w:rsidRDefault="00E17884">
            <w:pPr>
              <w:spacing w:after="240"/>
              <w:rPr>
                <w:sz w:val="20"/>
                <w:szCs w:val="20"/>
                <w:lang w:eastAsia="zh-CN"/>
              </w:rPr>
            </w:pPr>
            <w:r>
              <w:rPr>
                <w:sz w:val="20"/>
                <w:szCs w:val="20"/>
                <w:lang w:eastAsia="zh-CN"/>
              </w:rPr>
              <w:t>Yes/No (see comments)</w:t>
            </w:r>
          </w:p>
        </w:tc>
        <w:tc>
          <w:tcPr>
            <w:tcW w:w="6349" w:type="dxa"/>
          </w:tcPr>
          <w:p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rsidR="00C600A2" w:rsidRDefault="00E17884">
            <w:pPr>
              <w:pStyle w:val="a"/>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rsidR="00C600A2" w:rsidRDefault="00E17884">
            <w:pPr>
              <w:pStyle w:val="a"/>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lastRenderedPageBreak/>
              <w:t xml:space="preserve">Specify mechanisms for U2N </w:t>
            </w:r>
            <w:r>
              <w:rPr>
                <w:b/>
                <w:bCs/>
              </w:rPr>
              <w:t>Adaptation layer design</w:t>
            </w:r>
            <w:r>
              <w:t xml:space="preserve"> [RAN2]</w:t>
            </w:r>
          </w:p>
          <w:p w:rsidR="00C600A2" w:rsidRDefault="00E17884">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rsidR="00C600A2" w:rsidRDefault="00C600A2">
            <w:pPr>
              <w:pStyle w:val="a"/>
              <w:numPr>
                <w:ilvl w:val="0"/>
                <w:numId w:val="0"/>
              </w:numPr>
              <w:spacing w:after="240"/>
              <w:ind w:left="720"/>
              <w:rPr>
                <w:sz w:val="20"/>
                <w:szCs w:val="20"/>
                <w:lang w:eastAsia="zh-CN"/>
              </w:rPr>
            </w:pPr>
          </w:p>
          <w:p w:rsidR="00C600A2" w:rsidRDefault="00E17884">
            <w:pPr>
              <w:pStyle w:val="a"/>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rsidR="00C600A2" w:rsidRDefault="00C600A2">
            <w:pPr>
              <w:pStyle w:val="a"/>
              <w:numPr>
                <w:ilvl w:val="0"/>
                <w:numId w:val="0"/>
              </w:numPr>
              <w:spacing w:after="240"/>
              <w:ind w:left="720"/>
              <w:rPr>
                <w:sz w:val="20"/>
                <w:szCs w:val="20"/>
                <w:lang w:eastAsia="zh-CN"/>
              </w:rPr>
            </w:pPr>
          </w:p>
          <w:p w:rsidR="00C600A2" w:rsidRDefault="00E17884">
            <w:pPr>
              <w:pStyle w:val="a"/>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rsidR="00C600A2" w:rsidRDefault="00C600A2">
            <w:pPr>
              <w:pStyle w:val="a"/>
              <w:numPr>
                <w:ilvl w:val="0"/>
                <w:numId w:val="0"/>
              </w:numPr>
              <w:spacing w:after="300"/>
              <w:ind w:left="720"/>
              <w:rPr>
                <w:sz w:val="20"/>
                <w:szCs w:val="20"/>
                <w:lang w:eastAsia="zh-CN"/>
              </w:rPr>
            </w:pPr>
          </w:p>
          <w:p w:rsidR="00C600A2" w:rsidRDefault="00E17884">
            <w:pPr>
              <w:pStyle w:val="a"/>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tc>
          <w:tcPr>
            <w:tcW w:w="1853" w:type="dxa"/>
          </w:tcPr>
          <w:p w:rsidR="00C600A2" w:rsidRDefault="00E17884">
            <w:pPr>
              <w:spacing w:after="240"/>
              <w:rPr>
                <w:sz w:val="20"/>
                <w:szCs w:val="20"/>
                <w:lang w:eastAsia="zh-CN"/>
              </w:rPr>
            </w:pPr>
            <w:r>
              <w:rPr>
                <w:sz w:val="20"/>
                <w:szCs w:val="20"/>
                <w:lang w:eastAsia="zh-CN"/>
              </w:rPr>
              <w:lastRenderedPageBreak/>
              <w:t>Samsung</w:t>
            </w:r>
          </w:p>
        </w:tc>
        <w:tc>
          <w:tcPr>
            <w:tcW w:w="1105" w:type="dxa"/>
          </w:tcPr>
          <w:p w:rsidR="00C600A2" w:rsidRDefault="00E17884">
            <w:pPr>
              <w:spacing w:after="240"/>
              <w:rPr>
                <w:sz w:val="20"/>
                <w:szCs w:val="20"/>
                <w:lang w:eastAsia="zh-CN"/>
              </w:rPr>
            </w:pPr>
            <w:r>
              <w:rPr>
                <w:sz w:val="20"/>
                <w:szCs w:val="20"/>
                <w:lang w:eastAsia="zh-CN"/>
              </w:rPr>
              <w:t>Yes but…</w:t>
            </w:r>
          </w:p>
        </w:tc>
        <w:tc>
          <w:tcPr>
            <w:tcW w:w="6349" w:type="dxa"/>
          </w:tcPr>
          <w:p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rsidR="00C600A2" w:rsidRDefault="00C600A2">
            <w:pPr>
              <w:spacing w:after="240"/>
              <w:rPr>
                <w:sz w:val="20"/>
                <w:szCs w:val="20"/>
                <w:lang w:eastAsia="zh-CN"/>
              </w:rPr>
            </w:pPr>
          </w:p>
        </w:tc>
      </w:tr>
      <w:tr w:rsidR="00C600A2">
        <w:tc>
          <w:tcPr>
            <w:tcW w:w="1853" w:type="dxa"/>
          </w:tcPr>
          <w:p w:rsidR="00C600A2" w:rsidRDefault="00E17884">
            <w:pPr>
              <w:spacing w:after="240"/>
              <w:rPr>
                <w:sz w:val="20"/>
                <w:szCs w:val="20"/>
                <w:lang w:eastAsia="zh-CN"/>
              </w:rPr>
            </w:pPr>
            <w:r>
              <w:rPr>
                <w:sz w:val="20"/>
                <w:szCs w:val="20"/>
                <w:lang w:eastAsia="zh-CN"/>
              </w:rPr>
              <w:t>vivo</w:t>
            </w:r>
          </w:p>
        </w:tc>
        <w:tc>
          <w:tcPr>
            <w:tcW w:w="1105" w:type="dxa"/>
          </w:tcPr>
          <w:p w:rsidR="00C600A2" w:rsidRDefault="00E17884">
            <w:pPr>
              <w:spacing w:after="240"/>
              <w:rPr>
                <w:sz w:val="20"/>
                <w:szCs w:val="20"/>
                <w:lang w:eastAsia="zh-CN"/>
              </w:rPr>
            </w:pPr>
            <w:r>
              <w:rPr>
                <w:sz w:val="20"/>
                <w:szCs w:val="20"/>
                <w:lang w:eastAsia="zh-CN"/>
              </w:rPr>
              <w:t xml:space="preserve">Yes to discuss but </w:t>
            </w:r>
          </w:p>
        </w:tc>
        <w:tc>
          <w:tcPr>
            <w:tcW w:w="6349" w:type="dxa"/>
          </w:tcPr>
          <w:p w:rsidR="00C600A2" w:rsidRDefault="00E17884">
            <w:pPr>
              <w:spacing w:after="240"/>
              <w:rPr>
                <w:sz w:val="20"/>
                <w:szCs w:val="20"/>
                <w:lang w:eastAsia="zh-CN"/>
              </w:rPr>
            </w:pPr>
            <w:r>
              <w:rPr>
                <w:sz w:val="20"/>
                <w:szCs w:val="20"/>
                <w:lang w:eastAsia="zh-CN"/>
              </w:rPr>
              <w:t>Same comment with Qualcomm and Samsung about this question intention.</w:t>
            </w:r>
          </w:p>
          <w:p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tc>
          <w:tcPr>
            <w:tcW w:w="1853" w:type="dxa"/>
          </w:tcPr>
          <w:p w:rsidR="00C600A2" w:rsidRDefault="00E17884">
            <w:pPr>
              <w:spacing w:after="240"/>
              <w:rPr>
                <w:sz w:val="20"/>
                <w:szCs w:val="20"/>
                <w:lang w:eastAsia="zh-CN"/>
              </w:rPr>
            </w:pPr>
            <w:r>
              <w:rPr>
                <w:sz w:val="20"/>
                <w:szCs w:val="20"/>
                <w:lang w:eastAsia="zh-CN"/>
              </w:rPr>
              <w:t>Huawei, HiSilicon</w:t>
            </w:r>
          </w:p>
        </w:tc>
        <w:tc>
          <w:tcPr>
            <w:tcW w:w="1105" w:type="dxa"/>
          </w:tcPr>
          <w:p w:rsidR="00C600A2" w:rsidRDefault="00C600A2">
            <w:pPr>
              <w:spacing w:after="240"/>
              <w:rPr>
                <w:sz w:val="20"/>
                <w:szCs w:val="20"/>
                <w:lang w:eastAsia="zh-CN"/>
              </w:rPr>
            </w:pPr>
          </w:p>
        </w:tc>
        <w:tc>
          <w:tcPr>
            <w:tcW w:w="6349" w:type="dxa"/>
          </w:tcPr>
          <w:p w:rsidR="00C600A2" w:rsidRDefault="00E17884">
            <w:pPr>
              <w:spacing w:after="240"/>
              <w:rPr>
                <w:sz w:val="20"/>
                <w:szCs w:val="20"/>
                <w:lang w:eastAsia="zh-CN"/>
              </w:rPr>
            </w:pPr>
            <w:r>
              <w:rPr>
                <w:b/>
                <w:sz w:val="20"/>
                <w:szCs w:val="20"/>
                <w:lang w:eastAsia="zh-CN"/>
              </w:rPr>
              <w:t>We should use this offline email to have a quick voting.</w:t>
            </w:r>
          </w:p>
        </w:tc>
      </w:tr>
      <w:tr w:rsidR="00C600A2">
        <w:tc>
          <w:tcPr>
            <w:tcW w:w="1853" w:type="dxa"/>
          </w:tcPr>
          <w:p w:rsidR="00C600A2" w:rsidRDefault="00E17884">
            <w:pPr>
              <w:spacing w:after="240"/>
              <w:rPr>
                <w:sz w:val="20"/>
                <w:szCs w:val="20"/>
                <w:lang w:eastAsia="zh-CN"/>
              </w:rPr>
            </w:pPr>
            <w:r>
              <w:rPr>
                <w:rFonts w:hint="eastAsia"/>
                <w:sz w:val="20"/>
                <w:szCs w:val="20"/>
                <w:lang w:eastAsia="zh-CN"/>
              </w:rPr>
              <w:t>Xiaomi</w:t>
            </w:r>
          </w:p>
        </w:tc>
        <w:tc>
          <w:tcPr>
            <w:tcW w:w="1105" w:type="dxa"/>
          </w:tcPr>
          <w:p w:rsidR="00C600A2" w:rsidRDefault="00C600A2">
            <w:pPr>
              <w:spacing w:after="240"/>
              <w:rPr>
                <w:sz w:val="20"/>
                <w:szCs w:val="20"/>
                <w:lang w:eastAsia="zh-CN"/>
              </w:rPr>
            </w:pPr>
          </w:p>
        </w:tc>
        <w:tc>
          <w:tcPr>
            <w:tcW w:w="6349" w:type="dxa"/>
          </w:tcPr>
          <w:p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tc>
          <w:tcPr>
            <w:tcW w:w="1853"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rsidR="00C600A2" w:rsidRDefault="00E17884">
            <w:pPr>
              <w:spacing w:after="240"/>
              <w:rPr>
                <w:b/>
                <w:sz w:val="20"/>
                <w:szCs w:val="20"/>
                <w:lang w:eastAsia="zh-CN"/>
              </w:rPr>
            </w:pPr>
            <w:r>
              <w:rPr>
                <w:sz w:val="20"/>
                <w:szCs w:val="20"/>
              </w:rPr>
              <w:t>Obviously, whether adaptation layer is added over PC5 should be discussed.</w:t>
            </w:r>
          </w:p>
        </w:tc>
      </w:tr>
      <w:tr w:rsidR="00C600A2">
        <w:tc>
          <w:tcPr>
            <w:tcW w:w="1853" w:type="dxa"/>
          </w:tcPr>
          <w:p w:rsidR="00C600A2" w:rsidRDefault="00E17884">
            <w:pPr>
              <w:spacing w:after="240"/>
              <w:rPr>
                <w:sz w:val="20"/>
                <w:szCs w:val="20"/>
                <w:lang w:eastAsia="zh-CN"/>
              </w:rPr>
            </w:pPr>
            <w:r>
              <w:rPr>
                <w:sz w:val="20"/>
                <w:szCs w:val="20"/>
              </w:rPr>
              <w:t>Nokia</w:t>
            </w:r>
          </w:p>
        </w:tc>
        <w:tc>
          <w:tcPr>
            <w:tcW w:w="1105" w:type="dxa"/>
          </w:tcPr>
          <w:p w:rsidR="00C600A2" w:rsidRDefault="00E17884">
            <w:pPr>
              <w:spacing w:after="240"/>
              <w:rPr>
                <w:sz w:val="20"/>
                <w:szCs w:val="20"/>
                <w:lang w:eastAsia="zh-CN"/>
              </w:rPr>
            </w:pPr>
            <w:r>
              <w:rPr>
                <w:sz w:val="20"/>
                <w:szCs w:val="20"/>
              </w:rPr>
              <w:t>No</w:t>
            </w:r>
          </w:p>
        </w:tc>
        <w:tc>
          <w:tcPr>
            <w:tcW w:w="6349" w:type="dxa"/>
          </w:tcPr>
          <w:p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w:t>
            </w:r>
            <w:r>
              <w:rPr>
                <w:sz w:val="20"/>
                <w:szCs w:val="20"/>
              </w:rPr>
              <w:lastRenderedPageBreak/>
              <w:t xml:space="preserve">agreed at the WI discussion that RAN2 only specifies the necessary functions in Rel-17. We do not think that Uu adaptation layer can be re-used over PC5. </w:t>
            </w:r>
          </w:p>
        </w:tc>
      </w:tr>
      <w:tr w:rsidR="00C600A2">
        <w:tc>
          <w:tcPr>
            <w:tcW w:w="1853" w:type="dxa"/>
          </w:tcPr>
          <w:p w:rsidR="00C600A2" w:rsidRDefault="00E17884">
            <w:pPr>
              <w:spacing w:after="240"/>
              <w:rPr>
                <w:sz w:val="20"/>
                <w:szCs w:val="20"/>
              </w:rPr>
            </w:pPr>
            <w:r>
              <w:rPr>
                <w:sz w:val="20"/>
                <w:szCs w:val="20"/>
                <w:lang w:eastAsia="zh-CN"/>
              </w:rPr>
              <w:lastRenderedPageBreak/>
              <w:t>S</w:t>
            </w:r>
            <w:r>
              <w:rPr>
                <w:rFonts w:hint="eastAsia"/>
                <w:sz w:val="20"/>
                <w:szCs w:val="20"/>
                <w:lang w:eastAsia="zh-CN"/>
              </w:rPr>
              <w:t>harp</w:t>
            </w:r>
          </w:p>
        </w:tc>
        <w:tc>
          <w:tcPr>
            <w:tcW w:w="1105" w:type="dxa"/>
          </w:tcPr>
          <w:p w:rsidR="00C600A2" w:rsidRDefault="00E17884">
            <w:pPr>
              <w:spacing w:after="240"/>
              <w:rPr>
                <w:sz w:val="20"/>
                <w:szCs w:val="20"/>
              </w:rPr>
            </w:pPr>
            <w:r>
              <w:rPr>
                <w:rFonts w:hint="eastAsia"/>
                <w:sz w:val="20"/>
                <w:szCs w:val="20"/>
                <w:lang w:eastAsia="zh-CN"/>
              </w:rPr>
              <w:t>Yes</w:t>
            </w:r>
          </w:p>
        </w:tc>
        <w:tc>
          <w:tcPr>
            <w:tcW w:w="6349" w:type="dxa"/>
          </w:tcPr>
          <w:p w:rsidR="00C600A2" w:rsidRDefault="00C600A2">
            <w:pPr>
              <w:spacing w:after="240"/>
              <w:rPr>
                <w:sz w:val="20"/>
                <w:szCs w:val="20"/>
              </w:rPr>
            </w:pPr>
          </w:p>
        </w:tc>
      </w:tr>
      <w:tr w:rsidR="00C600A2">
        <w:tc>
          <w:tcPr>
            <w:tcW w:w="1853" w:type="dxa"/>
          </w:tcPr>
          <w:p w:rsidR="00C600A2" w:rsidRDefault="00E17884">
            <w:pPr>
              <w:spacing w:after="240"/>
              <w:rPr>
                <w:sz w:val="20"/>
                <w:szCs w:val="20"/>
                <w:lang w:eastAsia="zh-CN"/>
              </w:rPr>
            </w:pPr>
            <w:r>
              <w:rPr>
                <w:rFonts w:hint="eastAsia"/>
                <w:sz w:val="20"/>
                <w:szCs w:val="20"/>
                <w:lang w:eastAsia="zh-CN"/>
              </w:rPr>
              <w:t>ZTE</w:t>
            </w:r>
          </w:p>
        </w:tc>
        <w:tc>
          <w:tcPr>
            <w:tcW w:w="1105" w:type="dxa"/>
          </w:tcPr>
          <w:p w:rsidR="00C600A2" w:rsidRDefault="00E17884">
            <w:pPr>
              <w:spacing w:after="240"/>
              <w:rPr>
                <w:sz w:val="20"/>
                <w:szCs w:val="20"/>
                <w:lang w:eastAsia="zh-CN"/>
              </w:rPr>
            </w:pPr>
            <w:r>
              <w:rPr>
                <w:rFonts w:hint="eastAsia"/>
                <w:sz w:val="20"/>
                <w:szCs w:val="20"/>
                <w:lang w:eastAsia="zh-CN"/>
              </w:rPr>
              <w:t>Yes</w:t>
            </w:r>
          </w:p>
        </w:tc>
        <w:tc>
          <w:tcPr>
            <w:tcW w:w="6349" w:type="dxa"/>
          </w:tcPr>
          <w:p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trPr>
          <w:ins w:id="38" w:author="Ericsson" w:date="2021-04-14T13:17:00Z"/>
        </w:trPr>
        <w:tc>
          <w:tcPr>
            <w:tcW w:w="1853" w:type="dxa"/>
          </w:tcPr>
          <w:p w:rsidR="0007553C" w:rsidRDefault="0007553C">
            <w:pPr>
              <w:spacing w:after="240"/>
              <w:rPr>
                <w:ins w:id="39" w:author="Ericsson" w:date="2021-04-14T13:17:00Z"/>
                <w:sz w:val="20"/>
                <w:szCs w:val="20"/>
                <w:lang w:eastAsia="zh-CN"/>
              </w:rPr>
            </w:pPr>
            <w:ins w:id="40" w:author="Ericsson" w:date="2021-04-14T13:18:00Z">
              <w:r>
                <w:rPr>
                  <w:sz w:val="20"/>
                  <w:szCs w:val="20"/>
                  <w:lang w:eastAsia="zh-CN"/>
                </w:rPr>
                <w:t>Ericsson</w:t>
              </w:r>
            </w:ins>
          </w:p>
        </w:tc>
        <w:tc>
          <w:tcPr>
            <w:tcW w:w="1105" w:type="dxa"/>
          </w:tcPr>
          <w:p w:rsidR="0007553C" w:rsidRDefault="0007553C">
            <w:pPr>
              <w:spacing w:after="240"/>
              <w:rPr>
                <w:ins w:id="41" w:author="Ericsson" w:date="2021-04-14T13:17:00Z"/>
                <w:sz w:val="20"/>
                <w:szCs w:val="20"/>
                <w:lang w:eastAsia="zh-CN"/>
              </w:rPr>
            </w:pPr>
            <w:ins w:id="42" w:author="Ericsson" w:date="2021-04-14T13:18:00Z">
              <w:r>
                <w:rPr>
                  <w:sz w:val="20"/>
                  <w:szCs w:val="20"/>
                  <w:lang w:eastAsia="zh-CN"/>
                </w:rPr>
                <w:t>Yes</w:t>
              </w:r>
            </w:ins>
          </w:p>
        </w:tc>
        <w:tc>
          <w:tcPr>
            <w:tcW w:w="6349" w:type="dxa"/>
          </w:tcPr>
          <w:p w:rsidR="0007553C" w:rsidRDefault="0007553C">
            <w:pPr>
              <w:spacing w:after="240"/>
              <w:rPr>
                <w:ins w:id="43" w:author="Ericsson" w:date="2021-04-14T13:18:00Z"/>
                <w:sz w:val="20"/>
                <w:szCs w:val="20"/>
                <w:lang w:eastAsia="zh-CN"/>
              </w:rPr>
            </w:pPr>
            <w:ins w:id="44"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rsidR="0007553C" w:rsidRDefault="0007553C">
            <w:pPr>
              <w:spacing w:after="240"/>
              <w:rPr>
                <w:ins w:id="45" w:author="Ericsson" w:date="2021-04-14T13:19:00Z"/>
                <w:sz w:val="20"/>
                <w:szCs w:val="20"/>
                <w:lang w:eastAsia="zh-CN"/>
              </w:rPr>
            </w:pPr>
            <w:ins w:id="46" w:author="Ericsson" w:date="2021-04-14T13:18:00Z">
              <w:r>
                <w:rPr>
                  <w:sz w:val="20"/>
                  <w:szCs w:val="20"/>
                  <w:lang w:eastAsia="zh-CN"/>
                </w:rPr>
                <w:t>We support to apply adaptatio</w:t>
              </w:r>
            </w:ins>
            <w:ins w:id="47" w:author="Ericsson" w:date="2021-04-14T13:19:00Z">
              <w:r>
                <w:rPr>
                  <w:sz w:val="20"/>
                  <w:szCs w:val="20"/>
                  <w:lang w:eastAsia="zh-CN"/>
                </w:rPr>
                <w:t>n layer on PC5 interface, due to reasons</w:t>
              </w:r>
            </w:ins>
          </w:p>
          <w:p w:rsidR="0007553C" w:rsidRPr="00A204CD" w:rsidRDefault="0007553C" w:rsidP="00A204CD">
            <w:pPr>
              <w:pStyle w:val="a"/>
              <w:numPr>
                <w:ilvl w:val="0"/>
                <w:numId w:val="11"/>
              </w:numPr>
              <w:spacing w:after="240"/>
              <w:rPr>
                <w:ins w:id="48" w:author="Ericsson" w:date="2021-04-14T13:19:00Z"/>
                <w:sz w:val="20"/>
                <w:szCs w:val="20"/>
                <w:lang w:eastAsia="zh-CN"/>
              </w:rPr>
            </w:pPr>
            <w:ins w:id="49" w:author="Ericsson" w:date="2021-04-14T13:19:00Z">
              <w:r w:rsidRPr="00A204CD">
                <w:rPr>
                  <w:sz w:val="20"/>
                  <w:szCs w:val="20"/>
                  <w:lang w:eastAsia="zh-CN"/>
                </w:rPr>
                <w:t xml:space="preserve">remote UE may work as relay UE </w:t>
              </w:r>
            </w:ins>
          </w:p>
          <w:p w:rsidR="0007553C" w:rsidRDefault="0007553C" w:rsidP="00A204CD">
            <w:pPr>
              <w:pStyle w:val="a"/>
              <w:numPr>
                <w:ilvl w:val="0"/>
                <w:numId w:val="11"/>
              </w:numPr>
              <w:spacing w:after="240"/>
              <w:rPr>
                <w:ins w:id="50" w:author="Ericsson" w:date="2021-04-14T13:23:00Z"/>
                <w:sz w:val="20"/>
                <w:szCs w:val="20"/>
                <w:lang w:eastAsia="zh-CN"/>
              </w:rPr>
            </w:pPr>
            <w:ins w:id="51" w:author="Ericsson" w:date="2021-04-14T13:19:00Z">
              <w:r>
                <w:rPr>
                  <w:sz w:val="20"/>
                  <w:szCs w:val="20"/>
                  <w:lang w:eastAsia="zh-CN"/>
                </w:rPr>
                <w:t>beneficial to support control PDU if adaptation layer is in place at PC5 interface.</w:t>
              </w:r>
            </w:ins>
          </w:p>
          <w:p w:rsidR="000052E1" w:rsidRPr="000052E1" w:rsidRDefault="00A204CD" w:rsidP="000052E1">
            <w:pPr>
              <w:spacing w:after="240"/>
              <w:rPr>
                <w:ins w:id="52" w:author="Ericsson" w:date="2021-04-14T13:17:00Z"/>
                <w:rFonts w:eastAsia="SimSun"/>
                <w:sz w:val="20"/>
                <w:szCs w:val="20"/>
                <w:lang w:eastAsia="zh-CN"/>
                <w:rPrChange w:id="53" w:author="Ericsson" w:date="2021-04-14T13:23:00Z">
                  <w:rPr>
                    <w:ins w:id="54" w:author="Ericsson" w:date="2021-04-14T13:17:00Z"/>
                    <w:lang w:eastAsia="zh-CN"/>
                  </w:rPr>
                </w:rPrChange>
              </w:rPr>
              <w:pPrChange w:id="55" w:author="Interdigital" w:date="2021-04-14T13:23:00Z">
                <w:pPr>
                  <w:pStyle w:val="a"/>
                  <w:widowControl/>
                  <w:numPr>
                    <w:numId w:val="11"/>
                  </w:numPr>
                  <w:spacing w:after="240"/>
                  <w:ind w:left="720"/>
                </w:pPr>
              </w:pPrChange>
            </w:pPr>
            <w:ins w:id="56"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trPr>
          <w:ins w:id="57" w:author="Interdigital" w:date="2021-04-14T16:21:00Z"/>
        </w:trPr>
        <w:tc>
          <w:tcPr>
            <w:tcW w:w="1853" w:type="dxa"/>
          </w:tcPr>
          <w:p w:rsidR="00A56D79" w:rsidRDefault="00A56D79">
            <w:pPr>
              <w:spacing w:after="240"/>
              <w:rPr>
                <w:ins w:id="58" w:author="Interdigital" w:date="2021-04-14T16:21:00Z"/>
                <w:sz w:val="20"/>
                <w:szCs w:val="20"/>
                <w:lang w:eastAsia="zh-CN"/>
              </w:rPr>
            </w:pPr>
            <w:ins w:id="59" w:author="Interdigital" w:date="2021-04-14T16:21:00Z">
              <w:r>
                <w:rPr>
                  <w:sz w:val="20"/>
                  <w:szCs w:val="20"/>
                  <w:lang w:eastAsia="zh-CN"/>
                </w:rPr>
                <w:t>InterDigital</w:t>
              </w:r>
            </w:ins>
          </w:p>
        </w:tc>
        <w:tc>
          <w:tcPr>
            <w:tcW w:w="1105" w:type="dxa"/>
          </w:tcPr>
          <w:p w:rsidR="00A56D79" w:rsidRDefault="00A56D79">
            <w:pPr>
              <w:spacing w:after="240"/>
              <w:rPr>
                <w:ins w:id="60" w:author="Interdigital" w:date="2021-04-14T16:21:00Z"/>
                <w:sz w:val="20"/>
                <w:szCs w:val="20"/>
                <w:lang w:eastAsia="zh-CN"/>
              </w:rPr>
            </w:pPr>
            <w:ins w:id="61" w:author="Interdigital" w:date="2021-04-14T16:21:00Z">
              <w:r>
                <w:rPr>
                  <w:sz w:val="20"/>
                  <w:szCs w:val="20"/>
                  <w:lang w:eastAsia="zh-CN"/>
                </w:rPr>
                <w:t>Yes</w:t>
              </w:r>
            </w:ins>
          </w:p>
        </w:tc>
        <w:tc>
          <w:tcPr>
            <w:tcW w:w="6349" w:type="dxa"/>
          </w:tcPr>
          <w:p w:rsidR="00A56D79" w:rsidRDefault="00A56D79">
            <w:pPr>
              <w:spacing w:after="240"/>
              <w:rPr>
                <w:ins w:id="62" w:author="Interdigital" w:date="2021-04-14T16:21:00Z"/>
                <w:sz w:val="20"/>
                <w:szCs w:val="20"/>
                <w:lang w:eastAsia="zh-CN"/>
              </w:rPr>
            </w:pPr>
            <w:ins w:id="63"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trPr>
          <w:ins w:id="64" w:author="Huang Xueyan" w:date="2021-04-15T09:03:00Z"/>
        </w:trPr>
        <w:tc>
          <w:tcPr>
            <w:tcW w:w="1853" w:type="dxa"/>
          </w:tcPr>
          <w:p w:rsidR="00DE412E" w:rsidRDefault="00DE412E">
            <w:pPr>
              <w:spacing w:after="240"/>
              <w:rPr>
                <w:ins w:id="65" w:author="Huang Xueyan" w:date="2021-04-15T09:03:00Z"/>
                <w:sz w:val="20"/>
                <w:szCs w:val="20"/>
                <w:lang w:eastAsia="zh-CN"/>
              </w:rPr>
            </w:pPr>
            <w:ins w:id="66" w:author="Huang Xueyan" w:date="2021-04-15T09:03:00Z">
              <w:r>
                <w:rPr>
                  <w:sz w:val="20"/>
                  <w:szCs w:val="20"/>
                  <w:lang w:eastAsia="zh-CN"/>
                </w:rPr>
                <w:t>CMCC</w:t>
              </w:r>
            </w:ins>
          </w:p>
        </w:tc>
        <w:tc>
          <w:tcPr>
            <w:tcW w:w="1105" w:type="dxa"/>
          </w:tcPr>
          <w:p w:rsidR="00DE412E" w:rsidRDefault="00DE412E">
            <w:pPr>
              <w:spacing w:after="240"/>
              <w:rPr>
                <w:ins w:id="67" w:author="Huang Xueyan" w:date="2021-04-15T09:03:00Z"/>
                <w:sz w:val="20"/>
                <w:szCs w:val="20"/>
                <w:lang w:eastAsia="zh-CN"/>
              </w:rPr>
            </w:pPr>
            <w:ins w:id="68" w:author="Huang Xueyan" w:date="2021-04-15T09:03:00Z">
              <w:r>
                <w:rPr>
                  <w:rFonts w:hint="eastAsia"/>
                  <w:sz w:val="20"/>
                  <w:szCs w:val="20"/>
                  <w:lang w:eastAsia="zh-CN"/>
                </w:rPr>
                <w:t>Yes</w:t>
              </w:r>
            </w:ins>
          </w:p>
        </w:tc>
        <w:tc>
          <w:tcPr>
            <w:tcW w:w="6349" w:type="dxa"/>
          </w:tcPr>
          <w:p w:rsidR="00DE412E" w:rsidRDefault="00DE412E" w:rsidP="00DE412E">
            <w:pPr>
              <w:spacing w:after="240"/>
              <w:rPr>
                <w:ins w:id="69" w:author="Huang Xueyan" w:date="2021-04-15T09:03:00Z"/>
                <w:sz w:val="20"/>
                <w:szCs w:val="20"/>
              </w:rPr>
            </w:pPr>
            <w:ins w:id="70"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rsidR="00DE412E" w:rsidRPr="00DE412E" w:rsidRDefault="00DE412E">
            <w:pPr>
              <w:spacing w:after="240"/>
              <w:rPr>
                <w:ins w:id="71" w:author="Huang Xueyan" w:date="2021-04-15T09:03:00Z"/>
                <w:sz w:val="20"/>
                <w:szCs w:val="20"/>
                <w:lang w:eastAsia="zh-CN"/>
              </w:rPr>
            </w:pPr>
            <w:ins w:id="72" w:author="Huang Xueyan" w:date="2021-04-15T09:04:00Z">
              <w:r>
                <w:rPr>
                  <w:sz w:val="20"/>
                  <w:szCs w:val="20"/>
                  <w:lang w:eastAsia="zh-CN"/>
                </w:rPr>
                <w:t>F</w:t>
              </w:r>
              <w:r>
                <w:rPr>
                  <w:rFonts w:hint="eastAsia"/>
                  <w:sz w:val="20"/>
                  <w:szCs w:val="20"/>
                  <w:lang w:eastAsia="zh-CN"/>
                </w:rPr>
                <w:t xml:space="preserve">urthermore, </w:t>
              </w:r>
            </w:ins>
            <w:ins w:id="73"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trPr>
          <w:ins w:id="74" w:author="LG-SeoYoung " w:date="2021-04-15T10:45:00Z"/>
        </w:trPr>
        <w:tc>
          <w:tcPr>
            <w:tcW w:w="1853" w:type="dxa"/>
          </w:tcPr>
          <w:p w:rsidR="00636003" w:rsidRDefault="00636003" w:rsidP="00636003">
            <w:pPr>
              <w:spacing w:after="240"/>
              <w:rPr>
                <w:ins w:id="75" w:author="LG-SeoYoung " w:date="2021-04-15T10:45:00Z"/>
                <w:sz w:val="20"/>
                <w:szCs w:val="20"/>
                <w:lang w:eastAsia="zh-CN"/>
              </w:rPr>
            </w:pPr>
            <w:ins w:id="76" w:author="LG-SeoYoung " w:date="2021-04-15T10:47:00Z">
              <w:r>
                <w:rPr>
                  <w:rFonts w:eastAsia="맑은 고딕" w:hint="eastAsia"/>
                  <w:sz w:val="20"/>
                  <w:szCs w:val="20"/>
                  <w:lang w:eastAsia="ko-KR"/>
                </w:rPr>
                <w:t>LG</w:t>
              </w:r>
            </w:ins>
          </w:p>
        </w:tc>
        <w:tc>
          <w:tcPr>
            <w:tcW w:w="1105" w:type="dxa"/>
          </w:tcPr>
          <w:p w:rsidR="00636003" w:rsidRDefault="00636003" w:rsidP="00636003">
            <w:pPr>
              <w:spacing w:after="240"/>
              <w:rPr>
                <w:ins w:id="77" w:author="LG-SeoYoung " w:date="2021-04-15T10:45:00Z"/>
                <w:rFonts w:hint="eastAsia"/>
                <w:sz w:val="20"/>
                <w:szCs w:val="20"/>
                <w:lang w:eastAsia="zh-CN"/>
              </w:rPr>
            </w:pPr>
            <w:ins w:id="78" w:author="LG-SeoYoung " w:date="2021-04-15T10:47:00Z">
              <w:r>
                <w:rPr>
                  <w:rFonts w:eastAsia="맑은 고딕"/>
                  <w:sz w:val="20"/>
                  <w:szCs w:val="20"/>
                  <w:lang w:eastAsia="ko-KR"/>
                </w:rPr>
                <w:t>Y</w:t>
              </w:r>
              <w:r>
                <w:rPr>
                  <w:rFonts w:eastAsia="맑은 고딕" w:hint="eastAsia"/>
                  <w:sz w:val="20"/>
                  <w:szCs w:val="20"/>
                  <w:lang w:eastAsia="ko-KR"/>
                </w:rPr>
                <w:t xml:space="preserve">es </w:t>
              </w:r>
              <w:r>
                <w:rPr>
                  <w:rFonts w:eastAsia="맑은 고딕"/>
                  <w:sz w:val="20"/>
                  <w:szCs w:val="20"/>
                  <w:lang w:eastAsia="ko-KR"/>
                </w:rPr>
                <w:t>to discuss but,</w:t>
              </w:r>
            </w:ins>
          </w:p>
        </w:tc>
        <w:tc>
          <w:tcPr>
            <w:tcW w:w="6349" w:type="dxa"/>
          </w:tcPr>
          <w:p w:rsidR="00636003" w:rsidRDefault="00636003" w:rsidP="00636003">
            <w:pPr>
              <w:spacing w:after="240"/>
              <w:rPr>
                <w:ins w:id="79" w:author="LG-SeoYoung " w:date="2021-04-15T10:45:00Z"/>
                <w:sz w:val="20"/>
                <w:szCs w:val="20"/>
                <w:lang w:eastAsia="zh-CN"/>
              </w:rPr>
            </w:pPr>
            <w:ins w:id="80" w:author="LG-SeoYoung " w:date="2021-04-15T10:47:00Z">
              <w:r w:rsidRPr="00BA2307">
                <w:rPr>
                  <w:rFonts w:eastAsia="맑은 고딕"/>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bl>
    <w:p w:rsidR="00C600A2" w:rsidRDefault="00C600A2">
      <w:pPr>
        <w:spacing w:after="240"/>
        <w:rPr>
          <w:sz w:val="20"/>
          <w:szCs w:val="20"/>
        </w:rPr>
      </w:pPr>
    </w:p>
    <w:p w:rsidR="00C600A2" w:rsidRDefault="00E17884">
      <w:pPr>
        <w:spacing w:after="240"/>
        <w:rPr>
          <w:sz w:val="20"/>
          <w:szCs w:val="20"/>
        </w:rPr>
      </w:pPr>
      <w:bookmarkStart w:id="81" w:name="Proposal2"/>
      <w:bookmarkEnd w:id="33"/>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rsidR="00C600A2" w:rsidRDefault="00E17884">
      <w:pPr>
        <w:spacing w:after="240"/>
        <w:rPr>
          <w:sz w:val="20"/>
          <w:szCs w:val="20"/>
        </w:rPr>
      </w:pPr>
      <w:r>
        <w:rPr>
          <w:b/>
          <w:bCs/>
          <w:sz w:val="20"/>
          <w:szCs w:val="20"/>
        </w:rPr>
        <w:t xml:space="preserve">Question 2: </w:t>
      </w:r>
      <w:r>
        <w:rPr>
          <w:sz w:val="20"/>
          <w:szCs w:val="20"/>
        </w:rPr>
        <w:t>Is Proposal 2 agreeable?</w:t>
      </w:r>
    </w:p>
    <w:tbl>
      <w:tblPr>
        <w:tblStyle w:val="ae"/>
        <w:tblW w:w="0" w:type="auto"/>
        <w:tblLook w:val="04A0" w:firstRow="1" w:lastRow="0" w:firstColumn="1" w:lastColumn="0" w:noHBand="0" w:noVBand="1"/>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r>
              <w:rPr>
                <w:sz w:val="20"/>
                <w:szCs w:val="20"/>
              </w:rPr>
              <w:t>Futurewei</w:t>
            </w:r>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C600A2">
            <w:pPr>
              <w:spacing w:after="240"/>
              <w:rPr>
                <w:sz w:val="20"/>
                <w:szCs w:val="20"/>
              </w:rPr>
            </w:pPr>
          </w:p>
        </w:tc>
        <w:tc>
          <w:tcPr>
            <w:tcW w:w="6522"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tc>
          <w:tcPr>
            <w:tcW w:w="1885" w:type="dxa"/>
          </w:tcPr>
          <w:p w:rsidR="00C600A2" w:rsidRDefault="00E17884">
            <w:pPr>
              <w:spacing w:after="240"/>
              <w:rPr>
                <w:sz w:val="20"/>
                <w:szCs w:val="20"/>
              </w:rPr>
            </w:pPr>
            <w:r>
              <w:rPr>
                <w:rFonts w:hint="eastAsia"/>
                <w:sz w:val="20"/>
                <w:szCs w:val="20"/>
                <w:lang w:eastAsia="zh-CN"/>
              </w:rPr>
              <w:t>MediaTek</w:t>
            </w:r>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lastRenderedPageBreak/>
              <w:t>Qualcomm</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E17884">
            <w:pPr>
              <w:spacing w:after="240"/>
              <w:rPr>
                <w:sz w:val="20"/>
                <w:szCs w:val="20"/>
              </w:rPr>
            </w:pPr>
            <w:r>
              <w:rPr>
                <w:sz w:val="20"/>
                <w:szCs w:val="20"/>
              </w:rPr>
              <w:t xml:space="preserve">Informing SA2 is fine to us </w:t>
            </w:r>
          </w:p>
        </w:tc>
      </w:tr>
      <w:tr w:rsidR="00C600A2">
        <w:tc>
          <w:tcPr>
            <w:tcW w:w="1885" w:type="dxa"/>
          </w:tcPr>
          <w:p w:rsidR="00C600A2" w:rsidRDefault="00E17884">
            <w:pPr>
              <w:spacing w:after="240"/>
              <w:rPr>
                <w:sz w:val="20"/>
                <w:szCs w:val="20"/>
                <w:lang w:eastAsia="zh-CN"/>
              </w:rPr>
            </w:pPr>
            <w:r>
              <w:rPr>
                <w:sz w:val="20"/>
                <w:szCs w:val="20"/>
                <w:lang w:eastAsia="zh-CN"/>
              </w:rPr>
              <w:t>Samsung</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tc>
          <w:tcPr>
            <w:tcW w:w="1885" w:type="dxa"/>
          </w:tcPr>
          <w:p w:rsidR="00C600A2" w:rsidRDefault="00E17884">
            <w:pPr>
              <w:spacing w:after="240"/>
              <w:rPr>
                <w:sz w:val="20"/>
                <w:szCs w:val="20"/>
                <w:lang w:eastAsia="zh-CN"/>
              </w:rPr>
            </w:pPr>
            <w:r>
              <w:rPr>
                <w:sz w:val="20"/>
                <w:szCs w:val="20"/>
                <w:lang w:eastAsia="zh-CN"/>
              </w:rPr>
              <w:t>vivo</w:t>
            </w:r>
          </w:p>
        </w:tc>
        <w:tc>
          <w:tcPr>
            <w:tcW w:w="900" w:type="dxa"/>
          </w:tcPr>
          <w:p w:rsidR="00C600A2" w:rsidRDefault="00E17884">
            <w:pPr>
              <w:spacing w:after="240"/>
              <w:rPr>
                <w:sz w:val="20"/>
                <w:szCs w:val="20"/>
                <w:lang w:eastAsia="zh-CN"/>
              </w:rPr>
            </w:pPr>
            <w:r>
              <w:rPr>
                <w:sz w:val="20"/>
                <w:szCs w:val="20"/>
                <w:lang w:eastAsia="zh-CN"/>
              </w:rPr>
              <w:t xml:space="preserve">Yes </w:t>
            </w:r>
          </w:p>
        </w:tc>
        <w:tc>
          <w:tcPr>
            <w:tcW w:w="6522" w:type="dxa"/>
          </w:tcPr>
          <w:p w:rsidR="00C600A2" w:rsidRDefault="00E17884">
            <w:pPr>
              <w:spacing w:after="240"/>
              <w:rPr>
                <w:sz w:val="20"/>
                <w:szCs w:val="20"/>
              </w:rPr>
            </w:pPr>
            <w:r>
              <w:rPr>
                <w:sz w:val="20"/>
                <w:szCs w:val="20"/>
              </w:rPr>
              <w:t>If we can converge on P1 then it is OK to us to inform SA2.</w:t>
            </w:r>
          </w:p>
        </w:tc>
      </w:tr>
      <w:tr w:rsidR="00C600A2">
        <w:tc>
          <w:tcPr>
            <w:tcW w:w="1885" w:type="dxa"/>
          </w:tcPr>
          <w:p w:rsidR="00C600A2" w:rsidRDefault="00E17884">
            <w:pPr>
              <w:spacing w:after="240"/>
              <w:rPr>
                <w:sz w:val="20"/>
                <w:szCs w:val="20"/>
                <w:lang w:eastAsia="zh-CN"/>
              </w:rPr>
            </w:pPr>
            <w:r>
              <w:rPr>
                <w:sz w:val="20"/>
                <w:szCs w:val="20"/>
                <w:lang w:eastAsia="zh-CN"/>
              </w:rPr>
              <w:t>Huawei, HiSilicon</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tc>
          <w:tcPr>
            <w:tcW w:w="1885" w:type="dxa"/>
          </w:tcPr>
          <w:p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sz w:val="20"/>
                <w:szCs w:val="20"/>
              </w:rPr>
              <w:t>Nokia</w:t>
            </w:r>
          </w:p>
        </w:tc>
        <w:tc>
          <w:tcPr>
            <w:tcW w:w="900" w:type="dxa"/>
          </w:tcPr>
          <w:p w:rsidR="00C600A2" w:rsidRDefault="00E17884">
            <w:pPr>
              <w:spacing w:after="240"/>
              <w:rPr>
                <w:sz w:val="20"/>
                <w:szCs w:val="20"/>
                <w:lang w:eastAsia="zh-CN"/>
              </w:rPr>
            </w:pPr>
            <w:r>
              <w:rPr>
                <w:sz w:val="20"/>
                <w:szCs w:val="20"/>
              </w:rPr>
              <w:t>No</w:t>
            </w:r>
          </w:p>
        </w:tc>
        <w:tc>
          <w:tcPr>
            <w:tcW w:w="6522" w:type="dxa"/>
          </w:tcPr>
          <w:p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tc>
          <w:tcPr>
            <w:tcW w:w="1885" w:type="dxa"/>
          </w:tcPr>
          <w:p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rPr>
            </w:pPr>
            <w:r>
              <w:rPr>
                <w:rFonts w:hint="eastAsia"/>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rPr>
            </w:pPr>
          </w:p>
        </w:tc>
      </w:tr>
      <w:tr w:rsidR="00A204CD">
        <w:trPr>
          <w:ins w:id="82" w:author="Ericsson" w:date="2021-04-14T13:20:00Z"/>
        </w:trPr>
        <w:tc>
          <w:tcPr>
            <w:tcW w:w="1885" w:type="dxa"/>
          </w:tcPr>
          <w:p w:rsidR="00A204CD" w:rsidRDefault="00A204CD">
            <w:pPr>
              <w:spacing w:after="240"/>
              <w:rPr>
                <w:ins w:id="83" w:author="Ericsson" w:date="2021-04-14T13:20:00Z"/>
                <w:sz w:val="20"/>
                <w:szCs w:val="20"/>
                <w:lang w:eastAsia="zh-CN"/>
              </w:rPr>
            </w:pPr>
            <w:ins w:id="84" w:author="Ericsson" w:date="2021-04-14T13:20:00Z">
              <w:r>
                <w:rPr>
                  <w:sz w:val="20"/>
                  <w:szCs w:val="20"/>
                  <w:lang w:eastAsia="zh-CN"/>
                </w:rPr>
                <w:t>Ericsson</w:t>
              </w:r>
            </w:ins>
          </w:p>
        </w:tc>
        <w:tc>
          <w:tcPr>
            <w:tcW w:w="900" w:type="dxa"/>
          </w:tcPr>
          <w:p w:rsidR="00A204CD" w:rsidRDefault="00A204CD">
            <w:pPr>
              <w:spacing w:after="240"/>
              <w:rPr>
                <w:ins w:id="85" w:author="Ericsson" w:date="2021-04-14T13:20:00Z"/>
                <w:sz w:val="20"/>
                <w:szCs w:val="20"/>
                <w:lang w:eastAsia="zh-CN"/>
              </w:rPr>
            </w:pPr>
            <w:ins w:id="86" w:author="Ericsson" w:date="2021-04-14T13:20:00Z">
              <w:r>
                <w:rPr>
                  <w:sz w:val="20"/>
                  <w:szCs w:val="20"/>
                  <w:lang w:eastAsia="zh-CN"/>
                </w:rPr>
                <w:t>Yes</w:t>
              </w:r>
            </w:ins>
          </w:p>
        </w:tc>
        <w:tc>
          <w:tcPr>
            <w:tcW w:w="6522" w:type="dxa"/>
          </w:tcPr>
          <w:p w:rsidR="00A204CD" w:rsidRDefault="00A204CD">
            <w:pPr>
              <w:spacing w:after="240"/>
              <w:rPr>
                <w:ins w:id="87" w:author="Ericsson" w:date="2021-04-14T13:20:00Z"/>
                <w:sz w:val="20"/>
                <w:szCs w:val="20"/>
              </w:rPr>
            </w:pPr>
          </w:p>
        </w:tc>
      </w:tr>
      <w:tr w:rsidR="00A56D79">
        <w:trPr>
          <w:ins w:id="88" w:author="Interdigital" w:date="2021-04-14T16:22:00Z"/>
        </w:trPr>
        <w:tc>
          <w:tcPr>
            <w:tcW w:w="1885" w:type="dxa"/>
          </w:tcPr>
          <w:p w:rsidR="00A56D79" w:rsidRDefault="00A56D79">
            <w:pPr>
              <w:spacing w:after="240"/>
              <w:rPr>
                <w:ins w:id="89" w:author="Interdigital" w:date="2021-04-14T16:22:00Z"/>
                <w:sz w:val="20"/>
                <w:szCs w:val="20"/>
                <w:lang w:eastAsia="zh-CN"/>
              </w:rPr>
            </w:pPr>
            <w:ins w:id="90" w:author="Interdigital" w:date="2021-04-14T16:22:00Z">
              <w:r>
                <w:rPr>
                  <w:sz w:val="20"/>
                  <w:szCs w:val="20"/>
                  <w:lang w:eastAsia="zh-CN"/>
                </w:rPr>
                <w:t>InterDigital</w:t>
              </w:r>
            </w:ins>
          </w:p>
        </w:tc>
        <w:tc>
          <w:tcPr>
            <w:tcW w:w="900" w:type="dxa"/>
          </w:tcPr>
          <w:p w:rsidR="00A56D79" w:rsidRDefault="00A56D79">
            <w:pPr>
              <w:spacing w:after="240"/>
              <w:rPr>
                <w:ins w:id="91" w:author="Interdigital" w:date="2021-04-14T16:22:00Z"/>
                <w:sz w:val="20"/>
                <w:szCs w:val="20"/>
                <w:lang w:eastAsia="zh-CN"/>
              </w:rPr>
            </w:pPr>
            <w:ins w:id="92" w:author="Interdigital" w:date="2021-04-14T16:22:00Z">
              <w:r>
                <w:rPr>
                  <w:sz w:val="20"/>
                  <w:szCs w:val="20"/>
                  <w:lang w:eastAsia="zh-CN"/>
                </w:rPr>
                <w:t>Yes</w:t>
              </w:r>
            </w:ins>
          </w:p>
        </w:tc>
        <w:tc>
          <w:tcPr>
            <w:tcW w:w="6522" w:type="dxa"/>
          </w:tcPr>
          <w:p w:rsidR="00A56D79" w:rsidRDefault="00A56D79">
            <w:pPr>
              <w:spacing w:after="240"/>
              <w:rPr>
                <w:ins w:id="93" w:author="Interdigital" w:date="2021-04-14T16:22:00Z"/>
                <w:sz w:val="20"/>
                <w:szCs w:val="20"/>
              </w:rPr>
            </w:pPr>
          </w:p>
        </w:tc>
      </w:tr>
      <w:tr w:rsidR="00DC3192">
        <w:trPr>
          <w:ins w:id="94" w:author="Huang Xueyan" w:date="2021-04-15T09:04:00Z"/>
        </w:trPr>
        <w:tc>
          <w:tcPr>
            <w:tcW w:w="1885" w:type="dxa"/>
          </w:tcPr>
          <w:p w:rsidR="00DC3192" w:rsidRDefault="00DC3192">
            <w:pPr>
              <w:spacing w:after="240"/>
              <w:rPr>
                <w:ins w:id="95" w:author="Huang Xueyan" w:date="2021-04-15T09:04:00Z"/>
                <w:sz w:val="20"/>
                <w:szCs w:val="20"/>
                <w:lang w:eastAsia="zh-CN"/>
              </w:rPr>
            </w:pPr>
            <w:ins w:id="96" w:author="Huang Xueyan" w:date="2021-04-15T09:04:00Z">
              <w:r>
                <w:rPr>
                  <w:rFonts w:hint="eastAsia"/>
                  <w:sz w:val="20"/>
                  <w:szCs w:val="20"/>
                  <w:lang w:eastAsia="zh-CN"/>
                </w:rPr>
                <w:t>CMCC</w:t>
              </w:r>
            </w:ins>
          </w:p>
        </w:tc>
        <w:tc>
          <w:tcPr>
            <w:tcW w:w="900" w:type="dxa"/>
          </w:tcPr>
          <w:p w:rsidR="00DC3192" w:rsidRDefault="00DC3192">
            <w:pPr>
              <w:spacing w:after="240"/>
              <w:rPr>
                <w:ins w:id="97" w:author="Huang Xueyan" w:date="2021-04-15T09:04:00Z"/>
                <w:sz w:val="20"/>
                <w:szCs w:val="20"/>
                <w:lang w:eastAsia="zh-CN"/>
              </w:rPr>
            </w:pPr>
            <w:ins w:id="98" w:author="Huang Xueyan" w:date="2021-04-15T09:04:00Z">
              <w:r>
                <w:rPr>
                  <w:sz w:val="20"/>
                  <w:szCs w:val="20"/>
                  <w:lang w:eastAsia="zh-CN"/>
                </w:rPr>
                <w:t>Y</w:t>
              </w:r>
              <w:r>
                <w:rPr>
                  <w:rFonts w:hint="eastAsia"/>
                  <w:sz w:val="20"/>
                  <w:szCs w:val="20"/>
                  <w:lang w:eastAsia="zh-CN"/>
                </w:rPr>
                <w:t xml:space="preserve">es </w:t>
              </w:r>
            </w:ins>
          </w:p>
        </w:tc>
        <w:tc>
          <w:tcPr>
            <w:tcW w:w="6522" w:type="dxa"/>
          </w:tcPr>
          <w:p w:rsidR="00DC3192" w:rsidRDefault="00DC3192">
            <w:pPr>
              <w:spacing w:after="240"/>
              <w:rPr>
                <w:ins w:id="99" w:author="Huang Xueyan" w:date="2021-04-15T09:04:00Z"/>
                <w:sz w:val="20"/>
                <w:szCs w:val="20"/>
              </w:rPr>
            </w:pPr>
          </w:p>
        </w:tc>
      </w:tr>
      <w:tr w:rsidR="00636003">
        <w:trPr>
          <w:ins w:id="100" w:author="LG-SeoYoung " w:date="2021-04-15T10:47:00Z"/>
        </w:trPr>
        <w:tc>
          <w:tcPr>
            <w:tcW w:w="1885" w:type="dxa"/>
          </w:tcPr>
          <w:p w:rsidR="00636003" w:rsidRDefault="00636003" w:rsidP="00636003">
            <w:pPr>
              <w:spacing w:after="240"/>
              <w:rPr>
                <w:ins w:id="101" w:author="LG-SeoYoung " w:date="2021-04-15T10:47:00Z"/>
                <w:rFonts w:hint="eastAsia"/>
                <w:sz w:val="20"/>
                <w:szCs w:val="20"/>
                <w:lang w:eastAsia="zh-CN"/>
              </w:rPr>
            </w:pPr>
            <w:ins w:id="102" w:author="LG-SeoYoung " w:date="2021-04-15T10:48:00Z">
              <w:r>
                <w:rPr>
                  <w:rFonts w:eastAsia="맑은 고딕" w:hint="eastAsia"/>
                  <w:sz w:val="20"/>
                  <w:szCs w:val="20"/>
                  <w:lang w:eastAsia="ko-KR"/>
                </w:rPr>
                <w:t>LG</w:t>
              </w:r>
            </w:ins>
          </w:p>
        </w:tc>
        <w:tc>
          <w:tcPr>
            <w:tcW w:w="900" w:type="dxa"/>
          </w:tcPr>
          <w:p w:rsidR="00636003" w:rsidRDefault="00636003" w:rsidP="00636003">
            <w:pPr>
              <w:spacing w:after="240"/>
              <w:rPr>
                <w:ins w:id="103" w:author="LG-SeoYoung " w:date="2021-04-15T10:47:00Z"/>
                <w:sz w:val="20"/>
                <w:szCs w:val="20"/>
                <w:lang w:eastAsia="zh-CN"/>
              </w:rPr>
            </w:pPr>
            <w:ins w:id="104" w:author="LG-SeoYoung " w:date="2021-04-15T10:48:00Z">
              <w:r>
                <w:rPr>
                  <w:rFonts w:eastAsia="맑은 고딕" w:hint="eastAsia"/>
                  <w:sz w:val="20"/>
                  <w:szCs w:val="20"/>
                  <w:lang w:eastAsia="ko-KR"/>
                </w:rPr>
                <w:t>Yes</w:t>
              </w:r>
            </w:ins>
          </w:p>
        </w:tc>
        <w:tc>
          <w:tcPr>
            <w:tcW w:w="6522" w:type="dxa"/>
          </w:tcPr>
          <w:p w:rsidR="00636003" w:rsidRDefault="00636003" w:rsidP="00636003">
            <w:pPr>
              <w:spacing w:after="240"/>
              <w:rPr>
                <w:ins w:id="105" w:author="LG-SeoYoung " w:date="2021-04-15T10:47:00Z"/>
                <w:sz w:val="20"/>
                <w:szCs w:val="20"/>
              </w:rPr>
            </w:pPr>
          </w:p>
        </w:tc>
      </w:tr>
    </w:tbl>
    <w:p w:rsidR="00C600A2" w:rsidRDefault="00C600A2">
      <w:pPr>
        <w:spacing w:after="240"/>
        <w:rPr>
          <w:sz w:val="20"/>
          <w:szCs w:val="20"/>
        </w:rPr>
      </w:pPr>
    </w:p>
    <w:bookmarkEnd w:id="81"/>
    <w:p w:rsidR="00C600A2" w:rsidRDefault="00E17884">
      <w:pPr>
        <w:pStyle w:val="1"/>
      </w:pPr>
      <w:r>
        <w:t>Adaptation Layer over Uu</w:t>
      </w:r>
    </w:p>
    <w:p w:rsidR="00C600A2" w:rsidRDefault="00E17884">
      <w:pPr>
        <w:pStyle w:val="2"/>
      </w:pPr>
      <w:r>
        <w:t>Adaptation Layer Header</w:t>
      </w:r>
    </w:p>
    <w:p w:rsidR="00C600A2" w:rsidRDefault="00E17884">
      <w:pPr>
        <w:rPr>
          <w:sz w:val="20"/>
          <w:szCs w:val="20"/>
        </w:rPr>
      </w:pPr>
      <w:bookmarkStart w:id="106" w:name="_Hlk68595548"/>
      <w:bookmarkStart w:id="107"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106"/>
      <w:r>
        <w:rPr>
          <w:sz w:val="20"/>
          <w:szCs w:val="20"/>
        </w:rPr>
        <w:t xml:space="preserve"> FFS for SRB0.</w:t>
      </w:r>
    </w:p>
    <w:p w:rsidR="00C600A2" w:rsidRDefault="00E17884">
      <w:pPr>
        <w:spacing w:after="240"/>
        <w:rPr>
          <w:sz w:val="20"/>
          <w:szCs w:val="20"/>
        </w:rPr>
      </w:pPr>
      <w:r>
        <w:rPr>
          <w:b/>
          <w:bCs/>
          <w:sz w:val="20"/>
          <w:szCs w:val="20"/>
        </w:rPr>
        <w:t xml:space="preserve">Question 3: </w:t>
      </w:r>
      <w:r>
        <w:rPr>
          <w:sz w:val="20"/>
          <w:szCs w:val="20"/>
        </w:rPr>
        <w:t>Is Proposal 3 agreeable?</w:t>
      </w:r>
    </w:p>
    <w:tbl>
      <w:tblPr>
        <w:tblStyle w:val="ae"/>
        <w:tblW w:w="0" w:type="auto"/>
        <w:tblLook w:val="04A0" w:firstRow="1" w:lastRow="0" w:firstColumn="1" w:lastColumn="0" w:noHBand="0" w:noVBand="1"/>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r>
              <w:rPr>
                <w:sz w:val="20"/>
                <w:szCs w:val="20"/>
              </w:rPr>
              <w:t>Futurewei</w:t>
            </w:r>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rPr>
            </w:pPr>
            <w:r>
              <w:rPr>
                <w:rFonts w:hint="eastAsia"/>
                <w:sz w:val="20"/>
                <w:szCs w:val="20"/>
                <w:lang w:eastAsia="zh-CN"/>
              </w:rPr>
              <w:t>MediaTek</w:t>
            </w:r>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t>Qualcomm</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w:t>
            </w:r>
            <w:r>
              <w:rPr>
                <w:sz w:val="20"/>
                <w:szCs w:val="20"/>
              </w:rPr>
              <w:lastRenderedPageBreak/>
              <w:t xml:space="preserve">adaptation layer header is present. </w:t>
            </w:r>
          </w:p>
        </w:tc>
      </w:tr>
      <w:tr w:rsidR="00C600A2">
        <w:tc>
          <w:tcPr>
            <w:tcW w:w="1885" w:type="dxa"/>
          </w:tcPr>
          <w:p w:rsidR="00C600A2" w:rsidRDefault="00E17884">
            <w:pPr>
              <w:spacing w:after="240"/>
              <w:rPr>
                <w:sz w:val="20"/>
                <w:szCs w:val="20"/>
                <w:lang w:eastAsia="zh-CN"/>
              </w:rPr>
            </w:pPr>
            <w:r>
              <w:rPr>
                <w:sz w:val="20"/>
                <w:szCs w:val="20"/>
                <w:lang w:eastAsia="zh-CN"/>
              </w:rPr>
              <w:lastRenderedPageBreak/>
              <w:t>Samsung</w:t>
            </w:r>
          </w:p>
        </w:tc>
        <w:tc>
          <w:tcPr>
            <w:tcW w:w="900" w:type="dxa"/>
          </w:tcPr>
          <w:p w:rsidR="00C600A2" w:rsidRDefault="00E17884">
            <w:pPr>
              <w:spacing w:after="240"/>
              <w:rPr>
                <w:sz w:val="20"/>
                <w:szCs w:val="20"/>
                <w:lang w:eastAsia="zh-CN"/>
              </w:rPr>
            </w:pPr>
            <w:r>
              <w:rPr>
                <w:sz w:val="20"/>
                <w:szCs w:val="20"/>
                <w:lang w:eastAsia="zh-CN"/>
              </w:rPr>
              <w:t>Yes but…</w:t>
            </w:r>
          </w:p>
        </w:tc>
        <w:tc>
          <w:tcPr>
            <w:tcW w:w="6522" w:type="dxa"/>
          </w:tcPr>
          <w:p w:rsidR="00C600A2" w:rsidRDefault="00E17884">
            <w:pPr>
              <w:spacing w:after="240"/>
              <w:rPr>
                <w:sz w:val="20"/>
                <w:szCs w:val="20"/>
              </w:rPr>
            </w:pPr>
            <w:r>
              <w:rPr>
                <w:sz w:val="20"/>
                <w:szCs w:val="20"/>
              </w:rPr>
              <w:t xml:space="preserve">Same view as Qualcomm. </w:t>
            </w:r>
          </w:p>
          <w:p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rsidR="00C600A2" w:rsidRDefault="00E17884">
            <w:pPr>
              <w:spacing w:after="240"/>
              <w:rPr>
                <w:sz w:val="20"/>
                <w:szCs w:val="20"/>
              </w:rPr>
            </w:pPr>
            <w:r>
              <w:rPr>
                <w:sz w:val="20"/>
                <w:szCs w:val="20"/>
              </w:rPr>
              <w:t>Much like Qualcomm, we would like it captured that P3 does not preclude configurability.</w:t>
            </w:r>
          </w:p>
        </w:tc>
      </w:tr>
      <w:tr w:rsidR="00C600A2">
        <w:tc>
          <w:tcPr>
            <w:tcW w:w="1885" w:type="dxa"/>
          </w:tcPr>
          <w:p w:rsidR="00C600A2" w:rsidRDefault="00E17884">
            <w:pPr>
              <w:spacing w:after="240"/>
              <w:rPr>
                <w:sz w:val="20"/>
                <w:szCs w:val="20"/>
                <w:lang w:eastAsia="zh-CN"/>
              </w:rPr>
            </w:pPr>
            <w:r>
              <w:rPr>
                <w:sz w:val="20"/>
                <w:szCs w:val="20"/>
                <w:lang w:eastAsia="zh-CN"/>
              </w:rPr>
              <w:t>vivo</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tc>
          <w:tcPr>
            <w:tcW w:w="1885" w:type="dxa"/>
          </w:tcPr>
          <w:p w:rsidR="00C600A2" w:rsidRDefault="00E17884">
            <w:pPr>
              <w:spacing w:after="240"/>
              <w:rPr>
                <w:sz w:val="20"/>
                <w:szCs w:val="20"/>
                <w:lang w:eastAsia="zh-CN"/>
              </w:rPr>
            </w:pPr>
            <w:r>
              <w:rPr>
                <w:sz w:val="20"/>
                <w:szCs w:val="20"/>
                <w:lang w:eastAsia="zh-CN"/>
              </w:rPr>
              <w:t>Huawei, HiSilicon</w:t>
            </w:r>
          </w:p>
        </w:tc>
        <w:tc>
          <w:tcPr>
            <w:tcW w:w="900"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tc>
          <w:tcPr>
            <w:tcW w:w="1885" w:type="dxa"/>
          </w:tcPr>
          <w:p w:rsidR="00C600A2" w:rsidRDefault="00E17884">
            <w:pPr>
              <w:spacing w:after="240"/>
              <w:rPr>
                <w:sz w:val="20"/>
                <w:szCs w:val="20"/>
                <w:lang w:eastAsia="zh-CN"/>
              </w:rPr>
            </w:pPr>
            <w:r>
              <w:rPr>
                <w:rFonts w:hint="eastAsia"/>
                <w:sz w:val="20"/>
                <w:szCs w:val="20"/>
                <w:lang w:eastAsia="zh-CN"/>
              </w:rPr>
              <w:t>Xiaomi</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rsidR="00C600A2" w:rsidRDefault="00E17884">
            <w:pPr>
              <w:spacing w:after="240"/>
              <w:rPr>
                <w:sz w:val="20"/>
                <w:szCs w:val="20"/>
                <w:lang w:eastAsia="zh-CN"/>
              </w:rPr>
            </w:pPr>
            <w:r>
              <w:rPr>
                <w:sz w:val="20"/>
                <w:szCs w:val="20"/>
                <w:lang w:eastAsia="zh-CN"/>
              </w:rPr>
              <w:t xml:space="preserve">Yes but </w:t>
            </w:r>
          </w:p>
        </w:tc>
        <w:tc>
          <w:tcPr>
            <w:tcW w:w="6522" w:type="dxa"/>
          </w:tcPr>
          <w:p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tc>
          <w:tcPr>
            <w:tcW w:w="1885" w:type="dxa"/>
          </w:tcPr>
          <w:p w:rsidR="00C600A2" w:rsidRDefault="00E17884">
            <w:pPr>
              <w:spacing w:after="240"/>
              <w:rPr>
                <w:sz w:val="20"/>
                <w:szCs w:val="20"/>
                <w:lang w:eastAsia="zh-CN"/>
              </w:rPr>
            </w:pPr>
            <w:r>
              <w:rPr>
                <w:sz w:val="20"/>
                <w:szCs w:val="20"/>
              </w:rPr>
              <w:t>Nokia</w:t>
            </w:r>
          </w:p>
        </w:tc>
        <w:tc>
          <w:tcPr>
            <w:tcW w:w="900" w:type="dxa"/>
          </w:tcPr>
          <w:p w:rsidR="00C600A2" w:rsidRDefault="00E17884">
            <w:pPr>
              <w:spacing w:after="240"/>
              <w:rPr>
                <w:sz w:val="20"/>
                <w:szCs w:val="20"/>
                <w:lang w:eastAsia="zh-CN"/>
              </w:rPr>
            </w:pPr>
            <w:r>
              <w:rPr>
                <w:sz w:val="20"/>
                <w:szCs w:val="20"/>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lang w:eastAsia="zh-CN"/>
              </w:rPr>
            </w:pPr>
          </w:p>
        </w:tc>
      </w:tr>
      <w:tr w:rsidR="00A204CD">
        <w:trPr>
          <w:ins w:id="108" w:author="Ericsson" w:date="2021-04-14T13:21:00Z"/>
        </w:trPr>
        <w:tc>
          <w:tcPr>
            <w:tcW w:w="1885" w:type="dxa"/>
          </w:tcPr>
          <w:p w:rsidR="00A204CD" w:rsidRDefault="00A204CD">
            <w:pPr>
              <w:spacing w:after="240"/>
              <w:rPr>
                <w:ins w:id="109" w:author="Ericsson" w:date="2021-04-14T13:21:00Z"/>
                <w:sz w:val="20"/>
                <w:szCs w:val="20"/>
                <w:lang w:eastAsia="zh-CN"/>
              </w:rPr>
            </w:pPr>
            <w:ins w:id="110" w:author="Ericsson" w:date="2021-04-14T13:21:00Z">
              <w:r>
                <w:rPr>
                  <w:sz w:val="20"/>
                  <w:szCs w:val="20"/>
                  <w:lang w:eastAsia="zh-CN"/>
                </w:rPr>
                <w:t>Ericsson</w:t>
              </w:r>
            </w:ins>
          </w:p>
        </w:tc>
        <w:tc>
          <w:tcPr>
            <w:tcW w:w="900" w:type="dxa"/>
          </w:tcPr>
          <w:p w:rsidR="00A204CD" w:rsidRDefault="00A204CD">
            <w:pPr>
              <w:spacing w:after="240"/>
              <w:rPr>
                <w:ins w:id="111" w:author="Ericsson" w:date="2021-04-14T13:21:00Z"/>
                <w:sz w:val="20"/>
                <w:szCs w:val="20"/>
                <w:lang w:eastAsia="zh-CN"/>
              </w:rPr>
            </w:pPr>
            <w:ins w:id="112" w:author="Ericsson" w:date="2021-04-14T13:21:00Z">
              <w:r>
                <w:rPr>
                  <w:sz w:val="20"/>
                  <w:szCs w:val="20"/>
                  <w:lang w:eastAsia="zh-CN"/>
                </w:rPr>
                <w:t>Yes</w:t>
              </w:r>
            </w:ins>
          </w:p>
        </w:tc>
        <w:tc>
          <w:tcPr>
            <w:tcW w:w="6522" w:type="dxa"/>
          </w:tcPr>
          <w:p w:rsidR="00A204CD" w:rsidRDefault="00FC2253">
            <w:pPr>
              <w:spacing w:after="240"/>
              <w:rPr>
                <w:ins w:id="113" w:author="Ericsson" w:date="2021-04-14T13:21:00Z"/>
                <w:sz w:val="20"/>
                <w:szCs w:val="20"/>
                <w:lang w:eastAsia="zh-CN"/>
              </w:rPr>
            </w:pPr>
            <w:ins w:id="114" w:author="Ericsson" w:date="2021-04-14T13:24:00Z">
              <w:r>
                <w:rPr>
                  <w:sz w:val="20"/>
                  <w:szCs w:val="20"/>
                  <w:lang w:eastAsia="zh-CN"/>
                </w:rPr>
                <w:t>We don</w:t>
              </w:r>
            </w:ins>
            <w:ins w:id="115"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trPr>
          <w:ins w:id="116" w:author="Interdigital" w:date="2021-04-14T16:23:00Z"/>
        </w:trPr>
        <w:tc>
          <w:tcPr>
            <w:tcW w:w="1885" w:type="dxa"/>
          </w:tcPr>
          <w:p w:rsidR="00A56D79" w:rsidRDefault="00A56D79">
            <w:pPr>
              <w:spacing w:after="240"/>
              <w:rPr>
                <w:ins w:id="117" w:author="Interdigital" w:date="2021-04-14T16:23:00Z"/>
                <w:sz w:val="20"/>
                <w:szCs w:val="20"/>
                <w:lang w:eastAsia="zh-CN"/>
              </w:rPr>
            </w:pPr>
            <w:ins w:id="118" w:author="Interdigital" w:date="2021-04-14T16:23:00Z">
              <w:r>
                <w:rPr>
                  <w:sz w:val="20"/>
                  <w:szCs w:val="20"/>
                  <w:lang w:eastAsia="zh-CN"/>
                </w:rPr>
                <w:t>InterDigital</w:t>
              </w:r>
            </w:ins>
          </w:p>
        </w:tc>
        <w:tc>
          <w:tcPr>
            <w:tcW w:w="900" w:type="dxa"/>
          </w:tcPr>
          <w:p w:rsidR="00A56D79" w:rsidRDefault="00A56D79">
            <w:pPr>
              <w:spacing w:after="240"/>
              <w:rPr>
                <w:ins w:id="119" w:author="Interdigital" w:date="2021-04-14T16:23:00Z"/>
                <w:sz w:val="20"/>
                <w:szCs w:val="20"/>
                <w:lang w:eastAsia="zh-CN"/>
              </w:rPr>
            </w:pPr>
            <w:ins w:id="120" w:author="Interdigital" w:date="2021-04-14T16:23:00Z">
              <w:r>
                <w:rPr>
                  <w:sz w:val="20"/>
                  <w:szCs w:val="20"/>
                  <w:lang w:eastAsia="zh-CN"/>
                </w:rPr>
                <w:t>Yes</w:t>
              </w:r>
            </w:ins>
          </w:p>
        </w:tc>
        <w:tc>
          <w:tcPr>
            <w:tcW w:w="6522" w:type="dxa"/>
          </w:tcPr>
          <w:p w:rsidR="00A56D79" w:rsidRDefault="00A56D79">
            <w:pPr>
              <w:spacing w:after="240"/>
              <w:rPr>
                <w:ins w:id="121" w:author="Interdigital" w:date="2021-04-14T16:23:00Z"/>
                <w:sz w:val="20"/>
                <w:szCs w:val="20"/>
                <w:lang w:eastAsia="zh-CN"/>
              </w:rPr>
            </w:pPr>
          </w:p>
        </w:tc>
      </w:tr>
      <w:tr w:rsidR="00DC3192">
        <w:trPr>
          <w:ins w:id="122" w:author="Huang Xueyan" w:date="2021-04-15T09:04:00Z"/>
        </w:trPr>
        <w:tc>
          <w:tcPr>
            <w:tcW w:w="1885" w:type="dxa"/>
          </w:tcPr>
          <w:p w:rsidR="00DC3192" w:rsidRDefault="00DC3192">
            <w:pPr>
              <w:spacing w:after="240"/>
              <w:rPr>
                <w:ins w:id="123" w:author="Huang Xueyan" w:date="2021-04-15T09:04:00Z"/>
                <w:sz w:val="20"/>
                <w:szCs w:val="20"/>
                <w:lang w:eastAsia="zh-CN"/>
              </w:rPr>
            </w:pPr>
            <w:ins w:id="124" w:author="Huang Xueyan" w:date="2021-04-15T09:05:00Z">
              <w:r>
                <w:rPr>
                  <w:rFonts w:hint="eastAsia"/>
                  <w:sz w:val="20"/>
                  <w:szCs w:val="20"/>
                  <w:lang w:eastAsia="zh-CN"/>
                </w:rPr>
                <w:t>CMCC</w:t>
              </w:r>
            </w:ins>
          </w:p>
        </w:tc>
        <w:tc>
          <w:tcPr>
            <w:tcW w:w="900" w:type="dxa"/>
          </w:tcPr>
          <w:p w:rsidR="00DC3192" w:rsidRDefault="00DC3192">
            <w:pPr>
              <w:spacing w:after="240"/>
              <w:rPr>
                <w:ins w:id="125" w:author="Huang Xueyan" w:date="2021-04-15T09:04:00Z"/>
                <w:sz w:val="20"/>
                <w:szCs w:val="20"/>
                <w:lang w:eastAsia="zh-CN"/>
              </w:rPr>
            </w:pPr>
            <w:ins w:id="126" w:author="Huang Xueyan" w:date="2021-04-15T09:05:00Z">
              <w:r>
                <w:rPr>
                  <w:rFonts w:hint="eastAsia"/>
                  <w:sz w:val="20"/>
                  <w:szCs w:val="20"/>
                  <w:lang w:eastAsia="zh-CN"/>
                </w:rPr>
                <w:t>Yes</w:t>
              </w:r>
            </w:ins>
          </w:p>
        </w:tc>
        <w:tc>
          <w:tcPr>
            <w:tcW w:w="6522" w:type="dxa"/>
          </w:tcPr>
          <w:p w:rsidR="00DC3192" w:rsidRDefault="00DC3192">
            <w:pPr>
              <w:spacing w:after="240"/>
              <w:rPr>
                <w:ins w:id="127" w:author="Huang Xueyan" w:date="2021-04-15T09:04:00Z"/>
                <w:sz w:val="20"/>
                <w:szCs w:val="20"/>
                <w:lang w:eastAsia="zh-CN"/>
              </w:rPr>
            </w:pPr>
          </w:p>
        </w:tc>
      </w:tr>
      <w:tr w:rsidR="00636003">
        <w:trPr>
          <w:ins w:id="128" w:author="LG-SeoYoung " w:date="2021-04-15T10:48:00Z"/>
        </w:trPr>
        <w:tc>
          <w:tcPr>
            <w:tcW w:w="1885" w:type="dxa"/>
          </w:tcPr>
          <w:p w:rsidR="00636003" w:rsidRDefault="00636003" w:rsidP="00636003">
            <w:pPr>
              <w:spacing w:after="240"/>
              <w:rPr>
                <w:ins w:id="129" w:author="LG-SeoYoung " w:date="2021-04-15T10:48:00Z"/>
                <w:rFonts w:hint="eastAsia"/>
                <w:sz w:val="20"/>
                <w:szCs w:val="20"/>
                <w:lang w:eastAsia="zh-CN"/>
              </w:rPr>
            </w:pPr>
            <w:ins w:id="130" w:author="LG-SeoYoung " w:date="2021-04-15T10:48:00Z">
              <w:r>
                <w:rPr>
                  <w:rFonts w:eastAsia="맑은 고딕" w:hint="eastAsia"/>
                  <w:sz w:val="20"/>
                  <w:szCs w:val="20"/>
                  <w:lang w:eastAsia="ko-KR"/>
                </w:rPr>
                <w:t>LG</w:t>
              </w:r>
            </w:ins>
          </w:p>
        </w:tc>
        <w:tc>
          <w:tcPr>
            <w:tcW w:w="900" w:type="dxa"/>
          </w:tcPr>
          <w:p w:rsidR="00636003" w:rsidRDefault="00636003" w:rsidP="00636003">
            <w:pPr>
              <w:spacing w:after="240"/>
              <w:rPr>
                <w:ins w:id="131" w:author="LG-SeoYoung " w:date="2021-04-15T10:48:00Z"/>
                <w:rFonts w:hint="eastAsia"/>
                <w:sz w:val="20"/>
                <w:szCs w:val="20"/>
                <w:lang w:eastAsia="zh-CN"/>
              </w:rPr>
            </w:pPr>
            <w:ins w:id="132" w:author="LG-SeoYoung " w:date="2021-04-15T10:48:00Z">
              <w:r>
                <w:rPr>
                  <w:rFonts w:eastAsia="맑은 고딕" w:hint="eastAsia"/>
                  <w:sz w:val="20"/>
                  <w:szCs w:val="20"/>
                  <w:lang w:eastAsia="ko-KR"/>
                </w:rPr>
                <w:t>Yes</w:t>
              </w:r>
            </w:ins>
          </w:p>
        </w:tc>
        <w:tc>
          <w:tcPr>
            <w:tcW w:w="6522" w:type="dxa"/>
          </w:tcPr>
          <w:p w:rsidR="00636003" w:rsidRDefault="00636003" w:rsidP="00636003">
            <w:pPr>
              <w:spacing w:after="240"/>
              <w:rPr>
                <w:ins w:id="133" w:author="LG-SeoYoung " w:date="2021-04-15T10:48:00Z"/>
                <w:sz w:val="20"/>
                <w:szCs w:val="20"/>
                <w:lang w:eastAsia="zh-CN"/>
              </w:rPr>
            </w:pPr>
          </w:p>
        </w:tc>
      </w:tr>
    </w:tbl>
    <w:p w:rsidR="00C600A2" w:rsidRDefault="00C600A2">
      <w:pPr>
        <w:rPr>
          <w:sz w:val="20"/>
          <w:szCs w:val="20"/>
        </w:rPr>
      </w:pPr>
    </w:p>
    <w:p w:rsidR="00C600A2" w:rsidRDefault="00E17884">
      <w:pPr>
        <w:rPr>
          <w:sz w:val="20"/>
          <w:szCs w:val="20"/>
        </w:rPr>
      </w:pPr>
      <w:bookmarkStart w:id="134" w:name="Proposal3a"/>
      <w:bookmarkEnd w:id="107"/>
      <w:r>
        <w:rPr>
          <w:b/>
          <w:bCs/>
          <w:sz w:val="20"/>
          <w:szCs w:val="20"/>
        </w:rPr>
        <w:t>Proposal 3a:</w:t>
      </w:r>
      <w:r>
        <w:rPr>
          <w:sz w:val="20"/>
          <w:szCs w:val="20"/>
        </w:rPr>
        <w:t xml:space="preserve"> The radio bearer ID in the adaptation layer header is the Uu radio bearer ID of the remote UE.</w:t>
      </w:r>
    </w:p>
    <w:p w:rsidR="00C600A2" w:rsidRDefault="00E17884">
      <w:pPr>
        <w:spacing w:after="240"/>
        <w:rPr>
          <w:sz w:val="20"/>
          <w:szCs w:val="20"/>
        </w:rPr>
      </w:pPr>
      <w:bookmarkStart w:id="135" w:name="_Hlk69137558"/>
      <w:r>
        <w:rPr>
          <w:b/>
          <w:bCs/>
          <w:sz w:val="20"/>
          <w:szCs w:val="20"/>
        </w:rPr>
        <w:t xml:space="preserve">Question 3a: </w:t>
      </w:r>
      <w:r>
        <w:rPr>
          <w:sz w:val="20"/>
          <w:szCs w:val="20"/>
        </w:rPr>
        <w:t>Is Proposal 3a agreeable?</w:t>
      </w:r>
    </w:p>
    <w:tbl>
      <w:tblPr>
        <w:tblStyle w:val="ae"/>
        <w:tblW w:w="0" w:type="auto"/>
        <w:tblLook w:val="04A0" w:firstRow="1" w:lastRow="0" w:firstColumn="1" w:lastColumn="0" w:noHBand="0" w:noVBand="1"/>
      </w:tblPr>
      <w:tblGrid>
        <w:gridCol w:w="1871"/>
        <w:gridCol w:w="1035"/>
        <w:gridCol w:w="6401"/>
      </w:tblGrid>
      <w:tr w:rsidR="00C600A2">
        <w:tc>
          <w:tcPr>
            <w:tcW w:w="1871" w:type="dxa"/>
          </w:tcPr>
          <w:p w:rsidR="00C600A2" w:rsidRDefault="00E17884">
            <w:pPr>
              <w:spacing w:after="240"/>
              <w:jc w:val="center"/>
              <w:rPr>
                <w:b/>
                <w:bCs/>
                <w:sz w:val="20"/>
                <w:szCs w:val="20"/>
              </w:rPr>
            </w:pPr>
            <w:r>
              <w:rPr>
                <w:b/>
                <w:bCs/>
                <w:sz w:val="20"/>
                <w:szCs w:val="20"/>
              </w:rPr>
              <w:t>Company</w:t>
            </w:r>
          </w:p>
        </w:tc>
        <w:tc>
          <w:tcPr>
            <w:tcW w:w="1035" w:type="dxa"/>
          </w:tcPr>
          <w:p w:rsidR="00C600A2" w:rsidRDefault="00E17884">
            <w:pPr>
              <w:spacing w:after="240"/>
              <w:jc w:val="center"/>
              <w:rPr>
                <w:b/>
                <w:bCs/>
                <w:sz w:val="20"/>
                <w:szCs w:val="20"/>
              </w:rPr>
            </w:pPr>
            <w:r>
              <w:rPr>
                <w:b/>
                <w:bCs/>
                <w:sz w:val="20"/>
                <w:szCs w:val="20"/>
              </w:rPr>
              <w:t>Yes/No</w:t>
            </w:r>
          </w:p>
        </w:tc>
        <w:tc>
          <w:tcPr>
            <w:tcW w:w="6401" w:type="dxa"/>
          </w:tcPr>
          <w:p w:rsidR="00C600A2" w:rsidRDefault="00E17884">
            <w:pPr>
              <w:spacing w:after="240"/>
              <w:jc w:val="center"/>
              <w:rPr>
                <w:b/>
                <w:bCs/>
                <w:sz w:val="20"/>
                <w:szCs w:val="20"/>
              </w:rPr>
            </w:pPr>
            <w:r>
              <w:rPr>
                <w:b/>
                <w:bCs/>
                <w:sz w:val="20"/>
                <w:szCs w:val="20"/>
              </w:rPr>
              <w:t>Comments</w:t>
            </w:r>
          </w:p>
        </w:tc>
      </w:tr>
      <w:tr w:rsidR="00C600A2">
        <w:tc>
          <w:tcPr>
            <w:tcW w:w="1871" w:type="dxa"/>
          </w:tcPr>
          <w:p w:rsidR="00C600A2" w:rsidRDefault="00E17884">
            <w:pPr>
              <w:spacing w:after="240"/>
              <w:rPr>
                <w:sz w:val="20"/>
                <w:szCs w:val="20"/>
              </w:rPr>
            </w:pPr>
            <w:r>
              <w:rPr>
                <w:sz w:val="20"/>
                <w:szCs w:val="20"/>
              </w:rPr>
              <w:t>Futurewei</w:t>
            </w:r>
          </w:p>
        </w:tc>
        <w:tc>
          <w:tcPr>
            <w:tcW w:w="1035" w:type="dxa"/>
          </w:tcPr>
          <w:p w:rsidR="00C600A2" w:rsidRDefault="00E17884">
            <w:pPr>
              <w:spacing w:after="240"/>
              <w:rPr>
                <w:sz w:val="20"/>
                <w:szCs w:val="20"/>
              </w:rPr>
            </w:pPr>
            <w:r>
              <w:rPr>
                <w:sz w:val="20"/>
                <w:szCs w:val="20"/>
              </w:rPr>
              <w:t>Yes</w:t>
            </w:r>
          </w:p>
        </w:tc>
        <w:tc>
          <w:tcPr>
            <w:tcW w:w="6401" w:type="dxa"/>
          </w:tcPr>
          <w:p w:rsidR="00C600A2" w:rsidRDefault="00C600A2">
            <w:pPr>
              <w:spacing w:after="240"/>
              <w:rPr>
                <w:sz w:val="20"/>
                <w:szCs w:val="20"/>
              </w:rPr>
            </w:pPr>
          </w:p>
        </w:tc>
      </w:tr>
      <w:tr w:rsidR="00C600A2">
        <w:tc>
          <w:tcPr>
            <w:tcW w:w="1871"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rsidR="00C600A2" w:rsidRDefault="00E17884">
            <w:pPr>
              <w:pStyle w:val="a"/>
              <w:numPr>
                <w:ilvl w:val="0"/>
                <w:numId w:val="9"/>
              </w:numPr>
              <w:spacing w:after="240"/>
              <w:rPr>
                <w:sz w:val="20"/>
                <w:szCs w:val="20"/>
                <w:lang w:eastAsia="zh-CN"/>
              </w:rPr>
            </w:pPr>
            <w:r>
              <w:rPr>
                <w:sz w:val="20"/>
                <w:szCs w:val="20"/>
                <w:lang w:eastAsia="zh-CN"/>
              </w:rPr>
              <w:lastRenderedPageBreak/>
              <w:t>The “</w:t>
            </w:r>
            <w:r>
              <w:rPr>
                <w:sz w:val="20"/>
                <w:szCs w:val="20"/>
              </w:rPr>
              <w:t>Uu radio bearer ID of the remote UE</w:t>
            </w:r>
            <w:r>
              <w:rPr>
                <w:sz w:val="20"/>
                <w:szCs w:val="20"/>
                <w:lang w:eastAsia="zh-CN"/>
              </w:rPr>
              <w:t>” will be configured by network to remote UE</w:t>
            </w:r>
          </w:p>
          <w:p w:rsidR="00C600A2" w:rsidRDefault="00E17884">
            <w:pPr>
              <w:pStyle w:val="a"/>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tc>
          <w:tcPr>
            <w:tcW w:w="1871" w:type="dxa"/>
          </w:tcPr>
          <w:p w:rsidR="00C600A2" w:rsidRDefault="00E17884">
            <w:pPr>
              <w:spacing w:after="240"/>
              <w:rPr>
                <w:sz w:val="20"/>
                <w:szCs w:val="20"/>
              </w:rPr>
            </w:pPr>
            <w:r>
              <w:rPr>
                <w:rFonts w:hint="eastAsia"/>
                <w:sz w:val="20"/>
                <w:szCs w:val="20"/>
                <w:lang w:eastAsia="zh-CN"/>
              </w:rPr>
              <w:lastRenderedPageBreak/>
              <w:t>MediaTek</w:t>
            </w:r>
          </w:p>
        </w:tc>
        <w:tc>
          <w:tcPr>
            <w:tcW w:w="1035"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tc>
          <w:tcPr>
            <w:tcW w:w="1871" w:type="dxa"/>
          </w:tcPr>
          <w:p w:rsidR="00C600A2" w:rsidRDefault="00E17884">
            <w:pPr>
              <w:spacing w:after="240"/>
              <w:rPr>
                <w:sz w:val="20"/>
                <w:szCs w:val="20"/>
                <w:lang w:eastAsia="zh-CN"/>
              </w:rPr>
            </w:pPr>
            <w:r>
              <w:rPr>
                <w:sz w:val="20"/>
                <w:szCs w:val="20"/>
                <w:lang w:eastAsia="zh-CN"/>
              </w:rPr>
              <w:t>Qualcomm</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tc>
          <w:tcPr>
            <w:tcW w:w="1871" w:type="dxa"/>
          </w:tcPr>
          <w:p w:rsidR="00C600A2" w:rsidRDefault="00E17884">
            <w:pPr>
              <w:spacing w:after="240"/>
              <w:rPr>
                <w:sz w:val="20"/>
                <w:szCs w:val="20"/>
                <w:lang w:eastAsia="zh-CN"/>
              </w:rPr>
            </w:pPr>
            <w:r>
              <w:rPr>
                <w:sz w:val="20"/>
                <w:szCs w:val="20"/>
                <w:lang w:eastAsia="zh-CN"/>
              </w:rPr>
              <w:t>Samsung</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C600A2">
            <w:pPr>
              <w:spacing w:after="240"/>
              <w:rPr>
                <w:sz w:val="20"/>
                <w:szCs w:val="20"/>
              </w:rPr>
            </w:pPr>
          </w:p>
        </w:tc>
      </w:tr>
      <w:tr w:rsidR="00C600A2">
        <w:tc>
          <w:tcPr>
            <w:tcW w:w="1871" w:type="dxa"/>
          </w:tcPr>
          <w:p w:rsidR="00C600A2" w:rsidRDefault="00E17884">
            <w:pPr>
              <w:spacing w:after="240"/>
              <w:rPr>
                <w:sz w:val="20"/>
                <w:szCs w:val="20"/>
                <w:lang w:eastAsia="zh-CN"/>
              </w:rPr>
            </w:pPr>
            <w:r>
              <w:rPr>
                <w:sz w:val="20"/>
                <w:szCs w:val="20"/>
                <w:lang w:eastAsia="zh-CN"/>
              </w:rPr>
              <w:t>vivo</w:t>
            </w:r>
          </w:p>
        </w:tc>
        <w:tc>
          <w:tcPr>
            <w:tcW w:w="1035" w:type="dxa"/>
          </w:tcPr>
          <w:p w:rsidR="00C600A2" w:rsidRDefault="00E17884">
            <w:pPr>
              <w:spacing w:after="240"/>
              <w:rPr>
                <w:sz w:val="20"/>
                <w:szCs w:val="20"/>
                <w:lang w:eastAsia="zh-CN"/>
              </w:rPr>
            </w:pPr>
            <w:r>
              <w:rPr>
                <w:sz w:val="20"/>
                <w:szCs w:val="20"/>
                <w:lang w:eastAsia="zh-CN"/>
              </w:rPr>
              <w:t>Yes</w:t>
            </w:r>
          </w:p>
        </w:tc>
        <w:tc>
          <w:tcPr>
            <w:tcW w:w="6401" w:type="dxa"/>
          </w:tcPr>
          <w:p w:rsidR="00C600A2" w:rsidRDefault="00E17884">
            <w:pPr>
              <w:spacing w:after="240"/>
              <w:rPr>
                <w:sz w:val="20"/>
                <w:szCs w:val="20"/>
              </w:rPr>
            </w:pPr>
            <w:r>
              <w:rPr>
                <w:sz w:val="20"/>
                <w:szCs w:val="20"/>
              </w:rPr>
              <w:t>Reusing the E2E Uu bearer ID is the simplest way to us.</w:t>
            </w:r>
          </w:p>
        </w:tc>
      </w:tr>
      <w:tr w:rsidR="00C600A2">
        <w:tc>
          <w:tcPr>
            <w:tcW w:w="1871" w:type="dxa"/>
          </w:tcPr>
          <w:p w:rsidR="00C600A2" w:rsidRDefault="00E17884">
            <w:pPr>
              <w:spacing w:after="240"/>
              <w:rPr>
                <w:sz w:val="20"/>
                <w:szCs w:val="20"/>
                <w:lang w:eastAsia="zh-CN"/>
              </w:rPr>
            </w:pPr>
            <w:r>
              <w:rPr>
                <w:sz w:val="20"/>
                <w:szCs w:val="20"/>
                <w:lang w:eastAsia="zh-CN"/>
              </w:rPr>
              <w:t>Huawei, HiSilicon</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tc>
          <w:tcPr>
            <w:tcW w:w="1871" w:type="dxa"/>
          </w:tcPr>
          <w:p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tc>
          <w:tcPr>
            <w:tcW w:w="1871"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rsidR="00C600A2" w:rsidRDefault="00C600A2">
            <w:pPr>
              <w:spacing w:after="240"/>
              <w:rPr>
                <w:sz w:val="20"/>
                <w:szCs w:val="20"/>
                <w:lang w:eastAsia="zh-CN"/>
              </w:rPr>
            </w:pPr>
          </w:p>
        </w:tc>
      </w:tr>
      <w:tr w:rsidR="00C600A2">
        <w:tc>
          <w:tcPr>
            <w:tcW w:w="1871" w:type="dxa"/>
          </w:tcPr>
          <w:p w:rsidR="00C600A2" w:rsidRDefault="00E17884">
            <w:pPr>
              <w:spacing w:after="240"/>
              <w:rPr>
                <w:sz w:val="20"/>
                <w:szCs w:val="20"/>
                <w:lang w:eastAsia="zh-CN"/>
              </w:rPr>
            </w:pPr>
            <w:r>
              <w:rPr>
                <w:sz w:val="20"/>
                <w:szCs w:val="20"/>
                <w:lang w:eastAsia="zh-CN"/>
              </w:rPr>
              <w:t>Nokia</w:t>
            </w:r>
          </w:p>
        </w:tc>
        <w:tc>
          <w:tcPr>
            <w:tcW w:w="1035" w:type="dxa"/>
          </w:tcPr>
          <w:p w:rsidR="00C600A2" w:rsidRDefault="00E17884">
            <w:pPr>
              <w:spacing w:after="240"/>
              <w:rPr>
                <w:sz w:val="20"/>
                <w:szCs w:val="20"/>
                <w:lang w:eastAsia="zh-CN"/>
              </w:rPr>
            </w:pPr>
            <w:r>
              <w:rPr>
                <w:sz w:val="20"/>
                <w:szCs w:val="20"/>
                <w:lang w:eastAsia="zh-CN"/>
              </w:rPr>
              <w:t>Yes, but comment</w:t>
            </w:r>
          </w:p>
        </w:tc>
        <w:tc>
          <w:tcPr>
            <w:tcW w:w="6401" w:type="dxa"/>
          </w:tcPr>
          <w:p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tc>
          <w:tcPr>
            <w:tcW w:w="1871" w:type="dxa"/>
          </w:tcPr>
          <w:p w:rsidR="00C600A2" w:rsidRDefault="00E17884">
            <w:pPr>
              <w:spacing w:after="240"/>
              <w:rPr>
                <w:sz w:val="20"/>
                <w:szCs w:val="20"/>
                <w:lang w:eastAsia="zh-CN"/>
              </w:rPr>
            </w:pPr>
            <w:r>
              <w:rPr>
                <w:sz w:val="20"/>
                <w:szCs w:val="20"/>
                <w:lang w:eastAsia="zh-CN"/>
              </w:rPr>
              <w:lastRenderedPageBreak/>
              <w:t>S</w:t>
            </w:r>
            <w:r>
              <w:rPr>
                <w:rFonts w:hint="eastAsia"/>
                <w:sz w:val="20"/>
                <w:szCs w:val="20"/>
                <w:lang w:eastAsia="zh-CN"/>
              </w:rPr>
              <w:t>harp</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C600A2">
            <w:pPr>
              <w:spacing w:after="240"/>
              <w:rPr>
                <w:sz w:val="20"/>
                <w:szCs w:val="20"/>
                <w:lang w:eastAsia="zh-CN"/>
              </w:rPr>
            </w:pPr>
          </w:p>
        </w:tc>
      </w:tr>
      <w:tr w:rsidR="00C600A2">
        <w:tc>
          <w:tcPr>
            <w:tcW w:w="1871" w:type="dxa"/>
          </w:tcPr>
          <w:p w:rsidR="00C600A2" w:rsidRDefault="00E17884">
            <w:pPr>
              <w:spacing w:after="240"/>
              <w:rPr>
                <w:sz w:val="20"/>
                <w:szCs w:val="20"/>
                <w:lang w:eastAsia="zh-CN"/>
              </w:rPr>
            </w:pPr>
            <w:r>
              <w:rPr>
                <w:rFonts w:hint="eastAsia"/>
                <w:sz w:val="20"/>
                <w:szCs w:val="20"/>
                <w:lang w:eastAsia="zh-CN"/>
              </w:rPr>
              <w:t>ZTE</w:t>
            </w:r>
          </w:p>
        </w:tc>
        <w:tc>
          <w:tcPr>
            <w:tcW w:w="1035" w:type="dxa"/>
          </w:tcPr>
          <w:p w:rsidR="00C600A2" w:rsidRDefault="00E17884">
            <w:pPr>
              <w:spacing w:after="240"/>
              <w:rPr>
                <w:sz w:val="20"/>
                <w:szCs w:val="20"/>
                <w:lang w:eastAsia="zh-CN"/>
              </w:rPr>
            </w:pPr>
            <w:r>
              <w:rPr>
                <w:rFonts w:hint="eastAsia"/>
                <w:sz w:val="20"/>
                <w:szCs w:val="20"/>
                <w:lang w:eastAsia="zh-CN"/>
              </w:rPr>
              <w:t>Yes</w:t>
            </w:r>
          </w:p>
        </w:tc>
        <w:tc>
          <w:tcPr>
            <w:tcW w:w="6401" w:type="dxa"/>
          </w:tcPr>
          <w:p w:rsidR="00C600A2" w:rsidRDefault="00C600A2">
            <w:pPr>
              <w:spacing w:after="240"/>
              <w:rPr>
                <w:sz w:val="20"/>
                <w:szCs w:val="20"/>
                <w:lang w:eastAsia="zh-CN"/>
              </w:rPr>
            </w:pPr>
          </w:p>
        </w:tc>
      </w:tr>
      <w:tr w:rsidR="00A204CD">
        <w:trPr>
          <w:ins w:id="136" w:author="Ericsson" w:date="2021-04-14T13:21:00Z"/>
        </w:trPr>
        <w:tc>
          <w:tcPr>
            <w:tcW w:w="1871" w:type="dxa"/>
          </w:tcPr>
          <w:p w:rsidR="00A204CD" w:rsidRDefault="00A204CD">
            <w:pPr>
              <w:spacing w:after="240"/>
              <w:rPr>
                <w:ins w:id="137" w:author="Ericsson" w:date="2021-04-14T13:21:00Z"/>
                <w:sz w:val="20"/>
                <w:szCs w:val="20"/>
                <w:lang w:eastAsia="zh-CN"/>
              </w:rPr>
            </w:pPr>
            <w:ins w:id="138" w:author="Ericsson" w:date="2021-04-14T13:21:00Z">
              <w:r>
                <w:rPr>
                  <w:sz w:val="20"/>
                  <w:szCs w:val="20"/>
                  <w:lang w:eastAsia="zh-CN"/>
                </w:rPr>
                <w:t>Ericsson</w:t>
              </w:r>
            </w:ins>
          </w:p>
        </w:tc>
        <w:tc>
          <w:tcPr>
            <w:tcW w:w="1035" w:type="dxa"/>
          </w:tcPr>
          <w:p w:rsidR="00A204CD" w:rsidRDefault="00A204CD">
            <w:pPr>
              <w:spacing w:after="240"/>
              <w:rPr>
                <w:ins w:id="139" w:author="Ericsson" w:date="2021-04-14T13:21:00Z"/>
                <w:sz w:val="20"/>
                <w:szCs w:val="20"/>
                <w:lang w:eastAsia="zh-CN"/>
              </w:rPr>
            </w:pPr>
            <w:ins w:id="140" w:author="Ericsson" w:date="2021-04-14T13:21:00Z">
              <w:r>
                <w:rPr>
                  <w:sz w:val="20"/>
                  <w:szCs w:val="20"/>
                  <w:lang w:eastAsia="zh-CN"/>
                </w:rPr>
                <w:t>Yes</w:t>
              </w:r>
            </w:ins>
          </w:p>
        </w:tc>
        <w:tc>
          <w:tcPr>
            <w:tcW w:w="6401" w:type="dxa"/>
          </w:tcPr>
          <w:p w:rsidR="00A204CD" w:rsidRDefault="0084046D">
            <w:pPr>
              <w:spacing w:after="240"/>
              <w:rPr>
                <w:ins w:id="141" w:author="Ericsson" w:date="2021-04-14T13:37:00Z"/>
                <w:sz w:val="20"/>
                <w:szCs w:val="20"/>
                <w:lang w:eastAsia="zh-CN"/>
              </w:rPr>
            </w:pPr>
            <w:ins w:id="142" w:author="Ericsson" w:date="2021-04-14T13:35:00Z">
              <w:r>
                <w:rPr>
                  <w:sz w:val="20"/>
                  <w:szCs w:val="20"/>
                  <w:lang w:eastAsia="zh-CN"/>
                </w:rPr>
                <w:t>Regarding OPPO’s comments, we share the same views as MTK and QC, don’t understand why the NW needs to provide di</w:t>
              </w:r>
            </w:ins>
            <w:ins w:id="143" w:author="Ericsson" w:date="2021-04-14T13:36:00Z">
              <w:r>
                <w:rPr>
                  <w:sz w:val="20"/>
                  <w:szCs w:val="20"/>
                  <w:lang w:eastAsia="zh-CN"/>
                </w:rPr>
                <w:t xml:space="preserve">fferent configuration for the same Uu RB. </w:t>
              </w:r>
            </w:ins>
          </w:p>
          <w:p w:rsidR="0084046D" w:rsidRDefault="0084046D">
            <w:pPr>
              <w:spacing w:after="240"/>
              <w:rPr>
                <w:ins w:id="144" w:author="Ericsson" w:date="2021-04-14T13:21:00Z"/>
                <w:sz w:val="20"/>
                <w:szCs w:val="20"/>
                <w:lang w:eastAsia="zh-CN"/>
              </w:rPr>
            </w:pPr>
            <w:ins w:id="145" w:author="Ericsson" w:date="2021-04-14T13:37:00Z">
              <w:r>
                <w:rPr>
                  <w:sz w:val="20"/>
                  <w:szCs w:val="20"/>
                  <w:lang w:eastAsia="zh-CN"/>
                </w:rPr>
                <w:t xml:space="preserve">Regarding MTK’s comments, even with adaptation layer in PC5 interface, which just means that relay UE doesn’t need to recode the adaptation layer </w:t>
              </w:r>
            </w:ins>
            <w:ins w:id="146" w:author="Ericsson" w:date="2021-04-14T13:38:00Z">
              <w:r>
                <w:rPr>
                  <w:sz w:val="20"/>
                  <w:szCs w:val="20"/>
                  <w:lang w:eastAsia="zh-CN"/>
                </w:rPr>
                <w:t>header (made by remote UE), but mapping table between RM UE RB ID and Uu RLC channels/bearers are still needed.</w:t>
              </w:r>
            </w:ins>
          </w:p>
        </w:tc>
      </w:tr>
      <w:tr w:rsidR="00A56D79">
        <w:trPr>
          <w:ins w:id="147" w:author="Interdigital" w:date="2021-04-14T16:27:00Z"/>
        </w:trPr>
        <w:tc>
          <w:tcPr>
            <w:tcW w:w="1871" w:type="dxa"/>
          </w:tcPr>
          <w:p w:rsidR="00A56D79" w:rsidRDefault="00A56D79">
            <w:pPr>
              <w:spacing w:after="240"/>
              <w:rPr>
                <w:ins w:id="148" w:author="Interdigital" w:date="2021-04-14T16:27:00Z"/>
                <w:sz w:val="20"/>
                <w:szCs w:val="20"/>
                <w:lang w:eastAsia="zh-CN"/>
              </w:rPr>
            </w:pPr>
            <w:ins w:id="149" w:author="Interdigital" w:date="2021-04-14T16:27:00Z">
              <w:r>
                <w:rPr>
                  <w:sz w:val="20"/>
                  <w:szCs w:val="20"/>
                  <w:lang w:eastAsia="zh-CN"/>
                </w:rPr>
                <w:t>InterDigital</w:t>
              </w:r>
            </w:ins>
          </w:p>
        </w:tc>
        <w:tc>
          <w:tcPr>
            <w:tcW w:w="1035" w:type="dxa"/>
          </w:tcPr>
          <w:p w:rsidR="00A56D79" w:rsidRDefault="00A56D79">
            <w:pPr>
              <w:spacing w:after="240"/>
              <w:rPr>
                <w:ins w:id="150" w:author="Interdigital" w:date="2021-04-14T16:27:00Z"/>
                <w:sz w:val="20"/>
                <w:szCs w:val="20"/>
                <w:lang w:eastAsia="zh-CN"/>
              </w:rPr>
            </w:pPr>
            <w:ins w:id="151" w:author="Interdigital" w:date="2021-04-14T16:27:00Z">
              <w:r>
                <w:rPr>
                  <w:sz w:val="20"/>
                  <w:szCs w:val="20"/>
                  <w:lang w:eastAsia="zh-CN"/>
                </w:rPr>
                <w:t>Yes</w:t>
              </w:r>
            </w:ins>
          </w:p>
        </w:tc>
        <w:tc>
          <w:tcPr>
            <w:tcW w:w="6401" w:type="dxa"/>
          </w:tcPr>
          <w:p w:rsidR="00A56D79" w:rsidRDefault="00A56D79">
            <w:pPr>
              <w:spacing w:after="240"/>
              <w:rPr>
                <w:ins w:id="152" w:author="Interdigital" w:date="2021-04-14T16:27:00Z"/>
                <w:sz w:val="20"/>
                <w:szCs w:val="20"/>
                <w:lang w:eastAsia="zh-CN"/>
              </w:rPr>
            </w:pPr>
            <w:ins w:id="153"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trPr>
          <w:ins w:id="154" w:author="Huang Xueyan" w:date="2021-04-15T09:12:00Z"/>
        </w:trPr>
        <w:tc>
          <w:tcPr>
            <w:tcW w:w="1871" w:type="dxa"/>
          </w:tcPr>
          <w:p w:rsidR="002F24B4" w:rsidRDefault="002F24B4">
            <w:pPr>
              <w:spacing w:after="240"/>
              <w:rPr>
                <w:ins w:id="155" w:author="Huang Xueyan" w:date="2021-04-15T09:12:00Z"/>
                <w:sz w:val="20"/>
                <w:szCs w:val="20"/>
                <w:lang w:eastAsia="zh-CN"/>
              </w:rPr>
            </w:pPr>
            <w:ins w:id="156" w:author="Huang Xueyan" w:date="2021-04-15T09:12:00Z">
              <w:r>
                <w:rPr>
                  <w:rFonts w:hint="eastAsia"/>
                  <w:sz w:val="20"/>
                  <w:szCs w:val="20"/>
                  <w:lang w:eastAsia="zh-CN"/>
                </w:rPr>
                <w:t>CMCC</w:t>
              </w:r>
            </w:ins>
          </w:p>
        </w:tc>
        <w:tc>
          <w:tcPr>
            <w:tcW w:w="1035" w:type="dxa"/>
          </w:tcPr>
          <w:p w:rsidR="002F24B4" w:rsidRDefault="002F24B4">
            <w:pPr>
              <w:spacing w:after="240"/>
              <w:rPr>
                <w:ins w:id="157" w:author="Huang Xueyan" w:date="2021-04-15T09:12:00Z"/>
                <w:sz w:val="20"/>
                <w:szCs w:val="20"/>
                <w:lang w:eastAsia="zh-CN"/>
              </w:rPr>
            </w:pPr>
            <w:ins w:id="158" w:author="Huang Xueyan" w:date="2021-04-15T09:12:00Z">
              <w:r>
                <w:rPr>
                  <w:sz w:val="20"/>
                  <w:szCs w:val="20"/>
                  <w:lang w:eastAsia="zh-CN"/>
                </w:rPr>
                <w:t>Yes</w:t>
              </w:r>
              <w:r>
                <w:rPr>
                  <w:rFonts w:hint="eastAsia"/>
                  <w:sz w:val="20"/>
                  <w:szCs w:val="20"/>
                  <w:lang w:eastAsia="zh-CN"/>
                </w:rPr>
                <w:t xml:space="preserve"> </w:t>
              </w:r>
            </w:ins>
          </w:p>
        </w:tc>
        <w:tc>
          <w:tcPr>
            <w:tcW w:w="6401" w:type="dxa"/>
          </w:tcPr>
          <w:p w:rsidR="002F24B4" w:rsidRDefault="002F24B4">
            <w:pPr>
              <w:spacing w:after="240"/>
              <w:rPr>
                <w:ins w:id="159" w:author="Huang Xueyan" w:date="2021-04-15T09:12:00Z"/>
                <w:sz w:val="20"/>
                <w:szCs w:val="20"/>
                <w:lang w:eastAsia="zh-CN"/>
              </w:rPr>
            </w:pPr>
          </w:p>
        </w:tc>
      </w:tr>
      <w:tr w:rsidR="00636003">
        <w:trPr>
          <w:ins w:id="160" w:author="LG-SeoYoung " w:date="2021-04-15T10:48:00Z"/>
        </w:trPr>
        <w:tc>
          <w:tcPr>
            <w:tcW w:w="1871" w:type="dxa"/>
          </w:tcPr>
          <w:p w:rsidR="00636003" w:rsidRDefault="00636003" w:rsidP="00636003">
            <w:pPr>
              <w:spacing w:after="240"/>
              <w:rPr>
                <w:ins w:id="161" w:author="LG-SeoYoung " w:date="2021-04-15T10:48:00Z"/>
                <w:rFonts w:hint="eastAsia"/>
                <w:sz w:val="20"/>
                <w:szCs w:val="20"/>
                <w:lang w:eastAsia="zh-CN"/>
              </w:rPr>
            </w:pPr>
            <w:ins w:id="162" w:author="LG-SeoYoung " w:date="2021-04-15T10:48:00Z">
              <w:r>
                <w:rPr>
                  <w:rFonts w:eastAsia="맑은 고딕" w:hint="eastAsia"/>
                  <w:sz w:val="20"/>
                  <w:szCs w:val="20"/>
                  <w:lang w:eastAsia="ko-KR"/>
                </w:rPr>
                <w:t>LG</w:t>
              </w:r>
            </w:ins>
          </w:p>
        </w:tc>
        <w:tc>
          <w:tcPr>
            <w:tcW w:w="1035" w:type="dxa"/>
          </w:tcPr>
          <w:p w:rsidR="00636003" w:rsidRDefault="00636003" w:rsidP="00636003">
            <w:pPr>
              <w:spacing w:after="240"/>
              <w:rPr>
                <w:ins w:id="163" w:author="LG-SeoYoung " w:date="2021-04-15T10:48:00Z"/>
                <w:sz w:val="20"/>
                <w:szCs w:val="20"/>
                <w:lang w:eastAsia="zh-CN"/>
              </w:rPr>
            </w:pPr>
            <w:ins w:id="164" w:author="LG-SeoYoung " w:date="2021-04-15T10:48:00Z">
              <w:r>
                <w:rPr>
                  <w:rFonts w:eastAsia="맑은 고딕" w:hint="eastAsia"/>
                  <w:sz w:val="20"/>
                  <w:szCs w:val="20"/>
                  <w:lang w:eastAsia="ko-KR"/>
                </w:rPr>
                <w:t>Yes</w:t>
              </w:r>
            </w:ins>
          </w:p>
        </w:tc>
        <w:tc>
          <w:tcPr>
            <w:tcW w:w="6401" w:type="dxa"/>
          </w:tcPr>
          <w:p w:rsidR="00636003" w:rsidRDefault="00636003" w:rsidP="00636003">
            <w:pPr>
              <w:spacing w:after="240"/>
              <w:rPr>
                <w:ins w:id="165" w:author="LG-SeoYoung " w:date="2021-04-15T10:48:00Z"/>
                <w:sz w:val="20"/>
                <w:szCs w:val="20"/>
                <w:lang w:eastAsia="zh-CN"/>
              </w:rPr>
            </w:pPr>
          </w:p>
        </w:tc>
      </w:tr>
      <w:bookmarkEnd w:id="135"/>
    </w:tbl>
    <w:p w:rsidR="00C600A2" w:rsidRDefault="00C600A2">
      <w:pPr>
        <w:rPr>
          <w:sz w:val="20"/>
          <w:szCs w:val="20"/>
        </w:rPr>
      </w:pPr>
    </w:p>
    <w:p w:rsidR="00C600A2" w:rsidRDefault="00E17884">
      <w:pPr>
        <w:rPr>
          <w:sz w:val="20"/>
          <w:szCs w:val="20"/>
        </w:rPr>
      </w:pPr>
      <w:bookmarkStart w:id="166" w:name="Proposal3b"/>
      <w:bookmarkEnd w:id="134"/>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ae"/>
        <w:tblW w:w="0" w:type="auto"/>
        <w:tblLook w:val="04A0" w:firstRow="1" w:lastRow="0" w:firstColumn="1" w:lastColumn="0" w:noHBand="0" w:noVBand="1"/>
      </w:tblPr>
      <w:tblGrid>
        <w:gridCol w:w="1877"/>
        <w:gridCol w:w="961"/>
        <w:gridCol w:w="6469"/>
      </w:tblGrid>
      <w:tr w:rsidR="00C600A2">
        <w:tc>
          <w:tcPr>
            <w:tcW w:w="1877" w:type="dxa"/>
          </w:tcPr>
          <w:p w:rsidR="00C600A2" w:rsidRDefault="00E17884">
            <w:pPr>
              <w:spacing w:after="240"/>
              <w:jc w:val="center"/>
              <w:rPr>
                <w:b/>
                <w:bCs/>
                <w:sz w:val="20"/>
                <w:szCs w:val="20"/>
              </w:rPr>
            </w:pPr>
            <w:r>
              <w:rPr>
                <w:b/>
                <w:bCs/>
                <w:sz w:val="20"/>
                <w:szCs w:val="20"/>
              </w:rPr>
              <w:t>Company</w:t>
            </w:r>
          </w:p>
        </w:tc>
        <w:tc>
          <w:tcPr>
            <w:tcW w:w="961" w:type="dxa"/>
          </w:tcPr>
          <w:p w:rsidR="00C600A2" w:rsidRDefault="00E17884">
            <w:pPr>
              <w:spacing w:after="240"/>
              <w:jc w:val="center"/>
              <w:rPr>
                <w:b/>
                <w:bCs/>
                <w:sz w:val="20"/>
                <w:szCs w:val="20"/>
              </w:rPr>
            </w:pPr>
            <w:r>
              <w:rPr>
                <w:b/>
                <w:bCs/>
                <w:sz w:val="20"/>
                <w:szCs w:val="20"/>
              </w:rPr>
              <w:t>Yes/No</w:t>
            </w:r>
          </w:p>
        </w:tc>
        <w:tc>
          <w:tcPr>
            <w:tcW w:w="6469" w:type="dxa"/>
          </w:tcPr>
          <w:p w:rsidR="00C600A2" w:rsidRDefault="00E17884">
            <w:pPr>
              <w:spacing w:after="240"/>
              <w:jc w:val="center"/>
              <w:rPr>
                <w:b/>
                <w:bCs/>
                <w:sz w:val="20"/>
                <w:szCs w:val="20"/>
              </w:rPr>
            </w:pPr>
            <w:r>
              <w:rPr>
                <w:b/>
                <w:bCs/>
                <w:sz w:val="20"/>
                <w:szCs w:val="20"/>
              </w:rPr>
              <w:t>Comments</w:t>
            </w:r>
          </w:p>
        </w:tc>
      </w:tr>
      <w:tr w:rsidR="00C600A2">
        <w:tc>
          <w:tcPr>
            <w:tcW w:w="1877" w:type="dxa"/>
          </w:tcPr>
          <w:p w:rsidR="00C600A2" w:rsidRDefault="00E17884">
            <w:pPr>
              <w:spacing w:after="240"/>
              <w:rPr>
                <w:sz w:val="20"/>
                <w:szCs w:val="20"/>
              </w:rPr>
            </w:pPr>
            <w:r>
              <w:rPr>
                <w:sz w:val="20"/>
                <w:szCs w:val="20"/>
              </w:rPr>
              <w:t>Futurewei</w:t>
            </w:r>
          </w:p>
        </w:tc>
        <w:tc>
          <w:tcPr>
            <w:tcW w:w="961" w:type="dxa"/>
          </w:tcPr>
          <w:p w:rsidR="00C600A2" w:rsidRDefault="00E17884">
            <w:pPr>
              <w:spacing w:after="240"/>
              <w:rPr>
                <w:sz w:val="20"/>
                <w:szCs w:val="20"/>
              </w:rPr>
            </w:pPr>
            <w:r>
              <w:rPr>
                <w:sz w:val="20"/>
                <w:szCs w:val="20"/>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tc>
          <w:tcPr>
            <w:tcW w:w="1877" w:type="dxa"/>
          </w:tcPr>
          <w:p w:rsidR="00C600A2" w:rsidRDefault="00E17884">
            <w:pPr>
              <w:spacing w:after="240"/>
              <w:rPr>
                <w:sz w:val="20"/>
                <w:szCs w:val="20"/>
              </w:rPr>
            </w:pPr>
            <w:r>
              <w:rPr>
                <w:rFonts w:hint="eastAsia"/>
                <w:sz w:val="20"/>
                <w:szCs w:val="20"/>
                <w:lang w:eastAsia="zh-CN"/>
              </w:rPr>
              <w:t>MediaTek</w:t>
            </w:r>
          </w:p>
        </w:tc>
        <w:tc>
          <w:tcPr>
            <w:tcW w:w="961"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sz w:val="20"/>
                <w:szCs w:val="20"/>
                <w:lang w:eastAsia="zh-CN"/>
              </w:rPr>
              <w:t>Qualcomm</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tc>
          <w:tcPr>
            <w:tcW w:w="1877" w:type="dxa"/>
          </w:tcPr>
          <w:p w:rsidR="00C600A2" w:rsidRDefault="00E17884">
            <w:pPr>
              <w:spacing w:after="240"/>
              <w:rPr>
                <w:sz w:val="20"/>
                <w:szCs w:val="20"/>
                <w:lang w:eastAsia="zh-CN"/>
              </w:rPr>
            </w:pPr>
            <w:r>
              <w:rPr>
                <w:sz w:val="20"/>
                <w:szCs w:val="20"/>
                <w:lang w:eastAsia="zh-CN"/>
              </w:rPr>
              <w:t>Samsung</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tc>
          <w:tcPr>
            <w:tcW w:w="1877" w:type="dxa"/>
          </w:tcPr>
          <w:p w:rsidR="00C600A2" w:rsidRDefault="00E17884">
            <w:pPr>
              <w:spacing w:after="240"/>
              <w:rPr>
                <w:sz w:val="20"/>
                <w:szCs w:val="20"/>
                <w:lang w:eastAsia="zh-CN"/>
              </w:rPr>
            </w:pPr>
            <w:r>
              <w:rPr>
                <w:sz w:val="20"/>
                <w:szCs w:val="20"/>
                <w:lang w:eastAsia="zh-CN"/>
              </w:rPr>
              <w:t>Huawei, HiSilicon</w:t>
            </w:r>
          </w:p>
        </w:tc>
        <w:tc>
          <w:tcPr>
            <w:tcW w:w="961" w:type="dxa"/>
          </w:tcPr>
          <w:p w:rsidR="00C600A2" w:rsidRDefault="00E17884">
            <w:pPr>
              <w:spacing w:after="240"/>
              <w:rPr>
                <w:sz w:val="20"/>
                <w:szCs w:val="20"/>
                <w:lang w:eastAsia="zh-CN"/>
              </w:rPr>
            </w:pPr>
            <w:r>
              <w:rPr>
                <w:sz w:val="20"/>
                <w:szCs w:val="20"/>
                <w:lang w:eastAsia="zh-CN"/>
              </w:rPr>
              <w:t>Yes</w:t>
            </w:r>
          </w:p>
        </w:tc>
        <w:tc>
          <w:tcPr>
            <w:tcW w:w="6469" w:type="dxa"/>
          </w:tcPr>
          <w:p w:rsidR="00C600A2" w:rsidRDefault="00E17884">
            <w:pPr>
              <w:spacing w:after="240"/>
              <w:rPr>
                <w:sz w:val="20"/>
                <w:szCs w:val="20"/>
                <w:lang w:eastAsia="zh-CN"/>
              </w:rPr>
            </w:pPr>
            <w:r>
              <w:rPr>
                <w:sz w:val="20"/>
                <w:szCs w:val="20"/>
                <w:lang w:eastAsia="zh-CN"/>
              </w:rPr>
              <w:t>Share the view with OPPO to remove “by the remote UE”.</w:t>
            </w:r>
          </w:p>
        </w:tc>
      </w:tr>
      <w:tr w:rsidR="00C600A2">
        <w:tc>
          <w:tcPr>
            <w:tcW w:w="1877" w:type="dxa"/>
          </w:tcPr>
          <w:p w:rsidR="00C600A2" w:rsidRDefault="00E17884">
            <w:pPr>
              <w:spacing w:after="240"/>
              <w:rPr>
                <w:sz w:val="20"/>
                <w:szCs w:val="20"/>
                <w:lang w:eastAsia="zh-CN"/>
              </w:rPr>
            </w:pPr>
            <w:r>
              <w:rPr>
                <w:rFonts w:hint="eastAsia"/>
                <w:sz w:val="20"/>
                <w:szCs w:val="20"/>
                <w:lang w:eastAsia="zh-CN"/>
              </w:rPr>
              <w:t>Xiaomi</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9" w:type="dxa"/>
          </w:tcPr>
          <w:p w:rsidR="00C600A2" w:rsidRDefault="00C600A2">
            <w:pPr>
              <w:spacing w:after="240"/>
              <w:rPr>
                <w:sz w:val="20"/>
                <w:szCs w:val="20"/>
                <w:lang w:eastAsia="zh-CN"/>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rsidR="00C600A2" w:rsidRDefault="00E17884">
            <w:pPr>
              <w:spacing w:after="240"/>
              <w:rPr>
                <w:sz w:val="20"/>
                <w:szCs w:val="20"/>
                <w:lang w:eastAsia="zh-CN"/>
              </w:rPr>
            </w:pPr>
            <w:r>
              <w:rPr>
                <w:sz w:val="20"/>
                <w:szCs w:val="20"/>
              </w:rPr>
              <w:t>a local, temporary remote UE ID can be assigned by gNB.</w:t>
            </w:r>
          </w:p>
        </w:tc>
      </w:tr>
      <w:tr w:rsidR="00C600A2">
        <w:tc>
          <w:tcPr>
            <w:tcW w:w="1877" w:type="dxa"/>
          </w:tcPr>
          <w:p w:rsidR="00C600A2" w:rsidRDefault="00E17884">
            <w:pPr>
              <w:spacing w:after="240"/>
              <w:rPr>
                <w:sz w:val="20"/>
                <w:szCs w:val="20"/>
                <w:lang w:eastAsia="zh-CN"/>
              </w:rPr>
            </w:pPr>
            <w:r>
              <w:lastRenderedPageBreak/>
              <w:t>Nokia</w:t>
            </w:r>
          </w:p>
        </w:tc>
        <w:tc>
          <w:tcPr>
            <w:tcW w:w="961" w:type="dxa"/>
          </w:tcPr>
          <w:p w:rsidR="00C600A2" w:rsidRDefault="00E17884">
            <w:pPr>
              <w:spacing w:after="240"/>
              <w:rPr>
                <w:sz w:val="20"/>
                <w:szCs w:val="20"/>
                <w:lang w:eastAsia="zh-CN"/>
              </w:rPr>
            </w:pPr>
            <w: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pPr>
            <w:r>
              <w:rPr>
                <w:sz w:val="20"/>
                <w:szCs w:val="20"/>
                <w:lang w:eastAsia="zh-CN"/>
              </w:rPr>
              <w:t>S</w:t>
            </w:r>
            <w:r>
              <w:rPr>
                <w:rFonts w:hint="eastAsia"/>
                <w:sz w:val="20"/>
                <w:szCs w:val="20"/>
                <w:lang w:eastAsia="zh-CN"/>
              </w:rPr>
              <w:t>harp</w:t>
            </w:r>
          </w:p>
        </w:tc>
        <w:tc>
          <w:tcPr>
            <w:tcW w:w="961" w:type="dxa"/>
          </w:tcPr>
          <w:p w:rsidR="00C600A2" w:rsidRDefault="00E17884">
            <w:pPr>
              <w:spacing w:after="240"/>
            </w:pPr>
            <w:r>
              <w:rPr>
                <w:rFonts w:hint="eastAsia"/>
                <w:sz w:val="20"/>
                <w:szCs w:val="20"/>
                <w:lang w:eastAsia="zh-CN"/>
              </w:rPr>
              <w:t>Yes</w:t>
            </w:r>
          </w:p>
        </w:tc>
        <w:tc>
          <w:tcPr>
            <w:tcW w:w="6469" w:type="dxa"/>
          </w:tcPr>
          <w:p w:rsidR="00C600A2" w:rsidRDefault="00C600A2">
            <w:pPr>
              <w:spacing w:after="240"/>
              <w:rPr>
                <w:sz w:val="20"/>
                <w:szCs w:val="20"/>
              </w:rPr>
            </w:pPr>
          </w:p>
        </w:tc>
      </w:tr>
      <w:tr w:rsidR="00C600A2">
        <w:tc>
          <w:tcPr>
            <w:tcW w:w="1877" w:type="dxa"/>
          </w:tcPr>
          <w:p w:rsidR="00C600A2" w:rsidRDefault="00E17884">
            <w:pPr>
              <w:spacing w:after="240"/>
              <w:rPr>
                <w:sz w:val="20"/>
                <w:szCs w:val="20"/>
                <w:lang w:eastAsia="zh-CN"/>
              </w:rPr>
            </w:pPr>
            <w:r>
              <w:rPr>
                <w:rFonts w:hint="eastAsia"/>
                <w:sz w:val="20"/>
                <w:szCs w:val="20"/>
                <w:lang w:eastAsia="zh-CN"/>
              </w:rPr>
              <w:t>ZTE</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9" w:type="dxa"/>
          </w:tcPr>
          <w:p w:rsidR="00C600A2" w:rsidRDefault="00C600A2">
            <w:pPr>
              <w:spacing w:after="240"/>
              <w:rPr>
                <w:sz w:val="20"/>
                <w:szCs w:val="20"/>
              </w:rPr>
            </w:pPr>
          </w:p>
        </w:tc>
      </w:tr>
      <w:tr w:rsidR="00270D78">
        <w:trPr>
          <w:ins w:id="167" w:author="Ericsson" w:date="2021-04-14T13:39:00Z"/>
        </w:trPr>
        <w:tc>
          <w:tcPr>
            <w:tcW w:w="1877" w:type="dxa"/>
          </w:tcPr>
          <w:p w:rsidR="00270D78" w:rsidRDefault="00270D78">
            <w:pPr>
              <w:spacing w:after="240"/>
              <w:rPr>
                <w:ins w:id="168" w:author="Ericsson" w:date="2021-04-14T13:39:00Z"/>
                <w:sz w:val="20"/>
                <w:szCs w:val="20"/>
                <w:lang w:eastAsia="zh-CN"/>
              </w:rPr>
            </w:pPr>
            <w:ins w:id="169" w:author="Ericsson" w:date="2021-04-14T13:39:00Z">
              <w:r>
                <w:rPr>
                  <w:sz w:val="20"/>
                  <w:szCs w:val="20"/>
                  <w:lang w:eastAsia="zh-CN"/>
                </w:rPr>
                <w:t>Er</w:t>
              </w:r>
            </w:ins>
            <w:ins w:id="170" w:author="Ericsson" w:date="2021-04-14T13:40:00Z">
              <w:r>
                <w:rPr>
                  <w:sz w:val="20"/>
                  <w:szCs w:val="20"/>
                  <w:lang w:eastAsia="zh-CN"/>
                </w:rPr>
                <w:t>icsson</w:t>
              </w:r>
            </w:ins>
          </w:p>
        </w:tc>
        <w:tc>
          <w:tcPr>
            <w:tcW w:w="961" w:type="dxa"/>
          </w:tcPr>
          <w:p w:rsidR="00270D78" w:rsidRDefault="00270D78">
            <w:pPr>
              <w:spacing w:after="240"/>
              <w:rPr>
                <w:ins w:id="171" w:author="Ericsson" w:date="2021-04-14T13:39:00Z"/>
                <w:sz w:val="20"/>
                <w:szCs w:val="20"/>
                <w:lang w:eastAsia="zh-CN"/>
              </w:rPr>
            </w:pPr>
            <w:ins w:id="172" w:author="Ericsson" w:date="2021-04-14T13:40:00Z">
              <w:r>
                <w:rPr>
                  <w:sz w:val="20"/>
                  <w:szCs w:val="20"/>
                  <w:lang w:eastAsia="zh-CN"/>
                </w:rPr>
                <w:t>Yes</w:t>
              </w:r>
            </w:ins>
          </w:p>
        </w:tc>
        <w:tc>
          <w:tcPr>
            <w:tcW w:w="6469" w:type="dxa"/>
          </w:tcPr>
          <w:p w:rsidR="00270D78" w:rsidRDefault="00270D78">
            <w:pPr>
              <w:spacing w:after="240"/>
              <w:rPr>
                <w:ins w:id="173" w:author="Ericsson" w:date="2021-04-14T13:42:00Z"/>
                <w:sz w:val="20"/>
                <w:szCs w:val="20"/>
              </w:rPr>
            </w:pPr>
            <w:ins w:id="174" w:author="Ericsson" w:date="2021-04-14T13:41:00Z">
              <w:r>
                <w:rPr>
                  <w:sz w:val="20"/>
                  <w:szCs w:val="20"/>
                </w:rPr>
                <w:t>Perhaps we can remove remote UE and relay UE, it is beneficial to let gNB to assign the local ID</w:t>
              </w:r>
            </w:ins>
            <w:ins w:id="175" w:author="Ericsson" w:date="2021-04-14T13:42:00Z">
              <w:r>
                <w:rPr>
                  <w:sz w:val="20"/>
                  <w:szCs w:val="20"/>
                </w:rPr>
                <w:t>, in order to avoid potential ID collision.</w:t>
              </w:r>
            </w:ins>
          </w:p>
          <w:p w:rsidR="00AE42ED" w:rsidRDefault="00AE42ED">
            <w:pPr>
              <w:spacing w:after="240"/>
              <w:rPr>
                <w:ins w:id="176" w:author="Ericsson" w:date="2021-04-14T13:39:00Z"/>
                <w:sz w:val="20"/>
                <w:szCs w:val="20"/>
              </w:rPr>
            </w:pPr>
            <w:ins w:id="177" w:author="Ericsson" w:date="2021-04-14T13:42:00Z">
              <w:r>
                <w:rPr>
                  <w:sz w:val="20"/>
                  <w:szCs w:val="20"/>
                </w:rPr>
                <w:t>We see there is another issue, in case of local ID, is the local ID allowed to be reconfigu</w:t>
              </w:r>
            </w:ins>
            <w:ins w:id="178" w:author="Ericsson" w:date="2021-04-14T13:43:00Z">
              <w:r>
                <w:rPr>
                  <w:sz w:val="20"/>
                  <w:szCs w:val="20"/>
                </w:rPr>
                <w:t>red?</w:t>
              </w:r>
            </w:ins>
            <w:ins w:id="179" w:author="Ericsson" w:date="2021-04-14T13:44:00Z">
              <w:r>
                <w:rPr>
                  <w:sz w:val="20"/>
                  <w:szCs w:val="20"/>
                </w:rPr>
                <w:t xml:space="preserve"> For better security, I would say that reconfiguration of the local ID needs to be supported.</w:t>
              </w:r>
            </w:ins>
            <w:ins w:id="180" w:author="Ericsson" w:date="2021-04-14T13:43:00Z">
              <w:r>
                <w:rPr>
                  <w:sz w:val="20"/>
                  <w:szCs w:val="20"/>
                </w:rPr>
                <w:t xml:space="preserve"> In case of ID reconfiguration, how to handle coexistence PDUs with the old</w:t>
              </w:r>
            </w:ins>
            <w:ins w:id="181" w:author="Ericsson" w:date="2021-04-14T13:44:00Z">
              <w:r>
                <w:rPr>
                  <w:sz w:val="20"/>
                  <w:szCs w:val="20"/>
                </w:rPr>
                <w:t xml:space="preserve"> local ID and the new local ID?</w:t>
              </w:r>
            </w:ins>
            <w:ins w:id="182" w:author="Ericsson" w:date="2021-04-14T13:43:00Z">
              <w:r>
                <w:rPr>
                  <w:sz w:val="20"/>
                  <w:szCs w:val="20"/>
                </w:rPr>
                <w:t xml:space="preserve"> </w:t>
              </w:r>
            </w:ins>
          </w:p>
        </w:tc>
      </w:tr>
      <w:tr w:rsidR="003E3FDA">
        <w:trPr>
          <w:ins w:id="183" w:author="Interdigital" w:date="2021-04-14T16:33:00Z"/>
        </w:trPr>
        <w:tc>
          <w:tcPr>
            <w:tcW w:w="1877" w:type="dxa"/>
          </w:tcPr>
          <w:p w:rsidR="003E3FDA" w:rsidRDefault="003E3FDA">
            <w:pPr>
              <w:spacing w:after="240"/>
              <w:rPr>
                <w:ins w:id="184" w:author="Interdigital" w:date="2021-04-14T16:33:00Z"/>
                <w:sz w:val="20"/>
                <w:szCs w:val="20"/>
                <w:lang w:eastAsia="zh-CN"/>
              </w:rPr>
            </w:pPr>
            <w:ins w:id="185" w:author="Interdigital" w:date="2021-04-14T16:33:00Z">
              <w:r>
                <w:rPr>
                  <w:sz w:val="20"/>
                  <w:szCs w:val="20"/>
                  <w:lang w:eastAsia="zh-CN"/>
                </w:rPr>
                <w:t>InterDigital</w:t>
              </w:r>
            </w:ins>
          </w:p>
        </w:tc>
        <w:tc>
          <w:tcPr>
            <w:tcW w:w="961" w:type="dxa"/>
          </w:tcPr>
          <w:p w:rsidR="003E3FDA" w:rsidRDefault="003E3FDA">
            <w:pPr>
              <w:spacing w:after="240"/>
              <w:rPr>
                <w:ins w:id="186" w:author="Interdigital" w:date="2021-04-14T16:33:00Z"/>
                <w:sz w:val="20"/>
                <w:szCs w:val="20"/>
                <w:lang w:eastAsia="zh-CN"/>
              </w:rPr>
            </w:pPr>
            <w:ins w:id="187" w:author="Interdigital" w:date="2021-04-14T16:33:00Z">
              <w:r>
                <w:rPr>
                  <w:sz w:val="20"/>
                  <w:szCs w:val="20"/>
                  <w:lang w:eastAsia="zh-CN"/>
                </w:rPr>
                <w:t>Yes</w:t>
              </w:r>
            </w:ins>
          </w:p>
        </w:tc>
        <w:tc>
          <w:tcPr>
            <w:tcW w:w="6469" w:type="dxa"/>
          </w:tcPr>
          <w:p w:rsidR="003E3FDA" w:rsidRDefault="003E3FDA">
            <w:pPr>
              <w:spacing w:after="240"/>
              <w:rPr>
                <w:ins w:id="188" w:author="Interdigital" w:date="2021-04-14T16:33:00Z"/>
                <w:sz w:val="20"/>
                <w:szCs w:val="20"/>
              </w:rPr>
            </w:pPr>
            <w:ins w:id="189" w:author="Interdigital" w:date="2021-04-14T16:33:00Z">
              <w:r>
                <w:rPr>
                  <w:sz w:val="20"/>
                  <w:szCs w:val="20"/>
                </w:rPr>
                <w:t>We are also fine to remove “by the remote UE” and discuss whether it is locally assigned by the gNB or the relay UE.</w:t>
              </w:r>
            </w:ins>
          </w:p>
        </w:tc>
      </w:tr>
      <w:tr w:rsidR="002F24B4">
        <w:tc>
          <w:tcPr>
            <w:tcW w:w="1877" w:type="dxa"/>
          </w:tcPr>
          <w:p w:rsidR="002F24B4" w:rsidRDefault="002F24B4">
            <w:pPr>
              <w:spacing w:after="240"/>
              <w:rPr>
                <w:sz w:val="20"/>
                <w:szCs w:val="20"/>
                <w:lang w:eastAsia="zh-CN"/>
              </w:rPr>
            </w:pPr>
            <w:r>
              <w:rPr>
                <w:sz w:val="20"/>
                <w:szCs w:val="20"/>
                <w:lang w:eastAsia="zh-CN"/>
              </w:rPr>
              <w:t>CMCC</w:t>
            </w:r>
          </w:p>
        </w:tc>
        <w:tc>
          <w:tcPr>
            <w:tcW w:w="961" w:type="dxa"/>
          </w:tcPr>
          <w:p w:rsidR="002F24B4" w:rsidRDefault="002F24B4">
            <w:pPr>
              <w:spacing w:after="240"/>
              <w:rPr>
                <w:sz w:val="20"/>
                <w:szCs w:val="20"/>
                <w:lang w:eastAsia="zh-CN"/>
              </w:rPr>
            </w:pPr>
            <w:r>
              <w:rPr>
                <w:sz w:val="20"/>
                <w:szCs w:val="20"/>
                <w:lang w:eastAsia="zh-CN"/>
              </w:rPr>
              <w:t>Yes</w:t>
            </w:r>
          </w:p>
        </w:tc>
        <w:tc>
          <w:tcPr>
            <w:tcW w:w="6469" w:type="dxa"/>
          </w:tcPr>
          <w:p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trPr>
          <w:ins w:id="190" w:author="LG-SeoYoung " w:date="2021-04-15T10:48:00Z"/>
        </w:trPr>
        <w:tc>
          <w:tcPr>
            <w:tcW w:w="1877" w:type="dxa"/>
          </w:tcPr>
          <w:p w:rsidR="00636003" w:rsidRDefault="00636003" w:rsidP="00636003">
            <w:pPr>
              <w:spacing w:after="240"/>
              <w:rPr>
                <w:ins w:id="191" w:author="LG-SeoYoung " w:date="2021-04-15T10:48:00Z"/>
                <w:sz w:val="20"/>
                <w:szCs w:val="20"/>
                <w:lang w:eastAsia="zh-CN"/>
              </w:rPr>
            </w:pPr>
            <w:ins w:id="192" w:author="LG-SeoYoung " w:date="2021-04-15T10:48:00Z">
              <w:r>
                <w:rPr>
                  <w:rFonts w:eastAsia="맑은 고딕" w:hint="eastAsia"/>
                  <w:sz w:val="20"/>
                  <w:szCs w:val="20"/>
                  <w:lang w:eastAsia="ko-KR"/>
                </w:rPr>
                <w:t>LG</w:t>
              </w:r>
            </w:ins>
          </w:p>
        </w:tc>
        <w:tc>
          <w:tcPr>
            <w:tcW w:w="961" w:type="dxa"/>
          </w:tcPr>
          <w:p w:rsidR="00636003" w:rsidRDefault="00636003" w:rsidP="00636003">
            <w:pPr>
              <w:spacing w:after="240"/>
              <w:rPr>
                <w:ins w:id="193" w:author="LG-SeoYoung " w:date="2021-04-15T10:48:00Z"/>
                <w:sz w:val="20"/>
                <w:szCs w:val="20"/>
                <w:lang w:eastAsia="zh-CN"/>
              </w:rPr>
            </w:pPr>
            <w:ins w:id="194" w:author="LG-SeoYoung " w:date="2021-04-15T10:48:00Z">
              <w:r>
                <w:rPr>
                  <w:rFonts w:eastAsia="맑은 고딕" w:hint="eastAsia"/>
                  <w:sz w:val="20"/>
                  <w:szCs w:val="20"/>
                  <w:lang w:eastAsia="ko-KR"/>
                </w:rPr>
                <w:t>Yes</w:t>
              </w:r>
            </w:ins>
          </w:p>
        </w:tc>
        <w:tc>
          <w:tcPr>
            <w:tcW w:w="6469" w:type="dxa"/>
          </w:tcPr>
          <w:p w:rsidR="00636003" w:rsidRDefault="00636003" w:rsidP="00636003">
            <w:pPr>
              <w:spacing w:after="240"/>
              <w:rPr>
                <w:ins w:id="195" w:author="LG-SeoYoung " w:date="2021-04-15T10:48:00Z"/>
                <w:sz w:val="20"/>
                <w:szCs w:val="20"/>
                <w:lang w:eastAsia="zh-CN"/>
              </w:rPr>
            </w:pPr>
          </w:p>
        </w:tc>
      </w:tr>
    </w:tbl>
    <w:p w:rsidR="00C600A2" w:rsidRDefault="00C600A2">
      <w:pPr>
        <w:rPr>
          <w:sz w:val="20"/>
          <w:szCs w:val="20"/>
        </w:rPr>
      </w:pPr>
    </w:p>
    <w:p w:rsidR="00C600A2" w:rsidRDefault="00E17884">
      <w:pPr>
        <w:rPr>
          <w:sz w:val="20"/>
          <w:szCs w:val="20"/>
        </w:rPr>
      </w:pPr>
      <w:bookmarkStart w:id="196" w:name="Proposal3c"/>
      <w:bookmarkEnd w:id="166"/>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196"/>
    </w:p>
    <w:p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ae"/>
        <w:tblW w:w="0" w:type="auto"/>
        <w:tblLook w:val="04A0" w:firstRow="1" w:lastRow="0" w:firstColumn="1" w:lastColumn="0" w:noHBand="0" w:noVBand="1"/>
      </w:tblPr>
      <w:tblGrid>
        <w:gridCol w:w="1879"/>
        <w:gridCol w:w="961"/>
        <w:gridCol w:w="6467"/>
      </w:tblGrid>
      <w:tr w:rsidR="00C600A2">
        <w:tc>
          <w:tcPr>
            <w:tcW w:w="1879" w:type="dxa"/>
          </w:tcPr>
          <w:p w:rsidR="00C600A2" w:rsidRDefault="00E17884">
            <w:pPr>
              <w:spacing w:after="240"/>
              <w:jc w:val="center"/>
              <w:rPr>
                <w:b/>
                <w:bCs/>
                <w:sz w:val="20"/>
                <w:szCs w:val="20"/>
              </w:rPr>
            </w:pPr>
            <w:r>
              <w:rPr>
                <w:b/>
                <w:bCs/>
                <w:sz w:val="20"/>
                <w:szCs w:val="20"/>
              </w:rPr>
              <w:t>Company</w:t>
            </w:r>
          </w:p>
        </w:tc>
        <w:tc>
          <w:tcPr>
            <w:tcW w:w="961" w:type="dxa"/>
          </w:tcPr>
          <w:p w:rsidR="00C600A2" w:rsidRDefault="00E17884">
            <w:pPr>
              <w:spacing w:after="240"/>
              <w:jc w:val="center"/>
              <w:rPr>
                <w:b/>
                <w:bCs/>
                <w:sz w:val="20"/>
                <w:szCs w:val="20"/>
              </w:rPr>
            </w:pPr>
            <w:r>
              <w:rPr>
                <w:b/>
                <w:bCs/>
                <w:sz w:val="20"/>
                <w:szCs w:val="20"/>
              </w:rPr>
              <w:t>Yes/No</w:t>
            </w:r>
          </w:p>
        </w:tc>
        <w:tc>
          <w:tcPr>
            <w:tcW w:w="6467" w:type="dxa"/>
          </w:tcPr>
          <w:p w:rsidR="00C600A2" w:rsidRDefault="00E17884">
            <w:pPr>
              <w:spacing w:after="240"/>
              <w:jc w:val="center"/>
              <w:rPr>
                <w:b/>
                <w:bCs/>
                <w:sz w:val="20"/>
                <w:szCs w:val="20"/>
              </w:rPr>
            </w:pPr>
            <w:r>
              <w:rPr>
                <w:b/>
                <w:bCs/>
                <w:sz w:val="20"/>
                <w:szCs w:val="20"/>
              </w:rPr>
              <w:t>Comments</w:t>
            </w:r>
          </w:p>
        </w:tc>
      </w:tr>
      <w:tr w:rsidR="00C600A2">
        <w:tc>
          <w:tcPr>
            <w:tcW w:w="1879" w:type="dxa"/>
          </w:tcPr>
          <w:p w:rsidR="00C600A2" w:rsidRDefault="00E17884">
            <w:pPr>
              <w:spacing w:after="240"/>
              <w:rPr>
                <w:sz w:val="20"/>
                <w:szCs w:val="20"/>
              </w:rPr>
            </w:pPr>
            <w:r>
              <w:rPr>
                <w:sz w:val="20"/>
                <w:szCs w:val="20"/>
              </w:rPr>
              <w:t>Futurewei</w:t>
            </w:r>
          </w:p>
        </w:tc>
        <w:tc>
          <w:tcPr>
            <w:tcW w:w="961" w:type="dxa"/>
          </w:tcPr>
          <w:p w:rsidR="00C600A2" w:rsidRDefault="00E17884">
            <w:pPr>
              <w:spacing w:after="240"/>
              <w:rPr>
                <w:sz w:val="20"/>
                <w:szCs w:val="20"/>
              </w:rPr>
            </w:pPr>
            <w:r>
              <w:rPr>
                <w:sz w:val="20"/>
                <w:szCs w:val="20"/>
              </w:rPr>
              <w:t>Yes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tc>
          <w:tcPr>
            <w:tcW w:w="1879" w:type="dxa"/>
          </w:tcPr>
          <w:p w:rsidR="00C600A2" w:rsidRDefault="00E17884">
            <w:pPr>
              <w:spacing w:after="240"/>
              <w:rPr>
                <w:sz w:val="20"/>
                <w:szCs w:val="20"/>
              </w:rPr>
            </w:pPr>
            <w:r>
              <w:rPr>
                <w:rFonts w:hint="eastAsia"/>
                <w:sz w:val="20"/>
                <w:szCs w:val="20"/>
                <w:lang w:eastAsia="zh-CN"/>
              </w:rPr>
              <w:t>MediaTek</w:t>
            </w:r>
          </w:p>
        </w:tc>
        <w:tc>
          <w:tcPr>
            <w:tcW w:w="961"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sz w:val="20"/>
                <w:szCs w:val="20"/>
                <w:lang w:eastAsia="zh-CN"/>
              </w:rPr>
              <w:t>Qualcomm</w:t>
            </w:r>
          </w:p>
        </w:tc>
        <w:tc>
          <w:tcPr>
            <w:tcW w:w="961" w:type="dxa"/>
          </w:tcPr>
          <w:p w:rsidR="00C600A2" w:rsidRDefault="00E17884">
            <w:pPr>
              <w:spacing w:after="240"/>
              <w:rPr>
                <w:sz w:val="20"/>
                <w:szCs w:val="20"/>
                <w:lang w:eastAsia="zh-CN"/>
              </w:rPr>
            </w:pPr>
            <w:r>
              <w:rPr>
                <w:sz w:val="20"/>
                <w:szCs w:val="20"/>
                <w:lang w:eastAsia="zh-CN"/>
              </w:rPr>
              <w:t>Yes</w:t>
            </w:r>
          </w:p>
        </w:tc>
        <w:tc>
          <w:tcPr>
            <w:tcW w:w="6467" w:type="dxa"/>
          </w:tcPr>
          <w:p w:rsidR="00C600A2" w:rsidRDefault="00E17884">
            <w:pPr>
              <w:spacing w:after="240"/>
              <w:rPr>
                <w:sz w:val="20"/>
                <w:szCs w:val="20"/>
              </w:rPr>
            </w:pPr>
            <w:r>
              <w:rPr>
                <w:sz w:val="20"/>
                <w:szCs w:val="20"/>
              </w:rPr>
              <w:t xml:space="preserve">We agree with OPPO’s wording suggestion: </w:t>
            </w:r>
          </w:p>
          <w:p w:rsidR="00C600A2" w:rsidRDefault="00E17884">
            <w:pPr>
              <w:pStyle w:val="a"/>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rsidR="00C600A2" w:rsidRDefault="00E17884">
            <w:pPr>
              <w:pStyle w:val="a"/>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tc>
          <w:tcPr>
            <w:tcW w:w="1879" w:type="dxa"/>
          </w:tcPr>
          <w:p w:rsidR="00C600A2" w:rsidRDefault="00E17884">
            <w:pPr>
              <w:spacing w:after="240"/>
              <w:rPr>
                <w:sz w:val="20"/>
                <w:szCs w:val="20"/>
                <w:lang w:eastAsia="zh-CN"/>
              </w:rPr>
            </w:pPr>
            <w:r>
              <w:rPr>
                <w:sz w:val="20"/>
                <w:szCs w:val="20"/>
                <w:lang w:eastAsia="zh-CN"/>
              </w:rPr>
              <w:t>Samsung</w:t>
            </w:r>
          </w:p>
        </w:tc>
        <w:tc>
          <w:tcPr>
            <w:tcW w:w="961" w:type="dxa"/>
          </w:tcPr>
          <w:p w:rsidR="00C600A2" w:rsidRDefault="00E17884">
            <w:pPr>
              <w:spacing w:after="240"/>
              <w:rPr>
                <w:sz w:val="20"/>
                <w:szCs w:val="20"/>
                <w:lang w:eastAsia="zh-CN"/>
              </w:rPr>
            </w:pPr>
            <w:r>
              <w:rPr>
                <w:sz w:val="20"/>
                <w:szCs w:val="20"/>
                <w:lang w:eastAsia="zh-CN"/>
              </w:rPr>
              <w:t>No</w:t>
            </w:r>
          </w:p>
        </w:tc>
        <w:tc>
          <w:tcPr>
            <w:tcW w:w="6467" w:type="dxa"/>
          </w:tcPr>
          <w:p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tc>
          <w:tcPr>
            <w:tcW w:w="1879" w:type="dxa"/>
          </w:tcPr>
          <w:p w:rsidR="00C600A2" w:rsidRDefault="00E17884">
            <w:pPr>
              <w:spacing w:after="240"/>
              <w:rPr>
                <w:sz w:val="20"/>
                <w:szCs w:val="20"/>
                <w:lang w:eastAsia="zh-CN"/>
              </w:rPr>
            </w:pPr>
            <w:r>
              <w:rPr>
                <w:rFonts w:hint="eastAsia"/>
                <w:sz w:val="20"/>
                <w:szCs w:val="20"/>
                <w:lang w:eastAsia="zh-CN"/>
              </w:rPr>
              <w:lastRenderedPageBreak/>
              <w:t>v</w:t>
            </w:r>
            <w:r>
              <w:rPr>
                <w:sz w:val="20"/>
                <w:szCs w:val="20"/>
                <w:lang w:eastAsia="zh-CN"/>
              </w:rPr>
              <w:t>ivo</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sz w:val="20"/>
                <w:szCs w:val="20"/>
                <w:lang w:eastAsia="zh-CN"/>
              </w:rPr>
              <w:t>Huawei, HiSilicon</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tc>
          <w:tcPr>
            <w:tcW w:w="1879" w:type="dxa"/>
          </w:tcPr>
          <w:p w:rsidR="00C600A2" w:rsidRDefault="00E17884">
            <w:pPr>
              <w:spacing w:after="240"/>
              <w:rPr>
                <w:sz w:val="20"/>
                <w:szCs w:val="20"/>
                <w:lang w:eastAsia="zh-CN"/>
              </w:rPr>
            </w:pPr>
            <w:r>
              <w:rPr>
                <w:rFonts w:hint="eastAsia"/>
                <w:sz w:val="20"/>
                <w:szCs w:val="20"/>
                <w:lang w:eastAsia="zh-CN"/>
              </w:rPr>
              <w:t>Xiaomi</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7" w:type="dxa"/>
          </w:tcPr>
          <w:p w:rsidR="00C600A2" w:rsidRDefault="00C600A2">
            <w:pPr>
              <w:spacing w:after="240"/>
              <w:rPr>
                <w:sz w:val="20"/>
                <w:szCs w:val="20"/>
                <w:lang w:eastAsia="zh-CN"/>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tc>
          <w:tcPr>
            <w:tcW w:w="1879" w:type="dxa"/>
          </w:tcPr>
          <w:p w:rsidR="00C600A2" w:rsidRDefault="00E17884">
            <w:pPr>
              <w:spacing w:after="240"/>
              <w:rPr>
                <w:sz w:val="20"/>
                <w:szCs w:val="20"/>
                <w:lang w:eastAsia="zh-CN"/>
              </w:rPr>
            </w:pPr>
            <w:r>
              <w:rPr>
                <w:sz w:val="20"/>
                <w:szCs w:val="20"/>
                <w:lang w:eastAsia="zh-CN"/>
              </w:rPr>
              <w:t>Nokia</w:t>
            </w:r>
          </w:p>
        </w:tc>
        <w:tc>
          <w:tcPr>
            <w:tcW w:w="961" w:type="dxa"/>
          </w:tcPr>
          <w:p w:rsidR="00C600A2" w:rsidRDefault="00E17884">
            <w:pPr>
              <w:spacing w:after="240"/>
              <w:rPr>
                <w:sz w:val="20"/>
                <w:szCs w:val="20"/>
                <w:lang w:eastAsia="zh-CN"/>
              </w:rPr>
            </w:pPr>
            <w:r>
              <w:rPr>
                <w:sz w:val="20"/>
                <w:szCs w:val="20"/>
              </w:rPr>
              <w:t>Yes, with comment</w:t>
            </w:r>
          </w:p>
        </w:tc>
        <w:tc>
          <w:tcPr>
            <w:tcW w:w="6467" w:type="dxa"/>
          </w:tcPr>
          <w:p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rsidR="00C600A2" w:rsidRDefault="00E17884">
            <w:pPr>
              <w:spacing w:after="240"/>
              <w:rPr>
                <w:sz w:val="20"/>
                <w:szCs w:val="20"/>
                <w:lang w:eastAsia="zh-CN"/>
              </w:rPr>
            </w:pPr>
            <w:r>
              <w:rPr>
                <w:sz w:val="20"/>
                <w:szCs w:val="20"/>
              </w:rPr>
              <w:t xml:space="preserve">Relay UE </w:t>
            </w:r>
            <w:ins w:id="197" w:author="Nokia (GWO)2" w:date="2021-04-14T08:51:00Z">
              <w:r>
                <w:rPr>
                  <w:sz w:val="20"/>
                  <w:szCs w:val="20"/>
                </w:rPr>
                <w:t>knows the</w:t>
              </w:r>
            </w:ins>
            <w:del w:id="198" w:author="Nokia (GWO)2" w:date="2021-04-14T08:51:00Z">
              <w:r>
                <w:rPr>
                  <w:sz w:val="20"/>
                  <w:szCs w:val="20"/>
                </w:rPr>
                <w:delText>is configured with</w:delText>
              </w:r>
            </w:del>
            <w:r>
              <w:rPr>
                <w:sz w:val="20"/>
                <w:szCs w:val="20"/>
              </w:rPr>
              <w:t xml:space="preserve"> mapping </w:t>
            </w:r>
            <w:del w:id="199" w:author="Nokia (GWO)2" w:date="2021-04-14T08:51:00Z">
              <w:r>
                <w:rPr>
                  <w:sz w:val="20"/>
                  <w:szCs w:val="20"/>
                </w:rPr>
                <w:delText xml:space="preserve">tables </w:delText>
              </w:r>
            </w:del>
            <w:r>
              <w:rPr>
                <w:sz w:val="20"/>
                <w:szCs w:val="20"/>
              </w:rPr>
              <w:t xml:space="preserve">between PC5 RLC </w:t>
            </w:r>
            <w:ins w:id="200" w:author="Nokia (GWO)2" w:date="2021-04-14T08:53:00Z">
              <w:r>
                <w:rPr>
                  <w:sz w:val="20"/>
                  <w:szCs w:val="20"/>
                </w:rPr>
                <w:t xml:space="preserve">bearer </w:t>
              </w:r>
            </w:ins>
            <w:r>
              <w:rPr>
                <w:sz w:val="20"/>
                <w:szCs w:val="20"/>
              </w:rPr>
              <w:t xml:space="preserve">IDs, remote UE Uu </w:t>
            </w:r>
            <w:ins w:id="201" w:author="Nokia (GWO)2" w:date="2021-04-14T08:52:00Z">
              <w:r>
                <w:rPr>
                  <w:sz w:val="20"/>
                  <w:szCs w:val="20"/>
                </w:rPr>
                <w:t xml:space="preserve">adaptation layer </w:t>
              </w:r>
            </w:ins>
            <w:r>
              <w:rPr>
                <w:sz w:val="20"/>
                <w:szCs w:val="20"/>
              </w:rPr>
              <w:t>radio bearer IDs</w:t>
            </w:r>
            <w:del w:id="202" w:author="Nokia (GWO)2" w:date="2021-04-14T08:53:00Z">
              <w:r>
                <w:rPr>
                  <w:sz w:val="20"/>
                  <w:szCs w:val="20"/>
                </w:rPr>
                <w:delText xml:space="preserve"> (determined by UE ID and radio bearer ID)</w:delText>
              </w:r>
            </w:del>
            <w:r>
              <w:rPr>
                <w:sz w:val="20"/>
                <w:szCs w:val="20"/>
              </w:rPr>
              <w:t>, and Uu RLC bearer IDs</w:t>
            </w:r>
          </w:p>
        </w:tc>
      </w:tr>
      <w:tr w:rsidR="00C600A2">
        <w:tc>
          <w:tcPr>
            <w:tcW w:w="1879"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rsidR="00C600A2" w:rsidRDefault="00E17884">
            <w:pPr>
              <w:spacing w:after="240"/>
              <w:rPr>
                <w:sz w:val="20"/>
                <w:szCs w:val="20"/>
              </w:rPr>
            </w:pPr>
            <w:r>
              <w:rPr>
                <w:rFonts w:hint="eastAsia"/>
                <w:sz w:val="20"/>
                <w:szCs w:val="20"/>
                <w:lang w:eastAsia="zh-CN"/>
              </w:rPr>
              <w:t>Yes</w:t>
            </w:r>
          </w:p>
        </w:tc>
        <w:tc>
          <w:tcPr>
            <w:tcW w:w="6467" w:type="dxa"/>
          </w:tcPr>
          <w:p w:rsidR="00C600A2" w:rsidRDefault="00C600A2">
            <w:pPr>
              <w:spacing w:after="240"/>
              <w:rPr>
                <w:sz w:val="20"/>
                <w:szCs w:val="20"/>
              </w:rPr>
            </w:pPr>
          </w:p>
        </w:tc>
      </w:tr>
      <w:tr w:rsidR="00C600A2">
        <w:tc>
          <w:tcPr>
            <w:tcW w:w="1879" w:type="dxa"/>
          </w:tcPr>
          <w:p w:rsidR="00C600A2" w:rsidRDefault="00E17884">
            <w:pPr>
              <w:spacing w:after="240"/>
              <w:rPr>
                <w:sz w:val="20"/>
                <w:szCs w:val="20"/>
                <w:lang w:eastAsia="zh-CN"/>
              </w:rPr>
            </w:pPr>
            <w:r>
              <w:rPr>
                <w:rFonts w:hint="eastAsia"/>
                <w:sz w:val="20"/>
                <w:szCs w:val="20"/>
                <w:lang w:eastAsia="zh-CN"/>
              </w:rPr>
              <w:t>ZTE</w:t>
            </w:r>
          </w:p>
        </w:tc>
        <w:tc>
          <w:tcPr>
            <w:tcW w:w="961" w:type="dxa"/>
          </w:tcPr>
          <w:p w:rsidR="00C600A2" w:rsidRDefault="00E17884">
            <w:pPr>
              <w:spacing w:after="240"/>
              <w:rPr>
                <w:sz w:val="20"/>
                <w:szCs w:val="20"/>
                <w:lang w:eastAsia="zh-CN"/>
              </w:rPr>
            </w:pPr>
            <w:r>
              <w:rPr>
                <w:rFonts w:hint="eastAsia"/>
                <w:sz w:val="20"/>
                <w:szCs w:val="20"/>
                <w:lang w:eastAsia="zh-CN"/>
              </w:rPr>
              <w:t>Yes</w:t>
            </w:r>
          </w:p>
        </w:tc>
        <w:tc>
          <w:tcPr>
            <w:tcW w:w="6467" w:type="dxa"/>
          </w:tcPr>
          <w:p w:rsidR="00C600A2" w:rsidRDefault="00C600A2">
            <w:pPr>
              <w:spacing w:after="240"/>
              <w:rPr>
                <w:sz w:val="20"/>
                <w:szCs w:val="20"/>
              </w:rPr>
            </w:pPr>
          </w:p>
        </w:tc>
      </w:tr>
      <w:tr w:rsidR="00E17884">
        <w:trPr>
          <w:ins w:id="203" w:author="Ericsson" w:date="2021-04-14T13:47:00Z"/>
        </w:trPr>
        <w:tc>
          <w:tcPr>
            <w:tcW w:w="1879" w:type="dxa"/>
          </w:tcPr>
          <w:p w:rsidR="00E17884" w:rsidRDefault="00E17884">
            <w:pPr>
              <w:spacing w:after="240"/>
              <w:rPr>
                <w:ins w:id="204" w:author="Ericsson" w:date="2021-04-14T13:47:00Z"/>
                <w:sz w:val="20"/>
                <w:szCs w:val="20"/>
                <w:lang w:eastAsia="zh-CN"/>
              </w:rPr>
            </w:pPr>
            <w:ins w:id="205" w:author="Ericsson" w:date="2021-04-14T13:47:00Z">
              <w:r>
                <w:rPr>
                  <w:sz w:val="20"/>
                  <w:szCs w:val="20"/>
                  <w:lang w:eastAsia="zh-CN"/>
                </w:rPr>
                <w:t>Ericsson</w:t>
              </w:r>
            </w:ins>
          </w:p>
        </w:tc>
        <w:tc>
          <w:tcPr>
            <w:tcW w:w="961" w:type="dxa"/>
          </w:tcPr>
          <w:p w:rsidR="00E17884" w:rsidRDefault="00E17884">
            <w:pPr>
              <w:spacing w:after="240"/>
              <w:rPr>
                <w:ins w:id="206" w:author="Ericsson" w:date="2021-04-14T13:47:00Z"/>
                <w:sz w:val="20"/>
                <w:szCs w:val="20"/>
                <w:lang w:eastAsia="zh-CN"/>
              </w:rPr>
            </w:pPr>
            <w:ins w:id="207" w:author="Ericsson" w:date="2021-04-14T13:47:00Z">
              <w:r>
                <w:rPr>
                  <w:sz w:val="20"/>
                  <w:szCs w:val="20"/>
                  <w:lang w:eastAsia="zh-CN"/>
                </w:rPr>
                <w:t>Yes</w:t>
              </w:r>
            </w:ins>
          </w:p>
        </w:tc>
        <w:tc>
          <w:tcPr>
            <w:tcW w:w="6467" w:type="dxa"/>
          </w:tcPr>
          <w:p w:rsidR="00E17884" w:rsidRDefault="00E17884">
            <w:pPr>
              <w:spacing w:after="240"/>
              <w:rPr>
                <w:ins w:id="208" w:author="Ericsson" w:date="2021-04-14T13:47:00Z"/>
                <w:sz w:val="20"/>
                <w:szCs w:val="20"/>
              </w:rPr>
            </w:pPr>
            <w:ins w:id="209" w:author="Ericsson" w:date="2021-04-14T13:47:00Z">
              <w:r>
                <w:rPr>
                  <w:sz w:val="20"/>
                  <w:szCs w:val="20"/>
                </w:rPr>
                <w:t>Agree with OPPO’s suggestion. In addition, don’t agree with 2</w:t>
              </w:r>
              <w:r w:rsidR="002E325B" w:rsidRPr="002E325B">
                <w:rPr>
                  <w:sz w:val="20"/>
                  <w:szCs w:val="20"/>
                  <w:vertAlign w:val="superscript"/>
                  <w:rPrChange w:id="210" w:author="Ericsson" w:date="2021-04-14T13:47:00Z">
                    <w:rPr>
                      <w:sz w:val="20"/>
                      <w:szCs w:val="20"/>
                    </w:rPr>
                  </w:rPrChange>
                </w:rPr>
                <w:t>nd</w:t>
              </w:r>
              <w:r>
                <w:rPr>
                  <w:sz w:val="20"/>
                  <w:szCs w:val="20"/>
                </w:rPr>
                <w:t xml:space="preserve"> change</w:t>
              </w:r>
            </w:ins>
            <w:ins w:id="211" w:author="Ericsson" w:date="2021-04-14T13:48:00Z">
              <w:r>
                <w:rPr>
                  <w:sz w:val="20"/>
                  <w:szCs w:val="20"/>
                </w:rPr>
                <w:t xml:space="preserve"> proposed by Qualcomm. In our mind, remote UE ID is needed, since there may be multiple remote UEs connecting to the same relay UE</w:t>
              </w:r>
            </w:ins>
            <w:ins w:id="212" w:author="Ericsson" w:date="2021-04-14T13:49:00Z">
              <w:r>
                <w:rPr>
                  <w:sz w:val="20"/>
                  <w:szCs w:val="20"/>
                </w:rPr>
                <w:t>. In this case, Uu RB ID and PC5 RLC ID may be repeated among different UE pairs.</w:t>
              </w:r>
            </w:ins>
          </w:p>
        </w:tc>
      </w:tr>
      <w:tr w:rsidR="00313C46">
        <w:trPr>
          <w:ins w:id="213" w:author="Interdigital" w:date="2021-04-14T16:48:00Z"/>
        </w:trPr>
        <w:tc>
          <w:tcPr>
            <w:tcW w:w="1879" w:type="dxa"/>
          </w:tcPr>
          <w:p w:rsidR="00313C46" w:rsidRDefault="00313C46">
            <w:pPr>
              <w:spacing w:after="240"/>
              <w:rPr>
                <w:ins w:id="214" w:author="Interdigital" w:date="2021-04-14T16:48:00Z"/>
                <w:sz w:val="20"/>
                <w:szCs w:val="20"/>
                <w:lang w:eastAsia="zh-CN"/>
              </w:rPr>
            </w:pPr>
            <w:ins w:id="215" w:author="Interdigital" w:date="2021-04-14T16:48:00Z">
              <w:r>
                <w:rPr>
                  <w:sz w:val="20"/>
                  <w:szCs w:val="20"/>
                  <w:lang w:eastAsia="zh-CN"/>
                </w:rPr>
                <w:t>InterDigital</w:t>
              </w:r>
            </w:ins>
          </w:p>
        </w:tc>
        <w:tc>
          <w:tcPr>
            <w:tcW w:w="961" w:type="dxa"/>
          </w:tcPr>
          <w:p w:rsidR="00313C46" w:rsidRDefault="00313C46">
            <w:pPr>
              <w:spacing w:after="240"/>
              <w:rPr>
                <w:ins w:id="216" w:author="Interdigital" w:date="2021-04-14T16:48:00Z"/>
                <w:sz w:val="20"/>
                <w:szCs w:val="20"/>
                <w:lang w:eastAsia="zh-CN"/>
              </w:rPr>
            </w:pPr>
            <w:ins w:id="217" w:author="Interdigital" w:date="2021-04-14T16:48:00Z">
              <w:r>
                <w:rPr>
                  <w:sz w:val="20"/>
                  <w:szCs w:val="20"/>
                  <w:lang w:eastAsia="zh-CN"/>
                </w:rPr>
                <w:t>Yes</w:t>
              </w:r>
            </w:ins>
          </w:p>
        </w:tc>
        <w:tc>
          <w:tcPr>
            <w:tcW w:w="6467" w:type="dxa"/>
          </w:tcPr>
          <w:p w:rsidR="00313C46" w:rsidRDefault="00313C46">
            <w:pPr>
              <w:spacing w:after="240"/>
              <w:rPr>
                <w:ins w:id="218" w:author="Interdigital" w:date="2021-04-14T16:48:00Z"/>
                <w:sz w:val="20"/>
                <w:szCs w:val="20"/>
              </w:rPr>
            </w:pPr>
            <w:ins w:id="219" w:author="Interdigital" w:date="2021-04-14T16:48:00Z">
              <w:r>
                <w:rPr>
                  <w:sz w:val="20"/>
                  <w:szCs w:val="20"/>
                </w:rPr>
                <w:t>Ok with the suggested changes by OPPO.</w:t>
              </w:r>
            </w:ins>
          </w:p>
        </w:tc>
      </w:tr>
      <w:tr w:rsidR="008D0EF3">
        <w:trPr>
          <w:ins w:id="220" w:author="Huang Xueyan" w:date="2021-04-15T09:22:00Z"/>
        </w:trPr>
        <w:tc>
          <w:tcPr>
            <w:tcW w:w="1879" w:type="dxa"/>
          </w:tcPr>
          <w:p w:rsidR="008D0EF3" w:rsidRDefault="008D0EF3">
            <w:pPr>
              <w:spacing w:after="240"/>
              <w:rPr>
                <w:ins w:id="221" w:author="Huang Xueyan" w:date="2021-04-15T09:22:00Z"/>
                <w:sz w:val="20"/>
                <w:szCs w:val="20"/>
                <w:lang w:eastAsia="zh-CN"/>
              </w:rPr>
            </w:pPr>
            <w:ins w:id="222" w:author="Huang Xueyan" w:date="2021-04-15T09:22:00Z">
              <w:r>
                <w:rPr>
                  <w:rFonts w:hint="eastAsia"/>
                  <w:sz w:val="20"/>
                  <w:szCs w:val="20"/>
                  <w:lang w:eastAsia="zh-CN"/>
                </w:rPr>
                <w:t xml:space="preserve">CMCC </w:t>
              </w:r>
            </w:ins>
          </w:p>
        </w:tc>
        <w:tc>
          <w:tcPr>
            <w:tcW w:w="961" w:type="dxa"/>
          </w:tcPr>
          <w:p w:rsidR="008D0EF3" w:rsidRDefault="008D0EF3">
            <w:pPr>
              <w:spacing w:after="240"/>
              <w:rPr>
                <w:ins w:id="223" w:author="Huang Xueyan" w:date="2021-04-15T09:22:00Z"/>
                <w:sz w:val="20"/>
                <w:szCs w:val="20"/>
                <w:lang w:eastAsia="zh-CN"/>
              </w:rPr>
            </w:pPr>
            <w:ins w:id="224" w:author="Huang Xueyan" w:date="2021-04-15T09:22:00Z">
              <w:r>
                <w:rPr>
                  <w:sz w:val="20"/>
                  <w:szCs w:val="20"/>
                  <w:lang w:eastAsia="zh-CN"/>
                </w:rPr>
                <w:t>Yes</w:t>
              </w:r>
              <w:r>
                <w:rPr>
                  <w:rFonts w:hint="eastAsia"/>
                  <w:sz w:val="20"/>
                  <w:szCs w:val="20"/>
                  <w:lang w:eastAsia="zh-CN"/>
                </w:rPr>
                <w:t xml:space="preserve"> </w:t>
              </w:r>
            </w:ins>
          </w:p>
        </w:tc>
        <w:tc>
          <w:tcPr>
            <w:tcW w:w="6467" w:type="dxa"/>
          </w:tcPr>
          <w:p w:rsidR="008D0EF3" w:rsidRDefault="008D0EF3">
            <w:pPr>
              <w:spacing w:after="240"/>
              <w:rPr>
                <w:ins w:id="225" w:author="Huang Xueyan" w:date="2021-04-15T09:22:00Z"/>
                <w:sz w:val="20"/>
                <w:szCs w:val="20"/>
                <w:lang w:eastAsia="zh-CN"/>
              </w:rPr>
            </w:pPr>
            <w:ins w:id="226" w:author="Huang Xueyan" w:date="2021-04-15T09:23:00Z">
              <w:r>
                <w:rPr>
                  <w:sz w:val="20"/>
                  <w:szCs w:val="20"/>
                </w:rPr>
                <w:t>Comment</w:t>
              </w:r>
              <w:r>
                <w:rPr>
                  <w:rFonts w:hint="eastAsia"/>
                  <w:sz w:val="20"/>
                  <w:szCs w:val="20"/>
                  <w:lang w:eastAsia="zh-CN"/>
                </w:rPr>
                <w:t xml:space="preserve">s from </w:t>
              </w:r>
            </w:ins>
            <w:ins w:id="227" w:author="Huang Xueyan" w:date="2021-04-15T09:22:00Z">
              <w:r>
                <w:rPr>
                  <w:sz w:val="20"/>
                  <w:szCs w:val="20"/>
                </w:rPr>
                <w:t>O</w:t>
              </w:r>
            </w:ins>
            <w:ins w:id="228" w:author="Huang Xueyan" w:date="2021-04-15T09:23:00Z">
              <w:r>
                <w:rPr>
                  <w:rFonts w:hint="eastAsia"/>
                  <w:sz w:val="20"/>
                  <w:szCs w:val="20"/>
                  <w:lang w:eastAsia="zh-CN"/>
                </w:rPr>
                <w:t xml:space="preserve">PPO are acceptable for us. </w:t>
              </w:r>
            </w:ins>
          </w:p>
        </w:tc>
      </w:tr>
      <w:tr w:rsidR="00636003">
        <w:trPr>
          <w:ins w:id="229" w:author="LG-SeoYoung " w:date="2021-04-15T10:48:00Z"/>
        </w:trPr>
        <w:tc>
          <w:tcPr>
            <w:tcW w:w="1879" w:type="dxa"/>
          </w:tcPr>
          <w:p w:rsidR="00636003" w:rsidRDefault="00636003" w:rsidP="00636003">
            <w:pPr>
              <w:spacing w:after="240"/>
              <w:rPr>
                <w:ins w:id="230" w:author="LG-SeoYoung " w:date="2021-04-15T10:48:00Z"/>
                <w:rFonts w:hint="eastAsia"/>
                <w:sz w:val="20"/>
                <w:szCs w:val="20"/>
                <w:lang w:eastAsia="zh-CN"/>
              </w:rPr>
            </w:pPr>
            <w:ins w:id="231" w:author="LG-SeoYoung " w:date="2021-04-15T10:48:00Z">
              <w:r>
                <w:rPr>
                  <w:rFonts w:eastAsia="맑은 고딕" w:hint="eastAsia"/>
                  <w:sz w:val="20"/>
                  <w:szCs w:val="20"/>
                  <w:lang w:eastAsia="ko-KR"/>
                </w:rPr>
                <w:t>LG</w:t>
              </w:r>
            </w:ins>
          </w:p>
        </w:tc>
        <w:tc>
          <w:tcPr>
            <w:tcW w:w="961" w:type="dxa"/>
          </w:tcPr>
          <w:p w:rsidR="00636003" w:rsidRDefault="00636003" w:rsidP="00636003">
            <w:pPr>
              <w:spacing w:after="240"/>
              <w:rPr>
                <w:ins w:id="232" w:author="LG-SeoYoung " w:date="2021-04-15T10:48:00Z"/>
                <w:sz w:val="20"/>
                <w:szCs w:val="20"/>
                <w:lang w:eastAsia="zh-CN"/>
              </w:rPr>
            </w:pPr>
            <w:ins w:id="233" w:author="LG-SeoYoung " w:date="2021-04-15T10:48:00Z">
              <w:r>
                <w:rPr>
                  <w:rFonts w:eastAsia="맑은 고딕" w:hint="eastAsia"/>
                  <w:sz w:val="20"/>
                  <w:szCs w:val="20"/>
                  <w:lang w:eastAsia="ko-KR"/>
                </w:rPr>
                <w:t>Yes</w:t>
              </w:r>
            </w:ins>
          </w:p>
        </w:tc>
        <w:tc>
          <w:tcPr>
            <w:tcW w:w="6467" w:type="dxa"/>
          </w:tcPr>
          <w:p w:rsidR="00636003" w:rsidRDefault="00636003" w:rsidP="00636003">
            <w:pPr>
              <w:spacing w:after="240"/>
              <w:rPr>
                <w:ins w:id="234" w:author="LG-SeoYoung " w:date="2021-04-15T10:48:00Z"/>
                <w:sz w:val="20"/>
                <w:szCs w:val="20"/>
              </w:rPr>
            </w:pPr>
          </w:p>
        </w:tc>
      </w:tr>
    </w:tbl>
    <w:p w:rsidR="00C600A2" w:rsidRDefault="00C600A2">
      <w:pPr>
        <w:rPr>
          <w:sz w:val="20"/>
          <w:szCs w:val="20"/>
        </w:rPr>
      </w:pPr>
    </w:p>
    <w:p w:rsidR="00C600A2" w:rsidRDefault="00E17884">
      <w:pPr>
        <w:rPr>
          <w:sz w:val="20"/>
          <w:szCs w:val="20"/>
        </w:rPr>
      </w:pPr>
      <w:bookmarkStart w:id="235"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rsidR="00C600A2" w:rsidRDefault="00E17884">
      <w:pPr>
        <w:spacing w:after="240"/>
        <w:rPr>
          <w:sz w:val="20"/>
          <w:szCs w:val="20"/>
        </w:rPr>
      </w:pPr>
      <w:r>
        <w:rPr>
          <w:b/>
          <w:bCs/>
          <w:sz w:val="20"/>
          <w:szCs w:val="20"/>
        </w:rPr>
        <w:t xml:space="preserve">Question 4: </w:t>
      </w:r>
      <w:r>
        <w:rPr>
          <w:sz w:val="20"/>
          <w:szCs w:val="20"/>
        </w:rPr>
        <w:t>Is Proposal 4 agreeable?</w:t>
      </w:r>
    </w:p>
    <w:tbl>
      <w:tblPr>
        <w:tblStyle w:val="ae"/>
        <w:tblW w:w="0" w:type="auto"/>
        <w:tblLook w:val="04A0" w:firstRow="1" w:lastRow="0" w:firstColumn="1" w:lastColumn="0" w:noHBand="0" w:noVBand="1"/>
      </w:tblPr>
      <w:tblGrid>
        <w:gridCol w:w="1885"/>
        <w:gridCol w:w="900"/>
        <w:gridCol w:w="6522"/>
      </w:tblGrid>
      <w:tr w:rsidR="00C600A2">
        <w:tc>
          <w:tcPr>
            <w:tcW w:w="1885" w:type="dxa"/>
          </w:tcPr>
          <w:p w:rsidR="00C600A2" w:rsidRDefault="00E17884">
            <w:pPr>
              <w:spacing w:after="240"/>
              <w:jc w:val="center"/>
              <w:rPr>
                <w:b/>
                <w:bCs/>
                <w:sz w:val="20"/>
                <w:szCs w:val="20"/>
              </w:rPr>
            </w:pPr>
            <w:r>
              <w:rPr>
                <w:b/>
                <w:bCs/>
                <w:sz w:val="20"/>
                <w:szCs w:val="20"/>
              </w:rPr>
              <w:t>Company</w:t>
            </w:r>
          </w:p>
        </w:tc>
        <w:tc>
          <w:tcPr>
            <w:tcW w:w="900" w:type="dxa"/>
          </w:tcPr>
          <w:p w:rsidR="00C600A2" w:rsidRDefault="00E17884">
            <w:pPr>
              <w:spacing w:after="240"/>
              <w:jc w:val="center"/>
              <w:rPr>
                <w:b/>
                <w:bCs/>
                <w:sz w:val="20"/>
                <w:szCs w:val="20"/>
              </w:rPr>
            </w:pPr>
            <w:r>
              <w:rPr>
                <w:b/>
                <w:bCs/>
                <w:sz w:val="20"/>
                <w:szCs w:val="20"/>
              </w:rPr>
              <w:t>Yes/No</w:t>
            </w:r>
          </w:p>
        </w:tc>
        <w:tc>
          <w:tcPr>
            <w:tcW w:w="6522" w:type="dxa"/>
          </w:tcPr>
          <w:p w:rsidR="00C600A2" w:rsidRDefault="00E17884">
            <w:pPr>
              <w:spacing w:after="240"/>
              <w:jc w:val="center"/>
              <w:rPr>
                <w:b/>
                <w:bCs/>
                <w:sz w:val="20"/>
                <w:szCs w:val="20"/>
              </w:rPr>
            </w:pPr>
            <w:r>
              <w:rPr>
                <w:b/>
                <w:bCs/>
                <w:sz w:val="20"/>
                <w:szCs w:val="20"/>
              </w:rPr>
              <w:t>Comments</w:t>
            </w:r>
          </w:p>
        </w:tc>
      </w:tr>
      <w:tr w:rsidR="00C600A2">
        <w:tc>
          <w:tcPr>
            <w:tcW w:w="1885" w:type="dxa"/>
          </w:tcPr>
          <w:p w:rsidR="00C600A2" w:rsidRDefault="00E17884">
            <w:pPr>
              <w:spacing w:after="240"/>
              <w:rPr>
                <w:sz w:val="20"/>
                <w:szCs w:val="20"/>
              </w:rPr>
            </w:pPr>
            <w:r>
              <w:rPr>
                <w:sz w:val="20"/>
                <w:szCs w:val="20"/>
              </w:rPr>
              <w:t>Futurewei</w:t>
            </w:r>
          </w:p>
        </w:tc>
        <w:tc>
          <w:tcPr>
            <w:tcW w:w="900" w:type="dxa"/>
          </w:tcPr>
          <w:p w:rsidR="00C600A2" w:rsidRDefault="00E17884">
            <w:pPr>
              <w:spacing w:after="240"/>
              <w:rPr>
                <w:sz w:val="20"/>
                <w:szCs w:val="20"/>
              </w:rPr>
            </w:pPr>
            <w:r>
              <w:rPr>
                <w:sz w:val="20"/>
                <w:szCs w:val="20"/>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tc>
          <w:tcPr>
            <w:tcW w:w="1885" w:type="dxa"/>
          </w:tcPr>
          <w:p w:rsidR="00C600A2" w:rsidRDefault="00E17884">
            <w:pPr>
              <w:spacing w:after="240"/>
              <w:rPr>
                <w:sz w:val="20"/>
                <w:szCs w:val="20"/>
              </w:rPr>
            </w:pPr>
            <w:r>
              <w:rPr>
                <w:rFonts w:hint="eastAsia"/>
                <w:sz w:val="20"/>
                <w:szCs w:val="20"/>
                <w:lang w:eastAsia="zh-CN"/>
              </w:rPr>
              <w:t>MediaTek</w:t>
            </w:r>
          </w:p>
        </w:tc>
        <w:tc>
          <w:tcPr>
            <w:tcW w:w="900" w:type="dxa"/>
          </w:tcPr>
          <w:p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rsidR="00C600A2" w:rsidRDefault="00E17884">
            <w:pPr>
              <w:spacing w:after="240"/>
              <w:rPr>
                <w:sz w:val="20"/>
                <w:szCs w:val="20"/>
              </w:rPr>
            </w:pPr>
            <w:r>
              <w:rPr>
                <w:sz w:val="20"/>
                <w:szCs w:val="20"/>
              </w:rPr>
              <w:t>We see no harm to send LS to SA3 (e.g. for information)</w:t>
            </w:r>
          </w:p>
        </w:tc>
      </w:tr>
      <w:tr w:rsidR="00C600A2">
        <w:tc>
          <w:tcPr>
            <w:tcW w:w="1885" w:type="dxa"/>
          </w:tcPr>
          <w:p w:rsidR="00C600A2" w:rsidRDefault="00E17884">
            <w:pPr>
              <w:spacing w:after="240"/>
              <w:rPr>
                <w:sz w:val="20"/>
                <w:szCs w:val="20"/>
                <w:lang w:eastAsia="zh-CN"/>
              </w:rPr>
            </w:pPr>
            <w:r>
              <w:rPr>
                <w:sz w:val="20"/>
                <w:szCs w:val="20"/>
                <w:lang w:eastAsia="zh-CN"/>
              </w:rPr>
              <w:t>Qualcomm</w:t>
            </w:r>
          </w:p>
        </w:tc>
        <w:tc>
          <w:tcPr>
            <w:tcW w:w="900" w:type="dxa"/>
          </w:tcPr>
          <w:p w:rsidR="00C600A2" w:rsidRDefault="00E17884">
            <w:pPr>
              <w:spacing w:after="240"/>
              <w:rPr>
                <w:sz w:val="20"/>
                <w:szCs w:val="20"/>
                <w:lang w:eastAsia="zh-CN"/>
              </w:rPr>
            </w:pPr>
            <w:r>
              <w:rPr>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sz w:val="20"/>
                <w:szCs w:val="20"/>
                <w:lang w:eastAsia="zh-CN"/>
              </w:rPr>
              <w:lastRenderedPageBreak/>
              <w:t>Samsung</w:t>
            </w:r>
          </w:p>
        </w:tc>
        <w:tc>
          <w:tcPr>
            <w:tcW w:w="900" w:type="dxa"/>
          </w:tcPr>
          <w:p w:rsidR="00C600A2" w:rsidRDefault="00E17884">
            <w:pPr>
              <w:spacing w:after="240"/>
              <w:rPr>
                <w:sz w:val="20"/>
                <w:szCs w:val="20"/>
                <w:lang w:eastAsia="zh-CN"/>
              </w:rPr>
            </w:pPr>
            <w:r>
              <w:rPr>
                <w:sz w:val="20"/>
                <w:szCs w:val="20"/>
                <w:lang w:eastAsia="zh-CN"/>
              </w:rPr>
              <w:t>No</w:t>
            </w:r>
          </w:p>
        </w:tc>
        <w:tc>
          <w:tcPr>
            <w:tcW w:w="6522" w:type="dxa"/>
          </w:tcPr>
          <w:p w:rsidR="00C600A2" w:rsidRDefault="00E17884">
            <w:pPr>
              <w:spacing w:after="240"/>
              <w:rPr>
                <w:sz w:val="20"/>
                <w:szCs w:val="20"/>
              </w:rPr>
            </w:pPr>
            <w:r>
              <w:rPr>
                <w:sz w:val="20"/>
                <w:szCs w:val="20"/>
              </w:rPr>
              <w:t>We agree with OPPO.</w:t>
            </w:r>
          </w:p>
        </w:tc>
      </w:tr>
      <w:tr w:rsidR="00C600A2">
        <w:tc>
          <w:tcPr>
            <w:tcW w:w="1885" w:type="dxa"/>
          </w:tcPr>
          <w:p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rsidR="00C600A2" w:rsidRDefault="00C600A2">
            <w:pPr>
              <w:spacing w:after="240"/>
              <w:rPr>
                <w:sz w:val="20"/>
                <w:szCs w:val="20"/>
                <w:lang w:eastAsia="zh-CN"/>
              </w:rPr>
            </w:pPr>
          </w:p>
        </w:tc>
        <w:tc>
          <w:tcPr>
            <w:tcW w:w="6522" w:type="dxa"/>
          </w:tcPr>
          <w:p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tc>
          <w:tcPr>
            <w:tcW w:w="1885" w:type="dxa"/>
          </w:tcPr>
          <w:p w:rsidR="00C600A2" w:rsidRDefault="00E17884">
            <w:pPr>
              <w:spacing w:after="240"/>
              <w:rPr>
                <w:sz w:val="20"/>
                <w:szCs w:val="20"/>
                <w:lang w:eastAsia="zh-CN"/>
              </w:rPr>
            </w:pPr>
            <w:r>
              <w:rPr>
                <w:sz w:val="20"/>
                <w:szCs w:val="20"/>
                <w:lang w:eastAsia="zh-CN"/>
              </w:rPr>
              <w:t>Huawei, HiSilicon</w:t>
            </w:r>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E17884">
            <w:pPr>
              <w:spacing w:after="240"/>
              <w:rPr>
                <w:sz w:val="20"/>
                <w:szCs w:val="20"/>
                <w:lang w:eastAsia="zh-CN"/>
              </w:rPr>
            </w:pPr>
            <w:r>
              <w:rPr>
                <w:sz w:val="20"/>
                <w:szCs w:val="20"/>
                <w:lang w:eastAsia="zh-CN"/>
              </w:rPr>
              <w:t xml:space="preserve">Agree with OPPO. </w:t>
            </w:r>
          </w:p>
          <w:p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tc>
          <w:tcPr>
            <w:tcW w:w="1885" w:type="dxa"/>
          </w:tcPr>
          <w:p w:rsidR="00C600A2" w:rsidRDefault="00E17884">
            <w:pPr>
              <w:spacing w:after="240"/>
              <w:rPr>
                <w:sz w:val="20"/>
                <w:szCs w:val="20"/>
                <w:lang w:eastAsia="zh-CN"/>
              </w:rPr>
            </w:pPr>
            <w:r>
              <w:rPr>
                <w:rFonts w:hint="eastAsia"/>
                <w:sz w:val="20"/>
                <w:szCs w:val="20"/>
                <w:lang w:eastAsia="zh-CN"/>
              </w:rPr>
              <w:t>Xiaomi</w:t>
            </w:r>
          </w:p>
        </w:tc>
        <w:tc>
          <w:tcPr>
            <w:tcW w:w="900" w:type="dxa"/>
          </w:tcPr>
          <w:p w:rsidR="00C600A2" w:rsidRDefault="00E17884">
            <w:pPr>
              <w:spacing w:after="240"/>
              <w:rPr>
                <w:sz w:val="20"/>
                <w:szCs w:val="20"/>
                <w:lang w:eastAsia="zh-CN"/>
              </w:rPr>
            </w:pPr>
            <w:r>
              <w:rPr>
                <w:rFonts w:hint="eastAsia"/>
                <w:sz w:val="20"/>
                <w:szCs w:val="20"/>
                <w:lang w:eastAsia="zh-CN"/>
              </w:rPr>
              <w:t>No</w:t>
            </w:r>
          </w:p>
        </w:tc>
        <w:tc>
          <w:tcPr>
            <w:tcW w:w="6522"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tc>
          <w:tcPr>
            <w:tcW w:w="1885" w:type="dxa"/>
          </w:tcPr>
          <w:p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rsidR="00C600A2" w:rsidRDefault="00C600A2">
            <w:pPr>
              <w:spacing w:after="240"/>
              <w:rPr>
                <w:sz w:val="20"/>
                <w:szCs w:val="20"/>
                <w:lang w:eastAsia="zh-CN"/>
              </w:rPr>
            </w:pPr>
          </w:p>
        </w:tc>
      </w:tr>
      <w:tr w:rsidR="00C600A2">
        <w:tc>
          <w:tcPr>
            <w:tcW w:w="1885" w:type="dxa"/>
          </w:tcPr>
          <w:p w:rsidR="00C600A2" w:rsidRDefault="00E17884">
            <w:pPr>
              <w:spacing w:after="240"/>
              <w:rPr>
                <w:sz w:val="20"/>
                <w:szCs w:val="20"/>
                <w:lang w:eastAsia="zh-CN"/>
              </w:rPr>
            </w:pPr>
            <w:r>
              <w:rPr>
                <w:sz w:val="20"/>
                <w:szCs w:val="20"/>
                <w:lang w:eastAsia="zh-CN"/>
              </w:rPr>
              <w:t>Nokia</w:t>
            </w:r>
          </w:p>
        </w:tc>
        <w:tc>
          <w:tcPr>
            <w:tcW w:w="900" w:type="dxa"/>
          </w:tcPr>
          <w:p w:rsidR="00C600A2" w:rsidRDefault="00E17884">
            <w:pPr>
              <w:spacing w:after="240"/>
              <w:rPr>
                <w:sz w:val="20"/>
                <w:szCs w:val="20"/>
                <w:lang w:eastAsia="zh-CN"/>
              </w:rPr>
            </w:pPr>
            <w:r>
              <w:rPr>
                <w:sz w:val="20"/>
                <w:szCs w:val="20"/>
                <w:lang w:eastAsia="zh-CN"/>
              </w:rPr>
              <w:t>No</w:t>
            </w:r>
          </w:p>
        </w:tc>
        <w:tc>
          <w:tcPr>
            <w:tcW w:w="6522" w:type="dxa"/>
          </w:tcPr>
          <w:p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tc>
          <w:tcPr>
            <w:tcW w:w="1885" w:type="dxa"/>
          </w:tcPr>
          <w:p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rsidR="00C600A2" w:rsidRDefault="00E17884">
            <w:pPr>
              <w:spacing w:after="240"/>
              <w:rPr>
                <w:sz w:val="20"/>
                <w:szCs w:val="20"/>
                <w:lang w:eastAsia="zh-CN"/>
              </w:rPr>
            </w:pPr>
            <w:r>
              <w:rPr>
                <w:rFonts w:hint="eastAsia"/>
                <w:sz w:val="20"/>
                <w:szCs w:val="20"/>
                <w:lang w:eastAsia="zh-CN"/>
              </w:rPr>
              <w:t>Yes</w:t>
            </w:r>
          </w:p>
        </w:tc>
        <w:tc>
          <w:tcPr>
            <w:tcW w:w="6522" w:type="dxa"/>
          </w:tcPr>
          <w:p w:rsidR="00C600A2" w:rsidRDefault="00C600A2">
            <w:pPr>
              <w:spacing w:after="240"/>
              <w:rPr>
                <w:sz w:val="20"/>
                <w:szCs w:val="20"/>
              </w:rPr>
            </w:pPr>
          </w:p>
        </w:tc>
      </w:tr>
      <w:tr w:rsidR="00C600A2">
        <w:tc>
          <w:tcPr>
            <w:tcW w:w="1885" w:type="dxa"/>
          </w:tcPr>
          <w:p w:rsidR="00C600A2" w:rsidRDefault="00E17884">
            <w:pPr>
              <w:spacing w:after="240"/>
              <w:rPr>
                <w:sz w:val="20"/>
                <w:szCs w:val="20"/>
                <w:lang w:eastAsia="zh-CN"/>
              </w:rPr>
            </w:pPr>
            <w:r>
              <w:rPr>
                <w:rFonts w:hint="eastAsia"/>
                <w:sz w:val="20"/>
                <w:szCs w:val="20"/>
                <w:lang w:eastAsia="zh-CN"/>
              </w:rPr>
              <w:t>ZTE</w:t>
            </w:r>
          </w:p>
        </w:tc>
        <w:tc>
          <w:tcPr>
            <w:tcW w:w="900" w:type="dxa"/>
          </w:tcPr>
          <w:p w:rsidR="00C600A2" w:rsidRDefault="00E17884">
            <w:pPr>
              <w:spacing w:after="240"/>
              <w:rPr>
                <w:sz w:val="20"/>
                <w:szCs w:val="20"/>
                <w:lang w:eastAsia="zh-CN"/>
              </w:rPr>
            </w:pPr>
            <w:r>
              <w:rPr>
                <w:rFonts w:hint="eastAsia"/>
                <w:sz w:val="20"/>
                <w:szCs w:val="20"/>
                <w:lang w:eastAsia="zh-CN"/>
              </w:rPr>
              <w:t>No</w:t>
            </w:r>
          </w:p>
        </w:tc>
        <w:tc>
          <w:tcPr>
            <w:tcW w:w="6522" w:type="dxa"/>
          </w:tcPr>
          <w:p w:rsidR="00C600A2" w:rsidRDefault="00C600A2">
            <w:pPr>
              <w:spacing w:after="240"/>
              <w:rPr>
                <w:sz w:val="20"/>
                <w:szCs w:val="20"/>
              </w:rPr>
            </w:pPr>
          </w:p>
        </w:tc>
      </w:tr>
      <w:tr w:rsidR="00E17884">
        <w:trPr>
          <w:ins w:id="236" w:author="Ericsson" w:date="2021-04-14T13:49:00Z"/>
        </w:trPr>
        <w:tc>
          <w:tcPr>
            <w:tcW w:w="1885" w:type="dxa"/>
          </w:tcPr>
          <w:p w:rsidR="00E17884" w:rsidRDefault="00E17884">
            <w:pPr>
              <w:spacing w:after="240"/>
              <w:rPr>
                <w:ins w:id="237" w:author="Ericsson" w:date="2021-04-14T13:49:00Z"/>
                <w:sz w:val="20"/>
                <w:szCs w:val="20"/>
                <w:lang w:eastAsia="zh-CN"/>
              </w:rPr>
            </w:pPr>
            <w:ins w:id="238" w:author="Ericsson" w:date="2021-04-14T13:49:00Z">
              <w:r>
                <w:rPr>
                  <w:sz w:val="20"/>
                  <w:szCs w:val="20"/>
                  <w:lang w:eastAsia="zh-CN"/>
                </w:rPr>
                <w:t>Ericsson</w:t>
              </w:r>
            </w:ins>
          </w:p>
        </w:tc>
        <w:tc>
          <w:tcPr>
            <w:tcW w:w="900" w:type="dxa"/>
          </w:tcPr>
          <w:p w:rsidR="00E17884" w:rsidRDefault="00E17884">
            <w:pPr>
              <w:spacing w:after="240"/>
              <w:rPr>
                <w:ins w:id="239" w:author="Ericsson" w:date="2021-04-14T13:49:00Z"/>
                <w:sz w:val="20"/>
                <w:szCs w:val="20"/>
                <w:lang w:eastAsia="zh-CN"/>
              </w:rPr>
            </w:pPr>
            <w:ins w:id="240" w:author="Ericsson" w:date="2021-04-14T13:49:00Z">
              <w:r>
                <w:rPr>
                  <w:sz w:val="20"/>
                  <w:szCs w:val="20"/>
                  <w:lang w:eastAsia="zh-CN"/>
                </w:rPr>
                <w:t>Yes</w:t>
              </w:r>
            </w:ins>
          </w:p>
        </w:tc>
        <w:tc>
          <w:tcPr>
            <w:tcW w:w="6522" w:type="dxa"/>
          </w:tcPr>
          <w:p w:rsidR="00E17884" w:rsidRDefault="00E17884">
            <w:pPr>
              <w:spacing w:after="240"/>
              <w:rPr>
                <w:ins w:id="241" w:author="Ericsson" w:date="2021-04-14T13:49:00Z"/>
                <w:sz w:val="20"/>
                <w:szCs w:val="20"/>
              </w:rPr>
            </w:pPr>
            <w:ins w:id="242"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243" w:author="Ericsson" w:date="2021-04-14T13:51:00Z">
              <w:r>
                <w:rPr>
                  <w:sz w:val="20"/>
                  <w:szCs w:val="20"/>
                </w:rPr>
                <w:t xml:space="preserve">very long time.  a fake UE may still be possible to launch an attach </w:t>
              </w:r>
            </w:ins>
            <w:ins w:id="244" w:author="Ericsson" w:date="2021-04-14T13:52:00Z">
              <w:r>
                <w:rPr>
                  <w:sz w:val="20"/>
                  <w:szCs w:val="20"/>
                </w:rPr>
                <w:t xml:space="preserve">towards relay UE </w:t>
              </w:r>
            </w:ins>
            <w:ins w:id="245" w:author="Ericsson" w:date="2021-04-14T13:51:00Z">
              <w:r>
                <w:rPr>
                  <w:sz w:val="20"/>
                  <w:szCs w:val="20"/>
                </w:rPr>
                <w:t xml:space="preserve">using the local ID. </w:t>
              </w:r>
            </w:ins>
            <w:ins w:id="246"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247" w:author="Ericsson" w:date="2021-04-14T13:53:00Z">
              <w:r w:rsidRPr="00E17884">
                <w:rPr>
                  <w:b/>
                  <w:bCs/>
                  <w:i/>
                  <w:iCs/>
                  <w:sz w:val="20"/>
                  <w:szCs w:val="20"/>
                  <w:u w:val="single"/>
                </w:rPr>
                <w:t>/reconfigured in time.</w:t>
              </w:r>
            </w:ins>
          </w:p>
        </w:tc>
      </w:tr>
      <w:tr w:rsidR="003E3FDA">
        <w:trPr>
          <w:ins w:id="248" w:author="Interdigital" w:date="2021-04-14T16:34:00Z"/>
        </w:trPr>
        <w:tc>
          <w:tcPr>
            <w:tcW w:w="1885" w:type="dxa"/>
          </w:tcPr>
          <w:p w:rsidR="003E3FDA" w:rsidRDefault="003E3FDA">
            <w:pPr>
              <w:spacing w:after="240"/>
              <w:rPr>
                <w:ins w:id="249" w:author="Interdigital" w:date="2021-04-14T16:34:00Z"/>
                <w:sz w:val="20"/>
                <w:szCs w:val="20"/>
                <w:lang w:eastAsia="zh-CN"/>
              </w:rPr>
            </w:pPr>
            <w:ins w:id="250" w:author="Interdigital" w:date="2021-04-14T16:34:00Z">
              <w:r>
                <w:rPr>
                  <w:sz w:val="20"/>
                  <w:szCs w:val="20"/>
                  <w:lang w:eastAsia="zh-CN"/>
                </w:rPr>
                <w:t>InterDigital</w:t>
              </w:r>
            </w:ins>
          </w:p>
        </w:tc>
        <w:tc>
          <w:tcPr>
            <w:tcW w:w="900" w:type="dxa"/>
          </w:tcPr>
          <w:p w:rsidR="003E3FDA" w:rsidRDefault="003E3FDA">
            <w:pPr>
              <w:spacing w:after="240"/>
              <w:rPr>
                <w:ins w:id="251" w:author="Interdigital" w:date="2021-04-14T16:34:00Z"/>
                <w:sz w:val="20"/>
                <w:szCs w:val="20"/>
                <w:lang w:eastAsia="zh-CN"/>
              </w:rPr>
            </w:pPr>
            <w:ins w:id="252" w:author="Interdigital" w:date="2021-04-14T16:34:00Z">
              <w:r>
                <w:rPr>
                  <w:sz w:val="20"/>
                  <w:szCs w:val="20"/>
                  <w:lang w:eastAsia="zh-CN"/>
                </w:rPr>
                <w:t>No</w:t>
              </w:r>
            </w:ins>
          </w:p>
        </w:tc>
        <w:tc>
          <w:tcPr>
            <w:tcW w:w="6522" w:type="dxa"/>
          </w:tcPr>
          <w:p w:rsidR="003E3FDA" w:rsidRDefault="003E3FDA">
            <w:pPr>
              <w:spacing w:after="240"/>
              <w:rPr>
                <w:ins w:id="253" w:author="Interdigital" w:date="2021-04-14T16:34:00Z"/>
                <w:sz w:val="20"/>
                <w:szCs w:val="20"/>
              </w:rPr>
            </w:pPr>
            <w:ins w:id="254" w:author="Interdigital" w:date="2021-04-14T16:34:00Z">
              <w:r>
                <w:rPr>
                  <w:sz w:val="20"/>
                  <w:szCs w:val="20"/>
                </w:rPr>
                <w:t>We see no issue with exposing a tempor</w:t>
              </w:r>
            </w:ins>
            <w:ins w:id="255" w:author="Interdigital" w:date="2021-04-14T16:35:00Z">
              <w:r>
                <w:rPr>
                  <w:sz w:val="20"/>
                  <w:szCs w:val="20"/>
                </w:rPr>
                <w:t>ary ID, therefore no need to send an LS to SA3.</w:t>
              </w:r>
            </w:ins>
          </w:p>
        </w:tc>
      </w:tr>
      <w:tr w:rsidR="00636003">
        <w:trPr>
          <w:ins w:id="256" w:author="LG-SeoYoung " w:date="2021-04-15T10:49:00Z"/>
        </w:trPr>
        <w:tc>
          <w:tcPr>
            <w:tcW w:w="1885" w:type="dxa"/>
          </w:tcPr>
          <w:p w:rsidR="00636003" w:rsidRDefault="00636003" w:rsidP="00636003">
            <w:pPr>
              <w:spacing w:after="240"/>
              <w:rPr>
                <w:ins w:id="257" w:author="LG-SeoYoung " w:date="2021-04-15T10:49:00Z"/>
                <w:sz w:val="20"/>
                <w:szCs w:val="20"/>
                <w:lang w:eastAsia="zh-CN"/>
              </w:rPr>
            </w:pPr>
            <w:bookmarkStart w:id="258" w:name="_GoBack" w:colFirst="0" w:colLast="1"/>
            <w:ins w:id="259" w:author="LG-SeoYoung " w:date="2021-04-15T10:49:00Z">
              <w:r>
                <w:rPr>
                  <w:rFonts w:eastAsia="맑은 고딕" w:hint="eastAsia"/>
                  <w:sz w:val="20"/>
                  <w:szCs w:val="20"/>
                  <w:lang w:eastAsia="ko-KR"/>
                </w:rPr>
                <w:t>LG</w:t>
              </w:r>
            </w:ins>
          </w:p>
        </w:tc>
        <w:tc>
          <w:tcPr>
            <w:tcW w:w="900" w:type="dxa"/>
          </w:tcPr>
          <w:p w:rsidR="00636003" w:rsidRDefault="00636003" w:rsidP="00636003">
            <w:pPr>
              <w:spacing w:after="240"/>
              <w:rPr>
                <w:ins w:id="260" w:author="LG-SeoYoung " w:date="2021-04-15T10:49:00Z"/>
                <w:sz w:val="20"/>
                <w:szCs w:val="20"/>
                <w:lang w:eastAsia="zh-CN"/>
              </w:rPr>
            </w:pPr>
            <w:ins w:id="261" w:author="LG-SeoYoung " w:date="2021-04-15T10:49:00Z">
              <w:r>
                <w:rPr>
                  <w:rFonts w:eastAsia="맑은 고딕" w:hint="eastAsia"/>
                  <w:sz w:val="20"/>
                  <w:szCs w:val="20"/>
                  <w:lang w:eastAsia="ko-KR"/>
                </w:rPr>
                <w:t>Yes</w:t>
              </w:r>
            </w:ins>
          </w:p>
        </w:tc>
        <w:tc>
          <w:tcPr>
            <w:tcW w:w="6522" w:type="dxa"/>
          </w:tcPr>
          <w:p w:rsidR="00636003" w:rsidRDefault="00636003" w:rsidP="00636003">
            <w:pPr>
              <w:spacing w:after="240"/>
              <w:rPr>
                <w:ins w:id="262" w:author="LG-SeoYoung " w:date="2021-04-15T10:49:00Z"/>
                <w:sz w:val="20"/>
                <w:szCs w:val="20"/>
              </w:rPr>
            </w:pPr>
          </w:p>
        </w:tc>
      </w:tr>
      <w:bookmarkEnd w:id="258"/>
    </w:tbl>
    <w:p w:rsidR="00C600A2" w:rsidRDefault="00C600A2">
      <w:pPr>
        <w:rPr>
          <w:sz w:val="20"/>
          <w:szCs w:val="20"/>
        </w:rPr>
      </w:pPr>
    </w:p>
    <w:bookmarkEnd w:id="235"/>
    <w:p w:rsidR="00C600A2" w:rsidRDefault="00C600A2">
      <w:pPr>
        <w:rPr>
          <w:sz w:val="20"/>
          <w:szCs w:val="20"/>
        </w:rPr>
      </w:pPr>
    </w:p>
    <w:p w:rsidR="00C600A2" w:rsidRDefault="00E17884">
      <w:pPr>
        <w:pStyle w:val="1"/>
      </w:pPr>
      <w:r>
        <w:t>Other proposals</w:t>
      </w:r>
    </w:p>
    <w:p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ae"/>
        <w:tblW w:w="0" w:type="auto"/>
        <w:tblLook w:val="04A0" w:firstRow="1" w:lastRow="0" w:firstColumn="1" w:lastColumn="0" w:noHBand="0" w:noVBand="1"/>
      </w:tblPr>
      <w:tblGrid>
        <w:gridCol w:w="1980"/>
        <w:gridCol w:w="7327"/>
      </w:tblGrid>
      <w:tr w:rsidR="00C600A2">
        <w:tc>
          <w:tcPr>
            <w:tcW w:w="1980" w:type="dxa"/>
          </w:tcPr>
          <w:p w:rsidR="00C600A2" w:rsidRDefault="00E17884">
            <w:pPr>
              <w:jc w:val="center"/>
              <w:rPr>
                <w:b/>
                <w:bCs/>
                <w:sz w:val="20"/>
                <w:szCs w:val="20"/>
              </w:rPr>
            </w:pPr>
            <w:r>
              <w:rPr>
                <w:b/>
                <w:bCs/>
                <w:sz w:val="20"/>
                <w:szCs w:val="20"/>
              </w:rPr>
              <w:t>Company</w:t>
            </w:r>
          </w:p>
        </w:tc>
        <w:tc>
          <w:tcPr>
            <w:tcW w:w="7327" w:type="dxa"/>
          </w:tcPr>
          <w:p w:rsidR="00C600A2" w:rsidRDefault="00E17884">
            <w:pPr>
              <w:jc w:val="center"/>
              <w:rPr>
                <w:b/>
                <w:bCs/>
                <w:sz w:val="20"/>
                <w:szCs w:val="20"/>
              </w:rPr>
            </w:pPr>
            <w:r>
              <w:rPr>
                <w:b/>
                <w:bCs/>
                <w:sz w:val="20"/>
                <w:szCs w:val="20"/>
              </w:rPr>
              <w:t>Comments</w:t>
            </w:r>
          </w:p>
        </w:tc>
      </w:tr>
      <w:tr w:rsidR="00C600A2">
        <w:tc>
          <w:tcPr>
            <w:tcW w:w="1980" w:type="dxa"/>
          </w:tcPr>
          <w:p w:rsidR="00C600A2" w:rsidRDefault="00E17884">
            <w:pPr>
              <w:rPr>
                <w:sz w:val="20"/>
                <w:szCs w:val="20"/>
              </w:rPr>
            </w:pPr>
            <w:r>
              <w:rPr>
                <w:sz w:val="20"/>
                <w:szCs w:val="20"/>
              </w:rPr>
              <w:t>Qualcomm</w:t>
            </w:r>
          </w:p>
        </w:tc>
        <w:tc>
          <w:tcPr>
            <w:tcW w:w="7327" w:type="dxa"/>
          </w:tcPr>
          <w:p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tc>
          <w:tcPr>
            <w:tcW w:w="1980" w:type="dxa"/>
          </w:tcPr>
          <w:p w:rsidR="00C600A2" w:rsidRDefault="00E17884">
            <w:pPr>
              <w:rPr>
                <w:sz w:val="20"/>
                <w:szCs w:val="20"/>
              </w:rPr>
            </w:pPr>
            <w:r>
              <w:rPr>
                <w:sz w:val="20"/>
                <w:szCs w:val="20"/>
              </w:rPr>
              <w:t>Samsung</w:t>
            </w:r>
          </w:p>
        </w:tc>
        <w:tc>
          <w:tcPr>
            <w:tcW w:w="7327" w:type="dxa"/>
          </w:tcPr>
          <w:p w:rsidR="00C600A2" w:rsidRDefault="00E17884">
            <w:pPr>
              <w:rPr>
                <w:sz w:val="20"/>
                <w:szCs w:val="20"/>
              </w:rPr>
            </w:pPr>
            <w:r>
              <w:rPr>
                <w:sz w:val="20"/>
                <w:szCs w:val="20"/>
              </w:rPr>
              <w:t>Same view as Qualcomm immediately above.</w:t>
            </w:r>
          </w:p>
        </w:tc>
      </w:tr>
      <w:tr w:rsidR="00C600A2">
        <w:tc>
          <w:tcPr>
            <w:tcW w:w="1980" w:type="dxa"/>
          </w:tcPr>
          <w:p w:rsidR="00C600A2" w:rsidRDefault="00E17884">
            <w:pPr>
              <w:rPr>
                <w:sz w:val="20"/>
                <w:szCs w:val="20"/>
              </w:rPr>
            </w:pPr>
            <w:r>
              <w:rPr>
                <w:sz w:val="20"/>
                <w:szCs w:val="20"/>
                <w:lang w:eastAsia="zh-CN"/>
              </w:rPr>
              <w:t>Huawei, HiSilicon</w:t>
            </w:r>
          </w:p>
        </w:tc>
        <w:tc>
          <w:tcPr>
            <w:tcW w:w="7327" w:type="dxa"/>
          </w:tcPr>
          <w:p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tc>
          <w:tcPr>
            <w:tcW w:w="1980" w:type="dxa"/>
          </w:tcPr>
          <w:p w:rsidR="00C600A2" w:rsidRDefault="00E17884">
            <w:pPr>
              <w:rPr>
                <w:sz w:val="20"/>
                <w:szCs w:val="20"/>
                <w:lang w:eastAsia="zh-CN"/>
              </w:rPr>
            </w:pPr>
            <w:r>
              <w:rPr>
                <w:sz w:val="20"/>
                <w:szCs w:val="20"/>
                <w:lang w:eastAsia="zh-CN"/>
              </w:rPr>
              <w:lastRenderedPageBreak/>
              <w:t>Nokia</w:t>
            </w:r>
          </w:p>
        </w:tc>
        <w:tc>
          <w:tcPr>
            <w:tcW w:w="7327" w:type="dxa"/>
          </w:tcPr>
          <w:p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bl>
    <w:p w:rsidR="00C600A2" w:rsidRDefault="00C600A2">
      <w:pPr>
        <w:rPr>
          <w:sz w:val="20"/>
          <w:szCs w:val="20"/>
        </w:rPr>
      </w:pPr>
    </w:p>
    <w:p w:rsidR="00C600A2" w:rsidRDefault="00E17884">
      <w:pPr>
        <w:pStyle w:val="1"/>
      </w:pPr>
      <w:r>
        <w:t>Conclusions</w:t>
      </w:r>
    </w:p>
    <w:p w:rsidR="00C600A2" w:rsidRDefault="00E17884">
      <w:pPr>
        <w:rPr>
          <w:sz w:val="20"/>
          <w:szCs w:val="20"/>
        </w:rPr>
      </w:pPr>
      <w:r>
        <w:rPr>
          <w:sz w:val="20"/>
          <w:szCs w:val="20"/>
        </w:rPr>
        <w:t>To be provided later …</w:t>
      </w:r>
    </w:p>
    <w:p w:rsidR="00C600A2" w:rsidRDefault="00E17884">
      <w:pPr>
        <w:pStyle w:val="1"/>
        <w:numPr>
          <w:ilvl w:val="0"/>
          <w:numId w:val="0"/>
        </w:numPr>
        <w:ind w:left="432" w:hanging="432"/>
      </w:pPr>
      <w:bookmarkStart w:id="263" w:name="_Ref124671424"/>
      <w:bookmarkStart w:id="264" w:name="_Ref71620620"/>
      <w:bookmarkStart w:id="265" w:name="_Ref124589665"/>
      <w:r>
        <w:t>References</w:t>
      </w:r>
    </w:p>
    <w:bookmarkEnd w:id="263"/>
    <w:bookmarkEnd w:id="264"/>
    <w:bookmarkEnd w:id="265"/>
    <w:p w:rsidR="00C600A2" w:rsidRDefault="00E17884">
      <w:pPr>
        <w:pStyle w:val="References"/>
        <w:jc w:val="left"/>
      </w:pPr>
      <w:r>
        <w:t>R2-2104505</w:t>
      </w:r>
      <w:r>
        <w:tab/>
        <w:t>Summary document for AI 8.7.4.2, Futurewei.</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4CD" w:rsidRDefault="008564CD" w:rsidP="00DE412E">
      <w:pPr>
        <w:spacing w:after="0" w:line="240" w:lineRule="auto"/>
      </w:pPr>
      <w:r>
        <w:separator/>
      </w:r>
    </w:p>
  </w:endnote>
  <w:endnote w:type="continuationSeparator" w:id="0">
    <w:p w:rsidR="008564CD" w:rsidRDefault="008564CD"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4CD" w:rsidRDefault="008564CD" w:rsidP="00DE412E">
      <w:pPr>
        <w:spacing w:after="0" w:line="240" w:lineRule="auto"/>
      </w:pPr>
      <w:r>
        <w:separator/>
      </w:r>
    </w:p>
  </w:footnote>
  <w:footnote w:type="continuationSeparator" w:id="0">
    <w:p w:rsidR="008564CD" w:rsidRDefault="008564CD" w:rsidP="00DE4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a"/>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277508-805C-4F0B-96BE-D97B410D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7AC3"/>
    <w:pPr>
      <w:autoSpaceDE w:val="0"/>
      <w:autoSpaceDN w:val="0"/>
      <w:adjustRightInd w:val="0"/>
      <w:snapToGrid w:val="0"/>
      <w:spacing w:after="120"/>
      <w:jc w:val="both"/>
    </w:pPr>
    <w:rPr>
      <w:sz w:val="22"/>
      <w:szCs w:val="22"/>
      <w:lang w:val="en-US" w:eastAsia="en-US"/>
    </w:rPr>
  </w:style>
  <w:style w:type="paragraph" w:styleId="1">
    <w:name w:val="heading 1"/>
    <w:basedOn w:val="a0"/>
    <w:next w:val="a0"/>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AD7AC3"/>
    <w:pPr>
      <w:keepNext/>
      <w:numPr>
        <w:ilvl w:val="1"/>
        <w:numId w:val="1"/>
      </w:numPr>
      <w:tabs>
        <w:tab w:val="clear" w:pos="576"/>
      </w:tabs>
      <w:spacing w:before="120"/>
      <w:outlineLvl w:val="1"/>
    </w:pPr>
    <w:rPr>
      <w:rFonts w:ascii="Arial" w:hAnsi="Arial"/>
      <w:b/>
      <w:bCs/>
      <w:sz w:val="24"/>
    </w:rPr>
  </w:style>
  <w:style w:type="paragraph" w:styleId="3">
    <w:name w:val="heading 3"/>
    <w:basedOn w:val="a0"/>
    <w:next w:val="a0"/>
    <w:qFormat/>
    <w:rsid w:val="00AD7AC3"/>
    <w:pPr>
      <w:keepNext/>
      <w:numPr>
        <w:ilvl w:val="2"/>
        <w:numId w:val="1"/>
      </w:numPr>
      <w:tabs>
        <w:tab w:val="clear" w:pos="720"/>
      </w:tabs>
      <w:spacing w:before="120"/>
      <w:outlineLvl w:val="2"/>
    </w:pPr>
    <w:rPr>
      <w:rFonts w:ascii="Arial" w:hAnsi="Arial"/>
      <w:b/>
    </w:rPr>
  </w:style>
  <w:style w:type="paragraph" w:styleId="4">
    <w:name w:val="heading 4"/>
    <w:basedOn w:val="a0"/>
    <w:next w:val="a0"/>
    <w:qFormat/>
    <w:rsid w:val="00AD7AC3"/>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rsid w:val="00AD7AC3"/>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rsid w:val="00AD7AC3"/>
    <w:pPr>
      <w:numPr>
        <w:ilvl w:val="5"/>
        <w:numId w:val="1"/>
      </w:numPr>
      <w:spacing w:before="240" w:after="60"/>
      <w:outlineLvl w:val="5"/>
    </w:pPr>
    <w:rPr>
      <w:b/>
      <w:bCs/>
    </w:rPr>
  </w:style>
  <w:style w:type="paragraph" w:styleId="7">
    <w:name w:val="heading 7"/>
    <w:basedOn w:val="a0"/>
    <w:next w:val="a0"/>
    <w:qFormat/>
    <w:rsid w:val="00AD7AC3"/>
    <w:pPr>
      <w:numPr>
        <w:ilvl w:val="6"/>
        <w:numId w:val="1"/>
      </w:numPr>
      <w:spacing w:before="240" w:after="60"/>
      <w:outlineLvl w:val="6"/>
    </w:pPr>
    <w:rPr>
      <w:sz w:val="24"/>
      <w:szCs w:val="24"/>
    </w:rPr>
  </w:style>
  <w:style w:type="paragraph" w:styleId="8">
    <w:name w:val="heading 8"/>
    <w:basedOn w:val="a0"/>
    <w:next w:val="a0"/>
    <w:qFormat/>
    <w:rsid w:val="00AD7AC3"/>
    <w:pPr>
      <w:numPr>
        <w:ilvl w:val="7"/>
        <w:numId w:val="1"/>
      </w:numPr>
      <w:spacing w:before="240" w:after="60"/>
      <w:outlineLvl w:val="7"/>
    </w:pPr>
    <w:rPr>
      <w:i/>
      <w:iCs/>
      <w:sz w:val="24"/>
      <w:szCs w:val="24"/>
    </w:rPr>
  </w:style>
  <w:style w:type="paragraph" w:styleId="9">
    <w:name w:val="heading 9"/>
    <w:basedOn w:val="a0"/>
    <w:next w:val="a0"/>
    <w:qFormat/>
    <w:rsid w:val="00AD7AC3"/>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rsid w:val="00AD7AC3"/>
    <w:pPr>
      <w:jc w:val="center"/>
    </w:pPr>
    <w:rPr>
      <w:b/>
      <w:bCs/>
      <w:sz w:val="20"/>
      <w:szCs w:val="20"/>
    </w:rPr>
  </w:style>
  <w:style w:type="paragraph" w:styleId="a5">
    <w:name w:val="List Bullet"/>
    <w:basedOn w:val="a6"/>
    <w:rsid w:val="00AD7AC3"/>
    <w:pPr>
      <w:autoSpaceDE/>
      <w:autoSpaceDN/>
      <w:adjustRightInd/>
      <w:spacing w:after="180"/>
      <w:ind w:left="568" w:hanging="284"/>
      <w:jc w:val="left"/>
    </w:pPr>
    <w:rPr>
      <w:sz w:val="20"/>
      <w:szCs w:val="20"/>
      <w:lang w:val="en-GB"/>
    </w:rPr>
  </w:style>
  <w:style w:type="paragraph" w:styleId="a6">
    <w:name w:val="List"/>
    <w:basedOn w:val="a0"/>
    <w:rsid w:val="00AD7AC3"/>
    <w:pPr>
      <w:ind w:left="360" w:hanging="360"/>
    </w:pPr>
  </w:style>
  <w:style w:type="paragraph" w:styleId="a7">
    <w:name w:val="annotation text"/>
    <w:basedOn w:val="a0"/>
    <w:link w:val="Char0"/>
    <w:unhideWhenUsed/>
    <w:rsid w:val="00AD7AC3"/>
    <w:rPr>
      <w:sz w:val="20"/>
      <w:szCs w:val="20"/>
    </w:rPr>
  </w:style>
  <w:style w:type="paragraph" w:styleId="a8">
    <w:name w:val="Body Text"/>
    <w:basedOn w:val="a0"/>
    <w:link w:val="Char1"/>
    <w:rsid w:val="00AD7AC3"/>
    <w:rPr>
      <w:sz w:val="20"/>
      <w:szCs w:val="20"/>
    </w:rPr>
  </w:style>
  <w:style w:type="paragraph" w:styleId="20">
    <w:name w:val="List 2"/>
    <w:basedOn w:val="a0"/>
    <w:semiHidden/>
    <w:unhideWhenUsed/>
    <w:qFormat/>
    <w:rsid w:val="00AD7AC3"/>
    <w:pPr>
      <w:ind w:left="720" w:hanging="360"/>
      <w:contextualSpacing/>
    </w:pPr>
  </w:style>
  <w:style w:type="paragraph" w:styleId="a9">
    <w:name w:val="Balloon Text"/>
    <w:basedOn w:val="a0"/>
    <w:semiHidden/>
    <w:rsid w:val="00AD7AC3"/>
    <w:rPr>
      <w:rFonts w:ascii="Tahoma" w:hAnsi="Tahoma" w:cs="Tahoma"/>
      <w:sz w:val="16"/>
      <w:szCs w:val="16"/>
    </w:rPr>
  </w:style>
  <w:style w:type="paragraph" w:styleId="aa">
    <w:name w:val="footer"/>
    <w:basedOn w:val="a0"/>
    <w:link w:val="Char2"/>
    <w:qFormat/>
    <w:rsid w:val="00AD7AC3"/>
    <w:pPr>
      <w:tabs>
        <w:tab w:val="center" w:pos="4680"/>
        <w:tab w:val="right" w:pos="9360"/>
      </w:tabs>
    </w:pPr>
  </w:style>
  <w:style w:type="paragraph" w:styleId="ab">
    <w:name w:val="header"/>
    <w:basedOn w:val="a0"/>
    <w:link w:val="Char3"/>
    <w:rsid w:val="00AD7AC3"/>
    <w:pPr>
      <w:tabs>
        <w:tab w:val="center" w:pos="4680"/>
        <w:tab w:val="right" w:pos="9360"/>
      </w:tabs>
    </w:pPr>
  </w:style>
  <w:style w:type="paragraph" w:styleId="ac">
    <w:name w:val="footnote text"/>
    <w:basedOn w:val="a0"/>
    <w:semiHidden/>
    <w:rsid w:val="00AD7AC3"/>
    <w:rPr>
      <w:sz w:val="20"/>
      <w:szCs w:val="20"/>
    </w:rPr>
  </w:style>
  <w:style w:type="paragraph" w:styleId="21">
    <w:name w:val="Body Text 2"/>
    <w:basedOn w:val="a0"/>
    <w:rsid w:val="00AD7AC3"/>
    <w:pPr>
      <w:spacing w:after="0"/>
      <w:jc w:val="left"/>
    </w:pPr>
    <w:rPr>
      <w:szCs w:val="20"/>
    </w:rPr>
  </w:style>
  <w:style w:type="paragraph" w:styleId="ad">
    <w:name w:val="annotation subject"/>
    <w:basedOn w:val="a7"/>
    <w:next w:val="a7"/>
    <w:link w:val="Char4"/>
    <w:semiHidden/>
    <w:unhideWhenUsed/>
    <w:rsid w:val="00AD7AC3"/>
    <w:rPr>
      <w:b/>
      <w:bCs/>
    </w:rPr>
  </w:style>
  <w:style w:type="table" w:styleId="ae">
    <w:name w:val="Table Grid"/>
    <w:basedOn w:val="a2"/>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rsid w:val="00AD7AC3"/>
    <w:rPr>
      <w:color w:val="800080"/>
      <w:u w:val="single"/>
    </w:rPr>
  </w:style>
  <w:style w:type="character" w:styleId="af0">
    <w:name w:val="Hyperlink"/>
    <w:basedOn w:val="a1"/>
    <w:rsid w:val="00AD7AC3"/>
    <w:rPr>
      <w:color w:val="0000FF"/>
      <w:u w:val="single"/>
    </w:rPr>
  </w:style>
  <w:style w:type="character" w:styleId="af1">
    <w:name w:val="annotation reference"/>
    <w:basedOn w:val="a1"/>
    <w:semiHidden/>
    <w:unhideWhenUsed/>
    <w:rsid w:val="00AD7AC3"/>
    <w:rPr>
      <w:sz w:val="16"/>
      <w:szCs w:val="16"/>
    </w:rPr>
  </w:style>
  <w:style w:type="character" w:styleId="af2">
    <w:name w:val="footnote reference"/>
    <w:basedOn w:val="a1"/>
    <w:semiHidden/>
    <w:rsid w:val="00AD7AC3"/>
    <w:rPr>
      <w:vertAlign w:val="superscript"/>
    </w:rPr>
  </w:style>
  <w:style w:type="character" w:customStyle="1" w:styleId="Char1">
    <w:name w:val="본문 Char"/>
    <w:basedOn w:val="a1"/>
    <w:link w:val="a8"/>
    <w:rsid w:val="00AD7AC3"/>
  </w:style>
  <w:style w:type="character" w:customStyle="1" w:styleId="Char">
    <w:name w:val="캡션 Char"/>
    <w:basedOn w:val="a1"/>
    <w:link w:val="a4"/>
    <w:rsid w:val="00AD7AC3"/>
    <w:rPr>
      <w:b/>
      <w:bCs/>
    </w:rPr>
  </w:style>
  <w:style w:type="paragraph" w:customStyle="1" w:styleId="References">
    <w:name w:val="References"/>
    <w:basedOn w:val="a0"/>
    <w:rsid w:val="00AD7AC3"/>
    <w:pPr>
      <w:numPr>
        <w:numId w:val="2"/>
      </w:numPr>
      <w:adjustRightInd/>
      <w:spacing w:after="60"/>
    </w:pPr>
    <w:rPr>
      <w:sz w:val="20"/>
      <w:szCs w:val="16"/>
    </w:rPr>
  </w:style>
  <w:style w:type="paragraph" w:customStyle="1" w:styleId="Style26">
    <w:name w:val="_Style 26"/>
    <w:next w:val="a0"/>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AD7AC3"/>
    <w:pPr>
      <w:keepNext/>
      <w:jc w:val="center"/>
    </w:pPr>
  </w:style>
  <w:style w:type="paragraph" w:customStyle="1" w:styleId="Eqn">
    <w:name w:val="Eqn"/>
    <w:basedOn w:val="a0"/>
    <w:qFormat/>
    <w:rsid w:val="00AD7AC3"/>
    <w:pPr>
      <w:tabs>
        <w:tab w:val="center" w:pos="4608"/>
        <w:tab w:val="right" w:pos="9216"/>
      </w:tabs>
    </w:pPr>
    <w:rPr>
      <w:lang w:eastAsia="ja-JP"/>
    </w:rPr>
  </w:style>
  <w:style w:type="paragraph" w:customStyle="1" w:styleId="tablecell">
    <w:name w:val="tablecell"/>
    <w:basedOn w:val="a0"/>
    <w:qFormat/>
    <w:rsid w:val="00AD7AC3"/>
    <w:pPr>
      <w:spacing w:before="20" w:after="20"/>
      <w:jc w:val="left"/>
    </w:pPr>
  </w:style>
  <w:style w:type="character" w:customStyle="1" w:styleId="Char3">
    <w:name w:val="머리글 Char"/>
    <w:basedOn w:val="a1"/>
    <w:link w:val="ab"/>
    <w:rsid w:val="00AD7AC3"/>
    <w:rPr>
      <w:sz w:val="22"/>
      <w:szCs w:val="22"/>
    </w:rPr>
  </w:style>
  <w:style w:type="character" w:customStyle="1" w:styleId="Char2">
    <w:name w:val="바닥글 Char"/>
    <w:basedOn w:val="a1"/>
    <w:link w:val="aa"/>
    <w:rsid w:val="00AD7AC3"/>
    <w:rPr>
      <w:sz w:val="22"/>
      <w:szCs w:val="22"/>
    </w:rPr>
  </w:style>
  <w:style w:type="paragraph" w:customStyle="1" w:styleId="tablecol">
    <w:name w:val="tablecol"/>
    <w:basedOn w:val="tablecell"/>
    <w:qFormat/>
    <w:rsid w:val="00AD7AC3"/>
    <w:pPr>
      <w:jc w:val="center"/>
    </w:pPr>
    <w:rPr>
      <w:b/>
    </w:rPr>
  </w:style>
  <w:style w:type="paragraph" w:styleId="a">
    <w:name w:val="List Paragraph"/>
    <w:basedOn w:val="a0"/>
    <w:link w:val="Char5"/>
    <w:uiPriority w:val="34"/>
    <w:qFormat/>
    <w:rsid w:val="00AD7AC3"/>
    <w:pPr>
      <w:numPr>
        <w:numId w:val="3"/>
      </w:numPr>
      <w:autoSpaceDE/>
      <w:autoSpaceDN/>
      <w:adjustRightInd/>
      <w:snapToGrid/>
      <w:contextualSpacing/>
    </w:pPr>
    <w:rPr>
      <w:rFonts w:eastAsia="DengXian"/>
    </w:rPr>
  </w:style>
  <w:style w:type="character" w:customStyle="1" w:styleId="Char0">
    <w:name w:val="메모 텍스트 Char"/>
    <w:basedOn w:val="a1"/>
    <w:link w:val="a7"/>
    <w:rsid w:val="00AD7AC3"/>
  </w:style>
  <w:style w:type="character" w:customStyle="1" w:styleId="Char4">
    <w:name w:val="메모 주제 Char"/>
    <w:basedOn w:val="Char0"/>
    <w:link w:val="ad"/>
    <w:semiHidden/>
    <w:rsid w:val="00AD7AC3"/>
    <w:rPr>
      <w:b/>
      <w:bCs/>
    </w:rPr>
  </w:style>
  <w:style w:type="paragraph" w:customStyle="1" w:styleId="Bullets">
    <w:name w:val="Bullets"/>
    <w:basedOn w:val="a0"/>
    <w:link w:val="BulletsChar"/>
    <w:qFormat/>
    <w:rsid w:val="00AD7AC3"/>
    <w:pPr>
      <w:numPr>
        <w:numId w:val="4"/>
      </w:numPr>
      <w:autoSpaceDE/>
      <w:autoSpaceDN/>
      <w:adjustRightInd/>
      <w:snapToGrid/>
      <w:spacing w:after="0"/>
      <w:jc w:val="left"/>
    </w:pPr>
    <w:rPr>
      <w:rFonts w:eastAsia="바탕"/>
      <w:b/>
      <w:i/>
      <w:szCs w:val="24"/>
      <w:lang w:val="en-GB"/>
    </w:rPr>
  </w:style>
  <w:style w:type="paragraph" w:customStyle="1" w:styleId="bullet2">
    <w:name w:val="bullet2"/>
    <w:basedOn w:val="a0"/>
    <w:link w:val="bullet2Char"/>
    <w:qFormat/>
    <w:rsid w:val="00AD7AC3"/>
    <w:pPr>
      <w:numPr>
        <w:ilvl w:val="1"/>
        <w:numId w:val="4"/>
      </w:numPr>
      <w:autoSpaceDE/>
      <w:autoSpaceDN/>
      <w:adjustRightInd/>
      <w:snapToGrid/>
      <w:spacing w:after="0"/>
      <w:jc w:val="left"/>
    </w:pPr>
    <w:rPr>
      <w:rFonts w:ascii="Times" w:eastAsia="바탕" w:hAnsi="Times"/>
      <w:sz w:val="20"/>
      <w:szCs w:val="24"/>
      <w:lang w:val="en-GB"/>
    </w:rPr>
  </w:style>
  <w:style w:type="character" w:customStyle="1" w:styleId="BulletsChar">
    <w:name w:val="Bullets Char"/>
    <w:link w:val="Bullets"/>
    <w:rsid w:val="00AD7AC3"/>
    <w:rPr>
      <w:rFonts w:eastAsia="바탕"/>
      <w:b/>
      <w:i/>
      <w:sz w:val="22"/>
      <w:szCs w:val="24"/>
      <w:lang w:val="en-GB"/>
    </w:rPr>
  </w:style>
  <w:style w:type="paragraph" w:customStyle="1" w:styleId="bullet3">
    <w:name w:val="bullet3"/>
    <w:basedOn w:val="a0"/>
    <w:qFormat/>
    <w:rsid w:val="00AD7AC3"/>
    <w:pPr>
      <w:numPr>
        <w:ilvl w:val="2"/>
        <w:numId w:val="4"/>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0"/>
    <w:qFormat/>
    <w:rsid w:val="00AD7AC3"/>
    <w:pPr>
      <w:numPr>
        <w:ilvl w:val="3"/>
        <w:numId w:val="4"/>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rsid w:val="00AD7AC3"/>
    <w:rPr>
      <w:rFonts w:ascii="Times" w:eastAsia="바탕" w:hAnsi="Times"/>
      <w:szCs w:val="24"/>
      <w:lang w:val="en-GB"/>
    </w:rPr>
  </w:style>
  <w:style w:type="character" w:styleId="af3">
    <w:name w:val="Placeholder Text"/>
    <w:basedOn w:val="a1"/>
    <w:uiPriority w:val="99"/>
    <w:semiHidden/>
    <w:rsid w:val="00AD7AC3"/>
    <w:rPr>
      <w:color w:val="808080"/>
    </w:rPr>
  </w:style>
  <w:style w:type="character" w:customStyle="1" w:styleId="Char5">
    <w:name w:val="목록 단락 Char"/>
    <w:link w:val="a"/>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a6"/>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a0"/>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a0"/>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a0"/>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a0"/>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a0"/>
    <w:link w:val="LGTdocChar"/>
    <w:qFormat/>
    <w:rsid w:val="00AD7AC3"/>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sid w:val="00AD7AC3"/>
    <w:rPr>
      <w:rFonts w:eastAsia="바탕"/>
      <w:kern w:val="2"/>
      <w:sz w:val="22"/>
      <w:szCs w:val="24"/>
      <w:lang w:val="en-GB" w:eastAsia="ko-KR"/>
    </w:rPr>
  </w:style>
  <w:style w:type="character" w:customStyle="1" w:styleId="B10">
    <w:name w:val="B1 (文字)"/>
    <w:uiPriority w:val="99"/>
    <w:locked/>
    <w:rsid w:val="00AD7AC3"/>
    <w:rPr>
      <w:lang w:val="en-GB"/>
    </w:rPr>
  </w:style>
  <w:style w:type="paragraph" w:customStyle="1" w:styleId="af4">
    <w:name w:val="문단"/>
    <w:basedOn w:val="a0"/>
    <w:uiPriority w:val="99"/>
    <w:rsid w:val="00AD7AC3"/>
    <w:pPr>
      <w:widowControl w:val="0"/>
      <w:snapToGrid/>
      <w:spacing w:after="0"/>
      <w:ind w:firstLine="800"/>
    </w:pPr>
    <w:rPr>
      <w:rFonts w:ascii="굴림" w:eastAsia="굴림" w:hAnsi="굴림"/>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a2"/>
    <w:qFormat/>
    <w:rsid w:val="00AD7AC3"/>
    <w:pPr>
      <w:spacing w:line="256" w:lineRule="auto"/>
    </w:pPr>
    <w:rPr>
      <w:rFonts w:ascii="맑은 고딕" w:eastAsia="맑은 고딕" w:hAnsi="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A56D79"/>
    <w:rPr>
      <w:color w:val="605E5C"/>
      <w:shd w:val="clear" w:color="auto" w:fill="E1DFDD"/>
    </w:rPr>
  </w:style>
  <w:style w:type="paragraph" w:styleId="af5">
    <w:name w:val="Document Map"/>
    <w:basedOn w:val="a0"/>
    <w:link w:val="Char6"/>
    <w:semiHidden/>
    <w:unhideWhenUsed/>
    <w:rsid w:val="00DE412E"/>
    <w:rPr>
      <w:rFonts w:ascii="SimSun" w:eastAsia="SimSun"/>
      <w:sz w:val="18"/>
      <w:szCs w:val="18"/>
    </w:rPr>
  </w:style>
  <w:style w:type="character" w:customStyle="1" w:styleId="Char6">
    <w:name w:val="문서 구조 Char"/>
    <w:basedOn w:val="a1"/>
    <w:link w:val="af5"/>
    <w:semiHidden/>
    <w:rsid w:val="00DE412E"/>
    <w:rPr>
      <w:rFonts w:ascii="SimSun" w:eastAsia="SimSu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5BF33-C56C-486F-9B63-18C54821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3537</Words>
  <Characters>20163</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LG-SeoYoung </cp:lastModifiedBy>
  <cp:revision>3</cp:revision>
  <cp:lastPrinted>2007-06-18T22:08:00Z</cp:lastPrinted>
  <dcterms:created xsi:type="dcterms:W3CDTF">2021-04-15T01:44:00Z</dcterms:created>
  <dcterms:modified xsi:type="dcterms:W3CDTF">2021-04-15T01:49:00Z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