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DF8F7" w14:textId="73D0C759" w:rsidR="009B4370" w:rsidRPr="004C7FF5" w:rsidRDefault="005B19A9"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5B19A9">
        <w:rPr>
          <w:rFonts w:ascii="Arial" w:eastAsia="MS Mincho" w:hAnsi="Arial"/>
          <w:b/>
          <w:sz w:val="24"/>
          <w:szCs w:val="24"/>
          <w:lang w:val="en-GB" w:eastAsia="x-none"/>
        </w:rPr>
        <w:t>3GPP TSG-RAN WG2 Meeting #113bis electronic</w:t>
      </w:r>
      <w:r w:rsidR="009B4370">
        <w:rPr>
          <w:rFonts w:ascii="Arial" w:eastAsia="MS Mincho" w:hAnsi="Arial"/>
          <w:b/>
          <w:sz w:val="24"/>
          <w:szCs w:val="24"/>
          <w:lang w:val="en-GB" w:eastAsia="x-none"/>
        </w:rPr>
        <w:tab/>
      </w:r>
      <w:bookmarkStart w:id="0" w:name="_Hlk61510683"/>
      <w:r w:rsidR="009B4370">
        <w:rPr>
          <w:rFonts w:ascii="Arial" w:eastAsia="MS Mincho" w:hAnsi="Arial"/>
          <w:b/>
          <w:sz w:val="24"/>
          <w:szCs w:val="24"/>
          <w:lang w:val="en-GB" w:eastAsia="x-none"/>
        </w:rPr>
        <w:t>R2-2</w:t>
      </w:r>
      <w:bookmarkEnd w:id="0"/>
      <w:r w:rsidR="006E31DD">
        <w:rPr>
          <w:rFonts w:ascii="Arial" w:eastAsia="MS Mincho" w:hAnsi="Arial"/>
          <w:b/>
          <w:sz w:val="24"/>
          <w:szCs w:val="24"/>
          <w:lang w:val="en-GB" w:eastAsia="x-none"/>
        </w:rPr>
        <w:t>10</w:t>
      </w:r>
      <w:r w:rsidR="0084573D">
        <w:rPr>
          <w:rFonts w:ascii="Arial" w:eastAsia="MS Mincho" w:hAnsi="Arial"/>
          <w:b/>
          <w:sz w:val="24"/>
          <w:szCs w:val="24"/>
          <w:lang w:val="en-GB" w:eastAsia="x-none"/>
        </w:rPr>
        <w:t>4406</w:t>
      </w:r>
    </w:p>
    <w:p w14:paraId="1AF4E8E9" w14:textId="2F605446" w:rsidR="009B4370" w:rsidRPr="004C7FF5" w:rsidRDefault="00CD1E60"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CD1E60">
        <w:rPr>
          <w:rFonts w:ascii="Arial" w:eastAsia="MS Mincho" w:hAnsi="Arial"/>
          <w:b/>
          <w:sz w:val="24"/>
          <w:szCs w:val="24"/>
          <w:lang w:val="en-GB" w:eastAsia="x-none"/>
        </w:rPr>
        <w:t>Online, April 12th – 20th, 2021</w:t>
      </w:r>
      <w:r w:rsidR="009B4370">
        <w:rPr>
          <w:rFonts w:ascii="Arial" w:eastAsia="MS Mincho" w:hAnsi="Arial"/>
          <w:b/>
          <w:sz w:val="24"/>
          <w:szCs w:val="24"/>
          <w:lang w:val="en-GB" w:eastAsia="x-none"/>
        </w:rPr>
        <w:t xml:space="preserve"> </w:t>
      </w:r>
      <w:r w:rsidR="006E31DD">
        <w:rPr>
          <w:rFonts w:ascii="Arial" w:eastAsia="MS Mincho" w:hAnsi="Arial"/>
          <w:b/>
          <w:sz w:val="24"/>
          <w:szCs w:val="24"/>
          <w:lang w:val="en-GB" w:eastAsia="x-none"/>
        </w:rPr>
        <w:t xml:space="preserve">                                </w:t>
      </w:r>
      <w:r>
        <w:rPr>
          <w:rFonts w:ascii="Arial" w:eastAsia="MS Mincho" w:hAnsi="Arial"/>
          <w:b/>
          <w:sz w:val="24"/>
          <w:szCs w:val="24"/>
          <w:lang w:val="en-GB" w:eastAsia="x-none"/>
        </w:rPr>
        <w:t xml:space="preserve">              </w:t>
      </w:r>
      <w:r w:rsidR="009B4370">
        <w:rPr>
          <w:rFonts w:ascii="Arial" w:eastAsia="MS Mincho" w:hAnsi="Arial"/>
          <w:b/>
          <w:sz w:val="24"/>
          <w:szCs w:val="24"/>
          <w:lang w:val="en-GB" w:eastAsia="x-none"/>
        </w:rPr>
        <w:tab/>
      </w:r>
      <w:r w:rsidR="009B4370">
        <w:rPr>
          <w:rFonts w:ascii="Arial" w:eastAsia="MS Mincho" w:hAnsi="Arial"/>
          <w:b/>
          <w:sz w:val="24"/>
          <w:szCs w:val="24"/>
          <w:lang w:val="en-GB" w:eastAsia="x-none"/>
        </w:rPr>
        <w:tab/>
      </w:r>
    </w:p>
    <w:p w14:paraId="4097E991" w14:textId="77777777" w:rsidR="009B4370" w:rsidRDefault="009B4370" w:rsidP="009B4370">
      <w:pPr>
        <w:spacing w:after="60"/>
        <w:ind w:left="1555" w:hanging="1555"/>
        <w:jc w:val="left"/>
        <w:rPr>
          <w:rFonts w:ascii="Arial" w:hAnsi="Arial" w:cs="Arial"/>
          <w:b/>
          <w:lang w:eastAsia="zh-CN"/>
        </w:rPr>
      </w:pPr>
    </w:p>
    <w:p w14:paraId="1EE83EFD" w14:textId="6B521307" w:rsidR="009B4370" w:rsidRPr="004B1878" w:rsidRDefault="009B4370" w:rsidP="009B4370">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sidR="006D5C0E">
        <w:rPr>
          <w:rFonts w:ascii="Arial" w:hAnsi="Arial" w:cs="Arial"/>
          <w:b/>
          <w:bCs/>
          <w:sz w:val="24"/>
          <w:szCs w:val="20"/>
        </w:rPr>
        <w:t>8</w:t>
      </w:r>
      <w:r w:rsidRPr="004B1878">
        <w:rPr>
          <w:rFonts w:ascii="Arial" w:hAnsi="Arial" w:cs="Arial"/>
          <w:b/>
          <w:bCs/>
          <w:sz w:val="24"/>
          <w:szCs w:val="20"/>
        </w:rPr>
        <w:t>.</w:t>
      </w:r>
      <w:r w:rsidR="006678AB">
        <w:rPr>
          <w:rFonts w:ascii="Arial" w:hAnsi="Arial" w:cs="Arial"/>
          <w:b/>
          <w:bCs/>
          <w:sz w:val="24"/>
          <w:szCs w:val="20"/>
        </w:rPr>
        <w:t>7</w:t>
      </w:r>
      <w:r w:rsidRPr="004B1878">
        <w:rPr>
          <w:rFonts w:ascii="Arial" w:hAnsi="Arial" w:cs="Arial"/>
          <w:b/>
          <w:bCs/>
          <w:sz w:val="24"/>
          <w:szCs w:val="20"/>
        </w:rPr>
        <w:t>.</w:t>
      </w:r>
      <w:r w:rsidR="006678AB">
        <w:rPr>
          <w:rFonts w:ascii="Arial" w:hAnsi="Arial" w:cs="Arial"/>
          <w:b/>
          <w:bCs/>
          <w:sz w:val="24"/>
          <w:szCs w:val="20"/>
        </w:rPr>
        <w:t>4</w:t>
      </w:r>
      <w:r w:rsidR="00D370A3">
        <w:rPr>
          <w:rFonts w:ascii="Arial" w:hAnsi="Arial" w:cs="Arial"/>
          <w:b/>
          <w:bCs/>
          <w:sz w:val="24"/>
          <w:szCs w:val="20"/>
        </w:rPr>
        <w:t>.2</w:t>
      </w:r>
      <w:r w:rsidRPr="004B1878">
        <w:rPr>
          <w:rFonts w:ascii="Arial" w:hAnsi="Arial" w:cs="Arial"/>
          <w:b/>
          <w:bCs/>
          <w:sz w:val="24"/>
          <w:szCs w:val="20"/>
        </w:rPr>
        <w:tab/>
      </w:r>
      <w:r w:rsidRPr="004B1878">
        <w:rPr>
          <w:rFonts w:ascii="Arial" w:hAnsi="Arial" w:cs="Arial"/>
          <w:b/>
          <w:bCs/>
          <w:sz w:val="24"/>
          <w:szCs w:val="20"/>
        </w:rPr>
        <w:tab/>
      </w:r>
    </w:p>
    <w:p w14:paraId="4EC5252F" w14:textId="77777777" w:rsidR="009B4370" w:rsidRPr="004B1878" w:rsidRDefault="009B4370" w:rsidP="009B4370">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14:paraId="7C305B88" w14:textId="1146F29A" w:rsidR="009B4370" w:rsidRPr="004B1878" w:rsidRDefault="009B4370" w:rsidP="00573391">
      <w:pPr>
        <w:tabs>
          <w:tab w:val="left" w:pos="1985"/>
        </w:tabs>
        <w:overflowPunct w:val="0"/>
        <w:snapToGrid/>
        <w:spacing w:after="180"/>
        <w:ind w:left="2125" w:hanging="2125"/>
        <w:jc w:val="left"/>
        <w:textAlignment w:val="baseline"/>
        <w:rPr>
          <w:rFonts w:ascii="Arial" w:hAnsi="Arial" w:cs="Arial"/>
          <w:b/>
          <w:bCs/>
          <w:sz w:val="24"/>
          <w:szCs w:val="20"/>
        </w:rPr>
      </w:pPr>
      <w:r w:rsidRPr="004B1878">
        <w:rPr>
          <w:rFonts w:ascii="Arial" w:hAnsi="Arial" w:cs="Arial"/>
          <w:b/>
          <w:bCs/>
          <w:sz w:val="24"/>
          <w:szCs w:val="20"/>
        </w:rPr>
        <w:t>Title:</w:t>
      </w:r>
      <w:r w:rsidRPr="004B1878">
        <w:rPr>
          <w:rFonts w:ascii="Arial" w:hAnsi="Arial" w:cs="Arial"/>
          <w:b/>
          <w:bCs/>
          <w:sz w:val="24"/>
          <w:szCs w:val="20"/>
        </w:rPr>
        <w:tab/>
      </w:r>
      <w:r>
        <w:rPr>
          <w:rFonts w:ascii="Arial" w:hAnsi="Arial" w:cs="Arial"/>
          <w:b/>
          <w:bCs/>
          <w:sz w:val="24"/>
          <w:szCs w:val="20"/>
        </w:rPr>
        <w:tab/>
      </w:r>
      <w:r w:rsidR="0084573D">
        <w:rPr>
          <w:rFonts w:ascii="Arial" w:hAnsi="Arial" w:cs="Arial"/>
          <w:b/>
          <w:bCs/>
          <w:sz w:val="24"/>
          <w:szCs w:val="20"/>
        </w:rPr>
        <w:t xml:space="preserve">Report of </w:t>
      </w:r>
      <w:r w:rsidR="0084573D" w:rsidRPr="0084573D">
        <w:rPr>
          <w:rFonts w:ascii="Arial" w:hAnsi="Arial" w:cs="Arial"/>
          <w:b/>
          <w:bCs/>
          <w:sz w:val="24"/>
          <w:szCs w:val="20"/>
        </w:rPr>
        <w:t>[AT113bis-e][604][Relay] Proposals from summary of agenda item 8.7.4.2</w:t>
      </w:r>
    </w:p>
    <w:p w14:paraId="0197657D" w14:textId="33E5E89F" w:rsidR="009C0564" w:rsidRPr="001F5D8D" w:rsidRDefault="009B4370" w:rsidP="001F5D8D">
      <w:pPr>
        <w:overflowPunct w:val="0"/>
        <w:snapToGrid/>
        <w:spacing w:after="180"/>
        <w:jc w:val="left"/>
        <w:textAlignment w:val="baseline"/>
        <w:rPr>
          <w:rFonts w:ascii="Arial" w:hAnsi="Arial" w:cs="Arial"/>
          <w:b/>
          <w:bCs/>
          <w:sz w:val="24"/>
          <w:szCs w:val="20"/>
          <w:lang w:eastAsia="zh-CN"/>
        </w:rPr>
      </w:pPr>
      <w:r w:rsidRPr="004B1878">
        <w:rPr>
          <w:rFonts w:ascii="Arial" w:hAnsi="Arial" w:cs="Arial"/>
          <w:b/>
          <w:bCs/>
          <w:sz w:val="24"/>
          <w:szCs w:val="20"/>
        </w:rPr>
        <w:t>Document for:</w:t>
      </w:r>
      <w:r w:rsidRPr="004B1878">
        <w:rPr>
          <w:rFonts w:ascii="Arial" w:hAnsi="Arial" w:cs="Arial"/>
          <w:b/>
          <w:bCs/>
          <w:sz w:val="24"/>
          <w:szCs w:val="20"/>
        </w:rPr>
        <w:tab/>
      </w:r>
      <w:r w:rsidRPr="004B1878">
        <w:rPr>
          <w:rFonts w:ascii="Arial" w:hAnsi="Arial" w:cs="Arial"/>
          <w:b/>
          <w:bCs/>
          <w:sz w:val="24"/>
          <w:szCs w:val="20"/>
        </w:rPr>
        <w:tab/>
        <w:t>Discussion and Decision</w:t>
      </w:r>
    </w:p>
    <w:p w14:paraId="281D3039" w14:textId="77777777" w:rsidR="009C0564" w:rsidRPr="00D74B92" w:rsidRDefault="009C0564">
      <w:pPr>
        <w:pStyle w:val="1"/>
        <w:rPr>
          <w:rFonts w:cs="Arial"/>
        </w:rPr>
      </w:pPr>
      <w:bookmarkStart w:id="1" w:name="_Ref124589705"/>
      <w:bookmarkStart w:id="2" w:name="_Ref129681862"/>
      <w:r w:rsidRPr="00D74B92">
        <w:rPr>
          <w:rFonts w:cs="Arial"/>
        </w:rPr>
        <w:t>Introduction</w:t>
      </w:r>
      <w:bookmarkEnd w:id="1"/>
      <w:bookmarkEnd w:id="2"/>
    </w:p>
    <w:p w14:paraId="11826ADA" w14:textId="1DBDBE13" w:rsidR="00496759" w:rsidRDefault="00496759" w:rsidP="002B2F4B">
      <w:pPr>
        <w:rPr>
          <w:sz w:val="20"/>
          <w:szCs w:val="20"/>
          <w:lang w:eastAsia="zh-CN"/>
        </w:rPr>
      </w:pPr>
      <w:r w:rsidRPr="00496759">
        <w:rPr>
          <w:sz w:val="20"/>
          <w:szCs w:val="20"/>
          <w:lang w:eastAsia="zh-CN"/>
        </w:rPr>
        <w:t xml:space="preserve">This document is to </w:t>
      </w:r>
      <w:r w:rsidR="002D208C" w:rsidRPr="002D208C">
        <w:rPr>
          <w:sz w:val="20"/>
          <w:szCs w:val="20"/>
          <w:lang w:eastAsia="zh-CN"/>
        </w:rPr>
        <w:t xml:space="preserve">report the </w:t>
      </w:r>
      <w:r w:rsidR="002D208C">
        <w:rPr>
          <w:sz w:val="20"/>
          <w:szCs w:val="20"/>
          <w:lang w:eastAsia="zh-CN"/>
        </w:rPr>
        <w:t>outcome</w:t>
      </w:r>
      <w:r w:rsidR="002D208C" w:rsidRPr="002D208C">
        <w:rPr>
          <w:sz w:val="20"/>
          <w:szCs w:val="20"/>
          <w:lang w:eastAsia="zh-CN"/>
        </w:rPr>
        <w:t xml:space="preserve"> of the following email discussion in RAN2#113bis-e Meeting.</w:t>
      </w:r>
    </w:p>
    <w:p w14:paraId="07CCBEF6" w14:textId="5EA52FF2"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b/>
          <w:bCs/>
          <w:sz w:val="20"/>
          <w:szCs w:val="20"/>
          <w:lang w:val="en-GB"/>
        </w:rPr>
        <w:t>[AT113bis-e][604][Relay] Proposals from summary of agenda item 8.7.4.2 (Futurewei)</w:t>
      </w:r>
    </w:p>
    <w:p w14:paraId="2D6E7F07" w14:textId="77777777"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Scope: Continue discussion of the summary of AI 8.7.4.2 and try to reach agreeable proposals.</w:t>
      </w:r>
    </w:p>
    <w:p w14:paraId="3391F4FE" w14:textId="0EA00F10" w:rsidR="00E23629" w:rsidRPr="00E23629"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Intended outcome: Report in R2-2104406</w:t>
      </w:r>
    </w:p>
    <w:p w14:paraId="01708C51" w14:textId="41453108" w:rsidR="00E23629" w:rsidRDefault="00E23629" w:rsidP="002D208C">
      <w:pPr>
        <w:autoSpaceDE/>
        <w:autoSpaceDN/>
        <w:adjustRightInd/>
        <w:snapToGrid/>
        <w:spacing w:after="0"/>
        <w:ind w:left="425"/>
        <w:jc w:val="left"/>
        <w:rPr>
          <w:rFonts w:eastAsia="等线"/>
          <w:sz w:val="20"/>
          <w:szCs w:val="20"/>
          <w:lang w:val="en-GB"/>
        </w:rPr>
      </w:pPr>
      <w:r w:rsidRPr="00E23629">
        <w:rPr>
          <w:rFonts w:eastAsia="等线"/>
          <w:sz w:val="20"/>
          <w:szCs w:val="20"/>
          <w:lang w:val="en-GB"/>
        </w:rPr>
        <w:t>Deadline:  Friday 2021-04-16 1000 UTC</w:t>
      </w:r>
    </w:p>
    <w:p w14:paraId="1676E031" w14:textId="28ACA5C5" w:rsidR="00FA659A" w:rsidRDefault="00FA659A" w:rsidP="00FA659A">
      <w:pPr>
        <w:autoSpaceDE/>
        <w:autoSpaceDN/>
        <w:adjustRightInd/>
        <w:snapToGrid/>
        <w:spacing w:after="0"/>
        <w:jc w:val="left"/>
        <w:rPr>
          <w:rFonts w:eastAsia="等线"/>
          <w:sz w:val="20"/>
          <w:szCs w:val="20"/>
          <w:lang w:val="en-GB"/>
        </w:rPr>
      </w:pPr>
    </w:p>
    <w:p w14:paraId="02604685" w14:textId="13A716AD" w:rsidR="00FA659A" w:rsidRDefault="00FA659A" w:rsidP="00FA659A">
      <w:pPr>
        <w:autoSpaceDE/>
        <w:autoSpaceDN/>
        <w:adjustRightInd/>
        <w:snapToGrid/>
        <w:spacing w:after="0"/>
        <w:jc w:val="left"/>
        <w:rPr>
          <w:rFonts w:eastAsia="等线"/>
          <w:sz w:val="20"/>
          <w:szCs w:val="20"/>
          <w:lang w:val="en-GB"/>
        </w:rPr>
      </w:pPr>
      <w:r>
        <w:rPr>
          <w:rFonts w:eastAsia="等线"/>
          <w:sz w:val="20"/>
          <w:szCs w:val="20"/>
          <w:lang w:val="en-GB"/>
        </w:rPr>
        <w:t>The email discussion takes the summary document of agenda item 8.7.4.2</w:t>
      </w:r>
      <w:r w:rsidR="00287118">
        <w:rPr>
          <w:rFonts w:eastAsia="等线"/>
          <w:sz w:val="20"/>
          <w:szCs w:val="20"/>
          <w:lang w:val="en-GB"/>
        </w:rPr>
        <w:t xml:space="preserve"> [1]</w:t>
      </w:r>
      <w:r>
        <w:rPr>
          <w:rFonts w:eastAsia="等线"/>
          <w:sz w:val="20"/>
          <w:szCs w:val="20"/>
          <w:lang w:val="en-GB"/>
        </w:rPr>
        <w:t xml:space="preserve"> as starting point, and extend</w:t>
      </w:r>
      <w:r w:rsidR="00287118">
        <w:rPr>
          <w:rFonts w:eastAsia="等线"/>
          <w:sz w:val="20"/>
          <w:szCs w:val="20"/>
          <w:lang w:val="en-GB"/>
        </w:rPr>
        <w:t>s</w:t>
      </w:r>
      <w:r>
        <w:rPr>
          <w:rFonts w:eastAsia="等线"/>
          <w:sz w:val="20"/>
          <w:szCs w:val="20"/>
          <w:lang w:val="en-GB"/>
        </w:rPr>
        <w:t xml:space="preserve"> the discussion to invite companies’ view if the proposals in </w:t>
      </w:r>
      <w:r w:rsidR="00287118">
        <w:rPr>
          <w:rFonts w:eastAsia="等线"/>
          <w:sz w:val="20"/>
          <w:szCs w:val="20"/>
          <w:lang w:val="en-GB"/>
        </w:rPr>
        <w:t>[1]</w:t>
      </w:r>
      <w:r>
        <w:rPr>
          <w:rFonts w:eastAsia="等线"/>
          <w:sz w:val="20"/>
          <w:szCs w:val="20"/>
          <w:lang w:val="en-GB"/>
        </w:rPr>
        <w:t xml:space="preserve"> are agreeable.</w:t>
      </w:r>
    </w:p>
    <w:p w14:paraId="7EB8C258" w14:textId="77777777" w:rsidR="00FA659A" w:rsidRPr="00E23629" w:rsidRDefault="00FA659A" w:rsidP="00FA659A">
      <w:pPr>
        <w:autoSpaceDE/>
        <w:autoSpaceDN/>
        <w:adjustRightInd/>
        <w:snapToGrid/>
        <w:spacing w:after="0"/>
        <w:jc w:val="left"/>
        <w:rPr>
          <w:rFonts w:eastAsia="等线"/>
          <w:sz w:val="20"/>
          <w:szCs w:val="20"/>
          <w:lang w:val="en-GB"/>
        </w:rPr>
      </w:pPr>
    </w:p>
    <w:p w14:paraId="33EE9912" w14:textId="53708450" w:rsidR="00E23629" w:rsidRDefault="002676FB" w:rsidP="002676FB">
      <w:pPr>
        <w:pStyle w:val="1"/>
        <w:rPr>
          <w:lang w:eastAsia="zh-CN"/>
        </w:rPr>
      </w:pPr>
      <w:r>
        <w:rPr>
          <w:lang w:eastAsia="zh-CN"/>
        </w:rPr>
        <w:t>Contact Information</w:t>
      </w:r>
    </w:p>
    <w:tbl>
      <w:tblPr>
        <w:tblStyle w:val="TableGrid1"/>
        <w:tblW w:w="0" w:type="auto"/>
        <w:tblInd w:w="0" w:type="dxa"/>
        <w:tblLook w:val="04A0" w:firstRow="1" w:lastRow="0" w:firstColumn="1" w:lastColumn="0" w:noHBand="0" w:noVBand="1"/>
      </w:tblPr>
      <w:tblGrid>
        <w:gridCol w:w="3696"/>
        <w:gridCol w:w="5611"/>
      </w:tblGrid>
      <w:tr w:rsidR="002676FB" w:rsidRPr="002676FB" w14:paraId="1F5DE67D"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6FED5043"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hideMark/>
          </w:tcPr>
          <w:p w14:paraId="7E2CFFCA"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Contact: Name (E-mail)</w:t>
            </w:r>
          </w:p>
        </w:tc>
      </w:tr>
      <w:tr w:rsidR="002676FB" w:rsidRPr="002676FB" w14:paraId="1E479AE5"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706017DC" w14:textId="751553CE" w:rsidR="002676FB" w:rsidRPr="002676FB" w:rsidRDefault="002676FB" w:rsidP="002676FB">
            <w:pPr>
              <w:keepNext/>
              <w:keepLines/>
              <w:autoSpaceDE/>
              <w:autoSpaceDN/>
              <w:adjustRightInd/>
              <w:snapToGrid/>
              <w:spacing w:after="0"/>
              <w:jc w:val="center"/>
              <w:rPr>
                <w:rFonts w:ascii="Arial" w:eastAsia="Batang" w:hAnsi="Arial" w:cs="Arial"/>
                <w:sz w:val="18"/>
                <w:szCs w:val="20"/>
                <w:lang w:val="en-GB" w:eastAsia="ko-KR"/>
              </w:rPr>
            </w:pPr>
            <w:r>
              <w:rPr>
                <w:rFonts w:ascii="Arial" w:eastAsia="Batang"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hideMark/>
          </w:tcPr>
          <w:p w14:paraId="31803395" w14:textId="0F32DEBD" w:rsidR="002676FB" w:rsidRPr="002676FB" w:rsidRDefault="002676FB" w:rsidP="002676FB">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w:t>
            </w:r>
            <w:r w:rsidRPr="002676FB">
              <w:rPr>
                <w:rFonts w:ascii="Arial" w:eastAsia="Batang" w:hAnsi="Arial" w:cs="Arial"/>
                <w:sz w:val="18"/>
                <w:szCs w:val="20"/>
                <w:lang w:val="fr-FR" w:eastAsia="ko-KR"/>
              </w:rPr>
              <w:t xml:space="preserve"> (</w:t>
            </w:r>
            <w:r>
              <w:rPr>
                <w:rFonts w:ascii="Arial" w:eastAsia="Batang" w:hAnsi="Arial" w:cs="Arial"/>
                <w:sz w:val="18"/>
                <w:szCs w:val="20"/>
                <w:lang w:val="fr-FR" w:eastAsia="ko-KR"/>
              </w:rPr>
              <w:t>hao</w:t>
            </w:r>
            <w:r w:rsidRPr="002676FB">
              <w:rPr>
                <w:rFonts w:ascii="Arial" w:eastAsia="Batang" w:hAnsi="Arial" w:cs="Arial"/>
                <w:sz w:val="18"/>
                <w:szCs w:val="20"/>
                <w:lang w:val="fr-FR" w:eastAsia="ko-KR"/>
              </w:rPr>
              <w:t>.</w:t>
            </w:r>
            <w:r>
              <w:rPr>
                <w:rFonts w:ascii="Arial" w:eastAsia="Batang" w:hAnsi="Arial" w:cs="Arial"/>
                <w:sz w:val="18"/>
                <w:szCs w:val="20"/>
                <w:lang w:val="fr-FR" w:eastAsia="ko-KR"/>
              </w:rPr>
              <w:t>b</w:t>
            </w:r>
            <w:r w:rsidRPr="002676FB">
              <w:rPr>
                <w:rFonts w:ascii="Arial" w:eastAsia="Batang" w:hAnsi="Arial" w:cs="Arial"/>
                <w:sz w:val="18"/>
                <w:szCs w:val="20"/>
                <w:lang w:val="fr-FR" w:eastAsia="ko-KR"/>
              </w:rPr>
              <w:t>i@</w:t>
            </w:r>
            <w:r>
              <w:rPr>
                <w:rFonts w:ascii="Arial" w:eastAsia="Batang" w:hAnsi="Arial" w:cs="Arial"/>
                <w:sz w:val="18"/>
                <w:szCs w:val="20"/>
                <w:lang w:val="fr-FR" w:eastAsia="ko-KR"/>
              </w:rPr>
              <w:t>futurewei</w:t>
            </w:r>
            <w:r w:rsidRPr="002676FB">
              <w:rPr>
                <w:rFonts w:ascii="Arial" w:eastAsia="Batang" w:hAnsi="Arial" w:cs="Arial"/>
                <w:sz w:val="18"/>
                <w:szCs w:val="20"/>
                <w:lang w:val="fr-FR" w:eastAsia="ko-KR"/>
              </w:rPr>
              <w:t>.com)</w:t>
            </w:r>
          </w:p>
        </w:tc>
      </w:tr>
      <w:tr w:rsidR="002676FB" w:rsidRPr="002676FB" w14:paraId="3FA07DE2" w14:textId="77777777" w:rsidTr="002676FB">
        <w:tc>
          <w:tcPr>
            <w:tcW w:w="3696" w:type="dxa"/>
            <w:tcBorders>
              <w:top w:val="single" w:sz="4" w:space="0" w:color="auto"/>
              <w:left w:val="single" w:sz="4" w:space="0" w:color="auto"/>
              <w:bottom w:val="single" w:sz="4" w:space="0" w:color="auto"/>
              <w:right w:val="single" w:sz="4" w:space="0" w:color="auto"/>
            </w:tcBorders>
          </w:tcPr>
          <w:p w14:paraId="3C0E0CC6" w14:textId="2FE2E163"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O</w:t>
            </w:r>
            <w:r>
              <w:rPr>
                <w:rFonts w:ascii="Arial" w:eastAsiaTheme="minorEastAsia" w:hAnsi="Arial" w:cs="Arial"/>
                <w:sz w:val="18"/>
                <w:szCs w:val="20"/>
                <w:lang w:val="en-GB"/>
              </w:rPr>
              <w:t>PPO</w:t>
            </w:r>
          </w:p>
        </w:tc>
        <w:tc>
          <w:tcPr>
            <w:tcW w:w="5611" w:type="dxa"/>
            <w:tcBorders>
              <w:top w:val="single" w:sz="4" w:space="0" w:color="auto"/>
              <w:left w:val="single" w:sz="4" w:space="0" w:color="auto"/>
              <w:bottom w:val="single" w:sz="4" w:space="0" w:color="auto"/>
              <w:right w:val="single" w:sz="4" w:space="0" w:color="auto"/>
            </w:tcBorders>
          </w:tcPr>
          <w:p w14:paraId="020CC9A5" w14:textId="692D32B2"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q</w:t>
            </w:r>
            <w:r>
              <w:rPr>
                <w:rFonts w:ascii="Arial" w:eastAsiaTheme="minorEastAsia" w:hAnsi="Arial" w:cs="Arial"/>
                <w:sz w:val="18"/>
                <w:szCs w:val="20"/>
                <w:lang w:val="en-GB"/>
              </w:rPr>
              <w:t>ianxi.lu@oppo.com</w:t>
            </w:r>
          </w:p>
        </w:tc>
      </w:tr>
      <w:tr w:rsidR="002676FB" w:rsidRPr="002676FB" w14:paraId="3BF27703" w14:textId="77777777" w:rsidTr="002676FB">
        <w:tc>
          <w:tcPr>
            <w:tcW w:w="3696" w:type="dxa"/>
            <w:tcBorders>
              <w:top w:val="single" w:sz="4" w:space="0" w:color="auto"/>
              <w:left w:val="single" w:sz="4" w:space="0" w:color="auto"/>
              <w:bottom w:val="single" w:sz="4" w:space="0" w:color="auto"/>
              <w:right w:val="single" w:sz="4" w:space="0" w:color="auto"/>
            </w:tcBorders>
          </w:tcPr>
          <w:p w14:paraId="0B0A10C3" w14:textId="062D57E4" w:rsidR="002676FB" w:rsidRPr="002676FB" w:rsidRDefault="008E7CD5" w:rsidP="002676FB">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MediaTek</w:t>
            </w:r>
          </w:p>
        </w:tc>
        <w:tc>
          <w:tcPr>
            <w:tcW w:w="5611" w:type="dxa"/>
            <w:tcBorders>
              <w:top w:val="single" w:sz="4" w:space="0" w:color="auto"/>
              <w:left w:val="single" w:sz="4" w:space="0" w:color="auto"/>
              <w:bottom w:val="single" w:sz="4" w:space="0" w:color="auto"/>
              <w:right w:val="single" w:sz="4" w:space="0" w:color="auto"/>
            </w:tcBorders>
          </w:tcPr>
          <w:p w14:paraId="1C31C22A" w14:textId="46FCED62" w:rsidR="002676FB" w:rsidRPr="002676FB" w:rsidRDefault="008E7CD5"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Xuelong.Wang@mediatek.com</w:t>
            </w:r>
          </w:p>
        </w:tc>
      </w:tr>
      <w:tr w:rsidR="00223D4C" w:rsidRPr="002676FB" w14:paraId="4FC7170C" w14:textId="77777777" w:rsidTr="002676FB">
        <w:tc>
          <w:tcPr>
            <w:tcW w:w="3696" w:type="dxa"/>
            <w:tcBorders>
              <w:top w:val="single" w:sz="4" w:space="0" w:color="auto"/>
              <w:left w:val="single" w:sz="4" w:space="0" w:color="auto"/>
              <w:bottom w:val="single" w:sz="4" w:space="0" w:color="auto"/>
              <w:right w:val="single" w:sz="4" w:space="0" w:color="auto"/>
            </w:tcBorders>
          </w:tcPr>
          <w:p w14:paraId="196C59A2" w14:textId="03033162" w:rsidR="00223D4C" w:rsidRPr="00223D4C" w:rsidRDefault="00223D4C" w:rsidP="002676FB">
            <w:pPr>
              <w:keepNext/>
              <w:keepLines/>
              <w:autoSpaceDE/>
              <w:autoSpaceDN/>
              <w:adjustRightInd/>
              <w:snapToGrid/>
              <w:spacing w:after="0"/>
              <w:jc w:val="center"/>
              <w:rPr>
                <w:rFonts w:ascii="Arial" w:hAnsi="Arial" w:cs="Arial"/>
                <w:sz w:val="18"/>
                <w:szCs w:val="20"/>
              </w:rPr>
            </w:pPr>
            <w:r>
              <w:rPr>
                <w:rFonts w:ascii="Arial" w:hAnsi="Arial" w:cs="Arial"/>
                <w:sz w:val="18"/>
                <w:szCs w:val="20"/>
              </w:rPr>
              <w:t>Qualcomm</w:t>
            </w:r>
          </w:p>
        </w:tc>
        <w:tc>
          <w:tcPr>
            <w:tcW w:w="5611" w:type="dxa"/>
            <w:tcBorders>
              <w:top w:val="single" w:sz="4" w:space="0" w:color="auto"/>
              <w:left w:val="single" w:sz="4" w:space="0" w:color="auto"/>
              <w:bottom w:val="single" w:sz="4" w:space="0" w:color="auto"/>
              <w:right w:val="single" w:sz="4" w:space="0" w:color="auto"/>
            </w:tcBorders>
          </w:tcPr>
          <w:p w14:paraId="6CB751B9" w14:textId="5C97E23A" w:rsidR="00223D4C" w:rsidRDefault="00223D4C"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chengp@qti.qualcomm.com</w:t>
            </w:r>
          </w:p>
        </w:tc>
      </w:tr>
      <w:tr w:rsidR="00223325" w:rsidRPr="002676FB" w14:paraId="15936C1B" w14:textId="77777777" w:rsidTr="002676FB">
        <w:tc>
          <w:tcPr>
            <w:tcW w:w="3696" w:type="dxa"/>
            <w:tcBorders>
              <w:top w:val="single" w:sz="4" w:space="0" w:color="auto"/>
              <w:left w:val="single" w:sz="4" w:space="0" w:color="auto"/>
              <w:bottom w:val="single" w:sz="4" w:space="0" w:color="auto"/>
              <w:right w:val="single" w:sz="4" w:space="0" w:color="auto"/>
            </w:tcBorders>
          </w:tcPr>
          <w:p w14:paraId="0771BEBB" w14:textId="5BE005B3" w:rsidR="00223325" w:rsidRDefault="00223325" w:rsidP="00223325">
            <w:pPr>
              <w:keepNext/>
              <w:keepLines/>
              <w:autoSpaceDE/>
              <w:autoSpaceDN/>
              <w:adjustRightInd/>
              <w:snapToGrid/>
              <w:spacing w:after="0"/>
              <w:jc w:val="center"/>
              <w:rPr>
                <w:rFonts w:ascii="Arial" w:hAnsi="Arial" w:cs="Arial"/>
                <w:sz w:val="18"/>
                <w:szCs w:val="20"/>
              </w:rPr>
            </w:pPr>
            <w:r>
              <w:rPr>
                <w:rFonts w:ascii="Arial" w:hAnsi="Arial" w:cs="Arial"/>
                <w:sz w:val="18"/>
                <w:szCs w:val="20"/>
                <w:lang w:val="en-GB"/>
              </w:rPr>
              <w:t>Samsung</w:t>
            </w:r>
          </w:p>
        </w:tc>
        <w:tc>
          <w:tcPr>
            <w:tcW w:w="5611" w:type="dxa"/>
            <w:tcBorders>
              <w:top w:val="single" w:sz="4" w:space="0" w:color="auto"/>
              <w:left w:val="single" w:sz="4" w:space="0" w:color="auto"/>
              <w:bottom w:val="single" w:sz="4" w:space="0" w:color="auto"/>
              <w:right w:val="single" w:sz="4" w:space="0" w:color="auto"/>
            </w:tcBorders>
          </w:tcPr>
          <w:p w14:paraId="31AEAF9A" w14:textId="3C47831D" w:rsidR="00223325" w:rsidRDefault="00223325" w:rsidP="0022332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Milos Tesanovic (m.tesanovic@samsung.com)</w:t>
            </w:r>
          </w:p>
        </w:tc>
      </w:tr>
      <w:tr w:rsidR="00633328" w:rsidRPr="002676FB" w14:paraId="6AB1D435" w14:textId="77777777" w:rsidTr="002676FB">
        <w:tc>
          <w:tcPr>
            <w:tcW w:w="3696" w:type="dxa"/>
            <w:tcBorders>
              <w:top w:val="single" w:sz="4" w:space="0" w:color="auto"/>
              <w:left w:val="single" w:sz="4" w:space="0" w:color="auto"/>
              <w:bottom w:val="single" w:sz="4" w:space="0" w:color="auto"/>
              <w:right w:val="single" w:sz="4" w:space="0" w:color="auto"/>
            </w:tcBorders>
          </w:tcPr>
          <w:p w14:paraId="0595EB1F" w14:textId="3AFA54EF" w:rsidR="00633328" w:rsidRDefault="00633328" w:rsidP="00223325">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vivo</w:t>
            </w:r>
          </w:p>
        </w:tc>
        <w:tc>
          <w:tcPr>
            <w:tcW w:w="5611" w:type="dxa"/>
            <w:tcBorders>
              <w:top w:val="single" w:sz="4" w:space="0" w:color="auto"/>
              <w:left w:val="single" w:sz="4" w:space="0" w:color="auto"/>
              <w:bottom w:val="single" w:sz="4" w:space="0" w:color="auto"/>
              <w:right w:val="single" w:sz="4" w:space="0" w:color="auto"/>
            </w:tcBorders>
          </w:tcPr>
          <w:p w14:paraId="6369BE2E" w14:textId="5DC7C1D8" w:rsidR="00633328" w:rsidRDefault="00633328" w:rsidP="0022332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Jing Liang (liangjing@vivo.com)</w:t>
            </w:r>
          </w:p>
        </w:tc>
      </w:tr>
      <w:tr w:rsidR="00D306FF" w:rsidRPr="002676FB" w14:paraId="611C19B4" w14:textId="77777777" w:rsidTr="002676FB">
        <w:tc>
          <w:tcPr>
            <w:tcW w:w="3696" w:type="dxa"/>
            <w:tcBorders>
              <w:top w:val="single" w:sz="4" w:space="0" w:color="auto"/>
              <w:left w:val="single" w:sz="4" w:space="0" w:color="auto"/>
              <w:bottom w:val="single" w:sz="4" w:space="0" w:color="auto"/>
              <w:right w:val="single" w:sz="4" w:space="0" w:color="auto"/>
            </w:tcBorders>
          </w:tcPr>
          <w:p w14:paraId="4E731DED" w14:textId="0F2B124A" w:rsidR="00D306FF" w:rsidRPr="00D306FF" w:rsidRDefault="00D306FF" w:rsidP="00D306FF">
            <w:pPr>
              <w:keepNext/>
              <w:keepLines/>
              <w:autoSpaceDE/>
              <w:autoSpaceDN/>
              <w:adjustRightInd/>
              <w:snapToGrid/>
              <w:spacing w:after="0"/>
              <w:jc w:val="center"/>
              <w:rPr>
                <w:rFonts w:ascii="Arial" w:hAnsi="Arial" w:cs="Arial"/>
                <w:sz w:val="18"/>
                <w:szCs w:val="20"/>
              </w:rPr>
            </w:pPr>
            <w:r w:rsidRPr="00FD400D">
              <w:rPr>
                <w:rFonts w:ascii="Arial" w:eastAsiaTheme="minorEastAsia" w:hAnsi="Arial" w:cs="Arial"/>
                <w:sz w:val="18"/>
                <w:szCs w:val="20"/>
                <w:lang w:val="en-GB"/>
              </w:rPr>
              <w:t>Huawei, HiSilicon</w:t>
            </w:r>
          </w:p>
        </w:tc>
        <w:tc>
          <w:tcPr>
            <w:tcW w:w="5611" w:type="dxa"/>
            <w:tcBorders>
              <w:top w:val="single" w:sz="4" w:space="0" w:color="auto"/>
              <w:left w:val="single" w:sz="4" w:space="0" w:color="auto"/>
              <w:bottom w:val="single" w:sz="4" w:space="0" w:color="auto"/>
              <w:right w:val="single" w:sz="4" w:space="0" w:color="auto"/>
            </w:tcBorders>
          </w:tcPr>
          <w:p w14:paraId="314FE54A" w14:textId="026952CA" w:rsidR="00D306FF" w:rsidRDefault="00D306FF" w:rsidP="00D306FF">
            <w:pPr>
              <w:keepNext/>
              <w:keepLines/>
              <w:autoSpaceDE/>
              <w:autoSpaceDN/>
              <w:adjustRightInd/>
              <w:snapToGrid/>
              <w:spacing w:after="0"/>
              <w:jc w:val="center"/>
              <w:rPr>
                <w:rFonts w:ascii="Arial" w:hAnsi="Arial" w:cs="Arial"/>
                <w:sz w:val="18"/>
                <w:szCs w:val="20"/>
                <w:lang w:val="fr-FR"/>
              </w:rPr>
            </w:pPr>
            <w:r>
              <w:rPr>
                <w:rFonts w:ascii="Arial" w:eastAsiaTheme="minorEastAsia" w:hAnsi="Arial" w:cs="Arial" w:hint="eastAsia"/>
                <w:sz w:val="18"/>
                <w:szCs w:val="20"/>
                <w:lang w:val="fr-FR"/>
              </w:rPr>
              <w:t>Y</w:t>
            </w:r>
            <w:r>
              <w:rPr>
                <w:rFonts w:ascii="Arial" w:eastAsiaTheme="minorEastAsia" w:hAnsi="Arial" w:cs="Arial"/>
                <w:sz w:val="18"/>
                <w:szCs w:val="20"/>
                <w:lang w:val="fr-FR"/>
              </w:rPr>
              <w:t>ulong Shi (shiyulong5@huawei.com)</w:t>
            </w:r>
          </w:p>
        </w:tc>
      </w:tr>
      <w:tr w:rsidR="002200D7" w:rsidRPr="002676FB" w14:paraId="16926BF0" w14:textId="77777777" w:rsidTr="002676FB">
        <w:tc>
          <w:tcPr>
            <w:tcW w:w="3696" w:type="dxa"/>
            <w:tcBorders>
              <w:top w:val="single" w:sz="4" w:space="0" w:color="auto"/>
              <w:left w:val="single" w:sz="4" w:space="0" w:color="auto"/>
              <w:bottom w:val="single" w:sz="4" w:space="0" w:color="auto"/>
              <w:right w:val="single" w:sz="4" w:space="0" w:color="auto"/>
            </w:tcBorders>
          </w:tcPr>
          <w:p w14:paraId="4D567F55" w14:textId="6018817C" w:rsidR="002200D7" w:rsidRPr="002200D7" w:rsidRDefault="002200D7" w:rsidP="00D306FF">
            <w:pPr>
              <w:keepNext/>
              <w:keepLines/>
              <w:autoSpaceDE/>
              <w:autoSpaceDN/>
              <w:adjustRightInd/>
              <w:snapToGrid/>
              <w:spacing w:after="0"/>
              <w:jc w:val="center"/>
              <w:rPr>
                <w:rFonts w:ascii="Arial" w:eastAsiaTheme="minorEastAsia" w:hAnsi="Arial" w:cs="Arial"/>
                <w:sz w:val="18"/>
                <w:szCs w:val="20"/>
              </w:rPr>
            </w:pPr>
            <w:r>
              <w:rPr>
                <w:rFonts w:ascii="Arial" w:eastAsiaTheme="minorEastAsia" w:hAnsi="Arial" w:cs="Arial"/>
                <w:sz w:val="18"/>
                <w:szCs w:val="20"/>
              </w:rPr>
              <w:t>Xiaomi</w:t>
            </w:r>
          </w:p>
        </w:tc>
        <w:tc>
          <w:tcPr>
            <w:tcW w:w="5611" w:type="dxa"/>
            <w:tcBorders>
              <w:top w:val="single" w:sz="4" w:space="0" w:color="auto"/>
              <w:left w:val="single" w:sz="4" w:space="0" w:color="auto"/>
              <w:bottom w:val="single" w:sz="4" w:space="0" w:color="auto"/>
              <w:right w:val="single" w:sz="4" w:space="0" w:color="auto"/>
            </w:tcBorders>
          </w:tcPr>
          <w:p w14:paraId="0A5FC197" w14:textId="5B881E6D" w:rsidR="002200D7" w:rsidRDefault="002200D7" w:rsidP="00D306FF">
            <w:pPr>
              <w:keepNext/>
              <w:keepLines/>
              <w:autoSpaceDE/>
              <w:autoSpaceDN/>
              <w:adjustRightInd/>
              <w:snapToGrid/>
              <w:spacing w:after="0"/>
              <w:jc w:val="center"/>
              <w:rPr>
                <w:rFonts w:ascii="Arial" w:eastAsiaTheme="minorEastAsia" w:hAnsi="Arial" w:cs="Arial" w:hint="eastAsia"/>
                <w:sz w:val="18"/>
                <w:szCs w:val="20"/>
                <w:lang w:val="fr-FR"/>
              </w:rPr>
            </w:pPr>
            <w:r>
              <w:rPr>
                <w:rFonts w:ascii="Arial" w:eastAsiaTheme="minorEastAsia" w:hAnsi="Arial" w:cs="Arial"/>
                <w:sz w:val="18"/>
                <w:szCs w:val="20"/>
                <w:lang w:val="fr-FR"/>
              </w:rPr>
              <w:t>Y</w:t>
            </w:r>
            <w:r>
              <w:rPr>
                <w:rFonts w:ascii="Arial" w:eastAsiaTheme="minorEastAsia" w:hAnsi="Arial" w:cs="Arial" w:hint="eastAsia"/>
                <w:sz w:val="18"/>
                <w:szCs w:val="20"/>
                <w:lang w:val="fr-FR"/>
              </w:rPr>
              <w:t>angxing1</w:t>
            </w:r>
            <w:r>
              <w:rPr>
                <w:rFonts w:ascii="Arial" w:eastAsiaTheme="minorEastAsia" w:hAnsi="Arial" w:cs="Arial"/>
                <w:sz w:val="18"/>
                <w:szCs w:val="20"/>
                <w:lang w:val="fr-FR"/>
              </w:rPr>
              <w:t>@xiaomi.com</w:t>
            </w:r>
          </w:p>
        </w:tc>
      </w:tr>
    </w:tbl>
    <w:p w14:paraId="1E90D6AB" w14:textId="77777777" w:rsidR="002676FB" w:rsidRPr="002676FB" w:rsidRDefault="002676FB" w:rsidP="002676FB">
      <w:pPr>
        <w:rPr>
          <w:lang w:eastAsia="zh-CN"/>
        </w:rPr>
      </w:pPr>
    </w:p>
    <w:p w14:paraId="35954F20" w14:textId="35A47EA2" w:rsidR="00816E9B" w:rsidRDefault="00632B64" w:rsidP="00493C77">
      <w:pPr>
        <w:pStyle w:val="1"/>
      </w:pPr>
      <w:r>
        <w:t>Adaptation Layer over PC5</w:t>
      </w:r>
    </w:p>
    <w:p w14:paraId="7EFB8917" w14:textId="13FB547C" w:rsidR="000E64F5" w:rsidRDefault="000E64F5" w:rsidP="00A4780D">
      <w:pPr>
        <w:rPr>
          <w:sz w:val="20"/>
          <w:szCs w:val="20"/>
        </w:rPr>
      </w:pPr>
      <w:r>
        <w:rPr>
          <w:sz w:val="20"/>
          <w:szCs w:val="20"/>
        </w:rPr>
        <w:t>It is almost evenly split among companies</w:t>
      </w:r>
      <w:r w:rsidR="0020448B">
        <w:rPr>
          <w:sz w:val="20"/>
          <w:szCs w:val="20"/>
        </w:rPr>
        <w:t xml:space="preserve"> on</w:t>
      </w:r>
      <w:r>
        <w:rPr>
          <w:sz w:val="20"/>
          <w:szCs w:val="20"/>
        </w:rPr>
        <w:t xml:space="preserve"> whether </w:t>
      </w:r>
      <w:r w:rsidR="0020448B">
        <w:rPr>
          <w:sz w:val="20"/>
          <w:szCs w:val="20"/>
        </w:rPr>
        <w:t xml:space="preserve">or not </w:t>
      </w:r>
      <w:r>
        <w:rPr>
          <w:sz w:val="20"/>
          <w:szCs w:val="20"/>
        </w:rPr>
        <w:t>adaptation layer should be specified over PC5 in Rel-17. Hence, an online discussion seems inevitable. Companies</w:t>
      </w:r>
      <w:r w:rsidR="0020448B">
        <w:rPr>
          <w:sz w:val="20"/>
          <w:szCs w:val="20"/>
        </w:rPr>
        <w:t xml:space="preserve"> are</w:t>
      </w:r>
      <w:r>
        <w:rPr>
          <w:sz w:val="20"/>
          <w:szCs w:val="20"/>
        </w:rPr>
        <w:t xml:space="preserve">, however, </w:t>
      </w:r>
      <w:del w:id="3" w:author="Futurewei - Hao Bi" w:date="2021-04-13T13:59:00Z">
        <w:r w:rsidDel="009714AD">
          <w:rPr>
            <w:sz w:val="20"/>
            <w:szCs w:val="20"/>
          </w:rPr>
          <w:delText xml:space="preserve">encouraged </w:delText>
        </w:r>
      </w:del>
      <w:ins w:id="4" w:author="Futurewei - Hao Bi" w:date="2021-04-13T13:59:00Z">
        <w:r w:rsidR="009714AD">
          <w:rPr>
            <w:sz w:val="20"/>
            <w:szCs w:val="20"/>
          </w:rPr>
          <w:t>invite</w:t>
        </w:r>
      </w:ins>
      <w:ins w:id="5" w:author="Futurewei - Hao Bi" w:date="2021-04-13T14:00:00Z">
        <w:r w:rsidR="009714AD">
          <w:rPr>
            <w:sz w:val="20"/>
            <w:szCs w:val="20"/>
          </w:rPr>
          <w:t>d</w:t>
        </w:r>
      </w:ins>
      <w:ins w:id="6" w:author="Futurewei - Hao Bi" w:date="2021-04-13T13:59:00Z">
        <w:r w:rsidR="009714AD">
          <w:rPr>
            <w:sz w:val="20"/>
            <w:szCs w:val="20"/>
          </w:rPr>
          <w:t xml:space="preserve"> </w:t>
        </w:r>
      </w:ins>
      <w:ins w:id="7" w:author="Futurewei - Hao Bi" w:date="2021-04-13T13:58:00Z">
        <w:r w:rsidR="00D60164">
          <w:rPr>
            <w:sz w:val="20"/>
            <w:szCs w:val="20"/>
          </w:rPr>
          <w:t xml:space="preserve">to state </w:t>
        </w:r>
      </w:ins>
      <w:ins w:id="8" w:author="Futurewei - Hao Bi" w:date="2021-04-13T13:59:00Z">
        <w:r w:rsidR="00D60164">
          <w:rPr>
            <w:sz w:val="20"/>
            <w:szCs w:val="20"/>
          </w:rPr>
          <w:t xml:space="preserve">their preference, and </w:t>
        </w:r>
      </w:ins>
      <w:r>
        <w:rPr>
          <w:sz w:val="20"/>
          <w:szCs w:val="20"/>
        </w:rPr>
        <w:t>to suggest</w:t>
      </w:r>
      <w:r w:rsidR="0020448B">
        <w:rPr>
          <w:sz w:val="20"/>
          <w:szCs w:val="20"/>
        </w:rPr>
        <w:t xml:space="preserve"> wayforward to be considered. For example, the moderator is wondering if</w:t>
      </w:r>
      <w:r w:rsidR="00FA659A">
        <w:rPr>
          <w:sz w:val="20"/>
          <w:szCs w:val="20"/>
        </w:rPr>
        <w:t xml:space="preserve"> concerns</w:t>
      </w:r>
      <w:r w:rsidR="00FA659A" w:rsidRPr="00FA659A">
        <w:rPr>
          <w:sz w:val="20"/>
          <w:szCs w:val="20"/>
        </w:rPr>
        <w:t xml:space="preserve"> of specification workload and additional UE implementation</w:t>
      </w:r>
      <w:r w:rsidR="00FA659A">
        <w:rPr>
          <w:sz w:val="20"/>
          <w:szCs w:val="20"/>
        </w:rPr>
        <w:t xml:space="preserve"> can be alleviated </w:t>
      </w:r>
      <w:r w:rsidR="00B65865">
        <w:rPr>
          <w:sz w:val="20"/>
          <w:szCs w:val="20"/>
        </w:rPr>
        <w:t xml:space="preserve">by limiting </w:t>
      </w:r>
      <w:r w:rsidR="0020448B">
        <w:rPr>
          <w:sz w:val="20"/>
          <w:szCs w:val="20"/>
        </w:rPr>
        <w:t>PC5 adaptation layer</w:t>
      </w:r>
      <w:r w:rsidR="00FA659A">
        <w:rPr>
          <w:sz w:val="20"/>
          <w:szCs w:val="20"/>
        </w:rPr>
        <w:t xml:space="preserve"> </w:t>
      </w:r>
      <w:r w:rsidR="0020448B">
        <w:rPr>
          <w:sz w:val="20"/>
          <w:szCs w:val="20"/>
        </w:rPr>
        <w:t xml:space="preserve">to be </w:t>
      </w:r>
      <w:r w:rsidR="00FA659A">
        <w:rPr>
          <w:sz w:val="20"/>
          <w:szCs w:val="20"/>
        </w:rPr>
        <w:t>of similar</w:t>
      </w:r>
      <w:r w:rsidR="0020448B">
        <w:rPr>
          <w:sz w:val="20"/>
          <w:szCs w:val="20"/>
        </w:rPr>
        <w:t xml:space="preserve"> PDU format (e.g., header content, control PDU)</w:t>
      </w:r>
      <w:r>
        <w:rPr>
          <w:sz w:val="20"/>
          <w:szCs w:val="20"/>
        </w:rPr>
        <w:t xml:space="preserve"> </w:t>
      </w:r>
      <w:r w:rsidR="0020448B">
        <w:rPr>
          <w:sz w:val="20"/>
          <w:szCs w:val="20"/>
        </w:rPr>
        <w:t>and functionalities</w:t>
      </w:r>
      <w:r w:rsidR="00A21558">
        <w:rPr>
          <w:sz w:val="20"/>
          <w:szCs w:val="20"/>
        </w:rPr>
        <w:t xml:space="preserve"> as Uu adaptation layer</w:t>
      </w:r>
      <w:r w:rsidR="00FA659A">
        <w:rPr>
          <w:sz w:val="20"/>
          <w:szCs w:val="20"/>
        </w:rPr>
        <w:t>.</w:t>
      </w:r>
      <w:r w:rsidR="0020448B">
        <w:rPr>
          <w:sz w:val="20"/>
          <w:szCs w:val="20"/>
        </w:rPr>
        <w:t xml:space="preserve"> </w:t>
      </w:r>
      <w:r>
        <w:rPr>
          <w:sz w:val="20"/>
          <w:szCs w:val="20"/>
        </w:rPr>
        <w:t xml:space="preserve"> </w:t>
      </w:r>
    </w:p>
    <w:p w14:paraId="69118333" w14:textId="4AB2C2D3" w:rsidR="0039285F" w:rsidRDefault="00D82ACB" w:rsidP="007D395C">
      <w:pPr>
        <w:spacing w:after="240"/>
        <w:rPr>
          <w:sz w:val="20"/>
          <w:szCs w:val="20"/>
        </w:rPr>
      </w:pPr>
      <w:bookmarkStart w:id="9" w:name="Proposal1"/>
      <w:bookmarkStart w:id="10" w:name="_Hlk68423878"/>
      <w:r w:rsidRPr="00085B6F">
        <w:rPr>
          <w:b/>
          <w:bCs/>
          <w:sz w:val="20"/>
          <w:szCs w:val="20"/>
        </w:rPr>
        <w:t>Proposal</w:t>
      </w:r>
      <w:r w:rsidR="005A2F94">
        <w:rPr>
          <w:b/>
          <w:bCs/>
          <w:sz w:val="20"/>
          <w:szCs w:val="20"/>
        </w:rPr>
        <w:t xml:space="preserve"> 1</w:t>
      </w:r>
      <w:r w:rsidRPr="00085B6F">
        <w:rPr>
          <w:b/>
          <w:bCs/>
          <w:sz w:val="20"/>
          <w:szCs w:val="20"/>
        </w:rPr>
        <w:t>:</w:t>
      </w:r>
      <w:r w:rsidRPr="00085B6F">
        <w:rPr>
          <w:sz w:val="20"/>
          <w:szCs w:val="20"/>
        </w:rPr>
        <w:t xml:space="preserve"> </w:t>
      </w:r>
      <w:r w:rsidR="005A2F94">
        <w:rPr>
          <w:sz w:val="20"/>
          <w:szCs w:val="20"/>
        </w:rPr>
        <w:t xml:space="preserve">RAN2 to discuss </w:t>
      </w:r>
      <w:r w:rsidR="003E7F83">
        <w:rPr>
          <w:sz w:val="20"/>
          <w:szCs w:val="20"/>
        </w:rPr>
        <w:t xml:space="preserve">and decide </w:t>
      </w:r>
      <w:r w:rsidR="005A2F94">
        <w:rPr>
          <w:sz w:val="20"/>
          <w:szCs w:val="20"/>
        </w:rPr>
        <w:t>if adaptation layer over PC5 should be specified in Rel-17</w:t>
      </w:r>
      <w:r w:rsidRPr="00085B6F">
        <w:rPr>
          <w:sz w:val="20"/>
          <w:szCs w:val="20"/>
        </w:rPr>
        <w:t>.</w:t>
      </w:r>
    </w:p>
    <w:p w14:paraId="28A9344A" w14:textId="158156E8" w:rsidR="00FF72C7" w:rsidRDefault="006E15F0" w:rsidP="007D395C">
      <w:pPr>
        <w:spacing w:after="240"/>
        <w:rPr>
          <w:sz w:val="20"/>
          <w:szCs w:val="20"/>
        </w:rPr>
      </w:pPr>
      <w:bookmarkStart w:id="11" w:name="_Hlk69137357"/>
      <w:bookmarkEnd w:id="9"/>
      <w:r w:rsidRPr="006E15F0">
        <w:rPr>
          <w:b/>
          <w:bCs/>
          <w:sz w:val="20"/>
          <w:szCs w:val="20"/>
        </w:rPr>
        <w:t>Question 1:</w:t>
      </w:r>
      <w:r>
        <w:rPr>
          <w:b/>
          <w:bCs/>
          <w:sz w:val="20"/>
          <w:szCs w:val="20"/>
        </w:rPr>
        <w:t xml:space="preserve"> </w:t>
      </w:r>
      <w:r>
        <w:rPr>
          <w:sz w:val="20"/>
          <w:szCs w:val="20"/>
        </w:rPr>
        <w:t>Is Proposal 1 agreeable?</w:t>
      </w:r>
    </w:p>
    <w:tbl>
      <w:tblPr>
        <w:tblStyle w:val="ad"/>
        <w:tblW w:w="0" w:type="auto"/>
        <w:tblLook w:val="04A0" w:firstRow="1" w:lastRow="0" w:firstColumn="1" w:lastColumn="0" w:noHBand="0" w:noVBand="1"/>
      </w:tblPr>
      <w:tblGrid>
        <w:gridCol w:w="1853"/>
        <w:gridCol w:w="1105"/>
        <w:gridCol w:w="6349"/>
      </w:tblGrid>
      <w:tr w:rsidR="006E15F0" w14:paraId="0E717FC7" w14:textId="77777777" w:rsidTr="00D306FF">
        <w:tc>
          <w:tcPr>
            <w:tcW w:w="1853" w:type="dxa"/>
          </w:tcPr>
          <w:bookmarkEnd w:id="11"/>
          <w:p w14:paraId="32F40643" w14:textId="74486F75" w:rsidR="006E15F0" w:rsidRPr="006E15F0" w:rsidRDefault="006E15F0" w:rsidP="006E15F0">
            <w:pPr>
              <w:spacing w:after="240"/>
              <w:jc w:val="center"/>
              <w:rPr>
                <w:b/>
                <w:bCs/>
                <w:sz w:val="20"/>
                <w:szCs w:val="20"/>
              </w:rPr>
            </w:pPr>
            <w:r w:rsidRPr="006E15F0">
              <w:rPr>
                <w:b/>
                <w:bCs/>
                <w:sz w:val="20"/>
                <w:szCs w:val="20"/>
              </w:rPr>
              <w:t>Company</w:t>
            </w:r>
          </w:p>
        </w:tc>
        <w:tc>
          <w:tcPr>
            <w:tcW w:w="1105" w:type="dxa"/>
          </w:tcPr>
          <w:p w14:paraId="56A0F63B" w14:textId="624F8295" w:rsidR="006E15F0" w:rsidRPr="006E15F0" w:rsidRDefault="00B65865" w:rsidP="006E15F0">
            <w:pPr>
              <w:spacing w:after="240"/>
              <w:jc w:val="center"/>
              <w:rPr>
                <w:b/>
                <w:bCs/>
                <w:sz w:val="20"/>
                <w:szCs w:val="20"/>
              </w:rPr>
            </w:pPr>
            <w:r>
              <w:rPr>
                <w:b/>
                <w:bCs/>
                <w:sz w:val="20"/>
                <w:szCs w:val="20"/>
              </w:rPr>
              <w:t>Yes/No</w:t>
            </w:r>
          </w:p>
        </w:tc>
        <w:tc>
          <w:tcPr>
            <w:tcW w:w="6349" w:type="dxa"/>
          </w:tcPr>
          <w:p w14:paraId="7813109E" w14:textId="57E086DB" w:rsidR="006E15F0" w:rsidRPr="006E15F0" w:rsidRDefault="006E15F0" w:rsidP="006E15F0">
            <w:pPr>
              <w:spacing w:after="240"/>
              <w:jc w:val="center"/>
              <w:rPr>
                <w:b/>
                <w:bCs/>
                <w:sz w:val="20"/>
                <w:szCs w:val="20"/>
              </w:rPr>
            </w:pPr>
            <w:r w:rsidRPr="006E15F0">
              <w:rPr>
                <w:b/>
                <w:bCs/>
                <w:sz w:val="20"/>
                <w:szCs w:val="20"/>
              </w:rPr>
              <w:t>Comments</w:t>
            </w:r>
            <w:ins w:id="12" w:author="Futurewei - Hao Bi" w:date="2021-04-13T14:00:00Z">
              <w:r w:rsidR="009714AD">
                <w:rPr>
                  <w:b/>
                  <w:bCs/>
                  <w:sz w:val="20"/>
                  <w:szCs w:val="20"/>
                </w:rPr>
                <w:t xml:space="preserve"> (preference &amp; </w:t>
              </w:r>
            </w:ins>
            <w:ins w:id="13" w:author="Futurewei - Hao Bi" w:date="2021-04-13T14:01:00Z">
              <w:r w:rsidR="009714AD">
                <w:rPr>
                  <w:b/>
                  <w:bCs/>
                  <w:sz w:val="20"/>
                  <w:szCs w:val="20"/>
                </w:rPr>
                <w:t>possible</w:t>
              </w:r>
            </w:ins>
            <w:ins w:id="14" w:author="Futurewei - Hao Bi" w:date="2021-04-13T14:00:00Z">
              <w:r w:rsidR="009714AD">
                <w:rPr>
                  <w:b/>
                  <w:bCs/>
                  <w:sz w:val="20"/>
                  <w:szCs w:val="20"/>
                </w:rPr>
                <w:t xml:space="preserve"> wayforward)</w:t>
              </w:r>
            </w:ins>
          </w:p>
        </w:tc>
      </w:tr>
      <w:tr w:rsidR="006E15F0" w14:paraId="44FD3520" w14:textId="77777777" w:rsidTr="00D306FF">
        <w:tc>
          <w:tcPr>
            <w:tcW w:w="1853" w:type="dxa"/>
          </w:tcPr>
          <w:p w14:paraId="333FAADE" w14:textId="6A5BD745" w:rsidR="006E15F0" w:rsidRDefault="00B65865" w:rsidP="007D395C">
            <w:pPr>
              <w:spacing w:after="240"/>
              <w:rPr>
                <w:sz w:val="20"/>
                <w:szCs w:val="20"/>
              </w:rPr>
            </w:pPr>
            <w:r>
              <w:rPr>
                <w:sz w:val="20"/>
                <w:szCs w:val="20"/>
              </w:rPr>
              <w:t>Futurewei</w:t>
            </w:r>
          </w:p>
        </w:tc>
        <w:tc>
          <w:tcPr>
            <w:tcW w:w="1105" w:type="dxa"/>
          </w:tcPr>
          <w:p w14:paraId="2C8ADB9E" w14:textId="39D665D6" w:rsidR="006E15F0" w:rsidRDefault="00B65865" w:rsidP="007D395C">
            <w:pPr>
              <w:spacing w:after="240"/>
              <w:rPr>
                <w:sz w:val="20"/>
                <w:szCs w:val="20"/>
              </w:rPr>
            </w:pPr>
            <w:r>
              <w:rPr>
                <w:sz w:val="20"/>
                <w:szCs w:val="20"/>
              </w:rPr>
              <w:t>Yes</w:t>
            </w:r>
          </w:p>
        </w:tc>
        <w:tc>
          <w:tcPr>
            <w:tcW w:w="6349" w:type="dxa"/>
          </w:tcPr>
          <w:p w14:paraId="6618157C" w14:textId="1F3F99CF" w:rsidR="006E15F0" w:rsidRDefault="00DE6AA3" w:rsidP="007D395C">
            <w:pPr>
              <w:spacing w:after="240"/>
              <w:rPr>
                <w:sz w:val="20"/>
                <w:szCs w:val="20"/>
              </w:rPr>
            </w:pPr>
            <w:r>
              <w:rPr>
                <w:sz w:val="20"/>
                <w:szCs w:val="20"/>
              </w:rPr>
              <w:t xml:space="preserve">It may be considered to </w:t>
            </w:r>
            <w:r w:rsidRPr="00DE6AA3">
              <w:rPr>
                <w:sz w:val="20"/>
                <w:szCs w:val="20"/>
              </w:rPr>
              <w:t>limit PC5 adaptation layer to be of similar PDU format (e.g., header content, control PDU) and functionalities as Uu adaptation layer</w:t>
            </w:r>
            <w:r>
              <w:rPr>
                <w:sz w:val="20"/>
                <w:szCs w:val="20"/>
              </w:rPr>
              <w:t xml:space="preserve">, in a way to address concerns of </w:t>
            </w:r>
            <w:r w:rsidRPr="00DE6AA3">
              <w:rPr>
                <w:sz w:val="20"/>
                <w:szCs w:val="20"/>
              </w:rPr>
              <w:t>specification workload and additional UE implementation</w:t>
            </w:r>
            <w:r>
              <w:rPr>
                <w:sz w:val="20"/>
                <w:szCs w:val="20"/>
              </w:rPr>
              <w:t>.</w:t>
            </w:r>
          </w:p>
        </w:tc>
      </w:tr>
      <w:tr w:rsidR="006E15F0" w14:paraId="5874BA69" w14:textId="77777777" w:rsidTr="00D306FF">
        <w:tc>
          <w:tcPr>
            <w:tcW w:w="1853" w:type="dxa"/>
          </w:tcPr>
          <w:p w14:paraId="40EBE8DD" w14:textId="2527B6F1" w:rsidR="006E15F0" w:rsidRDefault="00FE06EF" w:rsidP="007D395C">
            <w:pPr>
              <w:spacing w:after="240"/>
              <w:rPr>
                <w:sz w:val="20"/>
                <w:szCs w:val="20"/>
                <w:lang w:eastAsia="zh-CN"/>
              </w:rPr>
            </w:pPr>
            <w:r>
              <w:rPr>
                <w:rFonts w:hint="eastAsia"/>
                <w:sz w:val="20"/>
                <w:szCs w:val="20"/>
                <w:lang w:eastAsia="zh-CN"/>
              </w:rPr>
              <w:lastRenderedPageBreak/>
              <w:t>O</w:t>
            </w:r>
            <w:r>
              <w:rPr>
                <w:sz w:val="20"/>
                <w:szCs w:val="20"/>
                <w:lang w:eastAsia="zh-CN"/>
              </w:rPr>
              <w:t>PPO</w:t>
            </w:r>
          </w:p>
        </w:tc>
        <w:tc>
          <w:tcPr>
            <w:tcW w:w="1105" w:type="dxa"/>
          </w:tcPr>
          <w:p w14:paraId="355130C4" w14:textId="2F6FFB8B" w:rsidR="006E15F0" w:rsidRDefault="00FE06EF" w:rsidP="007D395C">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79D943DB" w14:textId="77777777" w:rsidR="006E15F0" w:rsidRDefault="00FE06EF" w:rsidP="007D395C">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06C897D0" w14:textId="22BEAF5F" w:rsidR="00FE06EF" w:rsidRDefault="00FE06EF" w:rsidP="007D395C">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w:t>
            </w:r>
            <w:r w:rsidR="008B1758">
              <w:rPr>
                <w:sz w:val="20"/>
                <w:szCs w:val="20"/>
                <w:lang w:eastAsia="zh-CN"/>
              </w:rPr>
              <w:t>ing</w:t>
            </w:r>
            <w:r>
              <w:rPr>
                <w:sz w:val="20"/>
                <w:szCs w:val="20"/>
                <w:lang w:eastAsia="zh-CN"/>
              </w:rPr>
              <w:t xml:space="preserve"> and not hav</w:t>
            </w:r>
            <w:r w:rsidR="008B1758">
              <w:rPr>
                <w:sz w:val="20"/>
                <w:szCs w:val="20"/>
                <w:lang w:eastAsia="zh-CN"/>
              </w:rPr>
              <w:t>ing</w:t>
            </w:r>
            <w:r>
              <w:rPr>
                <w:sz w:val="20"/>
                <w:szCs w:val="20"/>
                <w:lang w:eastAsia="zh-CN"/>
              </w:rPr>
              <w:t xml:space="preserve"> adaptation layer over PC5 hop, so propose to make it configurable as compromise way-out. And we are OK to introduce UE capability on the support of adaptation layer over PC5 hop so that it is optional for UE to support it.</w:t>
            </w:r>
          </w:p>
        </w:tc>
      </w:tr>
      <w:tr w:rsidR="00112B29" w14:paraId="25DE6BB5" w14:textId="77777777" w:rsidTr="00D306FF">
        <w:tc>
          <w:tcPr>
            <w:tcW w:w="1853" w:type="dxa"/>
          </w:tcPr>
          <w:p w14:paraId="112042A9" w14:textId="45F751D5" w:rsidR="00112B29" w:rsidRDefault="00112B29" w:rsidP="00112B29">
            <w:pPr>
              <w:spacing w:after="240"/>
              <w:rPr>
                <w:sz w:val="20"/>
                <w:szCs w:val="20"/>
              </w:rPr>
            </w:pPr>
            <w:r>
              <w:rPr>
                <w:rFonts w:hint="eastAsia"/>
                <w:sz w:val="20"/>
                <w:szCs w:val="20"/>
                <w:lang w:eastAsia="zh-CN"/>
              </w:rPr>
              <w:t>MediaTek</w:t>
            </w:r>
          </w:p>
        </w:tc>
        <w:tc>
          <w:tcPr>
            <w:tcW w:w="1105" w:type="dxa"/>
          </w:tcPr>
          <w:p w14:paraId="1DAA122E" w14:textId="23F62C26"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349" w:type="dxa"/>
          </w:tcPr>
          <w:p w14:paraId="591FF046" w14:textId="77777777" w:rsidR="00112B29" w:rsidRDefault="00112B29" w:rsidP="00112B29">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14:paraId="76F41187" w14:textId="21217815" w:rsidR="0062082D" w:rsidRDefault="0062082D" w:rsidP="0062082D">
            <w:pPr>
              <w:spacing w:after="240"/>
              <w:rPr>
                <w:sz w:val="20"/>
                <w:szCs w:val="20"/>
              </w:rPr>
            </w:pPr>
            <w:r>
              <w:rPr>
                <w:sz w:val="20"/>
                <w:szCs w:val="20"/>
              </w:rPr>
              <w:t xml:space="preserve">With regard to the </w:t>
            </w:r>
            <w:r w:rsidRPr="0062082D">
              <w:rPr>
                <w:sz w:val="20"/>
                <w:szCs w:val="20"/>
              </w:rPr>
              <w:t xml:space="preserve">preference </w:t>
            </w:r>
            <w:r>
              <w:rPr>
                <w:sz w:val="20"/>
                <w:szCs w:val="20"/>
              </w:rPr>
              <w:t>and</w:t>
            </w:r>
            <w:r w:rsidRPr="0062082D">
              <w:rPr>
                <w:sz w:val="20"/>
                <w:szCs w:val="20"/>
              </w:rPr>
              <w:t xml:space="preserve"> possible way</w:t>
            </w:r>
            <w:r>
              <w:rPr>
                <w:sz w:val="20"/>
                <w:szCs w:val="20"/>
              </w:rPr>
              <w:t xml:space="preserve"> </w:t>
            </w:r>
            <w:r w:rsidRPr="0062082D">
              <w:rPr>
                <w:sz w:val="20"/>
                <w:szCs w:val="20"/>
              </w:rPr>
              <w:t>forward</w:t>
            </w:r>
            <w:r>
              <w:rPr>
                <w:sz w:val="20"/>
                <w:szCs w:val="20"/>
              </w:rPr>
              <w:t>: we support to have the</w:t>
            </w:r>
            <w:r>
              <w:rPr>
                <w:sz w:val="20"/>
                <w:szCs w:val="20"/>
                <w:lang w:eastAsia="zh-CN"/>
              </w:rPr>
              <w:t xml:space="preserve"> </w:t>
            </w:r>
            <w:r>
              <w:rPr>
                <w:sz w:val="20"/>
                <w:szCs w:val="20"/>
              </w:rPr>
              <w:t xml:space="preserve">adaptation layer over PC5. </w:t>
            </w:r>
          </w:p>
          <w:p w14:paraId="3309C3BF" w14:textId="5D8872E2" w:rsidR="0062082D" w:rsidRDefault="0062082D" w:rsidP="0062082D">
            <w:pPr>
              <w:rPr>
                <w:sz w:val="20"/>
                <w:szCs w:val="20"/>
              </w:rPr>
            </w:pPr>
            <w:r>
              <w:rPr>
                <w:sz w:val="20"/>
                <w:szCs w:val="20"/>
              </w:rPr>
              <w:t>As summarized in R2-2104505, the need of adaptation layer over PC5 is below:</w:t>
            </w:r>
          </w:p>
          <w:p w14:paraId="18A73C39" w14:textId="77777777" w:rsidR="0062082D" w:rsidRDefault="0062082D" w:rsidP="0062082D">
            <w:pPr>
              <w:pStyle w:val="a"/>
              <w:numPr>
                <w:ilvl w:val="0"/>
                <w:numId w:val="18"/>
              </w:numPr>
              <w:rPr>
                <w:sz w:val="20"/>
                <w:szCs w:val="20"/>
              </w:rPr>
            </w:pPr>
            <w:r>
              <w:rPr>
                <w:sz w:val="20"/>
                <w:szCs w:val="20"/>
              </w:rPr>
              <w:t>Support N:1 mapping for remote UE Uu bearer to PC5 RLC channel;</w:t>
            </w:r>
          </w:p>
          <w:p w14:paraId="62BE1545" w14:textId="77777777" w:rsidR="0062082D" w:rsidRDefault="0062082D" w:rsidP="0062082D">
            <w:pPr>
              <w:pStyle w:val="a"/>
              <w:numPr>
                <w:ilvl w:val="0"/>
                <w:numId w:val="18"/>
              </w:numPr>
              <w:rPr>
                <w:sz w:val="20"/>
                <w:szCs w:val="20"/>
              </w:rPr>
            </w:pPr>
            <w:r>
              <w:rPr>
                <w:sz w:val="20"/>
                <w:szCs w:val="20"/>
              </w:rPr>
              <w:t>Consistent support of multi-hop relay in a forward compatibility way;</w:t>
            </w:r>
          </w:p>
          <w:p w14:paraId="3142EB9B" w14:textId="77777777" w:rsidR="0062082D" w:rsidRDefault="0062082D" w:rsidP="0062082D">
            <w:pPr>
              <w:pStyle w:val="a"/>
              <w:numPr>
                <w:ilvl w:val="0"/>
                <w:numId w:val="18"/>
              </w:numPr>
              <w:rPr>
                <w:sz w:val="20"/>
                <w:szCs w:val="20"/>
              </w:rPr>
            </w:pPr>
            <w:r>
              <w:rPr>
                <w:sz w:val="20"/>
                <w:szCs w:val="20"/>
              </w:rPr>
              <w:t>Differentiated handling between non-relaying traffic and relaying traffic, e.g., exchanging adaptation layer control PDUs about link status between remote UE and relay UE;</w:t>
            </w:r>
          </w:p>
          <w:p w14:paraId="6F557697" w14:textId="77777777" w:rsidR="0062082D" w:rsidRDefault="0062082D" w:rsidP="0062082D">
            <w:pPr>
              <w:pStyle w:val="a"/>
              <w:numPr>
                <w:ilvl w:val="0"/>
                <w:numId w:val="18"/>
              </w:numPr>
              <w:rPr>
                <w:sz w:val="20"/>
                <w:szCs w:val="20"/>
              </w:rPr>
            </w:pPr>
            <w:r>
              <w:rPr>
                <w:sz w:val="20"/>
                <w:szCs w:val="20"/>
              </w:rPr>
              <w:t>Remote UE may also operate as relay UE, and should support Uu adaptation layer anyway.</w:t>
            </w:r>
          </w:p>
          <w:p w14:paraId="1C087707" w14:textId="77777777" w:rsidR="0062082D" w:rsidRDefault="0062082D" w:rsidP="0062082D">
            <w:pPr>
              <w:spacing w:after="240"/>
              <w:rPr>
                <w:sz w:val="20"/>
                <w:szCs w:val="20"/>
              </w:rPr>
            </w:pPr>
            <w:r>
              <w:rPr>
                <w:sz w:val="20"/>
                <w:szCs w:val="20"/>
              </w:rPr>
              <w:t>Especially, the maximum number of SL RLC channels over a PC5 is smaller than the maximum number of DRBs over Uu. Hence N:1 mapping between Uu bearer and PC5 RLC channels should be supported.</w:t>
            </w:r>
          </w:p>
          <w:p w14:paraId="20883ED0" w14:textId="79BB216F" w:rsidR="0062082D" w:rsidRDefault="0062082D" w:rsidP="0062082D">
            <w:pPr>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rsidR="00332D8C" w14:paraId="17AC2E8D" w14:textId="77777777" w:rsidTr="00D306FF">
        <w:tc>
          <w:tcPr>
            <w:tcW w:w="1853" w:type="dxa"/>
          </w:tcPr>
          <w:p w14:paraId="206A254C" w14:textId="0C516DA5" w:rsidR="00332D8C" w:rsidRDefault="00332D8C" w:rsidP="00112B29">
            <w:pPr>
              <w:spacing w:after="240"/>
              <w:rPr>
                <w:sz w:val="20"/>
                <w:szCs w:val="20"/>
                <w:lang w:eastAsia="zh-CN"/>
              </w:rPr>
            </w:pPr>
            <w:r>
              <w:rPr>
                <w:sz w:val="20"/>
                <w:szCs w:val="20"/>
                <w:lang w:eastAsia="zh-CN"/>
              </w:rPr>
              <w:t>Qualcomm</w:t>
            </w:r>
          </w:p>
        </w:tc>
        <w:tc>
          <w:tcPr>
            <w:tcW w:w="1105" w:type="dxa"/>
          </w:tcPr>
          <w:p w14:paraId="23259DBE" w14:textId="3D5052BE" w:rsidR="00332D8C" w:rsidRDefault="00332D8C" w:rsidP="00112B29">
            <w:pPr>
              <w:spacing w:after="240"/>
              <w:rPr>
                <w:sz w:val="20"/>
                <w:szCs w:val="20"/>
                <w:lang w:eastAsia="zh-CN"/>
              </w:rPr>
            </w:pPr>
            <w:r>
              <w:rPr>
                <w:sz w:val="20"/>
                <w:szCs w:val="20"/>
                <w:lang w:eastAsia="zh-CN"/>
              </w:rPr>
              <w:t>Yes/No (see comments)</w:t>
            </w:r>
          </w:p>
        </w:tc>
        <w:tc>
          <w:tcPr>
            <w:tcW w:w="6349" w:type="dxa"/>
          </w:tcPr>
          <w:p w14:paraId="4AC3D6C7" w14:textId="0832CE83" w:rsidR="00332D8C" w:rsidRDefault="00332D8C" w:rsidP="00112B29">
            <w:pPr>
              <w:spacing w:after="240"/>
              <w:rPr>
                <w:sz w:val="20"/>
                <w:szCs w:val="20"/>
                <w:lang w:eastAsia="zh-CN"/>
              </w:rPr>
            </w:pPr>
            <w:r>
              <w:rPr>
                <w:sz w:val="20"/>
                <w:szCs w:val="20"/>
                <w:lang w:eastAsia="zh-CN"/>
              </w:rPr>
              <w:t xml:space="preserve">We are confused with this question. The question is about whether to agree discussion of PC5 adaptation layer? Isn’t it been discussed in SI phase and </w:t>
            </w:r>
            <w:r w:rsidR="00E75CDD">
              <w:rPr>
                <w:sz w:val="20"/>
                <w:szCs w:val="20"/>
                <w:lang w:eastAsia="zh-CN"/>
              </w:rPr>
              <w:t xml:space="preserve">has </w:t>
            </w:r>
            <w:r>
              <w:rPr>
                <w:sz w:val="20"/>
                <w:szCs w:val="20"/>
                <w:lang w:eastAsia="zh-CN"/>
              </w:rPr>
              <w:t>continued in WI phase? So, we are not sure to answer Yes or No.</w:t>
            </w:r>
          </w:p>
          <w:p w14:paraId="01EBCDC0" w14:textId="52BD958A" w:rsidR="00332D8C" w:rsidRDefault="00332D8C" w:rsidP="00112B29">
            <w:pPr>
              <w:spacing w:after="240"/>
              <w:rPr>
                <w:sz w:val="20"/>
                <w:szCs w:val="20"/>
              </w:rPr>
            </w:pPr>
            <w:r>
              <w:rPr>
                <w:sz w:val="20"/>
                <w:szCs w:val="20"/>
                <w:lang w:eastAsia="zh-CN"/>
              </w:rPr>
              <w:t xml:space="preserve">With regarding to </w:t>
            </w:r>
            <w:r>
              <w:rPr>
                <w:sz w:val="20"/>
                <w:szCs w:val="20"/>
              </w:rPr>
              <w:t xml:space="preserve">moderator mentioned way-forward, our </w:t>
            </w:r>
            <w:r w:rsidR="00713221">
              <w:rPr>
                <w:sz w:val="20"/>
                <w:szCs w:val="20"/>
              </w:rPr>
              <w:t>suggestion to make progress on this controversial topic</w:t>
            </w:r>
            <w:r>
              <w:rPr>
                <w:sz w:val="20"/>
                <w:szCs w:val="20"/>
              </w:rPr>
              <w:t>:</w:t>
            </w:r>
          </w:p>
          <w:p w14:paraId="00BFE32D" w14:textId="5EEA8E86" w:rsidR="00332D8C" w:rsidRDefault="00332D8C" w:rsidP="00332D8C">
            <w:pPr>
              <w:pStyle w:val="a"/>
              <w:numPr>
                <w:ilvl w:val="0"/>
                <w:numId w:val="13"/>
              </w:numPr>
              <w:spacing w:after="240"/>
              <w:rPr>
                <w:sz w:val="20"/>
                <w:szCs w:val="20"/>
                <w:lang w:eastAsia="zh-CN"/>
              </w:rPr>
            </w:pPr>
            <w:r>
              <w:rPr>
                <w:sz w:val="20"/>
                <w:szCs w:val="20"/>
                <w:lang w:eastAsia="zh-CN"/>
              </w:rPr>
              <w:t>Make it clear the functionality of PC5 adaptation layer (if support</w:t>
            </w:r>
            <w:r w:rsidR="000879BD">
              <w:rPr>
                <w:sz w:val="20"/>
                <w:szCs w:val="20"/>
                <w:lang w:eastAsia="zh-CN"/>
              </w:rPr>
              <w:t xml:space="preserve"> in this release</w:t>
            </w:r>
            <w:r>
              <w:rPr>
                <w:sz w:val="20"/>
                <w:szCs w:val="20"/>
                <w:lang w:eastAsia="zh-CN"/>
              </w:rPr>
              <w:t xml:space="preserve">). </w:t>
            </w:r>
            <w:r w:rsidR="00CF6576">
              <w:rPr>
                <w:sz w:val="20"/>
                <w:szCs w:val="20"/>
                <w:lang w:eastAsia="zh-CN"/>
              </w:rPr>
              <w:t>Here, w</w:t>
            </w:r>
            <w:r>
              <w:rPr>
                <w:sz w:val="20"/>
                <w:szCs w:val="20"/>
                <w:lang w:eastAsia="zh-CN"/>
              </w:rPr>
              <w:t>e want to remind companies to respect WID objective:</w:t>
            </w:r>
          </w:p>
          <w:p w14:paraId="14A285AB" w14:textId="77777777" w:rsidR="00830F38"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w:t>
            </w:r>
            <w:r w:rsidRPr="00830F38">
              <w:rPr>
                <w:highlight w:val="yellow"/>
              </w:rPr>
              <w:t>single-hop</w:t>
            </w:r>
            <w:r>
              <w:t xml:space="preserve">, sidelink-based, </w:t>
            </w:r>
            <w:r w:rsidRPr="004A48AD">
              <w:t xml:space="preserve">L2 and L3 based </w:t>
            </w:r>
            <w:r>
              <w:t xml:space="preserve">UE-to-Network (U2N) </w:t>
            </w:r>
            <w:r w:rsidRPr="004A48AD">
              <w:t>relaying</w:t>
            </w:r>
            <w:r>
              <w:t>.</w:t>
            </w:r>
            <w:r w:rsidRPr="00AB7525">
              <w:t xml:space="preserve"> </w:t>
            </w:r>
          </w:p>
          <w:p w14:paraId="39EEBE13" w14:textId="77777777" w:rsidR="00830F38" w:rsidRPr="007E2FF1" w:rsidRDefault="00830F38" w:rsidP="00830F38">
            <w:pPr>
              <w:pBdr>
                <w:top w:val="single" w:sz="4" w:space="1" w:color="auto"/>
                <w:left w:val="single" w:sz="4" w:space="1" w:color="auto"/>
                <w:bottom w:val="single" w:sz="4" w:space="1" w:color="auto"/>
                <w:right w:val="single" w:sz="4" w:space="1" w:color="auto"/>
              </w:pBdr>
              <w:spacing w:before="120" w:after="0" w:line="280" w:lineRule="atLeast"/>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426460D4" w14:textId="77777777" w:rsidR="00830F38" w:rsidRPr="007E2FF1" w:rsidRDefault="00830F38" w:rsidP="00830F38">
            <w:pPr>
              <w:pStyle w:val="a"/>
              <w:numPr>
                <w:ilvl w:val="0"/>
                <w:numId w:val="15"/>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rsidRPr="007E2FF1">
              <w:t xml:space="preserve">Specify mechanisms for U2N </w:t>
            </w:r>
            <w:r w:rsidRPr="007E2FF1">
              <w:rPr>
                <w:b/>
                <w:bCs/>
              </w:rPr>
              <w:t>Adaptation layer design</w:t>
            </w:r>
            <w:r w:rsidRPr="007E2FF1">
              <w:t xml:space="preserve"> [RAN2]</w:t>
            </w:r>
          </w:p>
          <w:p w14:paraId="1FE37F88" w14:textId="05DF701F" w:rsidR="00830F38" w:rsidRPr="007E2FF1" w:rsidRDefault="00830F38" w:rsidP="00830F38">
            <w:pPr>
              <w:pStyle w:val="a"/>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sidRPr="00830F38">
              <w:rPr>
                <w:highlight w:val="yellow"/>
              </w:rPr>
              <w:t>For bearer mapping and Remote UE identification</w:t>
            </w:r>
            <w:r w:rsidRPr="007E2FF1">
              <w:t>, incl. RAN related security aspects</w:t>
            </w:r>
            <w:r>
              <w:t xml:space="preserve"> if any</w:t>
            </w:r>
          </w:p>
          <w:p w14:paraId="28260F7E" w14:textId="77777777" w:rsidR="00332D8C" w:rsidRDefault="00332D8C" w:rsidP="00332D8C">
            <w:pPr>
              <w:pStyle w:val="a"/>
              <w:numPr>
                <w:ilvl w:val="0"/>
                <w:numId w:val="0"/>
              </w:numPr>
              <w:spacing w:after="240"/>
              <w:ind w:left="720"/>
              <w:rPr>
                <w:sz w:val="20"/>
                <w:szCs w:val="20"/>
                <w:lang w:eastAsia="zh-CN"/>
              </w:rPr>
            </w:pPr>
          </w:p>
          <w:p w14:paraId="25C2D174" w14:textId="5AE8BC03" w:rsidR="00657EA4" w:rsidRDefault="00830F38" w:rsidP="00332D8C">
            <w:pPr>
              <w:pStyle w:val="a"/>
              <w:numPr>
                <w:ilvl w:val="0"/>
                <w:numId w:val="0"/>
              </w:numPr>
              <w:spacing w:after="240"/>
              <w:ind w:left="720"/>
              <w:rPr>
                <w:sz w:val="20"/>
                <w:szCs w:val="20"/>
                <w:lang w:eastAsia="zh-CN"/>
              </w:rPr>
            </w:pPr>
            <w:r>
              <w:rPr>
                <w:sz w:val="20"/>
                <w:szCs w:val="20"/>
                <w:lang w:eastAsia="zh-CN"/>
              </w:rPr>
              <w:t xml:space="preserve">So, it is clear </w:t>
            </w:r>
            <w:r w:rsidR="00871364">
              <w:rPr>
                <w:sz w:val="20"/>
                <w:szCs w:val="20"/>
                <w:lang w:eastAsia="zh-CN"/>
              </w:rPr>
              <w:t xml:space="preserve">only </w:t>
            </w:r>
            <w:r>
              <w:rPr>
                <w:sz w:val="20"/>
                <w:szCs w:val="20"/>
                <w:lang w:eastAsia="zh-CN"/>
              </w:rPr>
              <w:t xml:space="preserve">single-hop and only bearer mapping and remote UE identification is in scope of this release. </w:t>
            </w:r>
            <w:r w:rsidR="00657EA4">
              <w:rPr>
                <w:sz w:val="20"/>
                <w:szCs w:val="20"/>
                <w:lang w:eastAsia="zh-CN"/>
              </w:rPr>
              <w:t xml:space="preserve">We think it is important to respect the </w:t>
            </w:r>
            <w:r w:rsidR="005A5B8F">
              <w:rPr>
                <w:sz w:val="20"/>
                <w:szCs w:val="20"/>
                <w:lang w:eastAsia="zh-CN"/>
              </w:rPr>
              <w:t xml:space="preserve">WID </w:t>
            </w:r>
            <w:r w:rsidR="00657EA4">
              <w:rPr>
                <w:sz w:val="20"/>
                <w:szCs w:val="20"/>
                <w:lang w:eastAsia="zh-CN"/>
              </w:rPr>
              <w:t>objective and not discuss functionality beyond it (e.g. flow control)</w:t>
            </w:r>
          </w:p>
          <w:p w14:paraId="3B2F1C18" w14:textId="77777777" w:rsidR="00657EA4" w:rsidRDefault="00657EA4" w:rsidP="00332D8C">
            <w:pPr>
              <w:pStyle w:val="a"/>
              <w:numPr>
                <w:ilvl w:val="0"/>
                <w:numId w:val="0"/>
              </w:numPr>
              <w:spacing w:after="240"/>
              <w:ind w:left="720"/>
              <w:rPr>
                <w:sz w:val="20"/>
                <w:szCs w:val="20"/>
                <w:lang w:eastAsia="zh-CN"/>
              </w:rPr>
            </w:pPr>
          </w:p>
          <w:p w14:paraId="2EC0E805" w14:textId="307BD587" w:rsidR="00830F38" w:rsidRDefault="00830F38" w:rsidP="004055F1">
            <w:pPr>
              <w:pStyle w:val="a"/>
              <w:numPr>
                <w:ilvl w:val="0"/>
                <w:numId w:val="13"/>
              </w:numPr>
              <w:spacing w:after="300"/>
              <w:rPr>
                <w:sz w:val="20"/>
                <w:szCs w:val="20"/>
                <w:lang w:eastAsia="zh-CN"/>
              </w:rPr>
            </w:pPr>
            <w:r w:rsidRPr="00657EA4">
              <w:rPr>
                <w:sz w:val="20"/>
                <w:szCs w:val="20"/>
                <w:lang w:eastAsia="zh-CN"/>
              </w:rPr>
              <w:t xml:space="preserve"> </w:t>
            </w:r>
            <w:r w:rsidR="005A5B8F">
              <w:rPr>
                <w:sz w:val="20"/>
                <w:szCs w:val="20"/>
                <w:lang w:eastAsia="zh-CN"/>
              </w:rPr>
              <w:t xml:space="preserve">Following 1), remote UE identification is not necessary for single-hop U2N because it is impossible to multiplex two different remote UEs’ SRB/DRB into one PC5 RLC at least in uplink direction. </w:t>
            </w:r>
            <w:r w:rsidR="005A5B8F">
              <w:rPr>
                <w:sz w:val="20"/>
                <w:szCs w:val="20"/>
                <w:lang w:eastAsia="zh-CN"/>
              </w:rPr>
              <w:lastRenderedPageBreak/>
              <w:t xml:space="preserve">Therefore, it seems only N:1 bearer mapping can be considered. Thus, we suggest RAN2 to decide whether to adopt PC5 adaptation layer based on only whether to support N:1 bearer mapping (from </w:t>
            </w:r>
            <w:r w:rsidR="00482D8B">
              <w:rPr>
                <w:sz w:val="20"/>
                <w:szCs w:val="20"/>
                <w:lang w:eastAsia="zh-CN"/>
              </w:rPr>
              <w:t xml:space="preserve">remote UE </w:t>
            </w:r>
            <w:r w:rsidR="005A5B8F">
              <w:rPr>
                <w:sz w:val="20"/>
                <w:szCs w:val="20"/>
                <w:lang w:eastAsia="zh-CN"/>
              </w:rPr>
              <w:t>Uu bearer to PC5 RLC</w:t>
            </w:r>
            <w:r w:rsidR="006D357A">
              <w:rPr>
                <w:sz w:val="20"/>
                <w:szCs w:val="20"/>
                <w:lang w:eastAsia="zh-CN"/>
              </w:rPr>
              <w:t>/LCH</w:t>
            </w:r>
            <w:r w:rsidR="005A5B8F">
              <w:rPr>
                <w:sz w:val="20"/>
                <w:szCs w:val="20"/>
                <w:lang w:eastAsia="zh-CN"/>
              </w:rPr>
              <w:t xml:space="preserve">)  </w:t>
            </w:r>
          </w:p>
          <w:p w14:paraId="19BB694C" w14:textId="77777777" w:rsidR="004055F1" w:rsidRDefault="004055F1" w:rsidP="004055F1">
            <w:pPr>
              <w:pStyle w:val="a"/>
              <w:numPr>
                <w:ilvl w:val="0"/>
                <w:numId w:val="0"/>
              </w:numPr>
              <w:spacing w:after="300"/>
              <w:ind w:left="720"/>
              <w:rPr>
                <w:sz w:val="20"/>
                <w:szCs w:val="20"/>
                <w:lang w:eastAsia="zh-CN"/>
              </w:rPr>
            </w:pPr>
          </w:p>
          <w:p w14:paraId="75214049" w14:textId="0EF9D378" w:rsidR="004055F1" w:rsidRPr="00657EA4" w:rsidRDefault="004055F1" w:rsidP="00657EA4">
            <w:pPr>
              <w:pStyle w:val="a"/>
              <w:numPr>
                <w:ilvl w:val="0"/>
                <w:numId w:val="13"/>
              </w:numPr>
              <w:spacing w:after="240"/>
              <w:rPr>
                <w:sz w:val="20"/>
                <w:szCs w:val="20"/>
                <w:lang w:eastAsia="zh-CN"/>
              </w:rPr>
            </w:pPr>
            <w:r>
              <w:rPr>
                <w:sz w:val="20"/>
                <w:szCs w:val="20"/>
                <w:lang w:eastAsia="zh-CN"/>
              </w:rPr>
              <w:t xml:space="preserve">For OPPO’s suggestion on configurable and UE capability, we think </w:t>
            </w:r>
            <w:r w:rsidR="00046FC3">
              <w:rPr>
                <w:sz w:val="20"/>
                <w:szCs w:val="20"/>
                <w:lang w:eastAsia="zh-CN"/>
              </w:rPr>
              <w:t xml:space="preserve">RAN2 should list </w:t>
            </w:r>
            <w:r>
              <w:rPr>
                <w:sz w:val="20"/>
                <w:szCs w:val="20"/>
                <w:lang w:eastAsia="zh-CN"/>
              </w:rPr>
              <w:t xml:space="preserve">it </w:t>
            </w:r>
            <w:r w:rsidR="00046FC3">
              <w:rPr>
                <w:sz w:val="20"/>
                <w:szCs w:val="20"/>
                <w:lang w:eastAsia="zh-CN"/>
              </w:rPr>
              <w:t>as</w:t>
            </w:r>
            <w:r>
              <w:rPr>
                <w:sz w:val="20"/>
                <w:szCs w:val="20"/>
                <w:lang w:eastAsia="zh-CN"/>
              </w:rPr>
              <w:t xml:space="preserve"> a candidate solution on the table</w:t>
            </w:r>
            <w:r w:rsidR="00046FC3">
              <w:rPr>
                <w:sz w:val="20"/>
                <w:szCs w:val="20"/>
                <w:lang w:eastAsia="zh-CN"/>
              </w:rPr>
              <w:t>. We are fine to further</w:t>
            </w:r>
            <w:r>
              <w:rPr>
                <w:sz w:val="20"/>
                <w:szCs w:val="20"/>
                <w:lang w:eastAsia="zh-CN"/>
              </w:rPr>
              <w:t xml:space="preserve"> </w:t>
            </w:r>
            <w:r w:rsidR="00046FC3">
              <w:rPr>
                <w:sz w:val="20"/>
                <w:szCs w:val="20"/>
                <w:lang w:eastAsia="zh-CN"/>
              </w:rPr>
              <w:t>consider/discuss it</w:t>
            </w:r>
          </w:p>
        </w:tc>
      </w:tr>
      <w:tr w:rsidR="00223325" w14:paraId="5EEE4B3C" w14:textId="77777777" w:rsidTr="00D306FF">
        <w:tc>
          <w:tcPr>
            <w:tcW w:w="1853" w:type="dxa"/>
          </w:tcPr>
          <w:p w14:paraId="651146C5" w14:textId="76C912E3" w:rsidR="00223325" w:rsidRDefault="00223325" w:rsidP="00112B29">
            <w:pPr>
              <w:spacing w:after="240"/>
              <w:rPr>
                <w:sz w:val="20"/>
                <w:szCs w:val="20"/>
                <w:lang w:eastAsia="zh-CN"/>
              </w:rPr>
            </w:pPr>
            <w:r>
              <w:rPr>
                <w:sz w:val="20"/>
                <w:szCs w:val="20"/>
                <w:lang w:eastAsia="zh-CN"/>
              </w:rPr>
              <w:lastRenderedPageBreak/>
              <w:t>Samsung</w:t>
            </w:r>
          </w:p>
        </w:tc>
        <w:tc>
          <w:tcPr>
            <w:tcW w:w="1105" w:type="dxa"/>
          </w:tcPr>
          <w:p w14:paraId="62D4CEFA" w14:textId="693B5AA5" w:rsidR="00223325" w:rsidRDefault="00223325" w:rsidP="00112B29">
            <w:pPr>
              <w:spacing w:after="240"/>
              <w:rPr>
                <w:sz w:val="20"/>
                <w:szCs w:val="20"/>
                <w:lang w:eastAsia="zh-CN"/>
              </w:rPr>
            </w:pPr>
            <w:r>
              <w:rPr>
                <w:sz w:val="20"/>
                <w:szCs w:val="20"/>
                <w:lang w:eastAsia="zh-CN"/>
              </w:rPr>
              <w:t>Yes but…</w:t>
            </w:r>
          </w:p>
        </w:tc>
        <w:tc>
          <w:tcPr>
            <w:tcW w:w="6349" w:type="dxa"/>
          </w:tcPr>
          <w:p w14:paraId="447C2671" w14:textId="7C5B813C" w:rsidR="00223325" w:rsidRDefault="00223325" w:rsidP="00112B29">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4B4E0989" w14:textId="79904B78" w:rsidR="00223325" w:rsidRDefault="00223325" w:rsidP="00223325">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9153DBD" w14:textId="23F68C96" w:rsidR="00223325" w:rsidRDefault="00223325" w:rsidP="00112B29">
            <w:pPr>
              <w:spacing w:after="240"/>
              <w:rPr>
                <w:sz w:val="20"/>
                <w:szCs w:val="20"/>
                <w:lang w:eastAsia="zh-CN"/>
              </w:rPr>
            </w:pPr>
          </w:p>
        </w:tc>
      </w:tr>
      <w:tr w:rsidR="00910A84" w14:paraId="0D28F357" w14:textId="77777777" w:rsidTr="00D306FF">
        <w:tc>
          <w:tcPr>
            <w:tcW w:w="1853" w:type="dxa"/>
          </w:tcPr>
          <w:p w14:paraId="1CA972E7" w14:textId="386E3FB2" w:rsidR="00910A84" w:rsidRDefault="00910A84" w:rsidP="00112B29">
            <w:pPr>
              <w:spacing w:after="240"/>
              <w:rPr>
                <w:sz w:val="20"/>
                <w:szCs w:val="20"/>
                <w:lang w:eastAsia="zh-CN"/>
              </w:rPr>
            </w:pPr>
            <w:r>
              <w:rPr>
                <w:sz w:val="20"/>
                <w:szCs w:val="20"/>
                <w:lang w:eastAsia="zh-CN"/>
              </w:rPr>
              <w:t>vivo</w:t>
            </w:r>
          </w:p>
        </w:tc>
        <w:tc>
          <w:tcPr>
            <w:tcW w:w="1105" w:type="dxa"/>
          </w:tcPr>
          <w:p w14:paraId="2BA9C6EF" w14:textId="2E6865AB" w:rsidR="00910A84" w:rsidRDefault="00910A84" w:rsidP="00112B29">
            <w:pPr>
              <w:spacing w:after="240"/>
              <w:rPr>
                <w:sz w:val="20"/>
                <w:szCs w:val="20"/>
                <w:lang w:eastAsia="zh-CN"/>
              </w:rPr>
            </w:pPr>
            <w:r>
              <w:rPr>
                <w:sz w:val="20"/>
                <w:szCs w:val="20"/>
                <w:lang w:eastAsia="zh-CN"/>
              </w:rPr>
              <w:t xml:space="preserve">Yes to discuss but </w:t>
            </w:r>
          </w:p>
        </w:tc>
        <w:tc>
          <w:tcPr>
            <w:tcW w:w="6349" w:type="dxa"/>
          </w:tcPr>
          <w:p w14:paraId="25BE733D" w14:textId="77777777" w:rsidR="00910A84" w:rsidRDefault="00910A84" w:rsidP="00112B29">
            <w:pPr>
              <w:spacing w:after="240"/>
              <w:rPr>
                <w:sz w:val="20"/>
                <w:szCs w:val="20"/>
                <w:lang w:eastAsia="zh-CN"/>
              </w:rPr>
            </w:pPr>
            <w:r>
              <w:rPr>
                <w:sz w:val="20"/>
                <w:szCs w:val="20"/>
                <w:lang w:eastAsia="zh-CN"/>
              </w:rPr>
              <w:t>Same comment with Qualcomm and Samsung about this question intention.</w:t>
            </w:r>
          </w:p>
          <w:p w14:paraId="287ED719" w14:textId="77777777" w:rsidR="00910A84" w:rsidRDefault="00910A84" w:rsidP="00112B29">
            <w:pPr>
              <w:spacing w:after="240"/>
              <w:rPr>
                <w:sz w:val="20"/>
                <w:szCs w:val="20"/>
                <w:lang w:eastAsia="zh-CN"/>
              </w:rPr>
            </w:pPr>
            <w:r>
              <w:rPr>
                <w:sz w:val="20"/>
                <w:szCs w:val="20"/>
                <w:lang w:eastAsia="zh-CN"/>
              </w:rPr>
              <w:t>To us, ok to have this discussion but we don’t think adaptation layer over PC5 is necessary.</w:t>
            </w:r>
          </w:p>
          <w:p w14:paraId="2B418F73" w14:textId="72EE4CC5" w:rsidR="00910A84" w:rsidRDefault="00910A84" w:rsidP="00112B29">
            <w:pPr>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w:t>
            </w:r>
            <w:r w:rsidRPr="00910A84">
              <w:rPr>
                <w:sz w:val="20"/>
                <w:szCs w:val="20"/>
                <w:lang w:eastAsia="zh-CN"/>
              </w:rPr>
              <w:t xml:space="preserve"> mainstream</w:t>
            </w:r>
            <w:r>
              <w:rPr>
                <w:sz w:val="20"/>
                <w:szCs w:val="20"/>
                <w:lang w:eastAsia="zh-CN"/>
              </w:rPr>
              <w:t xml:space="preserve"> of deployment scenarios but just a supplement and no need to support all of Uu service types or maximum combination, e.g. 32 RBs simultaneously or URLLC service, therefore the current maximum number of radio bearer should be enough to cover the cases.</w:t>
            </w:r>
          </w:p>
        </w:tc>
      </w:tr>
      <w:tr w:rsidR="00D306FF" w14:paraId="7473EEEE" w14:textId="77777777" w:rsidTr="00D306FF">
        <w:tc>
          <w:tcPr>
            <w:tcW w:w="1853" w:type="dxa"/>
          </w:tcPr>
          <w:p w14:paraId="5DBB18CB" w14:textId="29791795" w:rsidR="00D306FF" w:rsidRDefault="00D306FF" w:rsidP="00D306FF">
            <w:pPr>
              <w:spacing w:after="240"/>
              <w:rPr>
                <w:sz w:val="20"/>
                <w:szCs w:val="20"/>
                <w:lang w:eastAsia="zh-CN"/>
              </w:rPr>
            </w:pPr>
            <w:r w:rsidRPr="00FD400D">
              <w:rPr>
                <w:sz w:val="20"/>
                <w:szCs w:val="20"/>
                <w:lang w:eastAsia="zh-CN"/>
              </w:rPr>
              <w:t>Huawei, HiSilicon</w:t>
            </w:r>
          </w:p>
        </w:tc>
        <w:tc>
          <w:tcPr>
            <w:tcW w:w="1105" w:type="dxa"/>
          </w:tcPr>
          <w:p w14:paraId="6DB304ED" w14:textId="77777777" w:rsidR="00D306FF" w:rsidRDefault="00D306FF" w:rsidP="00D306FF">
            <w:pPr>
              <w:spacing w:after="240"/>
              <w:rPr>
                <w:sz w:val="20"/>
                <w:szCs w:val="20"/>
                <w:lang w:eastAsia="zh-CN"/>
              </w:rPr>
            </w:pPr>
          </w:p>
        </w:tc>
        <w:tc>
          <w:tcPr>
            <w:tcW w:w="6349" w:type="dxa"/>
          </w:tcPr>
          <w:p w14:paraId="07D0E87E" w14:textId="258A76B0" w:rsidR="00D306FF" w:rsidRDefault="00D306FF" w:rsidP="00D306FF">
            <w:pPr>
              <w:spacing w:after="240"/>
              <w:rPr>
                <w:sz w:val="20"/>
                <w:szCs w:val="20"/>
                <w:lang w:eastAsia="zh-CN"/>
              </w:rPr>
            </w:pPr>
            <w:r w:rsidRPr="00EE7703">
              <w:rPr>
                <w:b/>
                <w:sz w:val="20"/>
                <w:szCs w:val="20"/>
                <w:lang w:eastAsia="zh-CN"/>
              </w:rPr>
              <w:t xml:space="preserve">We should use this </w:t>
            </w:r>
            <w:r>
              <w:rPr>
                <w:b/>
                <w:sz w:val="20"/>
                <w:szCs w:val="20"/>
                <w:lang w:eastAsia="zh-CN"/>
              </w:rPr>
              <w:t xml:space="preserve">offline </w:t>
            </w:r>
            <w:r w:rsidRPr="00EE7703">
              <w:rPr>
                <w:b/>
                <w:sz w:val="20"/>
                <w:szCs w:val="20"/>
                <w:lang w:eastAsia="zh-CN"/>
              </w:rPr>
              <w:t>email to have a quick voting.</w:t>
            </w:r>
          </w:p>
        </w:tc>
      </w:tr>
      <w:tr w:rsidR="002200D7" w14:paraId="5804D8EC" w14:textId="77777777" w:rsidTr="00D306FF">
        <w:tc>
          <w:tcPr>
            <w:tcW w:w="1853" w:type="dxa"/>
          </w:tcPr>
          <w:p w14:paraId="274E6D42" w14:textId="4D02C035" w:rsidR="002200D7" w:rsidRPr="00FD400D" w:rsidRDefault="002200D7" w:rsidP="00D306FF">
            <w:pPr>
              <w:spacing w:after="240"/>
              <w:rPr>
                <w:sz w:val="20"/>
                <w:szCs w:val="20"/>
                <w:lang w:eastAsia="zh-CN"/>
              </w:rPr>
            </w:pPr>
            <w:r>
              <w:rPr>
                <w:rFonts w:hint="eastAsia"/>
                <w:sz w:val="20"/>
                <w:szCs w:val="20"/>
                <w:lang w:eastAsia="zh-CN"/>
              </w:rPr>
              <w:t>Xiaomi</w:t>
            </w:r>
          </w:p>
        </w:tc>
        <w:tc>
          <w:tcPr>
            <w:tcW w:w="1105" w:type="dxa"/>
          </w:tcPr>
          <w:p w14:paraId="06C254CC" w14:textId="77777777" w:rsidR="002200D7" w:rsidRDefault="002200D7" w:rsidP="00D306FF">
            <w:pPr>
              <w:spacing w:after="240"/>
              <w:rPr>
                <w:sz w:val="20"/>
                <w:szCs w:val="20"/>
                <w:lang w:eastAsia="zh-CN"/>
              </w:rPr>
            </w:pPr>
          </w:p>
        </w:tc>
        <w:tc>
          <w:tcPr>
            <w:tcW w:w="6349" w:type="dxa"/>
          </w:tcPr>
          <w:p w14:paraId="683BC516" w14:textId="3D178831" w:rsidR="002200D7" w:rsidRPr="00EE7703" w:rsidRDefault="002200D7" w:rsidP="00D306FF">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bl>
    <w:p w14:paraId="1DEFAF17" w14:textId="77777777" w:rsidR="006E15F0" w:rsidRPr="006E15F0" w:rsidRDefault="006E15F0" w:rsidP="007D395C">
      <w:pPr>
        <w:spacing w:after="240"/>
        <w:rPr>
          <w:sz w:val="20"/>
          <w:szCs w:val="20"/>
        </w:rPr>
      </w:pPr>
    </w:p>
    <w:p w14:paraId="083B0851" w14:textId="3E13ED2B" w:rsidR="005A2F94" w:rsidRDefault="005A2F94" w:rsidP="007D395C">
      <w:pPr>
        <w:spacing w:after="240"/>
        <w:rPr>
          <w:sz w:val="20"/>
          <w:szCs w:val="20"/>
        </w:rPr>
      </w:pPr>
      <w:bookmarkStart w:id="15" w:name="Proposal2"/>
      <w:bookmarkEnd w:id="10"/>
      <w:r w:rsidRPr="005A2F94">
        <w:rPr>
          <w:b/>
          <w:bCs/>
          <w:sz w:val="20"/>
          <w:szCs w:val="20"/>
        </w:rPr>
        <w:t>Proposal 2:</w:t>
      </w:r>
      <w:r w:rsidR="00576EDF">
        <w:rPr>
          <w:b/>
          <w:bCs/>
          <w:sz w:val="20"/>
          <w:szCs w:val="20"/>
        </w:rPr>
        <w:t xml:space="preserve"> </w:t>
      </w:r>
      <w:r w:rsidR="00FF72C7">
        <w:rPr>
          <w:sz w:val="20"/>
          <w:szCs w:val="20"/>
        </w:rPr>
        <w:t>Send LS to SA2 to inform them of the final protocol stack</w:t>
      </w:r>
      <w:r w:rsidR="00D97493" w:rsidRPr="00D97493">
        <w:t xml:space="preserve"> </w:t>
      </w:r>
      <w:r w:rsidR="00D97493" w:rsidRPr="00D97493">
        <w:rPr>
          <w:sz w:val="20"/>
          <w:szCs w:val="20"/>
        </w:rPr>
        <w:t>of L2 UE to Network relay</w:t>
      </w:r>
      <w:r w:rsidR="00FF72C7">
        <w:rPr>
          <w:sz w:val="20"/>
          <w:szCs w:val="20"/>
        </w:rPr>
        <w:t>.</w:t>
      </w:r>
    </w:p>
    <w:p w14:paraId="1D7E5E52" w14:textId="5814EE8B" w:rsidR="00973ED1" w:rsidRDefault="00973ED1" w:rsidP="007D395C">
      <w:pPr>
        <w:spacing w:after="240"/>
        <w:rPr>
          <w:sz w:val="20"/>
          <w:szCs w:val="20"/>
        </w:rPr>
      </w:pPr>
      <w:r w:rsidRPr="006E15F0">
        <w:rPr>
          <w:b/>
          <w:bCs/>
          <w:sz w:val="20"/>
          <w:szCs w:val="20"/>
        </w:rPr>
        <w:t xml:space="preserve">Question </w:t>
      </w:r>
      <w:r>
        <w:rPr>
          <w:b/>
          <w:bCs/>
          <w:sz w:val="20"/>
          <w:szCs w:val="20"/>
        </w:rPr>
        <w:t>2</w:t>
      </w:r>
      <w:r w:rsidRPr="006E15F0">
        <w:rPr>
          <w:b/>
          <w:bCs/>
          <w:sz w:val="20"/>
          <w:szCs w:val="20"/>
        </w:rPr>
        <w:t>:</w:t>
      </w:r>
      <w:r>
        <w:rPr>
          <w:b/>
          <w:bCs/>
          <w:sz w:val="20"/>
          <w:szCs w:val="20"/>
        </w:rPr>
        <w:t xml:space="preserve"> </w:t>
      </w:r>
      <w:r>
        <w:rPr>
          <w:sz w:val="20"/>
          <w:szCs w:val="20"/>
        </w:rPr>
        <w:t>Is Proposal 2 agreeable?</w:t>
      </w:r>
    </w:p>
    <w:tbl>
      <w:tblPr>
        <w:tblStyle w:val="ad"/>
        <w:tblW w:w="0" w:type="auto"/>
        <w:tblLook w:val="04A0" w:firstRow="1" w:lastRow="0" w:firstColumn="1" w:lastColumn="0" w:noHBand="0" w:noVBand="1"/>
      </w:tblPr>
      <w:tblGrid>
        <w:gridCol w:w="1885"/>
        <w:gridCol w:w="900"/>
        <w:gridCol w:w="6522"/>
      </w:tblGrid>
      <w:tr w:rsidR="00973ED1" w14:paraId="6502A2F7" w14:textId="77777777" w:rsidTr="0050315D">
        <w:tc>
          <w:tcPr>
            <w:tcW w:w="1885" w:type="dxa"/>
          </w:tcPr>
          <w:p w14:paraId="4C89EC1E" w14:textId="77777777" w:rsidR="00973ED1" w:rsidRPr="006E15F0" w:rsidRDefault="00973ED1" w:rsidP="0050315D">
            <w:pPr>
              <w:spacing w:after="240"/>
              <w:jc w:val="center"/>
              <w:rPr>
                <w:b/>
                <w:bCs/>
                <w:sz w:val="20"/>
                <w:szCs w:val="20"/>
              </w:rPr>
            </w:pPr>
            <w:r w:rsidRPr="006E15F0">
              <w:rPr>
                <w:b/>
                <w:bCs/>
                <w:sz w:val="20"/>
                <w:szCs w:val="20"/>
              </w:rPr>
              <w:t>Company</w:t>
            </w:r>
          </w:p>
        </w:tc>
        <w:tc>
          <w:tcPr>
            <w:tcW w:w="900" w:type="dxa"/>
          </w:tcPr>
          <w:p w14:paraId="623407EC" w14:textId="77777777" w:rsidR="00973ED1" w:rsidRPr="006E15F0" w:rsidRDefault="00973ED1" w:rsidP="0050315D">
            <w:pPr>
              <w:spacing w:after="240"/>
              <w:jc w:val="center"/>
              <w:rPr>
                <w:b/>
                <w:bCs/>
                <w:sz w:val="20"/>
                <w:szCs w:val="20"/>
              </w:rPr>
            </w:pPr>
            <w:r>
              <w:rPr>
                <w:b/>
                <w:bCs/>
                <w:sz w:val="20"/>
                <w:szCs w:val="20"/>
              </w:rPr>
              <w:t>Yes/No</w:t>
            </w:r>
          </w:p>
        </w:tc>
        <w:tc>
          <w:tcPr>
            <w:tcW w:w="6522" w:type="dxa"/>
          </w:tcPr>
          <w:p w14:paraId="0120DE73" w14:textId="77777777" w:rsidR="00973ED1" w:rsidRPr="006E15F0" w:rsidRDefault="00973ED1" w:rsidP="0050315D">
            <w:pPr>
              <w:spacing w:after="240"/>
              <w:jc w:val="center"/>
              <w:rPr>
                <w:b/>
                <w:bCs/>
                <w:sz w:val="20"/>
                <w:szCs w:val="20"/>
              </w:rPr>
            </w:pPr>
            <w:r w:rsidRPr="006E15F0">
              <w:rPr>
                <w:b/>
                <w:bCs/>
                <w:sz w:val="20"/>
                <w:szCs w:val="20"/>
              </w:rPr>
              <w:t>Comments</w:t>
            </w:r>
          </w:p>
        </w:tc>
      </w:tr>
      <w:tr w:rsidR="00973ED1" w14:paraId="272C8D91" w14:textId="77777777" w:rsidTr="0050315D">
        <w:tc>
          <w:tcPr>
            <w:tcW w:w="1885" w:type="dxa"/>
          </w:tcPr>
          <w:p w14:paraId="3132B89F" w14:textId="77777777" w:rsidR="00973ED1" w:rsidRDefault="00973ED1" w:rsidP="0050315D">
            <w:pPr>
              <w:spacing w:after="240"/>
              <w:rPr>
                <w:sz w:val="20"/>
                <w:szCs w:val="20"/>
              </w:rPr>
            </w:pPr>
            <w:r>
              <w:rPr>
                <w:sz w:val="20"/>
                <w:szCs w:val="20"/>
              </w:rPr>
              <w:t>Futurewei</w:t>
            </w:r>
          </w:p>
        </w:tc>
        <w:tc>
          <w:tcPr>
            <w:tcW w:w="900" w:type="dxa"/>
          </w:tcPr>
          <w:p w14:paraId="01E1775E" w14:textId="77777777" w:rsidR="00973ED1" w:rsidRDefault="00973ED1" w:rsidP="0050315D">
            <w:pPr>
              <w:spacing w:after="240"/>
              <w:rPr>
                <w:sz w:val="20"/>
                <w:szCs w:val="20"/>
              </w:rPr>
            </w:pPr>
            <w:r>
              <w:rPr>
                <w:sz w:val="20"/>
                <w:szCs w:val="20"/>
              </w:rPr>
              <w:t>Yes</w:t>
            </w:r>
          </w:p>
        </w:tc>
        <w:tc>
          <w:tcPr>
            <w:tcW w:w="6522" w:type="dxa"/>
          </w:tcPr>
          <w:p w14:paraId="41AD0F30" w14:textId="36102CA7" w:rsidR="00973ED1" w:rsidRDefault="00973ED1" w:rsidP="0050315D">
            <w:pPr>
              <w:spacing w:after="240"/>
              <w:rPr>
                <w:sz w:val="20"/>
                <w:szCs w:val="20"/>
              </w:rPr>
            </w:pPr>
          </w:p>
        </w:tc>
      </w:tr>
      <w:tr w:rsidR="00973ED1" w14:paraId="5385C543" w14:textId="77777777" w:rsidTr="0050315D">
        <w:tc>
          <w:tcPr>
            <w:tcW w:w="1885" w:type="dxa"/>
          </w:tcPr>
          <w:p w14:paraId="733FB815" w14:textId="3D79696C" w:rsidR="00973ED1"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E85F79C" w14:textId="77777777" w:rsidR="00973ED1" w:rsidRDefault="00973ED1" w:rsidP="0050315D">
            <w:pPr>
              <w:spacing w:after="240"/>
              <w:rPr>
                <w:sz w:val="20"/>
                <w:szCs w:val="20"/>
              </w:rPr>
            </w:pPr>
          </w:p>
        </w:tc>
        <w:tc>
          <w:tcPr>
            <w:tcW w:w="6522" w:type="dxa"/>
          </w:tcPr>
          <w:p w14:paraId="247910C9" w14:textId="0EE5F430" w:rsidR="00973ED1" w:rsidRDefault="00FE06EF" w:rsidP="0050315D">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w:t>
            </w:r>
            <w:r w:rsidR="008B1758">
              <w:rPr>
                <w:sz w:val="20"/>
                <w:szCs w:val="20"/>
                <w:lang w:eastAsia="zh-CN"/>
              </w:rPr>
              <w:t>-figure</w:t>
            </w:r>
            <w:r>
              <w:rPr>
                <w:sz w:val="20"/>
                <w:szCs w:val="20"/>
                <w:lang w:eastAsia="zh-CN"/>
              </w:rPr>
              <w:t xml:space="preserve"> in SA2 TR/spec </w:t>
            </w:r>
            <w:r w:rsidR="008B1758">
              <w:rPr>
                <w:sz w:val="20"/>
                <w:szCs w:val="20"/>
                <w:lang w:eastAsia="zh-CN"/>
              </w:rPr>
              <w:t>have been</w:t>
            </w:r>
            <w:r>
              <w:rPr>
                <w:sz w:val="20"/>
                <w:szCs w:val="20"/>
                <w:lang w:eastAsia="zh-CN"/>
              </w:rPr>
              <w:t xml:space="preserve"> aligned in that way.</w:t>
            </w:r>
          </w:p>
        </w:tc>
      </w:tr>
      <w:tr w:rsidR="00112B29" w14:paraId="0FB56C99" w14:textId="77777777" w:rsidTr="0050315D">
        <w:tc>
          <w:tcPr>
            <w:tcW w:w="1885" w:type="dxa"/>
          </w:tcPr>
          <w:p w14:paraId="4DED77CD" w14:textId="42B28F57" w:rsidR="00112B29" w:rsidRDefault="00112B29" w:rsidP="00112B29">
            <w:pPr>
              <w:spacing w:after="240"/>
              <w:rPr>
                <w:sz w:val="20"/>
                <w:szCs w:val="20"/>
              </w:rPr>
            </w:pPr>
            <w:r>
              <w:rPr>
                <w:rFonts w:hint="eastAsia"/>
                <w:sz w:val="20"/>
                <w:szCs w:val="20"/>
                <w:lang w:eastAsia="zh-CN"/>
              </w:rPr>
              <w:t>MediaTek</w:t>
            </w:r>
          </w:p>
        </w:tc>
        <w:tc>
          <w:tcPr>
            <w:tcW w:w="900" w:type="dxa"/>
          </w:tcPr>
          <w:p w14:paraId="2A19D2DC" w14:textId="5731D672"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3BBAFE2A" w14:textId="77777777" w:rsidR="00112B29" w:rsidRDefault="00112B29" w:rsidP="00112B29">
            <w:pPr>
              <w:spacing w:after="240"/>
              <w:rPr>
                <w:sz w:val="20"/>
                <w:szCs w:val="20"/>
              </w:rPr>
            </w:pPr>
          </w:p>
        </w:tc>
      </w:tr>
      <w:tr w:rsidR="00046FC3" w14:paraId="68C10BAD" w14:textId="77777777" w:rsidTr="0050315D">
        <w:tc>
          <w:tcPr>
            <w:tcW w:w="1885" w:type="dxa"/>
          </w:tcPr>
          <w:p w14:paraId="3BE43446" w14:textId="2E7841C7" w:rsidR="00046FC3" w:rsidRDefault="00046FC3" w:rsidP="00112B29">
            <w:pPr>
              <w:spacing w:after="240"/>
              <w:rPr>
                <w:sz w:val="20"/>
                <w:szCs w:val="20"/>
                <w:lang w:eastAsia="zh-CN"/>
              </w:rPr>
            </w:pPr>
            <w:r>
              <w:rPr>
                <w:sz w:val="20"/>
                <w:szCs w:val="20"/>
                <w:lang w:eastAsia="zh-CN"/>
              </w:rPr>
              <w:t>Qualcomm</w:t>
            </w:r>
          </w:p>
        </w:tc>
        <w:tc>
          <w:tcPr>
            <w:tcW w:w="900" w:type="dxa"/>
          </w:tcPr>
          <w:p w14:paraId="3CB64310" w14:textId="7627C127" w:rsidR="00046FC3" w:rsidRDefault="00046FC3" w:rsidP="00112B29">
            <w:pPr>
              <w:spacing w:after="240"/>
              <w:rPr>
                <w:sz w:val="20"/>
                <w:szCs w:val="20"/>
                <w:lang w:eastAsia="zh-CN"/>
              </w:rPr>
            </w:pPr>
            <w:r>
              <w:rPr>
                <w:sz w:val="20"/>
                <w:szCs w:val="20"/>
                <w:lang w:eastAsia="zh-CN"/>
              </w:rPr>
              <w:t>Yes</w:t>
            </w:r>
          </w:p>
        </w:tc>
        <w:tc>
          <w:tcPr>
            <w:tcW w:w="6522" w:type="dxa"/>
          </w:tcPr>
          <w:p w14:paraId="37378A4A" w14:textId="744B907B" w:rsidR="00046FC3" w:rsidRDefault="00046FC3" w:rsidP="00112B29">
            <w:pPr>
              <w:spacing w:after="240"/>
              <w:rPr>
                <w:sz w:val="20"/>
                <w:szCs w:val="20"/>
              </w:rPr>
            </w:pPr>
            <w:r>
              <w:rPr>
                <w:sz w:val="20"/>
                <w:szCs w:val="20"/>
              </w:rPr>
              <w:t xml:space="preserve">Informing SA2 is fine to us </w:t>
            </w:r>
          </w:p>
        </w:tc>
      </w:tr>
      <w:tr w:rsidR="00223325" w14:paraId="4A177D23" w14:textId="77777777" w:rsidTr="0050315D">
        <w:tc>
          <w:tcPr>
            <w:tcW w:w="1885" w:type="dxa"/>
          </w:tcPr>
          <w:p w14:paraId="3DAADF3F" w14:textId="625D2932" w:rsidR="00223325" w:rsidRDefault="00223325" w:rsidP="00223325">
            <w:pPr>
              <w:spacing w:after="240"/>
              <w:rPr>
                <w:sz w:val="20"/>
                <w:szCs w:val="20"/>
                <w:lang w:eastAsia="zh-CN"/>
              </w:rPr>
            </w:pPr>
            <w:r>
              <w:rPr>
                <w:sz w:val="20"/>
                <w:szCs w:val="20"/>
                <w:lang w:eastAsia="zh-CN"/>
              </w:rPr>
              <w:t>Samsung</w:t>
            </w:r>
          </w:p>
        </w:tc>
        <w:tc>
          <w:tcPr>
            <w:tcW w:w="900" w:type="dxa"/>
          </w:tcPr>
          <w:p w14:paraId="5F435BF6" w14:textId="2B0241CD" w:rsidR="00223325" w:rsidRDefault="00223325" w:rsidP="00223325">
            <w:pPr>
              <w:spacing w:after="240"/>
              <w:rPr>
                <w:sz w:val="20"/>
                <w:szCs w:val="20"/>
                <w:lang w:eastAsia="zh-CN"/>
              </w:rPr>
            </w:pPr>
            <w:r>
              <w:rPr>
                <w:sz w:val="20"/>
                <w:szCs w:val="20"/>
                <w:lang w:eastAsia="zh-CN"/>
              </w:rPr>
              <w:t xml:space="preserve">Yes </w:t>
            </w:r>
            <w:r>
              <w:rPr>
                <w:sz w:val="20"/>
                <w:szCs w:val="20"/>
                <w:lang w:eastAsia="zh-CN"/>
              </w:rPr>
              <w:lastRenderedPageBreak/>
              <w:t>but…</w:t>
            </w:r>
          </w:p>
        </w:tc>
        <w:tc>
          <w:tcPr>
            <w:tcW w:w="6522" w:type="dxa"/>
          </w:tcPr>
          <w:p w14:paraId="362BD1AC" w14:textId="13C8419A" w:rsidR="00223325" w:rsidRDefault="00223325" w:rsidP="00223325">
            <w:pPr>
              <w:spacing w:after="240"/>
              <w:rPr>
                <w:sz w:val="20"/>
                <w:szCs w:val="20"/>
              </w:rPr>
            </w:pPr>
            <w:r>
              <w:rPr>
                <w:sz w:val="20"/>
                <w:szCs w:val="20"/>
              </w:rPr>
              <w:lastRenderedPageBreak/>
              <w:t xml:space="preserve">We assume that by ‘final protocol stack’ the rapporteur is referring to the stack once agreement on P1 is reached, and since this may not happen at this meeting, </w:t>
            </w:r>
            <w:r>
              <w:rPr>
                <w:sz w:val="20"/>
                <w:szCs w:val="20"/>
              </w:rPr>
              <w:lastRenderedPageBreak/>
              <w:t>perhaps this proposal (P2) can wait?</w:t>
            </w:r>
          </w:p>
        </w:tc>
      </w:tr>
      <w:tr w:rsidR="00910A84" w14:paraId="41E4E9E9" w14:textId="77777777" w:rsidTr="0050315D">
        <w:tc>
          <w:tcPr>
            <w:tcW w:w="1885" w:type="dxa"/>
          </w:tcPr>
          <w:p w14:paraId="72A6D9FC" w14:textId="539FB809" w:rsidR="00910A84" w:rsidRDefault="00910A84" w:rsidP="00223325">
            <w:pPr>
              <w:spacing w:after="240"/>
              <w:rPr>
                <w:sz w:val="20"/>
                <w:szCs w:val="20"/>
                <w:lang w:eastAsia="zh-CN"/>
              </w:rPr>
            </w:pPr>
            <w:r>
              <w:rPr>
                <w:sz w:val="20"/>
                <w:szCs w:val="20"/>
                <w:lang w:eastAsia="zh-CN"/>
              </w:rPr>
              <w:lastRenderedPageBreak/>
              <w:t>vivo</w:t>
            </w:r>
          </w:p>
        </w:tc>
        <w:tc>
          <w:tcPr>
            <w:tcW w:w="900" w:type="dxa"/>
          </w:tcPr>
          <w:p w14:paraId="06059861" w14:textId="7C18C7C3" w:rsidR="00910A84" w:rsidRDefault="00910A84" w:rsidP="00223325">
            <w:pPr>
              <w:spacing w:after="240"/>
              <w:rPr>
                <w:sz w:val="20"/>
                <w:szCs w:val="20"/>
                <w:lang w:eastAsia="zh-CN"/>
              </w:rPr>
            </w:pPr>
            <w:r>
              <w:rPr>
                <w:sz w:val="20"/>
                <w:szCs w:val="20"/>
                <w:lang w:eastAsia="zh-CN"/>
              </w:rPr>
              <w:t xml:space="preserve">Yes </w:t>
            </w:r>
          </w:p>
        </w:tc>
        <w:tc>
          <w:tcPr>
            <w:tcW w:w="6522" w:type="dxa"/>
          </w:tcPr>
          <w:p w14:paraId="1FB37038" w14:textId="2AC9DF4B" w:rsidR="00910A84" w:rsidRDefault="00910A84" w:rsidP="00223325">
            <w:pPr>
              <w:spacing w:after="240"/>
              <w:rPr>
                <w:sz w:val="20"/>
                <w:szCs w:val="20"/>
              </w:rPr>
            </w:pPr>
            <w:r>
              <w:rPr>
                <w:sz w:val="20"/>
                <w:szCs w:val="20"/>
              </w:rPr>
              <w:t>If we can converge on P1 then it is OK to us to inform SA2.</w:t>
            </w:r>
          </w:p>
        </w:tc>
      </w:tr>
      <w:tr w:rsidR="005A6503" w14:paraId="0D6EBAE0" w14:textId="77777777" w:rsidTr="0050315D">
        <w:tc>
          <w:tcPr>
            <w:tcW w:w="1885" w:type="dxa"/>
          </w:tcPr>
          <w:p w14:paraId="208E7918" w14:textId="49457651" w:rsidR="005A6503" w:rsidRDefault="005A6503" w:rsidP="005A6503">
            <w:pPr>
              <w:spacing w:after="240"/>
              <w:rPr>
                <w:sz w:val="20"/>
                <w:szCs w:val="20"/>
                <w:lang w:eastAsia="zh-CN"/>
              </w:rPr>
            </w:pPr>
            <w:r w:rsidRPr="00FD400D">
              <w:rPr>
                <w:sz w:val="20"/>
                <w:szCs w:val="20"/>
                <w:lang w:eastAsia="zh-CN"/>
              </w:rPr>
              <w:t>Huawei, HiSilicon</w:t>
            </w:r>
          </w:p>
        </w:tc>
        <w:tc>
          <w:tcPr>
            <w:tcW w:w="900" w:type="dxa"/>
          </w:tcPr>
          <w:p w14:paraId="14C84DB6" w14:textId="08D8E768" w:rsidR="005A6503" w:rsidRDefault="005A6503"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6359F73D" w14:textId="04323C6E" w:rsidR="005A6503" w:rsidRDefault="005A6503" w:rsidP="005A6503">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2200D7" w14:paraId="29F85AB3" w14:textId="77777777" w:rsidTr="0050315D">
        <w:tc>
          <w:tcPr>
            <w:tcW w:w="1885" w:type="dxa"/>
          </w:tcPr>
          <w:p w14:paraId="18BC4405" w14:textId="50651E42" w:rsidR="002200D7" w:rsidRPr="00FD400D" w:rsidRDefault="002200D7" w:rsidP="005A6503">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14:paraId="098A2965" w14:textId="5246BAD1" w:rsidR="002200D7" w:rsidRDefault="002200D7" w:rsidP="005A6503">
            <w:pPr>
              <w:spacing w:after="240"/>
              <w:rPr>
                <w:rFonts w:hint="eastAsia"/>
                <w:sz w:val="20"/>
                <w:szCs w:val="20"/>
                <w:lang w:eastAsia="zh-CN"/>
              </w:rPr>
            </w:pPr>
            <w:r>
              <w:rPr>
                <w:rFonts w:hint="eastAsia"/>
                <w:sz w:val="20"/>
                <w:szCs w:val="20"/>
                <w:lang w:eastAsia="zh-CN"/>
              </w:rPr>
              <w:t>Yes</w:t>
            </w:r>
          </w:p>
        </w:tc>
        <w:tc>
          <w:tcPr>
            <w:tcW w:w="6522" w:type="dxa"/>
          </w:tcPr>
          <w:p w14:paraId="1462B64D" w14:textId="77777777" w:rsidR="002200D7" w:rsidRDefault="002200D7" w:rsidP="005A6503">
            <w:pPr>
              <w:spacing w:after="240"/>
              <w:rPr>
                <w:rFonts w:hint="eastAsia"/>
                <w:sz w:val="20"/>
                <w:szCs w:val="20"/>
                <w:lang w:eastAsia="zh-CN"/>
              </w:rPr>
            </w:pPr>
          </w:p>
        </w:tc>
      </w:tr>
    </w:tbl>
    <w:p w14:paraId="282E67E6" w14:textId="77777777" w:rsidR="005518FD" w:rsidRDefault="005518FD" w:rsidP="007D395C">
      <w:pPr>
        <w:spacing w:after="240"/>
        <w:rPr>
          <w:sz w:val="20"/>
          <w:szCs w:val="20"/>
        </w:rPr>
      </w:pPr>
    </w:p>
    <w:bookmarkEnd w:id="15"/>
    <w:p w14:paraId="2DFD3EED" w14:textId="2EBAC147" w:rsidR="00632B64" w:rsidRDefault="00632B64" w:rsidP="00632B64">
      <w:pPr>
        <w:pStyle w:val="1"/>
      </w:pPr>
      <w:r>
        <w:t>Adaptation Layer over Uu</w:t>
      </w:r>
    </w:p>
    <w:p w14:paraId="4D958A5F" w14:textId="252C0A88" w:rsidR="00632B64" w:rsidRDefault="00632B64" w:rsidP="00632B64">
      <w:pPr>
        <w:pStyle w:val="2"/>
      </w:pPr>
      <w:r>
        <w:t>Adaptation Layer Header</w:t>
      </w:r>
    </w:p>
    <w:p w14:paraId="262CDC07" w14:textId="2C8E1ED3" w:rsidR="003A76F2" w:rsidRDefault="003A76F2" w:rsidP="003A76F2">
      <w:pPr>
        <w:rPr>
          <w:sz w:val="20"/>
          <w:szCs w:val="20"/>
        </w:rPr>
      </w:pPr>
      <w:bookmarkStart w:id="16" w:name="_Hlk68595548"/>
      <w:bookmarkStart w:id="17" w:name="Proposal3"/>
      <w:r w:rsidRPr="000459C1">
        <w:rPr>
          <w:b/>
          <w:bCs/>
          <w:sz w:val="20"/>
          <w:szCs w:val="20"/>
        </w:rPr>
        <w:t>Proposal 3:</w:t>
      </w:r>
      <w:r w:rsidRPr="000459C1">
        <w:rPr>
          <w:sz w:val="20"/>
          <w:szCs w:val="20"/>
        </w:rPr>
        <w:t xml:space="preserve"> </w:t>
      </w:r>
      <w:r w:rsidR="0020722B" w:rsidRPr="000459C1">
        <w:rPr>
          <w:sz w:val="20"/>
          <w:szCs w:val="20"/>
        </w:rPr>
        <w:t>For both DL and UL transmission</w:t>
      </w:r>
      <w:r w:rsidR="00B33C82">
        <w:rPr>
          <w:sz w:val="20"/>
          <w:szCs w:val="20"/>
        </w:rPr>
        <w:t xml:space="preserve"> of </w:t>
      </w:r>
      <w:r w:rsidR="00B70272">
        <w:rPr>
          <w:sz w:val="20"/>
          <w:szCs w:val="20"/>
        </w:rPr>
        <w:t xml:space="preserve">Uu </w:t>
      </w:r>
      <w:r w:rsidR="00B33C82">
        <w:rPr>
          <w:sz w:val="20"/>
          <w:szCs w:val="20"/>
        </w:rPr>
        <w:t>radio bearers other than SRB0</w:t>
      </w:r>
      <w:r w:rsidR="0020722B" w:rsidRPr="000459C1">
        <w:rPr>
          <w:sz w:val="20"/>
          <w:szCs w:val="20"/>
        </w:rPr>
        <w:t>, i</w:t>
      </w:r>
      <w:r w:rsidR="00375E00" w:rsidRPr="000459C1">
        <w:rPr>
          <w:sz w:val="20"/>
          <w:szCs w:val="20"/>
        </w:rPr>
        <w:t>dentity information of a remote UE and its Uu radio bearer are included in the header of adaptation layer over Uu</w:t>
      </w:r>
      <w:r w:rsidRPr="000459C1">
        <w:rPr>
          <w:sz w:val="20"/>
          <w:szCs w:val="20"/>
        </w:rPr>
        <w:t>.</w:t>
      </w:r>
      <w:bookmarkEnd w:id="16"/>
      <w:r w:rsidR="00647A5D">
        <w:rPr>
          <w:sz w:val="20"/>
          <w:szCs w:val="20"/>
        </w:rPr>
        <w:t xml:space="preserve"> FFS for SRB0.</w:t>
      </w:r>
    </w:p>
    <w:p w14:paraId="168E6B86" w14:textId="45F1AAF2" w:rsidR="00D74267" w:rsidRDefault="00D74267" w:rsidP="00D74267">
      <w:pPr>
        <w:spacing w:after="240"/>
        <w:rPr>
          <w:sz w:val="20"/>
          <w:szCs w:val="20"/>
        </w:rPr>
      </w:pPr>
      <w:r w:rsidRPr="006E15F0">
        <w:rPr>
          <w:b/>
          <w:bCs/>
          <w:sz w:val="20"/>
          <w:szCs w:val="20"/>
        </w:rPr>
        <w:t xml:space="preserve">Question </w:t>
      </w:r>
      <w:r>
        <w:rPr>
          <w:b/>
          <w:bCs/>
          <w:sz w:val="20"/>
          <w:szCs w:val="20"/>
        </w:rPr>
        <w:t>3</w:t>
      </w:r>
      <w:r w:rsidRPr="006E15F0">
        <w:rPr>
          <w:b/>
          <w:bCs/>
          <w:sz w:val="20"/>
          <w:szCs w:val="20"/>
        </w:rPr>
        <w:t>:</w:t>
      </w:r>
      <w:r>
        <w:rPr>
          <w:b/>
          <w:bCs/>
          <w:sz w:val="20"/>
          <w:szCs w:val="20"/>
        </w:rPr>
        <w:t xml:space="preserve"> </w:t>
      </w:r>
      <w:r>
        <w:rPr>
          <w:sz w:val="20"/>
          <w:szCs w:val="20"/>
        </w:rPr>
        <w:t>Is Proposal 3 agreeable?</w:t>
      </w:r>
    </w:p>
    <w:tbl>
      <w:tblPr>
        <w:tblStyle w:val="ad"/>
        <w:tblW w:w="0" w:type="auto"/>
        <w:tblLook w:val="04A0" w:firstRow="1" w:lastRow="0" w:firstColumn="1" w:lastColumn="0" w:noHBand="0" w:noVBand="1"/>
      </w:tblPr>
      <w:tblGrid>
        <w:gridCol w:w="1885"/>
        <w:gridCol w:w="900"/>
        <w:gridCol w:w="6522"/>
      </w:tblGrid>
      <w:tr w:rsidR="00D74267" w14:paraId="435EDC10" w14:textId="77777777" w:rsidTr="0050315D">
        <w:tc>
          <w:tcPr>
            <w:tcW w:w="1885" w:type="dxa"/>
          </w:tcPr>
          <w:p w14:paraId="70BFB7B6" w14:textId="77777777" w:rsidR="00D74267" w:rsidRPr="006E15F0" w:rsidRDefault="00D74267" w:rsidP="0050315D">
            <w:pPr>
              <w:spacing w:after="240"/>
              <w:jc w:val="center"/>
              <w:rPr>
                <w:b/>
                <w:bCs/>
                <w:sz w:val="20"/>
                <w:szCs w:val="20"/>
              </w:rPr>
            </w:pPr>
            <w:r w:rsidRPr="006E15F0">
              <w:rPr>
                <w:b/>
                <w:bCs/>
                <w:sz w:val="20"/>
                <w:szCs w:val="20"/>
              </w:rPr>
              <w:t>Company</w:t>
            </w:r>
          </w:p>
        </w:tc>
        <w:tc>
          <w:tcPr>
            <w:tcW w:w="900" w:type="dxa"/>
          </w:tcPr>
          <w:p w14:paraId="05F7BEA0" w14:textId="77777777" w:rsidR="00D74267" w:rsidRPr="006E15F0" w:rsidRDefault="00D74267" w:rsidP="0050315D">
            <w:pPr>
              <w:spacing w:after="240"/>
              <w:jc w:val="center"/>
              <w:rPr>
                <w:b/>
                <w:bCs/>
                <w:sz w:val="20"/>
                <w:szCs w:val="20"/>
              </w:rPr>
            </w:pPr>
            <w:r>
              <w:rPr>
                <w:b/>
                <w:bCs/>
                <w:sz w:val="20"/>
                <w:szCs w:val="20"/>
              </w:rPr>
              <w:t>Yes/No</w:t>
            </w:r>
          </w:p>
        </w:tc>
        <w:tc>
          <w:tcPr>
            <w:tcW w:w="6522" w:type="dxa"/>
          </w:tcPr>
          <w:p w14:paraId="0C58BD32" w14:textId="77777777" w:rsidR="00D74267" w:rsidRPr="006E15F0" w:rsidRDefault="00D74267" w:rsidP="0050315D">
            <w:pPr>
              <w:spacing w:after="240"/>
              <w:jc w:val="center"/>
              <w:rPr>
                <w:b/>
                <w:bCs/>
                <w:sz w:val="20"/>
                <w:szCs w:val="20"/>
              </w:rPr>
            </w:pPr>
            <w:r w:rsidRPr="006E15F0">
              <w:rPr>
                <w:b/>
                <w:bCs/>
                <w:sz w:val="20"/>
                <w:szCs w:val="20"/>
              </w:rPr>
              <w:t>Comments</w:t>
            </w:r>
          </w:p>
        </w:tc>
      </w:tr>
      <w:tr w:rsidR="00D74267" w14:paraId="4F2CC699" w14:textId="77777777" w:rsidTr="0050315D">
        <w:tc>
          <w:tcPr>
            <w:tcW w:w="1885" w:type="dxa"/>
          </w:tcPr>
          <w:p w14:paraId="292D34CB" w14:textId="77777777" w:rsidR="00D74267" w:rsidRDefault="00D74267" w:rsidP="0050315D">
            <w:pPr>
              <w:spacing w:after="240"/>
              <w:rPr>
                <w:sz w:val="20"/>
                <w:szCs w:val="20"/>
              </w:rPr>
            </w:pPr>
            <w:r>
              <w:rPr>
                <w:sz w:val="20"/>
                <w:szCs w:val="20"/>
              </w:rPr>
              <w:t>Futurewei</w:t>
            </w:r>
          </w:p>
        </w:tc>
        <w:tc>
          <w:tcPr>
            <w:tcW w:w="900" w:type="dxa"/>
          </w:tcPr>
          <w:p w14:paraId="464F2790" w14:textId="77777777" w:rsidR="00D74267" w:rsidRDefault="00D74267" w:rsidP="0050315D">
            <w:pPr>
              <w:spacing w:after="240"/>
              <w:rPr>
                <w:sz w:val="20"/>
                <w:szCs w:val="20"/>
              </w:rPr>
            </w:pPr>
            <w:r>
              <w:rPr>
                <w:sz w:val="20"/>
                <w:szCs w:val="20"/>
              </w:rPr>
              <w:t>Yes</w:t>
            </w:r>
          </w:p>
        </w:tc>
        <w:tc>
          <w:tcPr>
            <w:tcW w:w="6522" w:type="dxa"/>
          </w:tcPr>
          <w:p w14:paraId="65AD94A7" w14:textId="77777777" w:rsidR="00D74267" w:rsidRDefault="00D74267" w:rsidP="0050315D">
            <w:pPr>
              <w:spacing w:after="240"/>
              <w:rPr>
                <w:sz w:val="20"/>
                <w:szCs w:val="20"/>
              </w:rPr>
            </w:pPr>
          </w:p>
        </w:tc>
      </w:tr>
      <w:tr w:rsidR="00D74267" w14:paraId="0315B3BA" w14:textId="77777777" w:rsidTr="0050315D">
        <w:tc>
          <w:tcPr>
            <w:tcW w:w="1885" w:type="dxa"/>
          </w:tcPr>
          <w:p w14:paraId="03CBC60F" w14:textId="56715740" w:rsidR="00D74267"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B79E532" w14:textId="1BB519BB" w:rsidR="00D74267" w:rsidRDefault="00FE06EF" w:rsidP="0050315D">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E5A8E66" w14:textId="77777777" w:rsidR="00D74267" w:rsidRDefault="00D74267" w:rsidP="0050315D">
            <w:pPr>
              <w:spacing w:after="240"/>
              <w:rPr>
                <w:sz w:val="20"/>
                <w:szCs w:val="20"/>
              </w:rPr>
            </w:pPr>
          </w:p>
        </w:tc>
      </w:tr>
      <w:tr w:rsidR="00112B29" w14:paraId="23AFB070" w14:textId="77777777" w:rsidTr="0050315D">
        <w:tc>
          <w:tcPr>
            <w:tcW w:w="1885" w:type="dxa"/>
          </w:tcPr>
          <w:p w14:paraId="729CA3C9" w14:textId="223D749F" w:rsidR="00112B29" w:rsidRDefault="00112B29" w:rsidP="00112B29">
            <w:pPr>
              <w:spacing w:after="240"/>
              <w:rPr>
                <w:sz w:val="20"/>
                <w:szCs w:val="20"/>
              </w:rPr>
            </w:pPr>
            <w:r>
              <w:rPr>
                <w:rFonts w:hint="eastAsia"/>
                <w:sz w:val="20"/>
                <w:szCs w:val="20"/>
                <w:lang w:eastAsia="zh-CN"/>
              </w:rPr>
              <w:t>MediaTek</w:t>
            </w:r>
          </w:p>
        </w:tc>
        <w:tc>
          <w:tcPr>
            <w:tcW w:w="900" w:type="dxa"/>
          </w:tcPr>
          <w:p w14:paraId="7E443F38" w14:textId="2AAFB7C1"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1B3A392A" w14:textId="77777777" w:rsidR="00112B29" w:rsidRDefault="00112B29" w:rsidP="00112B29">
            <w:pPr>
              <w:spacing w:after="240"/>
              <w:rPr>
                <w:sz w:val="20"/>
                <w:szCs w:val="20"/>
              </w:rPr>
            </w:pPr>
          </w:p>
        </w:tc>
      </w:tr>
      <w:tr w:rsidR="00046FC3" w14:paraId="6AE86B78" w14:textId="77777777" w:rsidTr="0050315D">
        <w:tc>
          <w:tcPr>
            <w:tcW w:w="1885" w:type="dxa"/>
          </w:tcPr>
          <w:p w14:paraId="6EDB1433" w14:textId="729EA043" w:rsidR="00046FC3" w:rsidRDefault="00046FC3" w:rsidP="00112B29">
            <w:pPr>
              <w:spacing w:after="240"/>
              <w:rPr>
                <w:sz w:val="20"/>
                <w:szCs w:val="20"/>
                <w:lang w:eastAsia="zh-CN"/>
              </w:rPr>
            </w:pPr>
            <w:r>
              <w:rPr>
                <w:sz w:val="20"/>
                <w:szCs w:val="20"/>
                <w:lang w:eastAsia="zh-CN"/>
              </w:rPr>
              <w:t>Qualcomm</w:t>
            </w:r>
          </w:p>
        </w:tc>
        <w:tc>
          <w:tcPr>
            <w:tcW w:w="900" w:type="dxa"/>
          </w:tcPr>
          <w:p w14:paraId="65A2CDFA" w14:textId="072CD020" w:rsidR="00046FC3" w:rsidRDefault="00046FC3" w:rsidP="00112B29">
            <w:pPr>
              <w:spacing w:after="240"/>
              <w:rPr>
                <w:sz w:val="20"/>
                <w:szCs w:val="20"/>
                <w:lang w:eastAsia="zh-CN"/>
              </w:rPr>
            </w:pPr>
            <w:r>
              <w:rPr>
                <w:sz w:val="20"/>
                <w:szCs w:val="20"/>
                <w:lang w:eastAsia="zh-CN"/>
              </w:rPr>
              <w:t>Yes, but</w:t>
            </w:r>
            <w:r w:rsidR="009730AF">
              <w:rPr>
                <w:sz w:val="20"/>
                <w:szCs w:val="20"/>
                <w:lang w:eastAsia="zh-CN"/>
              </w:rPr>
              <w:t>…</w:t>
            </w:r>
          </w:p>
        </w:tc>
        <w:tc>
          <w:tcPr>
            <w:tcW w:w="6522" w:type="dxa"/>
          </w:tcPr>
          <w:p w14:paraId="31C4EDED" w14:textId="1BA3B2B0" w:rsidR="00046FC3" w:rsidRDefault="009730AF" w:rsidP="00112B29">
            <w:pPr>
              <w:spacing w:after="240"/>
              <w:rPr>
                <w:sz w:val="20"/>
                <w:szCs w:val="20"/>
              </w:rPr>
            </w:pPr>
            <w:r>
              <w:rPr>
                <w:sz w:val="20"/>
                <w:szCs w:val="20"/>
              </w:rPr>
              <w:t xml:space="preserve">We agree with the intention of proposal 3. But there is proposal from multiple companies (e.g. </w:t>
            </w:r>
            <w:r w:rsidR="00C34A5A">
              <w:rPr>
                <w:sz w:val="20"/>
                <w:szCs w:val="20"/>
              </w:rPr>
              <w:t>[9] [10] [12]</w:t>
            </w:r>
            <w:r w:rsidR="00FE021D">
              <w:rPr>
                <w:sz w:val="20"/>
                <w:szCs w:val="20"/>
              </w:rPr>
              <w:t xml:space="preserve"> in summary report</w:t>
            </w:r>
            <w:r w:rsidR="00C34A5A">
              <w:rPr>
                <w:sz w:val="20"/>
                <w:szCs w:val="20"/>
              </w:rPr>
              <w:t>)</w:t>
            </w:r>
            <w:r>
              <w:rPr>
                <w:sz w:val="20"/>
                <w:szCs w:val="20"/>
              </w:rPr>
              <w:t xml:space="preserve"> to make adaptation layer header configurable (similar to SDAP header).</w:t>
            </w:r>
            <w:r w:rsidR="00C34A5A">
              <w:rPr>
                <w:sz w:val="20"/>
                <w:szCs w:val="20"/>
              </w:rPr>
              <w:t xml:space="preserve"> For example, </w:t>
            </w:r>
            <w:r w:rsidR="004720D1">
              <w:rPr>
                <w:sz w:val="20"/>
                <w:szCs w:val="20"/>
              </w:rPr>
              <w:t xml:space="preserve">it can be configured as absent </w:t>
            </w:r>
            <w:r w:rsidR="00C34A5A">
              <w:rPr>
                <w:sz w:val="20"/>
                <w:szCs w:val="20"/>
              </w:rPr>
              <w:t xml:space="preserve">if it is </w:t>
            </w:r>
            <w:r w:rsidR="00913C7B" w:rsidRPr="00913C7B">
              <w:rPr>
                <w:sz w:val="20"/>
                <w:szCs w:val="20"/>
              </w:rPr>
              <w:t>1:1 bearer mapping</w:t>
            </w:r>
            <w:r w:rsidR="00913C7B">
              <w:rPr>
                <w:sz w:val="20"/>
                <w:szCs w:val="20"/>
              </w:rPr>
              <w:t xml:space="preserve"> </w:t>
            </w:r>
            <w:r w:rsidR="00913C7B" w:rsidRPr="00913C7B">
              <w:rPr>
                <w:sz w:val="20"/>
                <w:szCs w:val="20"/>
              </w:rPr>
              <w:t>with one Remote UE per Relay U</w:t>
            </w:r>
            <w:r w:rsidR="00913C7B">
              <w:rPr>
                <w:sz w:val="20"/>
                <w:szCs w:val="20"/>
              </w:rPr>
              <w:t xml:space="preserve">E. We </w:t>
            </w:r>
            <w:r w:rsidR="00B702CC">
              <w:rPr>
                <w:sz w:val="20"/>
                <w:szCs w:val="20"/>
              </w:rPr>
              <w:t>want moderator’s confirmation that</w:t>
            </w:r>
            <w:r w:rsidR="00913C7B">
              <w:rPr>
                <w:sz w:val="20"/>
                <w:szCs w:val="20"/>
              </w:rPr>
              <w:t xml:space="preserve"> Proposal 3 doesn’t preclude such configurability discussion,</w:t>
            </w:r>
            <w:r w:rsidR="00B702CC">
              <w:rPr>
                <w:sz w:val="20"/>
                <w:szCs w:val="20"/>
              </w:rPr>
              <w:t xml:space="preserve"> i.e. Proposal 3 is applicable for the case that </w:t>
            </w:r>
            <w:r w:rsidR="004C7024">
              <w:rPr>
                <w:sz w:val="20"/>
                <w:szCs w:val="20"/>
              </w:rPr>
              <w:t xml:space="preserve">Uu </w:t>
            </w:r>
            <w:r w:rsidR="00B702CC">
              <w:rPr>
                <w:sz w:val="20"/>
                <w:szCs w:val="20"/>
              </w:rPr>
              <w:t>adaptation layer header is present.</w:t>
            </w:r>
            <w:r w:rsidR="00913C7B">
              <w:rPr>
                <w:sz w:val="20"/>
                <w:szCs w:val="20"/>
              </w:rPr>
              <w:t xml:space="preserve"> </w:t>
            </w:r>
          </w:p>
        </w:tc>
      </w:tr>
      <w:tr w:rsidR="00223325" w14:paraId="5CE76382" w14:textId="77777777" w:rsidTr="0050315D">
        <w:tc>
          <w:tcPr>
            <w:tcW w:w="1885" w:type="dxa"/>
          </w:tcPr>
          <w:p w14:paraId="7F5DB890" w14:textId="33E165B1" w:rsidR="00223325" w:rsidRDefault="00223325" w:rsidP="00112B29">
            <w:pPr>
              <w:spacing w:after="240"/>
              <w:rPr>
                <w:sz w:val="20"/>
                <w:szCs w:val="20"/>
                <w:lang w:eastAsia="zh-CN"/>
              </w:rPr>
            </w:pPr>
            <w:r>
              <w:rPr>
                <w:sz w:val="20"/>
                <w:szCs w:val="20"/>
                <w:lang w:eastAsia="zh-CN"/>
              </w:rPr>
              <w:t>Samsung</w:t>
            </w:r>
          </w:p>
        </w:tc>
        <w:tc>
          <w:tcPr>
            <w:tcW w:w="900" w:type="dxa"/>
          </w:tcPr>
          <w:p w14:paraId="497E6D1D" w14:textId="42F72547" w:rsidR="00223325" w:rsidRDefault="00223325" w:rsidP="00112B29">
            <w:pPr>
              <w:spacing w:after="240"/>
              <w:rPr>
                <w:sz w:val="20"/>
                <w:szCs w:val="20"/>
                <w:lang w:eastAsia="zh-CN"/>
              </w:rPr>
            </w:pPr>
            <w:r>
              <w:rPr>
                <w:sz w:val="20"/>
                <w:szCs w:val="20"/>
                <w:lang w:eastAsia="zh-CN"/>
              </w:rPr>
              <w:t>Yes but…</w:t>
            </w:r>
          </w:p>
        </w:tc>
        <w:tc>
          <w:tcPr>
            <w:tcW w:w="6522" w:type="dxa"/>
          </w:tcPr>
          <w:p w14:paraId="2A55AD81" w14:textId="77777777" w:rsidR="00223325" w:rsidRDefault="00223325" w:rsidP="00223325">
            <w:pPr>
              <w:spacing w:after="240"/>
              <w:rPr>
                <w:sz w:val="20"/>
                <w:szCs w:val="20"/>
              </w:rPr>
            </w:pPr>
            <w:r>
              <w:rPr>
                <w:sz w:val="20"/>
                <w:szCs w:val="20"/>
              </w:rPr>
              <w:t xml:space="preserve">Same view as Qualcomm. </w:t>
            </w:r>
          </w:p>
          <w:p w14:paraId="74583E25" w14:textId="57C7DF13" w:rsidR="00223325" w:rsidRDefault="00223325" w:rsidP="00223325">
            <w:pPr>
              <w:spacing w:after="240"/>
              <w:rPr>
                <w:sz w:val="20"/>
                <w:szCs w:val="20"/>
              </w:rPr>
            </w:pPr>
            <w:r>
              <w:rPr>
                <w:sz w:val="20"/>
                <w:szCs w:val="20"/>
              </w:rPr>
              <w:t xml:space="preserve">We raised the configurability issue in the pre-meeting discussion, but the rapporteur was of the view that </w:t>
            </w:r>
            <w:r w:rsidRPr="00223325">
              <w:rPr>
                <w:sz w:val="20"/>
                <w:szCs w:val="20"/>
              </w:rPr>
              <w:t xml:space="preserve">the only reasonable proposal at this stage on the configurability of adaptation layer header is </w:t>
            </w:r>
            <w:r>
              <w:rPr>
                <w:sz w:val="20"/>
                <w:szCs w:val="20"/>
              </w:rPr>
              <w:t xml:space="preserve">for </w:t>
            </w:r>
            <w:r w:rsidRPr="00223325">
              <w:rPr>
                <w:sz w:val="20"/>
                <w:szCs w:val="20"/>
              </w:rPr>
              <w:t xml:space="preserve">“RAN2 to discuss …”. </w:t>
            </w:r>
            <w:r>
              <w:rPr>
                <w:sz w:val="20"/>
                <w:szCs w:val="20"/>
              </w:rPr>
              <w:t>And that</w:t>
            </w:r>
            <w:r w:rsidRPr="00223325">
              <w:rPr>
                <w:sz w:val="20"/>
                <w:szCs w:val="20"/>
              </w:rPr>
              <w:t xml:space="preserve"> </w:t>
            </w:r>
            <w:r w:rsidR="00052DB0">
              <w:rPr>
                <w:sz w:val="20"/>
                <w:szCs w:val="20"/>
              </w:rPr>
              <w:t>(</w:t>
            </w:r>
            <w:r>
              <w:rPr>
                <w:sz w:val="20"/>
                <w:szCs w:val="20"/>
              </w:rPr>
              <w:t>apparently</w:t>
            </w:r>
            <w:r w:rsidR="00052DB0">
              <w:rPr>
                <w:sz w:val="20"/>
                <w:szCs w:val="20"/>
              </w:rPr>
              <w:t>)</w:t>
            </w:r>
            <w:r>
              <w:rPr>
                <w:sz w:val="20"/>
                <w:szCs w:val="20"/>
              </w:rPr>
              <w:t xml:space="preserve"> </w:t>
            </w:r>
            <w:r w:rsidRPr="00223325">
              <w:rPr>
                <w:sz w:val="20"/>
                <w:szCs w:val="20"/>
              </w:rPr>
              <w:t xml:space="preserve">a decision on this is </w:t>
            </w:r>
            <w:r>
              <w:rPr>
                <w:sz w:val="20"/>
                <w:szCs w:val="20"/>
              </w:rPr>
              <w:t xml:space="preserve">‘not </w:t>
            </w:r>
            <w:r w:rsidRPr="00223325">
              <w:rPr>
                <w:sz w:val="20"/>
                <w:szCs w:val="20"/>
              </w:rPr>
              <w:t>urgent</w:t>
            </w:r>
            <w:r>
              <w:rPr>
                <w:sz w:val="20"/>
                <w:szCs w:val="20"/>
              </w:rPr>
              <w:t>’</w:t>
            </w:r>
            <w:r w:rsidRPr="00223325">
              <w:rPr>
                <w:sz w:val="20"/>
                <w:szCs w:val="20"/>
              </w:rPr>
              <w:t xml:space="preserve"> for this meeting</w:t>
            </w:r>
            <w:r>
              <w:rPr>
                <w:sz w:val="20"/>
                <w:szCs w:val="20"/>
              </w:rPr>
              <w:t xml:space="preserve">. </w:t>
            </w:r>
            <w:r w:rsidR="00052DB0">
              <w:rPr>
                <w:sz w:val="20"/>
                <w:szCs w:val="20"/>
              </w:rPr>
              <w:t>[</w:t>
            </w:r>
            <w:r>
              <w:rPr>
                <w:sz w:val="20"/>
                <w:szCs w:val="20"/>
              </w:rPr>
              <w:t>This is now at odds with approach to Proposal 1, which is also “to discuss…”.</w:t>
            </w:r>
            <w:r w:rsidR="00052DB0">
              <w:rPr>
                <w:sz w:val="20"/>
                <w:szCs w:val="20"/>
              </w:rPr>
              <w:t>]</w:t>
            </w:r>
          </w:p>
          <w:p w14:paraId="122CD4AB" w14:textId="7389ED90" w:rsidR="00223325" w:rsidRDefault="00223325" w:rsidP="00223325">
            <w:pPr>
              <w:spacing w:after="240"/>
              <w:rPr>
                <w:sz w:val="20"/>
                <w:szCs w:val="20"/>
              </w:rPr>
            </w:pPr>
            <w:r>
              <w:rPr>
                <w:sz w:val="20"/>
                <w:szCs w:val="20"/>
              </w:rPr>
              <w:t>Much like Qualcomm, we would like it captured that P3 does not preclude configurability.</w:t>
            </w:r>
          </w:p>
        </w:tc>
      </w:tr>
      <w:tr w:rsidR="00910A84" w14:paraId="59C67F2E" w14:textId="77777777" w:rsidTr="0050315D">
        <w:tc>
          <w:tcPr>
            <w:tcW w:w="1885" w:type="dxa"/>
          </w:tcPr>
          <w:p w14:paraId="5480D813" w14:textId="13B6C41D" w:rsidR="00910A84" w:rsidRDefault="00910A84" w:rsidP="00112B29">
            <w:pPr>
              <w:spacing w:after="240"/>
              <w:rPr>
                <w:sz w:val="20"/>
                <w:szCs w:val="20"/>
                <w:lang w:eastAsia="zh-CN"/>
              </w:rPr>
            </w:pPr>
            <w:r>
              <w:rPr>
                <w:sz w:val="20"/>
                <w:szCs w:val="20"/>
                <w:lang w:eastAsia="zh-CN"/>
              </w:rPr>
              <w:t>vivo</w:t>
            </w:r>
          </w:p>
        </w:tc>
        <w:tc>
          <w:tcPr>
            <w:tcW w:w="900" w:type="dxa"/>
          </w:tcPr>
          <w:p w14:paraId="6DEE365A" w14:textId="77860389" w:rsidR="00910A84" w:rsidRDefault="00910A84" w:rsidP="00112B29">
            <w:pPr>
              <w:spacing w:after="240"/>
              <w:rPr>
                <w:sz w:val="20"/>
                <w:szCs w:val="20"/>
                <w:lang w:eastAsia="zh-CN"/>
              </w:rPr>
            </w:pPr>
            <w:r>
              <w:rPr>
                <w:sz w:val="20"/>
                <w:szCs w:val="20"/>
                <w:lang w:eastAsia="zh-CN"/>
              </w:rPr>
              <w:t>Yes</w:t>
            </w:r>
          </w:p>
        </w:tc>
        <w:tc>
          <w:tcPr>
            <w:tcW w:w="6522" w:type="dxa"/>
          </w:tcPr>
          <w:p w14:paraId="66A818A6" w14:textId="3F5AB73C" w:rsidR="00910A84" w:rsidRDefault="00910A84" w:rsidP="00223325">
            <w:pPr>
              <w:spacing w:after="240"/>
              <w:rPr>
                <w:sz w:val="20"/>
                <w:szCs w:val="20"/>
              </w:rPr>
            </w:pPr>
            <w:r>
              <w:rPr>
                <w:sz w:val="20"/>
                <w:szCs w:val="20"/>
              </w:rPr>
              <w:t>We can discuss about the configurability and if it can be agreed then this proposal can be re-formulated as ‘</w:t>
            </w:r>
            <w:r w:rsidRPr="00910A84">
              <w:rPr>
                <w:i/>
                <w:iCs/>
                <w:sz w:val="20"/>
                <w:szCs w:val="20"/>
              </w:rPr>
              <w:t xml:space="preserve">For both DL and UL transmission of Uu radio bearers other than SRB0, identity information of a remote UE and its Uu radio bearer are included in the header of adaptation layer </w:t>
            </w:r>
            <w:r w:rsidRPr="00910A84">
              <w:rPr>
                <w:i/>
                <w:iCs/>
                <w:color w:val="FF0000"/>
                <w:sz w:val="20"/>
                <w:szCs w:val="20"/>
              </w:rPr>
              <w:t xml:space="preserve">(if configured) </w:t>
            </w:r>
            <w:r w:rsidRPr="00910A84">
              <w:rPr>
                <w:i/>
                <w:iCs/>
                <w:sz w:val="20"/>
                <w:szCs w:val="20"/>
              </w:rPr>
              <w:t>over Uu. FFS for SRB0</w:t>
            </w:r>
            <w:r>
              <w:rPr>
                <w:sz w:val="20"/>
                <w:szCs w:val="20"/>
              </w:rPr>
              <w:t>.</w:t>
            </w:r>
          </w:p>
        </w:tc>
      </w:tr>
      <w:tr w:rsidR="005A6503" w14:paraId="14F48BBF" w14:textId="77777777" w:rsidTr="0050315D">
        <w:tc>
          <w:tcPr>
            <w:tcW w:w="1885" w:type="dxa"/>
          </w:tcPr>
          <w:p w14:paraId="39011B5F" w14:textId="04C7E99A" w:rsidR="005A6503" w:rsidRDefault="005A6503" w:rsidP="005A6503">
            <w:pPr>
              <w:spacing w:after="240"/>
              <w:rPr>
                <w:sz w:val="20"/>
                <w:szCs w:val="20"/>
                <w:lang w:eastAsia="zh-CN"/>
              </w:rPr>
            </w:pPr>
            <w:r w:rsidRPr="00FD400D">
              <w:rPr>
                <w:sz w:val="20"/>
                <w:szCs w:val="20"/>
                <w:lang w:eastAsia="zh-CN"/>
              </w:rPr>
              <w:t>Huawei, HiSilicon</w:t>
            </w:r>
          </w:p>
        </w:tc>
        <w:tc>
          <w:tcPr>
            <w:tcW w:w="900" w:type="dxa"/>
          </w:tcPr>
          <w:p w14:paraId="7A83D9A9" w14:textId="045969E1" w:rsidR="005A6503" w:rsidRDefault="005A6503" w:rsidP="005A6503">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2F42138B" w14:textId="753F814D" w:rsidR="005A6503" w:rsidRDefault="005A6503" w:rsidP="005A6503">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rsidR="002200D7" w14:paraId="4B957BF1" w14:textId="77777777" w:rsidTr="0050315D">
        <w:tc>
          <w:tcPr>
            <w:tcW w:w="1885" w:type="dxa"/>
          </w:tcPr>
          <w:p w14:paraId="256B699C" w14:textId="40C0B6CD" w:rsidR="002200D7" w:rsidRPr="00FD400D" w:rsidRDefault="002200D7" w:rsidP="005A6503">
            <w:pPr>
              <w:spacing w:after="240"/>
              <w:rPr>
                <w:sz w:val="20"/>
                <w:szCs w:val="20"/>
                <w:lang w:eastAsia="zh-CN"/>
              </w:rPr>
            </w:pPr>
            <w:r>
              <w:rPr>
                <w:rFonts w:hint="eastAsia"/>
                <w:sz w:val="20"/>
                <w:szCs w:val="20"/>
                <w:lang w:eastAsia="zh-CN"/>
              </w:rPr>
              <w:t>Xiaomi</w:t>
            </w:r>
          </w:p>
        </w:tc>
        <w:tc>
          <w:tcPr>
            <w:tcW w:w="900" w:type="dxa"/>
          </w:tcPr>
          <w:p w14:paraId="24BF55C6" w14:textId="3C319FAE" w:rsidR="002200D7" w:rsidRDefault="002200D7" w:rsidP="005A6503">
            <w:pPr>
              <w:spacing w:after="240"/>
              <w:rPr>
                <w:rFonts w:hint="eastAsia"/>
                <w:sz w:val="20"/>
                <w:szCs w:val="20"/>
                <w:lang w:eastAsia="zh-CN"/>
              </w:rPr>
            </w:pPr>
            <w:r>
              <w:rPr>
                <w:rFonts w:hint="eastAsia"/>
                <w:sz w:val="20"/>
                <w:szCs w:val="20"/>
                <w:lang w:eastAsia="zh-CN"/>
              </w:rPr>
              <w:t>Yes</w:t>
            </w:r>
          </w:p>
        </w:tc>
        <w:tc>
          <w:tcPr>
            <w:tcW w:w="6522" w:type="dxa"/>
          </w:tcPr>
          <w:p w14:paraId="5B4A4713" w14:textId="1A63E5A2" w:rsidR="002200D7" w:rsidRDefault="002200D7" w:rsidP="005A6503">
            <w:pPr>
              <w:spacing w:after="240"/>
              <w:rPr>
                <w:rFonts w:hint="eastAsia"/>
                <w:sz w:val="20"/>
                <w:szCs w:val="20"/>
                <w:lang w:eastAsia="zh-CN"/>
              </w:rPr>
            </w:pPr>
          </w:p>
        </w:tc>
      </w:tr>
    </w:tbl>
    <w:p w14:paraId="634149CF" w14:textId="78551816" w:rsidR="00D74267" w:rsidRDefault="00D74267" w:rsidP="003A76F2">
      <w:pPr>
        <w:rPr>
          <w:sz w:val="20"/>
          <w:szCs w:val="20"/>
        </w:rPr>
      </w:pPr>
    </w:p>
    <w:p w14:paraId="3BBB5C45" w14:textId="0BDEA2BE" w:rsidR="00B35FB2" w:rsidRDefault="00B35FB2" w:rsidP="003A76F2">
      <w:pPr>
        <w:rPr>
          <w:sz w:val="20"/>
          <w:szCs w:val="20"/>
        </w:rPr>
      </w:pPr>
      <w:bookmarkStart w:id="18" w:name="Proposal3a"/>
      <w:bookmarkEnd w:id="17"/>
      <w:r w:rsidRPr="00B35FB2">
        <w:rPr>
          <w:b/>
          <w:bCs/>
          <w:sz w:val="20"/>
          <w:szCs w:val="20"/>
        </w:rPr>
        <w:t>Proposal 3</w:t>
      </w:r>
      <w:r w:rsidR="00F91113">
        <w:rPr>
          <w:b/>
          <w:bCs/>
          <w:sz w:val="20"/>
          <w:szCs w:val="20"/>
        </w:rPr>
        <w:t>a</w:t>
      </w:r>
      <w:r w:rsidRPr="00B35FB2">
        <w:rPr>
          <w:b/>
          <w:bCs/>
          <w:sz w:val="20"/>
          <w:szCs w:val="20"/>
        </w:rPr>
        <w:t>:</w:t>
      </w:r>
      <w:r>
        <w:rPr>
          <w:sz w:val="20"/>
          <w:szCs w:val="20"/>
        </w:rPr>
        <w:t xml:space="preserve"> </w:t>
      </w:r>
      <w:r w:rsidRPr="00B35FB2">
        <w:rPr>
          <w:sz w:val="20"/>
          <w:szCs w:val="20"/>
        </w:rPr>
        <w:t xml:space="preserve">The </w:t>
      </w:r>
      <w:r w:rsidR="00995047">
        <w:rPr>
          <w:sz w:val="20"/>
          <w:szCs w:val="20"/>
        </w:rPr>
        <w:t xml:space="preserve">radio </w:t>
      </w:r>
      <w:r w:rsidRPr="00B35FB2">
        <w:rPr>
          <w:sz w:val="20"/>
          <w:szCs w:val="20"/>
        </w:rPr>
        <w:t xml:space="preserve">bearer ID in the adaptation layer header </w:t>
      </w:r>
      <w:r>
        <w:rPr>
          <w:sz w:val="20"/>
          <w:szCs w:val="20"/>
        </w:rPr>
        <w:t>is the</w:t>
      </w:r>
      <w:r w:rsidRPr="00B35FB2">
        <w:rPr>
          <w:sz w:val="20"/>
          <w:szCs w:val="20"/>
        </w:rPr>
        <w:t xml:space="preserve"> </w:t>
      </w:r>
      <w:r>
        <w:rPr>
          <w:sz w:val="20"/>
          <w:szCs w:val="20"/>
        </w:rPr>
        <w:t xml:space="preserve">Uu </w:t>
      </w:r>
      <w:r w:rsidR="00AA5180">
        <w:rPr>
          <w:sz w:val="20"/>
          <w:szCs w:val="20"/>
        </w:rPr>
        <w:t xml:space="preserve">radio </w:t>
      </w:r>
      <w:r w:rsidRPr="00B35FB2">
        <w:rPr>
          <w:sz w:val="20"/>
          <w:szCs w:val="20"/>
        </w:rPr>
        <w:t xml:space="preserve">bearer ID of </w:t>
      </w:r>
      <w:r>
        <w:rPr>
          <w:sz w:val="20"/>
          <w:szCs w:val="20"/>
        </w:rPr>
        <w:t xml:space="preserve">the </w:t>
      </w:r>
      <w:r w:rsidRPr="00B35FB2">
        <w:rPr>
          <w:sz w:val="20"/>
          <w:szCs w:val="20"/>
        </w:rPr>
        <w:t>remote UE</w:t>
      </w:r>
      <w:r>
        <w:rPr>
          <w:sz w:val="20"/>
          <w:szCs w:val="20"/>
        </w:rPr>
        <w:t>.</w:t>
      </w:r>
    </w:p>
    <w:p w14:paraId="03D297F7" w14:textId="304C6A0D" w:rsidR="00AA5180" w:rsidRDefault="00AA5180" w:rsidP="00AA5180">
      <w:pPr>
        <w:spacing w:after="240"/>
        <w:rPr>
          <w:sz w:val="20"/>
          <w:szCs w:val="20"/>
        </w:rPr>
      </w:pPr>
      <w:bookmarkStart w:id="19" w:name="_Hlk69137558"/>
      <w:r w:rsidRPr="006E15F0">
        <w:rPr>
          <w:b/>
          <w:bCs/>
          <w:sz w:val="20"/>
          <w:szCs w:val="20"/>
        </w:rPr>
        <w:t xml:space="preserve">Question </w:t>
      </w:r>
      <w:r>
        <w:rPr>
          <w:b/>
          <w:bCs/>
          <w:sz w:val="20"/>
          <w:szCs w:val="20"/>
        </w:rPr>
        <w:t>3a</w:t>
      </w:r>
      <w:r w:rsidRPr="006E15F0">
        <w:rPr>
          <w:b/>
          <w:bCs/>
          <w:sz w:val="20"/>
          <w:szCs w:val="20"/>
        </w:rPr>
        <w:t>:</w:t>
      </w:r>
      <w:r>
        <w:rPr>
          <w:b/>
          <w:bCs/>
          <w:sz w:val="20"/>
          <w:szCs w:val="20"/>
        </w:rPr>
        <w:t xml:space="preserve"> </w:t>
      </w:r>
      <w:r>
        <w:rPr>
          <w:sz w:val="20"/>
          <w:szCs w:val="20"/>
        </w:rPr>
        <w:t>Is Proposal 3a agreeable?</w:t>
      </w:r>
    </w:p>
    <w:tbl>
      <w:tblPr>
        <w:tblStyle w:val="ad"/>
        <w:tblW w:w="0" w:type="auto"/>
        <w:tblLook w:val="04A0" w:firstRow="1" w:lastRow="0" w:firstColumn="1" w:lastColumn="0" w:noHBand="0" w:noVBand="1"/>
      </w:tblPr>
      <w:tblGrid>
        <w:gridCol w:w="1885"/>
        <w:gridCol w:w="900"/>
        <w:gridCol w:w="6522"/>
      </w:tblGrid>
      <w:tr w:rsidR="00AA5180" w14:paraId="5DFE3E94" w14:textId="77777777" w:rsidTr="0050315D">
        <w:tc>
          <w:tcPr>
            <w:tcW w:w="1885" w:type="dxa"/>
          </w:tcPr>
          <w:p w14:paraId="411C8073" w14:textId="77777777" w:rsidR="00AA5180" w:rsidRPr="006E15F0" w:rsidRDefault="00AA5180" w:rsidP="0050315D">
            <w:pPr>
              <w:spacing w:after="240"/>
              <w:jc w:val="center"/>
              <w:rPr>
                <w:b/>
                <w:bCs/>
                <w:sz w:val="20"/>
                <w:szCs w:val="20"/>
              </w:rPr>
            </w:pPr>
            <w:r w:rsidRPr="006E15F0">
              <w:rPr>
                <w:b/>
                <w:bCs/>
                <w:sz w:val="20"/>
                <w:szCs w:val="20"/>
              </w:rPr>
              <w:t>Company</w:t>
            </w:r>
          </w:p>
        </w:tc>
        <w:tc>
          <w:tcPr>
            <w:tcW w:w="900" w:type="dxa"/>
          </w:tcPr>
          <w:p w14:paraId="7D788B93" w14:textId="77777777" w:rsidR="00AA5180" w:rsidRPr="006E15F0" w:rsidRDefault="00AA5180" w:rsidP="0050315D">
            <w:pPr>
              <w:spacing w:after="240"/>
              <w:jc w:val="center"/>
              <w:rPr>
                <w:b/>
                <w:bCs/>
                <w:sz w:val="20"/>
                <w:szCs w:val="20"/>
              </w:rPr>
            </w:pPr>
            <w:r>
              <w:rPr>
                <w:b/>
                <w:bCs/>
                <w:sz w:val="20"/>
                <w:szCs w:val="20"/>
              </w:rPr>
              <w:t>Yes/No</w:t>
            </w:r>
          </w:p>
        </w:tc>
        <w:tc>
          <w:tcPr>
            <w:tcW w:w="6522" w:type="dxa"/>
          </w:tcPr>
          <w:p w14:paraId="148F7167"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1C664FED" w14:textId="77777777" w:rsidTr="0050315D">
        <w:tc>
          <w:tcPr>
            <w:tcW w:w="1885" w:type="dxa"/>
          </w:tcPr>
          <w:p w14:paraId="7DB39C83" w14:textId="77777777" w:rsidR="00AA5180" w:rsidRDefault="00AA5180" w:rsidP="0050315D">
            <w:pPr>
              <w:spacing w:after="240"/>
              <w:rPr>
                <w:sz w:val="20"/>
                <w:szCs w:val="20"/>
              </w:rPr>
            </w:pPr>
            <w:r>
              <w:rPr>
                <w:sz w:val="20"/>
                <w:szCs w:val="20"/>
              </w:rPr>
              <w:t>Futurewei</w:t>
            </w:r>
          </w:p>
        </w:tc>
        <w:tc>
          <w:tcPr>
            <w:tcW w:w="900" w:type="dxa"/>
          </w:tcPr>
          <w:p w14:paraId="6E884B3E" w14:textId="77777777" w:rsidR="00AA5180" w:rsidRDefault="00AA5180" w:rsidP="0050315D">
            <w:pPr>
              <w:spacing w:after="240"/>
              <w:rPr>
                <w:sz w:val="20"/>
                <w:szCs w:val="20"/>
              </w:rPr>
            </w:pPr>
            <w:r>
              <w:rPr>
                <w:sz w:val="20"/>
                <w:szCs w:val="20"/>
              </w:rPr>
              <w:t>Yes</w:t>
            </w:r>
          </w:p>
        </w:tc>
        <w:tc>
          <w:tcPr>
            <w:tcW w:w="6522" w:type="dxa"/>
          </w:tcPr>
          <w:p w14:paraId="7DBB7AE3" w14:textId="77777777" w:rsidR="00AA5180" w:rsidRDefault="00AA5180" w:rsidP="0050315D">
            <w:pPr>
              <w:spacing w:after="240"/>
              <w:rPr>
                <w:sz w:val="20"/>
                <w:szCs w:val="20"/>
              </w:rPr>
            </w:pPr>
          </w:p>
        </w:tc>
      </w:tr>
      <w:tr w:rsidR="00AA5180" w14:paraId="5E60765F" w14:textId="77777777" w:rsidTr="0050315D">
        <w:tc>
          <w:tcPr>
            <w:tcW w:w="1885" w:type="dxa"/>
          </w:tcPr>
          <w:p w14:paraId="1C14FB82" w14:textId="37B31E4E"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C017DD8" w14:textId="7356339A" w:rsidR="00AA5180" w:rsidRDefault="00FE06EF"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4651DE97" w14:textId="77777777" w:rsidR="00FE06EF" w:rsidRDefault="00FE06EF" w:rsidP="00FE06EF">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28633C81" w14:textId="77777777" w:rsidR="00FE06EF" w:rsidRDefault="00FE06EF" w:rsidP="00FE06EF">
            <w:pPr>
              <w:pStyle w:val="a"/>
              <w:numPr>
                <w:ilvl w:val="0"/>
                <w:numId w:val="12"/>
              </w:numPr>
              <w:spacing w:after="240"/>
              <w:rPr>
                <w:sz w:val="20"/>
                <w:szCs w:val="20"/>
                <w:lang w:eastAsia="zh-CN"/>
              </w:rPr>
            </w:pPr>
            <w:r>
              <w:rPr>
                <w:sz w:val="20"/>
                <w:szCs w:val="20"/>
                <w:lang w:eastAsia="zh-CN"/>
              </w:rPr>
              <w:t>The “</w:t>
            </w:r>
            <w:r>
              <w:rPr>
                <w:sz w:val="20"/>
                <w:szCs w:val="20"/>
              </w:rPr>
              <w:t xml:space="preserve">Uu radio </w:t>
            </w:r>
            <w:r w:rsidRPr="00B35FB2">
              <w:rPr>
                <w:sz w:val="20"/>
                <w:szCs w:val="20"/>
              </w:rPr>
              <w:t xml:space="preserve">bearer ID of </w:t>
            </w:r>
            <w:r>
              <w:rPr>
                <w:sz w:val="20"/>
                <w:szCs w:val="20"/>
              </w:rPr>
              <w:t xml:space="preserve">the </w:t>
            </w:r>
            <w:r w:rsidRPr="00B35FB2">
              <w:rPr>
                <w:sz w:val="20"/>
                <w:szCs w:val="20"/>
              </w:rPr>
              <w:t>remote UE</w:t>
            </w:r>
            <w:r>
              <w:rPr>
                <w:sz w:val="20"/>
                <w:szCs w:val="20"/>
                <w:lang w:eastAsia="zh-CN"/>
              </w:rPr>
              <w:t>” will be configured by network to remote UE</w:t>
            </w:r>
          </w:p>
          <w:p w14:paraId="7A27CB59" w14:textId="77777777" w:rsidR="00FE06EF" w:rsidRDefault="00FE06EF" w:rsidP="00FE06EF">
            <w:pPr>
              <w:pStyle w:val="a"/>
              <w:numPr>
                <w:ilvl w:val="0"/>
                <w:numId w:val="12"/>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 xml:space="preserve">radio </w:t>
            </w:r>
            <w:r w:rsidRPr="00B35FB2">
              <w:rPr>
                <w:sz w:val="20"/>
                <w:szCs w:val="20"/>
              </w:rPr>
              <w:t>bearer ID in the adaptation layer header</w:t>
            </w:r>
            <w:r>
              <w:rPr>
                <w:sz w:val="20"/>
                <w:szCs w:val="20"/>
                <w:lang w:eastAsia="zh-CN"/>
              </w:rPr>
              <w:t xml:space="preserve">” will be configured by network to relay UE, </w:t>
            </w:r>
            <w:r w:rsidRPr="00755AE8">
              <w:rPr>
                <w:b/>
                <w:sz w:val="20"/>
                <w:szCs w:val="20"/>
                <w:lang w:eastAsia="zh-CN"/>
              </w:rPr>
              <w:t>in case the adaptation layer is not configured at PC5 hop</w:t>
            </w:r>
            <w:r>
              <w:rPr>
                <w:sz w:val="20"/>
                <w:szCs w:val="20"/>
                <w:lang w:eastAsia="zh-CN"/>
              </w:rPr>
              <w:t xml:space="preserve"> (see reply to Q1)</w:t>
            </w:r>
          </w:p>
          <w:p w14:paraId="637B2347" w14:textId="77777777" w:rsidR="00FE06EF" w:rsidRDefault="00FE06EF" w:rsidP="00FE06EF">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A108C53" w14:textId="5B5910DC" w:rsidR="00755AE8" w:rsidRDefault="00755AE8" w:rsidP="00FE06EF">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14:paraId="1045BC96" w14:textId="02E8BD87" w:rsidR="00755AE8" w:rsidRPr="00FE06EF" w:rsidRDefault="00755AE8" w:rsidP="00FE06EF">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sidRPr="00755AE8">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sidRPr="00755AE8">
              <w:rPr>
                <w:b/>
                <w:sz w:val="20"/>
                <w:szCs w:val="20"/>
              </w:rPr>
              <w:t>Relay</w:t>
            </w:r>
            <w:r w:rsidRPr="00F91113">
              <w:rPr>
                <w:sz w:val="20"/>
                <w:szCs w:val="20"/>
              </w:rPr>
              <w:t xml:space="preserve"> UE is configured with mapping table</w:t>
            </w:r>
            <w:r>
              <w:rPr>
                <w:sz w:val="20"/>
                <w:szCs w:val="20"/>
              </w:rPr>
              <w:t>s</w:t>
            </w:r>
            <w:r w:rsidRPr="00F91113">
              <w:rPr>
                <w:sz w:val="20"/>
                <w:szCs w:val="20"/>
              </w:rPr>
              <w:t xml:space="preserve"> between </w:t>
            </w:r>
            <w:r>
              <w:rPr>
                <w:sz w:val="20"/>
                <w:szCs w:val="20"/>
              </w:rPr>
              <w:t xml:space="preserve">PC5 RLC IDs, </w:t>
            </w:r>
            <w:r w:rsidRPr="00755AE8">
              <w:rPr>
                <w:b/>
                <w:sz w:val="20"/>
                <w:szCs w:val="20"/>
              </w:rPr>
              <w:t>remote UE Uu radio bearer IDs</w:t>
            </w:r>
            <w:r>
              <w:rPr>
                <w:sz w:val="20"/>
                <w:szCs w:val="20"/>
              </w:rPr>
              <w:t xml:space="preserve"> </w:t>
            </w:r>
            <w:r w:rsidRPr="00995047">
              <w:rPr>
                <w:sz w:val="20"/>
                <w:szCs w:val="20"/>
              </w:rPr>
              <w:t>(determined by UE ID and radio bearer ID)</w:t>
            </w:r>
            <w:r>
              <w:rPr>
                <w:sz w:val="20"/>
                <w:szCs w:val="20"/>
              </w:rPr>
              <w:t>,</w:t>
            </w:r>
            <w:r w:rsidRPr="00F91113">
              <w:rPr>
                <w:sz w:val="20"/>
                <w:szCs w:val="20"/>
              </w:rPr>
              <w:t xml:space="preserve"> and Uu RLC bearer IDs</w:t>
            </w:r>
            <w:r>
              <w:rPr>
                <w:sz w:val="20"/>
                <w:szCs w:val="20"/>
                <w:lang w:eastAsia="zh-CN"/>
              </w:rPr>
              <w:t xml:space="preserve">”, so in case the adaptation layer is not used at PC5 hop, the </w:t>
            </w:r>
            <w:r w:rsidRPr="00755AE8">
              <w:rPr>
                <w:b/>
                <w:sz w:val="20"/>
                <w:szCs w:val="20"/>
                <w:lang w:eastAsia="zh-CN"/>
              </w:rPr>
              <w:t>relay</w:t>
            </w:r>
            <w:r>
              <w:rPr>
                <w:sz w:val="20"/>
                <w:szCs w:val="20"/>
                <w:lang w:eastAsia="zh-CN"/>
              </w:rPr>
              <w:t xml:space="preserve"> UE may get the configuration from network on the </w:t>
            </w:r>
            <w:r w:rsidRPr="00755AE8">
              <w:rPr>
                <w:b/>
                <w:sz w:val="20"/>
                <w:szCs w:val="20"/>
                <w:lang w:eastAsia="zh-CN"/>
              </w:rPr>
              <w:t>remote</w:t>
            </w:r>
            <w:r>
              <w:rPr>
                <w:sz w:val="20"/>
                <w:szCs w:val="20"/>
                <w:lang w:eastAsia="zh-CN"/>
              </w:rPr>
              <w:t xml:space="preserve"> UE Uu bearer ID, which to us does not necessarily to be the same bearer ID NW configures to </w:t>
            </w:r>
            <w:r w:rsidRPr="00755AE8">
              <w:rPr>
                <w:b/>
                <w:sz w:val="20"/>
                <w:szCs w:val="20"/>
                <w:lang w:eastAsia="zh-CN"/>
              </w:rPr>
              <w:t>remote</w:t>
            </w:r>
            <w:r>
              <w:rPr>
                <w:sz w:val="20"/>
                <w:szCs w:val="20"/>
                <w:lang w:eastAsia="zh-CN"/>
              </w:rPr>
              <w:t xml:space="preserve"> UE – since otherwise, we are trying to restrict NW configuration which is not needed.</w:t>
            </w:r>
          </w:p>
        </w:tc>
      </w:tr>
      <w:tr w:rsidR="00112B29" w14:paraId="3B024875" w14:textId="77777777" w:rsidTr="0050315D">
        <w:tc>
          <w:tcPr>
            <w:tcW w:w="1885" w:type="dxa"/>
          </w:tcPr>
          <w:p w14:paraId="35A9F6F9" w14:textId="7EECCDB8" w:rsidR="00112B29" w:rsidRDefault="00112B29" w:rsidP="00112B29">
            <w:pPr>
              <w:spacing w:after="240"/>
              <w:rPr>
                <w:sz w:val="20"/>
                <w:szCs w:val="20"/>
              </w:rPr>
            </w:pPr>
            <w:r>
              <w:rPr>
                <w:rFonts w:hint="eastAsia"/>
                <w:sz w:val="20"/>
                <w:szCs w:val="20"/>
                <w:lang w:eastAsia="zh-CN"/>
              </w:rPr>
              <w:t>MediaTek</w:t>
            </w:r>
          </w:p>
        </w:tc>
        <w:tc>
          <w:tcPr>
            <w:tcW w:w="900" w:type="dxa"/>
          </w:tcPr>
          <w:p w14:paraId="54748DD7" w14:textId="5D9D14E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7E775ED2" w14:textId="77777777" w:rsidR="008E7CD5" w:rsidRDefault="00112B29" w:rsidP="008E7CD5">
            <w:pPr>
              <w:spacing w:after="240"/>
              <w:rPr>
                <w:sz w:val="20"/>
                <w:szCs w:val="20"/>
              </w:rPr>
            </w:pPr>
            <w:r>
              <w:rPr>
                <w:sz w:val="20"/>
                <w:szCs w:val="20"/>
              </w:rPr>
              <w:t xml:space="preserve">For OPPO’s reply, it is not clear why the network should provide the inconsistent configuration to Remote UE and Relay UE with regard to the “radio </w:t>
            </w:r>
            <w:r w:rsidRPr="00B35FB2">
              <w:rPr>
                <w:sz w:val="20"/>
                <w:szCs w:val="20"/>
              </w:rPr>
              <w:t>bearer ID</w:t>
            </w:r>
            <w:r>
              <w:rPr>
                <w:sz w:val="20"/>
                <w:szCs w:val="20"/>
              </w:rPr>
              <w:t xml:space="preserve">” </w:t>
            </w:r>
            <w:r w:rsidR="008E7CD5">
              <w:rPr>
                <w:sz w:val="20"/>
                <w:szCs w:val="20"/>
              </w:rPr>
              <w:t xml:space="preserve">for the same radio bearer of Remote UE. </w:t>
            </w:r>
          </w:p>
          <w:p w14:paraId="167253B7" w14:textId="424257C1" w:rsidR="00112B29" w:rsidRDefault="008E7CD5" w:rsidP="008E7CD5">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w:t>
            </w:r>
            <w:r w:rsidRPr="00B35FB2">
              <w:rPr>
                <w:sz w:val="20"/>
                <w:szCs w:val="20"/>
              </w:rPr>
              <w:t>bearer ID</w:t>
            </w:r>
            <w:r>
              <w:rPr>
                <w:sz w:val="20"/>
                <w:szCs w:val="20"/>
              </w:rPr>
              <w:t xml:space="preserve">”.  This ID can be populated at all of the nodes within the relaying transmission path. Then no ID transition function is needed (i.e. no additional mapping table is needed) when the adapt layer is parsed/reassembled. </w:t>
            </w:r>
          </w:p>
        </w:tc>
      </w:tr>
      <w:tr w:rsidR="008D1CF0" w14:paraId="2CBF1883" w14:textId="77777777" w:rsidTr="0050315D">
        <w:tc>
          <w:tcPr>
            <w:tcW w:w="1885" w:type="dxa"/>
          </w:tcPr>
          <w:p w14:paraId="41E23F52" w14:textId="3BB7438D" w:rsidR="008D1CF0" w:rsidRDefault="008D1CF0" w:rsidP="00112B29">
            <w:pPr>
              <w:spacing w:after="240"/>
              <w:rPr>
                <w:sz w:val="20"/>
                <w:szCs w:val="20"/>
                <w:lang w:eastAsia="zh-CN"/>
              </w:rPr>
            </w:pPr>
            <w:r>
              <w:rPr>
                <w:sz w:val="20"/>
                <w:szCs w:val="20"/>
                <w:lang w:eastAsia="zh-CN"/>
              </w:rPr>
              <w:t>Qualcomm</w:t>
            </w:r>
          </w:p>
        </w:tc>
        <w:tc>
          <w:tcPr>
            <w:tcW w:w="900" w:type="dxa"/>
          </w:tcPr>
          <w:p w14:paraId="1FA3F8C5" w14:textId="1FA8538E" w:rsidR="008D1CF0" w:rsidRDefault="008D1CF0" w:rsidP="00112B29">
            <w:pPr>
              <w:spacing w:after="240"/>
              <w:rPr>
                <w:sz w:val="20"/>
                <w:szCs w:val="20"/>
                <w:lang w:eastAsia="zh-CN"/>
              </w:rPr>
            </w:pPr>
            <w:r>
              <w:rPr>
                <w:sz w:val="20"/>
                <w:szCs w:val="20"/>
                <w:lang w:eastAsia="zh-CN"/>
              </w:rPr>
              <w:t>Yes</w:t>
            </w:r>
          </w:p>
        </w:tc>
        <w:tc>
          <w:tcPr>
            <w:tcW w:w="6522" w:type="dxa"/>
          </w:tcPr>
          <w:p w14:paraId="708B5815" w14:textId="1BBC3C95" w:rsidR="008D1CF0" w:rsidRDefault="008D1CF0" w:rsidP="008E7CD5">
            <w:pPr>
              <w:spacing w:after="240"/>
              <w:rPr>
                <w:sz w:val="20"/>
                <w:szCs w:val="20"/>
              </w:rPr>
            </w:pPr>
            <w:r>
              <w:rPr>
                <w:sz w:val="20"/>
                <w:szCs w:val="20"/>
              </w:rPr>
              <w:t xml:space="preserve">Because Uu bearer ID is only 5bit (i.e. up to 32), </w:t>
            </w:r>
            <w:r w:rsidR="00D7318D">
              <w:rPr>
                <w:sz w:val="20"/>
                <w:szCs w:val="20"/>
              </w:rPr>
              <w:t xml:space="preserve">it seems no much </w:t>
            </w:r>
            <w:r w:rsidR="00226147">
              <w:rPr>
                <w:sz w:val="20"/>
                <w:szCs w:val="20"/>
              </w:rPr>
              <w:t>room</w:t>
            </w:r>
            <w:r w:rsidR="00D7318D">
              <w:rPr>
                <w:sz w:val="20"/>
                <w:szCs w:val="20"/>
              </w:rPr>
              <w:t xml:space="preserve"> to consider its optimization for payload size reduction</w:t>
            </w:r>
            <w:r w:rsidR="00590D0E">
              <w:rPr>
                <w:sz w:val="20"/>
                <w:szCs w:val="20"/>
              </w:rPr>
              <w:t xml:space="preserve">. </w:t>
            </w:r>
            <w:r w:rsidR="00491AAC">
              <w:rPr>
                <w:sz w:val="20"/>
                <w:szCs w:val="20"/>
              </w:rPr>
              <w:t xml:space="preserve">We don’t fully understand OPPO’s concern on mandate NW behavior. </w:t>
            </w:r>
            <w:r w:rsidR="00654276">
              <w:rPr>
                <w:sz w:val="20"/>
                <w:szCs w:val="20"/>
              </w:rPr>
              <w:t>Did</w:t>
            </w:r>
            <w:r w:rsidR="00324C4E">
              <w:rPr>
                <w:sz w:val="20"/>
                <w:szCs w:val="20"/>
              </w:rPr>
              <w:t xml:space="preserve"> we discuss </w:t>
            </w:r>
            <w:r w:rsidR="00A60202">
              <w:rPr>
                <w:sz w:val="20"/>
                <w:szCs w:val="20"/>
              </w:rPr>
              <w:t>Network</w:t>
            </w:r>
            <w:r w:rsidR="00324C4E">
              <w:rPr>
                <w:sz w:val="20"/>
                <w:szCs w:val="20"/>
              </w:rPr>
              <w:t xml:space="preserve"> to configure relay UE bearer ID</w:t>
            </w:r>
            <w:r w:rsidR="00BE2FF2">
              <w:rPr>
                <w:sz w:val="20"/>
                <w:szCs w:val="20"/>
              </w:rPr>
              <w:t xml:space="preserve"> in adaptation layer</w:t>
            </w:r>
            <w:r w:rsidR="00324C4E">
              <w:rPr>
                <w:sz w:val="20"/>
                <w:szCs w:val="20"/>
              </w:rPr>
              <w:t xml:space="preserve">? </w:t>
            </w:r>
            <w:r w:rsidR="00654276">
              <w:rPr>
                <w:sz w:val="20"/>
                <w:szCs w:val="20"/>
              </w:rPr>
              <w:t xml:space="preserve">We are not aware of it. </w:t>
            </w:r>
            <w:r w:rsidR="00324C4E">
              <w:rPr>
                <w:sz w:val="20"/>
                <w:szCs w:val="20"/>
              </w:rPr>
              <w:t>Maybe, s</w:t>
            </w:r>
            <w:r w:rsidR="00491AAC">
              <w:rPr>
                <w:sz w:val="20"/>
                <w:szCs w:val="20"/>
              </w:rPr>
              <w:t>ome clarification is appreciated.</w:t>
            </w:r>
            <w:r w:rsidR="00D7318D">
              <w:rPr>
                <w:sz w:val="20"/>
                <w:szCs w:val="20"/>
              </w:rPr>
              <w:t xml:space="preserve"> </w:t>
            </w:r>
          </w:p>
        </w:tc>
      </w:tr>
      <w:tr w:rsidR="00223325" w14:paraId="175AC66C" w14:textId="77777777" w:rsidTr="0050315D">
        <w:tc>
          <w:tcPr>
            <w:tcW w:w="1885" w:type="dxa"/>
          </w:tcPr>
          <w:p w14:paraId="55900BF9" w14:textId="107AE877" w:rsidR="00223325" w:rsidRDefault="00223325" w:rsidP="00112B29">
            <w:pPr>
              <w:spacing w:after="240"/>
              <w:rPr>
                <w:sz w:val="20"/>
                <w:szCs w:val="20"/>
                <w:lang w:eastAsia="zh-CN"/>
              </w:rPr>
            </w:pPr>
            <w:r>
              <w:rPr>
                <w:sz w:val="20"/>
                <w:szCs w:val="20"/>
                <w:lang w:eastAsia="zh-CN"/>
              </w:rPr>
              <w:t>Samsung</w:t>
            </w:r>
          </w:p>
        </w:tc>
        <w:tc>
          <w:tcPr>
            <w:tcW w:w="900" w:type="dxa"/>
          </w:tcPr>
          <w:p w14:paraId="122828B3" w14:textId="5634DECB" w:rsidR="00223325" w:rsidRDefault="00223325" w:rsidP="00112B29">
            <w:pPr>
              <w:spacing w:after="240"/>
              <w:rPr>
                <w:sz w:val="20"/>
                <w:szCs w:val="20"/>
                <w:lang w:eastAsia="zh-CN"/>
              </w:rPr>
            </w:pPr>
            <w:r>
              <w:rPr>
                <w:sz w:val="20"/>
                <w:szCs w:val="20"/>
                <w:lang w:eastAsia="zh-CN"/>
              </w:rPr>
              <w:t>Yes</w:t>
            </w:r>
          </w:p>
        </w:tc>
        <w:tc>
          <w:tcPr>
            <w:tcW w:w="6522" w:type="dxa"/>
          </w:tcPr>
          <w:p w14:paraId="29AE1B51" w14:textId="77777777" w:rsidR="00223325" w:rsidRDefault="00223325" w:rsidP="008E7CD5">
            <w:pPr>
              <w:spacing w:after="240"/>
              <w:rPr>
                <w:sz w:val="20"/>
                <w:szCs w:val="20"/>
              </w:rPr>
            </w:pPr>
          </w:p>
        </w:tc>
      </w:tr>
      <w:tr w:rsidR="00C73D37" w14:paraId="2D7A0E1B" w14:textId="77777777" w:rsidTr="0050315D">
        <w:tc>
          <w:tcPr>
            <w:tcW w:w="1885" w:type="dxa"/>
          </w:tcPr>
          <w:p w14:paraId="6690A902" w14:textId="746933C1" w:rsidR="00C73D37" w:rsidRDefault="00C73D37" w:rsidP="00112B29">
            <w:pPr>
              <w:spacing w:after="240"/>
              <w:rPr>
                <w:sz w:val="20"/>
                <w:szCs w:val="20"/>
                <w:lang w:eastAsia="zh-CN"/>
              </w:rPr>
            </w:pPr>
            <w:r>
              <w:rPr>
                <w:sz w:val="20"/>
                <w:szCs w:val="20"/>
                <w:lang w:eastAsia="zh-CN"/>
              </w:rPr>
              <w:t>vivo</w:t>
            </w:r>
          </w:p>
        </w:tc>
        <w:tc>
          <w:tcPr>
            <w:tcW w:w="900" w:type="dxa"/>
          </w:tcPr>
          <w:p w14:paraId="56B096F4" w14:textId="1AB4EF02" w:rsidR="00C73D37" w:rsidRDefault="00C73D37" w:rsidP="00112B29">
            <w:pPr>
              <w:spacing w:after="240"/>
              <w:rPr>
                <w:sz w:val="20"/>
                <w:szCs w:val="20"/>
                <w:lang w:eastAsia="zh-CN"/>
              </w:rPr>
            </w:pPr>
            <w:r>
              <w:rPr>
                <w:sz w:val="20"/>
                <w:szCs w:val="20"/>
                <w:lang w:eastAsia="zh-CN"/>
              </w:rPr>
              <w:t>Yes</w:t>
            </w:r>
          </w:p>
        </w:tc>
        <w:tc>
          <w:tcPr>
            <w:tcW w:w="6522" w:type="dxa"/>
          </w:tcPr>
          <w:p w14:paraId="4F9BF7B1" w14:textId="0570DCF2" w:rsidR="00C73D37" w:rsidRDefault="00C73D37" w:rsidP="008E7CD5">
            <w:pPr>
              <w:spacing w:after="240"/>
              <w:rPr>
                <w:sz w:val="20"/>
                <w:szCs w:val="20"/>
              </w:rPr>
            </w:pPr>
            <w:r>
              <w:rPr>
                <w:sz w:val="20"/>
                <w:szCs w:val="20"/>
              </w:rPr>
              <w:t>Reusing the E2E Uu bearer ID is the simplest way to us.</w:t>
            </w:r>
          </w:p>
        </w:tc>
      </w:tr>
      <w:tr w:rsidR="00DE613C" w14:paraId="43DB4FDC" w14:textId="77777777" w:rsidTr="0050315D">
        <w:tc>
          <w:tcPr>
            <w:tcW w:w="1885" w:type="dxa"/>
          </w:tcPr>
          <w:p w14:paraId="7082CC85" w14:textId="2821BA3D" w:rsidR="00DE613C" w:rsidRDefault="00DE613C" w:rsidP="00DE613C">
            <w:pPr>
              <w:spacing w:after="240"/>
              <w:rPr>
                <w:sz w:val="20"/>
                <w:szCs w:val="20"/>
                <w:lang w:eastAsia="zh-CN"/>
              </w:rPr>
            </w:pPr>
            <w:r w:rsidRPr="00FD400D">
              <w:rPr>
                <w:sz w:val="20"/>
                <w:szCs w:val="20"/>
                <w:lang w:eastAsia="zh-CN"/>
              </w:rPr>
              <w:t>Huawei, HiSilicon</w:t>
            </w:r>
          </w:p>
        </w:tc>
        <w:tc>
          <w:tcPr>
            <w:tcW w:w="900" w:type="dxa"/>
          </w:tcPr>
          <w:p w14:paraId="64ED1036" w14:textId="30F26F55" w:rsidR="00DE613C" w:rsidRDefault="00DE613C" w:rsidP="00DE613C">
            <w:pPr>
              <w:spacing w:after="240"/>
              <w:rPr>
                <w:sz w:val="20"/>
                <w:szCs w:val="20"/>
                <w:lang w:eastAsia="zh-CN"/>
              </w:rPr>
            </w:pPr>
            <w:r>
              <w:rPr>
                <w:rFonts w:hint="eastAsia"/>
                <w:sz w:val="20"/>
                <w:szCs w:val="20"/>
                <w:lang w:eastAsia="zh-CN"/>
              </w:rPr>
              <w:t>Yes</w:t>
            </w:r>
          </w:p>
        </w:tc>
        <w:tc>
          <w:tcPr>
            <w:tcW w:w="6522" w:type="dxa"/>
          </w:tcPr>
          <w:p w14:paraId="7593D83B" w14:textId="5FA5DA0E" w:rsidR="00DE613C" w:rsidRDefault="00DE613C" w:rsidP="00DE613C">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rsidR="002200D7" w14:paraId="3962C1E2" w14:textId="77777777" w:rsidTr="0050315D">
        <w:tc>
          <w:tcPr>
            <w:tcW w:w="1885" w:type="dxa"/>
          </w:tcPr>
          <w:p w14:paraId="180A5F36" w14:textId="5F5CFE9A" w:rsidR="002200D7" w:rsidRPr="00FD400D" w:rsidRDefault="002200D7" w:rsidP="00DE613C">
            <w:pPr>
              <w:spacing w:after="240"/>
              <w:rPr>
                <w:sz w:val="20"/>
                <w:szCs w:val="20"/>
                <w:lang w:eastAsia="zh-CN"/>
              </w:rPr>
            </w:pPr>
            <w:r>
              <w:rPr>
                <w:rFonts w:hint="eastAsia"/>
                <w:sz w:val="20"/>
                <w:szCs w:val="20"/>
                <w:lang w:eastAsia="zh-CN"/>
              </w:rPr>
              <w:lastRenderedPageBreak/>
              <w:t>X</w:t>
            </w:r>
            <w:r>
              <w:rPr>
                <w:sz w:val="20"/>
                <w:szCs w:val="20"/>
                <w:lang w:eastAsia="zh-CN"/>
              </w:rPr>
              <w:t>iaomi</w:t>
            </w:r>
          </w:p>
        </w:tc>
        <w:tc>
          <w:tcPr>
            <w:tcW w:w="900" w:type="dxa"/>
          </w:tcPr>
          <w:p w14:paraId="60F35E6D" w14:textId="0DA044B9" w:rsidR="002200D7" w:rsidRDefault="002200D7" w:rsidP="00DE613C">
            <w:pPr>
              <w:spacing w:after="240"/>
              <w:rPr>
                <w:rFonts w:hint="eastAsia"/>
                <w:sz w:val="20"/>
                <w:szCs w:val="20"/>
                <w:lang w:eastAsia="zh-CN"/>
              </w:rPr>
            </w:pPr>
            <w:r>
              <w:rPr>
                <w:rFonts w:hint="eastAsia"/>
                <w:sz w:val="20"/>
                <w:szCs w:val="20"/>
                <w:lang w:eastAsia="zh-CN"/>
              </w:rPr>
              <w:t>Yes</w:t>
            </w:r>
          </w:p>
        </w:tc>
        <w:tc>
          <w:tcPr>
            <w:tcW w:w="6522" w:type="dxa"/>
          </w:tcPr>
          <w:p w14:paraId="737A6432" w14:textId="1F02151B" w:rsidR="002200D7" w:rsidRDefault="007B02B7" w:rsidP="00DE613C">
            <w:pPr>
              <w:spacing w:after="240"/>
              <w:rPr>
                <w:rFonts w:hint="eastAsia"/>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bookmarkEnd w:id="19"/>
    </w:tbl>
    <w:p w14:paraId="771601C7" w14:textId="77777777" w:rsidR="00AA5180" w:rsidRDefault="00AA5180" w:rsidP="003A76F2">
      <w:pPr>
        <w:rPr>
          <w:sz w:val="20"/>
          <w:szCs w:val="20"/>
        </w:rPr>
      </w:pPr>
    </w:p>
    <w:p w14:paraId="37260BDD" w14:textId="7E8D4A70" w:rsidR="00F91113" w:rsidRDefault="00F91113" w:rsidP="003A76F2">
      <w:pPr>
        <w:rPr>
          <w:sz w:val="20"/>
          <w:szCs w:val="20"/>
        </w:rPr>
      </w:pPr>
      <w:bookmarkStart w:id="20" w:name="Proposal3b"/>
      <w:bookmarkEnd w:id="18"/>
      <w:r w:rsidRPr="00F91113">
        <w:rPr>
          <w:b/>
          <w:bCs/>
          <w:sz w:val="20"/>
          <w:szCs w:val="20"/>
        </w:rPr>
        <w:t>Proposal 3b:</w:t>
      </w:r>
      <w:r>
        <w:rPr>
          <w:sz w:val="20"/>
          <w:szCs w:val="20"/>
        </w:rPr>
        <w:t xml:space="preserve"> </w:t>
      </w:r>
      <w:r w:rsidR="00647BB2">
        <w:rPr>
          <w:sz w:val="20"/>
          <w:szCs w:val="20"/>
        </w:rPr>
        <w:t>The UE ID in the adaptation layer header is a local, temporary remote UE ID</w:t>
      </w:r>
      <w:r w:rsidRPr="00F91113">
        <w:rPr>
          <w:sz w:val="20"/>
          <w:szCs w:val="20"/>
        </w:rPr>
        <w:t>.</w:t>
      </w:r>
      <w:r w:rsidR="00647BB2">
        <w:rPr>
          <w:sz w:val="20"/>
          <w:szCs w:val="20"/>
        </w:rPr>
        <w:t xml:space="preserve"> FFS whether the local, temporary remote UE ID is assigned by the remote UE, the relay UE, or the serving gNB of the relay UE.</w:t>
      </w:r>
    </w:p>
    <w:p w14:paraId="1241F3A1" w14:textId="4AD586DD" w:rsidR="00AA5180" w:rsidRDefault="00AA5180" w:rsidP="00AA5180">
      <w:pPr>
        <w:spacing w:after="240"/>
        <w:rPr>
          <w:sz w:val="20"/>
          <w:szCs w:val="20"/>
        </w:rPr>
      </w:pPr>
      <w:r w:rsidRPr="006E15F0">
        <w:rPr>
          <w:b/>
          <w:bCs/>
          <w:sz w:val="20"/>
          <w:szCs w:val="20"/>
        </w:rPr>
        <w:t xml:space="preserve">Question </w:t>
      </w:r>
      <w:r>
        <w:rPr>
          <w:b/>
          <w:bCs/>
          <w:sz w:val="20"/>
          <w:szCs w:val="20"/>
        </w:rPr>
        <w:t>3</w:t>
      </w:r>
      <w:r w:rsidR="00977DF2">
        <w:rPr>
          <w:b/>
          <w:bCs/>
          <w:sz w:val="20"/>
          <w:szCs w:val="20"/>
        </w:rPr>
        <w:t>b</w:t>
      </w:r>
      <w:r w:rsidRPr="006E15F0">
        <w:rPr>
          <w:b/>
          <w:bCs/>
          <w:sz w:val="20"/>
          <w:szCs w:val="20"/>
        </w:rPr>
        <w:t>:</w:t>
      </w:r>
      <w:r>
        <w:rPr>
          <w:b/>
          <w:bCs/>
          <w:sz w:val="20"/>
          <w:szCs w:val="20"/>
        </w:rPr>
        <w:t xml:space="preserve"> </w:t>
      </w:r>
      <w:r>
        <w:rPr>
          <w:sz w:val="20"/>
          <w:szCs w:val="20"/>
        </w:rPr>
        <w:t>Is Proposal 3b agreeable?</w:t>
      </w:r>
    </w:p>
    <w:tbl>
      <w:tblPr>
        <w:tblStyle w:val="ad"/>
        <w:tblW w:w="0" w:type="auto"/>
        <w:tblLook w:val="04A0" w:firstRow="1" w:lastRow="0" w:firstColumn="1" w:lastColumn="0" w:noHBand="0" w:noVBand="1"/>
      </w:tblPr>
      <w:tblGrid>
        <w:gridCol w:w="1877"/>
        <w:gridCol w:w="961"/>
        <w:gridCol w:w="6469"/>
      </w:tblGrid>
      <w:tr w:rsidR="00AA5180" w14:paraId="55319452" w14:textId="77777777" w:rsidTr="00112B29">
        <w:tc>
          <w:tcPr>
            <w:tcW w:w="1877" w:type="dxa"/>
          </w:tcPr>
          <w:p w14:paraId="072C12CD" w14:textId="77777777" w:rsidR="00AA5180" w:rsidRPr="006E15F0" w:rsidRDefault="00AA5180" w:rsidP="0050315D">
            <w:pPr>
              <w:spacing w:after="240"/>
              <w:jc w:val="center"/>
              <w:rPr>
                <w:b/>
                <w:bCs/>
                <w:sz w:val="20"/>
                <w:szCs w:val="20"/>
              </w:rPr>
            </w:pPr>
            <w:r w:rsidRPr="006E15F0">
              <w:rPr>
                <w:b/>
                <w:bCs/>
                <w:sz w:val="20"/>
                <w:szCs w:val="20"/>
              </w:rPr>
              <w:t>Company</w:t>
            </w:r>
          </w:p>
        </w:tc>
        <w:tc>
          <w:tcPr>
            <w:tcW w:w="961" w:type="dxa"/>
          </w:tcPr>
          <w:p w14:paraId="40D9F580" w14:textId="77777777" w:rsidR="00AA5180" w:rsidRPr="006E15F0" w:rsidRDefault="00AA5180" w:rsidP="0050315D">
            <w:pPr>
              <w:spacing w:after="240"/>
              <w:jc w:val="center"/>
              <w:rPr>
                <w:b/>
                <w:bCs/>
                <w:sz w:val="20"/>
                <w:szCs w:val="20"/>
              </w:rPr>
            </w:pPr>
            <w:r>
              <w:rPr>
                <w:b/>
                <w:bCs/>
                <w:sz w:val="20"/>
                <w:szCs w:val="20"/>
              </w:rPr>
              <w:t>Yes/No</w:t>
            </w:r>
          </w:p>
        </w:tc>
        <w:tc>
          <w:tcPr>
            <w:tcW w:w="6469" w:type="dxa"/>
          </w:tcPr>
          <w:p w14:paraId="04ABFDBB"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21B3FC0D" w14:textId="77777777" w:rsidTr="00112B29">
        <w:tc>
          <w:tcPr>
            <w:tcW w:w="1877" w:type="dxa"/>
          </w:tcPr>
          <w:p w14:paraId="6A140021" w14:textId="77777777" w:rsidR="00AA5180" w:rsidRDefault="00AA5180" w:rsidP="0050315D">
            <w:pPr>
              <w:spacing w:after="240"/>
              <w:rPr>
                <w:sz w:val="20"/>
                <w:szCs w:val="20"/>
              </w:rPr>
            </w:pPr>
            <w:r>
              <w:rPr>
                <w:sz w:val="20"/>
                <w:szCs w:val="20"/>
              </w:rPr>
              <w:t>Futurewei</w:t>
            </w:r>
          </w:p>
        </w:tc>
        <w:tc>
          <w:tcPr>
            <w:tcW w:w="961" w:type="dxa"/>
          </w:tcPr>
          <w:p w14:paraId="1C55D2E0" w14:textId="77777777" w:rsidR="00AA5180" w:rsidRDefault="00AA5180" w:rsidP="0050315D">
            <w:pPr>
              <w:spacing w:after="240"/>
              <w:rPr>
                <w:sz w:val="20"/>
                <w:szCs w:val="20"/>
              </w:rPr>
            </w:pPr>
            <w:r>
              <w:rPr>
                <w:sz w:val="20"/>
                <w:szCs w:val="20"/>
              </w:rPr>
              <w:t>Yes</w:t>
            </w:r>
          </w:p>
        </w:tc>
        <w:tc>
          <w:tcPr>
            <w:tcW w:w="6469" w:type="dxa"/>
          </w:tcPr>
          <w:p w14:paraId="23878988" w14:textId="77777777" w:rsidR="00AA5180" w:rsidRDefault="00AA5180" w:rsidP="0050315D">
            <w:pPr>
              <w:spacing w:after="240"/>
              <w:rPr>
                <w:sz w:val="20"/>
                <w:szCs w:val="20"/>
              </w:rPr>
            </w:pPr>
          </w:p>
        </w:tc>
      </w:tr>
      <w:tr w:rsidR="00AA5180" w14:paraId="2C92BE78" w14:textId="77777777" w:rsidTr="00112B29">
        <w:tc>
          <w:tcPr>
            <w:tcW w:w="1877" w:type="dxa"/>
          </w:tcPr>
          <w:p w14:paraId="10D949CE" w14:textId="5D71D0FB"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7AF11775" w14:textId="6CB4E63B" w:rsidR="00AA5180" w:rsidRDefault="00FE06EF" w:rsidP="0050315D">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5B379E5" w14:textId="77777777" w:rsidR="00AA5180" w:rsidRDefault="00FE06EF" w:rsidP="0050315D">
            <w:pPr>
              <w:spacing w:after="240"/>
              <w:rPr>
                <w:sz w:val="20"/>
                <w:szCs w:val="20"/>
                <w:lang w:eastAsia="zh-CN"/>
              </w:rPr>
            </w:pPr>
            <w:r>
              <w:rPr>
                <w:rFonts w:hint="eastAsia"/>
                <w:sz w:val="20"/>
                <w:szCs w:val="20"/>
                <w:lang w:eastAsia="zh-CN"/>
              </w:rPr>
              <w:t>w</w:t>
            </w:r>
            <w:r>
              <w:rPr>
                <w:sz w:val="20"/>
                <w:szCs w:val="20"/>
                <w:lang w:eastAsia="zh-CN"/>
              </w:rPr>
              <w:t>e are fine with P3b.</w:t>
            </w:r>
          </w:p>
          <w:p w14:paraId="0E1DE97B" w14:textId="2869DEF4" w:rsidR="00FE06EF" w:rsidRDefault="00FE06EF" w:rsidP="0050315D">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xml:space="preserve">” from the table, since </w:t>
            </w:r>
            <w:r w:rsidR="00F746B1">
              <w:rPr>
                <w:sz w:val="20"/>
                <w:szCs w:val="20"/>
                <w:lang w:eastAsia="zh-CN"/>
              </w:rPr>
              <w:t>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112B29" w14:paraId="6308CF5D" w14:textId="77777777" w:rsidTr="00112B29">
        <w:tc>
          <w:tcPr>
            <w:tcW w:w="1877" w:type="dxa"/>
          </w:tcPr>
          <w:p w14:paraId="14A1D092" w14:textId="30CE53C5" w:rsidR="00112B29" w:rsidRDefault="00112B29" w:rsidP="00112B29">
            <w:pPr>
              <w:spacing w:after="240"/>
              <w:rPr>
                <w:sz w:val="20"/>
                <w:szCs w:val="20"/>
              </w:rPr>
            </w:pPr>
            <w:r>
              <w:rPr>
                <w:rFonts w:hint="eastAsia"/>
                <w:sz w:val="20"/>
                <w:szCs w:val="20"/>
                <w:lang w:eastAsia="zh-CN"/>
              </w:rPr>
              <w:t>MediaTek</w:t>
            </w:r>
          </w:p>
        </w:tc>
        <w:tc>
          <w:tcPr>
            <w:tcW w:w="961" w:type="dxa"/>
          </w:tcPr>
          <w:p w14:paraId="1ECB35C0" w14:textId="7670713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469" w:type="dxa"/>
          </w:tcPr>
          <w:p w14:paraId="74D9CFE1" w14:textId="77777777" w:rsidR="00112B29" w:rsidRDefault="00112B29" w:rsidP="00112B29">
            <w:pPr>
              <w:spacing w:after="240"/>
              <w:rPr>
                <w:sz w:val="20"/>
                <w:szCs w:val="20"/>
              </w:rPr>
            </w:pPr>
          </w:p>
        </w:tc>
      </w:tr>
      <w:tr w:rsidR="007D6A41" w14:paraId="31D159C2" w14:textId="77777777" w:rsidTr="00112B29">
        <w:tc>
          <w:tcPr>
            <w:tcW w:w="1877" w:type="dxa"/>
          </w:tcPr>
          <w:p w14:paraId="1CAC33F3" w14:textId="67351459" w:rsidR="007D6A41" w:rsidRDefault="007D6A41" w:rsidP="00112B29">
            <w:pPr>
              <w:spacing w:after="240"/>
              <w:rPr>
                <w:sz w:val="20"/>
                <w:szCs w:val="20"/>
                <w:lang w:eastAsia="zh-CN"/>
              </w:rPr>
            </w:pPr>
            <w:r>
              <w:rPr>
                <w:sz w:val="20"/>
                <w:szCs w:val="20"/>
                <w:lang w:eastAsia="zh-CN"/>
              </w:rPr>
              <w:t>Qualcomm</w:t>
            </w:r>
          </w:p>
        </w:tc>
        <w:tc>
          <w:tcPr>
            <w:tcW w:w="961" w:type="dxa"/>
          </w:tcPr>
          <w:p w14:paraId="1551AA00" w14:textId="29291A45" w:rsidR="007D6A41" w:rsidRDefault="007D6A41" w:rsidP="00112B29">
            <w:pPr>
              <w:spacing w:after="240"/>
              <w:rPr>
                <w:sz w:val="20"/>
                <w:szCs w:val="20"/>
                <w:lang w:eastAsia="zh-CN"/>
              </w:rPr>
            </w:pPr>
            <w:r>
              <w:rPr>
                <w:sz w:val="20"/>
                <w:szCs w:val="20"/>
                <w:lang w:eastAsia="zh-CN"/>
              </w:rPr>
              <w:t>Yes</w:t>
            </w:r>
          </w:p>
        </w:tc>
        <w:tc>
          <w:tcPr>
            <w:tcW w:w="6469" w:type="dxa"/>
          </w:tcPr>
          <w:p w14:paraId="78F388BB" w14:textId="1D2F61CF" w:rsidR="007D6A41" w:rsidRDefault="007D6A41" w:rsidP="00112B29">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B73F50" w14:paraId="716BC53B" w14:textId="77777777" w:rsidTr="00112B29">
        <w:tc>
          <w:tcPr>
            <w:tcW w:w="1877" w:type="dxa"/>
          </w:tcPr>
          <w:p w14:paraId="24B3B69B" w14:textId="4E7A5C92" w:rsidR="00B73F50" w:rsidRDefault="00B73F50" w:rsidP="00112B29">
            <w:pPr>
              <w:spacing w:after="240"/>
              <w:rPr>
                <w:sz w:val="20"/>
                <w:szCs w:val="20"/>
                <w:lang w:eastAsia="zh-CN"/>
              </w:rPr>
            </w:pPr>
            <w:r>
              <w:rPr>
                <w:sz w:val="20"/>
                <w:szCs w:val="20"/>
                <w:lang w:eastAsia="zh-CN"/>
              </w:rPr>
              <w:t>Samsung</w:t>
            </w:r>
          </w:p>
        </w:tc>
        <w:tc>
          <w:tcPr>
            <w:tcW w:w="961" w:type="dxa"/>
          </w:tcPr>
          <w:p w14:paraId="1D7122B7" w14:textId="473E3BDC" w:rsidR="00B73F50" w:rsidRDefault="00B73F50" w:rsidP="00112B29">
            <w:pPr>
              <w:spacing w:after="240"/>
              <w:rPr>
                <w:sz w:val="20"/>
                <w:szCs w:val="20"/>
                <w:lang w:eastAsia="zh-CN"/>
              </w:rPr>
            </w:pPr>
            <w:r>
              <w:rPr>
                <w:sz w:val="20"/>
                <w:szCs w:val="20"/>
                <w:lang w:eastAsia="zh-CN"/>
              </w:rPr>
              <w:t>Yes</w:t>
            </w:r>
          </w:p>
        </w:tc>
        <w:tc>
          <w:tcPr>
            <w:tcW w:w="6469" w:type="dxa"/>
          </w:tcPr>
          <w:p w14:paraId="184D881F" w14:textId="77777777" w:rsidR="00B73F50" w:rsidRDefault="00B73F50" w:rsidP="00112B29">
            <w:pPr>
              <w:spacing w:after="240"/>
              <w:rPr>
                <w:sz w:val="20"/>
                <w:szCs w:val="20"/>
              </w:rPr>
            </w:pPr>
          </w:p>
        </w:tc>
      </w:tr>
      <w:tr w:rsidR="00C73D37" w14:paraId="3DC7B232" w14:textId="77777777" w:rsidTr="00112B29">
        <w:tc>
          <w:tcPr>
            <w:tcW w:w="1877" w:type="dxa"/>
          </w:tcPr>
          <w:p w14:paraId="648F79F0" w14:textId="30A75748"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6F45E0EC" w14:textId="714457D4" w:rsidR="00C73D37" w:rsidRDefault="00C73D37" w:rsidP="00C73D37">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66D2BDC9" w14:textId="1B9C99B1" w:rsidR="00C73D37" w:rsidRDefault="00C73D37" w:rsidP="00C73D37">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DE613C" w14:paraId="4C108FE0" w14:textId="77777777" w:rsidTr="00112B29">
        <w:tc>
          <w:tcPr>
            <w:tcW w:w="1877" w:type="dxa"/>
          </w:tcPr>
          <w:p w14:paraId="21CBF392" w14:textId="556E0791" w:rsidR="00DE613C" w:rsidRDefault="00DE613C" w:rsidP="00DE613C">
            <w:pPr>
              <w:spacing w:after="240"/>
              <w:rPr>
                <w:sz w:val="20"/>
                <w:szCs w:val="20"/>
                <w:lang w:eastAsia="zh-CN"/>
              </w:rPr>
            </w:pPr>
            <w:r w:rsidRPr="00FD400D">
              <w:rPr>
                <w:sz w:val="20"/>
                <w:szCs w:val="20"/>
                <w:lang w:eastAsia="zh-CN"/>
              </w:rPr>
              <w:t>Huawei, HiSilicon</w:t>
            </w:r>
          </w:p>
        </w:tc>
        <w:tc>
          <w:tcPr>
            <w:tcW w:w="961" w:type="dxa"/>
          </w:tcPr>
          <w:p w14:paraId="284BDCA4" w14:textId="79252D13" w:rsidR="00DE613C" w:rsidRDefault="00DE613C" w:rsidP="00DE613C">
            <w:pPr>
              <w:spacing w:after="240"/>
              <w:rPr>
                <w:sz w:val="20"/>
                <w:szCs w:val="20"/>
                <w:lang w:eastAsia="zh-CN"/>
              </w:rPr>
            </w:pPr>
            <w:r>
              <w:rPr>
                <w:sz w:val="20"/>
                <w:szCs w:val="20"/>
                <w:lang w:eastAsia="zh-CN"/>
              </w:rPr>
              <w:t>Yes</w:t>
            </w:r>
          </w:p>
        </w:tc>
        <w:tc>
          <w:tcPr>
            <w:tcW w:w="6469" w:type="dxa"/>
          </w:tcPr>
          <w:p w14:paraId="015C46B0" w14:textId="223F2538" w:rsidR="00DE613C" w:rsidRDefault="00DE613C" w:rsidP="00DE613C">
            <w:pPr>
              <w:spacing w:after="240"/>
              <w:rPr>
                <w:sz w:val="20"/>
                <w:szCs w:val="20"/>
                <w:lang w:eastAsia="zh-CN"/>
              </w:rPr>
            </w:pPr>
            <w:r>
              <w:rPr>
                <w:sz w:val="20"/>
                <w:szCs w:val="20"/>
                <w:lang w:eastAsia="zh-CN"/>
              </w:rPr>
              <w:t>Share the view with OPPO to remove “by the remote UE”.</w:t>
            </w:r>
          </w:p>
        </w:tc>
      </w:tr>
      <w:tr w:rsidR="007B02B7" w14:paraId="382E230E" w14:textId="77777777" w:rsidTr="00112B29">
        <w:tc>
          <w:tcPr>
            <w:tcW w:w="1877" w:type="dxa"/>
          </w:tcPr>
          <w:p w14:paraId="491F83DD" w14:textId="5D03A3A1" w:rsidR="007B02B7" w:rsidRPr="00FD400D" w:rsidRDefault="007B02B7" w:rsidP="00DE613C">
            <w:pPr>
              <w:spacing w:after="240"/>
              <w:rPr>
                <w:sz w:val="20"/>
                <w:szCs w:val="20"/>
                <w:lang w:eastAsia="zh-CN"/>
              </w:rPr>
            </w:pPr>
            <w:r>
              <w:rPr>
                <w:rFonts w:hint="eastAsia"/>
                <w:sz w:val="20"/>
                <w:szCs w:val="20"/>
                <w:lang w:eastAsia="zh-CN"/>
              </w:rPr>
              <w:t>Xiaomi</w:t>
            </w:r>
          </w:p>
        </w:tc>
        <w:tc>
          <w:tcPr>
            <w:tcW w:w="961" w:type="dxa"/>
          </w:tcPr>
          <w:p w14:paraId="59129F88" w14:textId="6FA945A1" w:rsidR="007B02B7" w:rsidRDefault="007B02B7" w:rsidP="00DE613C">
            <w:pPr>
              <w:spacing w:after="240"/>
              <w:rPr>
                <w:sz w:val="20"/>
                <w:szCs w:val="20"/>
                <w:lang w:eastAsia="zh-CN"/>
              </w:rPr>
            </w:pPr>
            <w:r>
              <w:rPr>
                <w:rFonts w:hint="eastAsia"/>
                <w:sz w:val="20"/>
                <w:szCs w:val="20"/>
                <w:lang w:eastAsia="zh-CN"/>
              </w:rPr>
              <w:t>Yes</w:t>
            </w:r>
          </w:p>
        </w:tc>
        <w:tc>
          <w:tcPr>
            <w:tcW w:w="6469" w:type="dxa"/>
          </w:tcPr>
          <w:p w14:paraId="3A7F13FA" w14:textId="77777777" w:rsidR="007B02B7" w:rsidRDefault="007B02B7" w:rsidP="00DE613C">
            <w:pPr>
              <w:spacing w:after="240"/>
              <w:rPr>
                <w:sz w:val="20"/>
                <w:szCs w:val="20"/>
                <w:lang w:eastAsia="zh-CN"/>
              </w:rPr>
            </w:pPr>
          </w:p>
        </w:tc>
      </w:tr>
    </w:tbl>
    <w:p w14:paraId="0D6DA31A" w14:textId="77777777" w:rsidR="00AA5180" w:rsidRDefault="00AA5180" w:rsidP="003A76F2">
      <w:pPr>
        <w:rPr>
          <w:sz w:val="20"/>
          <w:szCs w:val="20"/>
        </w:rPr>
      </w:pPr>
    </w:p>
    <w:p w14:paraId="7A3530F4" w14:textId="6CCEB798" w:rsidR="003C107F" w:rsidRDefault="00F91113" w:rsidP="003A76F2">
      <w:pPr>
        <w:rPr>
          <w:sz w:val="20"/>
          <w:szCs w:val="20"/>
        </w:rPr>
      </w:pPr>
      <w:bookmarkStart w:id="21" w:name="Proposal3c"/>
      <w:bookmarkEnd w:id="20"/>
      <w:r w:rsidRPr="00F91113">
        <w:rPr>
          <w:b/>
          <w:bCs/>
          <w:sz w:val="20"/>
          <w:szCs w:val="20"/>
        </w:rPr>
        <w:t>Proposal 3c:</w:t>
      </w:r>
      <w:r>
        <w:rPr>
          <w:sz w:val="20"/>
          <w:szCs w:val="20"/>
        </w:rPr>
        <w:t xml:space="preserve"> </w:t>
      </w:r>
      <w:r w:rsidRPr="00F91113">
        <w:rPr>
          <w:sz w:val="20"/>
          <w:szCs w:val="20"/>
        </w:rPr>
        <w:t>Relay UE is configured with mapping table</w:t>
      </w:r>
      <w:r w:rsidR="00027F5F">
        <w:rPr>
          <w:sz w:val="20"/>
          <w:szCs w:val="20"/>
        </w:rPr>
        <w:t>s</w:t>
      </w:r>
      <w:r w:rsidRPr="00F91113">
        <w:rPr>
          <w:sz w:val="20"/>
          <w:szCs w:val="20"/>
        </w:rPr>
        <w:t xml:space="preserve"> between </w:t>
      </w:r>
      <w:r w:rsidR="00027F5F">
        <w:rPr>
          <w:sz w:val="20"/>
          <w:szCs w:val="20"/>
        </w:rPr>
        <w:t xml:space="preserve">PC5 RLC IDs, </w:t>
      </w:r>
      <w:r w:rsidR="00901DD3">
        <w:rPr>
          <w:sz w:val="20"/>
          <w:szCs w:val="20"/>
        </w:rPr>
        <w:t>r</w:t>
      </w:r>
      <w:r w:rsidRPr="00F91113">
        <w:rPr>
          <w:sz w:val="20"/>
          <w:szCs w:val="20"/>
        </w:rPr>
        <w:t xml:space="preserve">emote UE </w:t>
      </w:r>
      <w:r w:rsidR="00027F5F">
        <w:rPr>
          <w:sz w:val="20"/>
          <w:szCs w:val="20"/>
        </w:rPr>
        <w:t>Uu</w:t>
      </w:r>
      <w:r w:rsidR="00027F5F" w:rsidRPr="00F91113">
        <w:rPr>
          <w:sz w:val="20"/>
          <w:szCs w:val="20"/>
        </w:rPr>
        <w:t xml:space="preserve"> </w:t>
      </w:r>
      <w:r w:rsidR="00027F5F">
        <w:rPr>
          <w:sz w:val="20"/>
          <w:szCs w:val="20"/>
        </w:rPr>
        <w:t xml:space="preserve">radio </w:t>
      </w:r>
      <w:r w:rsidRPr="00F91113">
        <w:rPr>
          <w:sz w:val="20"/>
          <w:szCs w:val="20"/>
        </w:rPr>
        <w:t>bearer IDs</w:t>
      </w:r>
      <w:r w:rsidR="00995047">
        <w:rPr>
          <w:sz w:val="20"/>
          <w:szCs w:val="20"/>
        </w:rPr>
        <w:t xml:space="preserve"> </w:t>
      </w:r>
      <w:r w:rsidR="00995047" w:rsidRPr="00995047">
        <w:rPr>
          <w:sz w:val="20"/>
          <w:szCs w:val="20"/>
        </w:rPr>
        <w:t>(determined by UE ID and radio bearer ID)</w:t>
      </w:r>
      <w:r w:rsidR="00027F5F">
        <w:rPr>
          <w:sz w:val="20"/>
          <w:szCs w:val="20"/>
        </w:rPr>
        <w:t>,</w:t>
      </w:r>
      <w:r w:rsidRPr="00F91113">
        <w:rPr>
          <w:sz w:val="20"/>
          <w:szCs w:val="20"/>
        </w:rPr>
        <w:t xml:space="preserve"> and Uu RLC bearer IDs.</w:t>
      </w:r>
      <w:bookmarkEnd w:id="21"/>
    </w:p>
    <w:p w14:paraId="59C189FB" w14:textId="4DA64FDF" w:rsidR="00947255" w:rsidRDefault="00947255" w:rsidP="00947255">
      <w:pPr>
        <w:spacing w:after="240"/>
        <w:rPr>
          <w:sz w:val="20"/>
          <w:szCs w:val="20"/>
        </w:rPr>
      </w:pPr>
      <w:r w:rsidRPr="006E15F0">
        <w:rPr>
          <w:b/>
          <w:bCs/>
          <w:sz w:val="20"/>
          <w:szCs w:val="20"/>
        </w:rPr>
        <w:t xml:space="preserve">Question </w:t>
      </w:r>
      <w:r>
        <w:rPr>
          <w:b/>
          <w:bCs/>
          <w:sz w:val="20"/>
          <w:szCs w:val="20"/>
        </w:rPr>
        <w:t>3c</w:t>
      </w:r>
      <w:r w:rsidRPr="006E15F0">
        <w:rPr>
          <w:b/>
          <w:bCs/>
          <w:sz w:val="20"/>
          <w:szCs w:val="20"/>
        </w:rPr>
        <w:t>:</w:t>
      </w:r>
      <w:r>
        <w:rPr>
          <w:b/>
          <w:bCs/>
          <w:sz w:val="20"/>
          <w:szCs w:val="20"/>
        </w:rPr>
        <w:t xml:space="preserve"> </w:t>
      </w:r>
      <w:r>
        <w:rPr>
          <w:sz w:val="20"/>
          <w:szCs w:val="20"/>
        </w:rPr>
        <w:t>Is Proposal 3c agreeable?</w:t>
      </w:r>
    </w:p>
    <w:tbl>
      <w:tblPr>
        <w:tblStyle w:val="ad"/>
        <w:tblW w:w="0" w:type="auto"/>
        <w:tblLook w:val="04A0" w:firstRow="1" w:lastRow="0" w:firstColumn="1" w:lastColumn="0" w:noHBand="0" w:noVBand="1"/>
      </w:tblPr>
      <w:tblGrid>
        <w:gridCol w:w="1876"/>
        <w:gridCol w:w="961"/>
        <w:gridCol w:w="6470"/>
      </w:tblGrid>
      <w:tr w:rsidR="00947255" w14:paraId="1B842916" w14:textId="77777777" w:rsidTr="0050315D">
        <w:tc>
          <w:tcPr>
            <w:tcW w:w="1885" w:type="dxa"/>
          </w:tcPr>
          <w:p w14:paraId="70D7543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0FC6FA15"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F74B658"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7D4B64F7" w14:textId="77777777" w:rsidTr="0050315D">
        <w:tc>
          <w:tcPr>
            <w:tcW w:w="1885" w:type="dxa"/>
          </w:tcPr>
          <w:p w14:paraId="3828DFAC" w14:textId="77777777" w:rsidR="00947255" w:rsidRDefault="00947255" w:rsidP="0050315D">
            <w:pPr>
              <w:spacing w:after="240"/>
              <w:rPr>
                <w:sz w:val="20"/>
                <w:szCs w:val="20"/>
              </w:rPr>
            </w:pPr>
            <w:r>
              <w:rPr>
                <w:sz w:val="20"/>
                <w:szCs w:val="20"/>
              </w:rPr>
              <w:t>Futurewei</w:t>
            </w:r>
          </w:p>
        </w:tc>
        <w:tc>
          <w:tcPr>
            <w:tcW w:w="900" w:type="dxa"/>
          </w:tcPr>
          <w:p w14:paraId="1319A98C" w14:textId="77777777" w:rsidR="00947255" w:rsidRDefault="00947255" w:rsidP="0050315D">
            <w:pPr>
              <w:spacing w:after="240"/>
              <w:rPr>
                <w:sz w:val="20"/>
                <w:szCs w:val="20"/>
              </w:rPr>
            </w:pPr>
            <w:r>
              <w:rPr>
                <w:sz w:val="20"/>
                <w:szCs w:val="20"/>
              </w:rPr>
              <w:t>Yes</w:t>
            </w:r>
          </w:p>
        </w:tc>
        <w:tc>
          <w:tcPr>
            <w:tcW w:w="6522" w:type="dxa"/>
          </w:tcPr>
          <w:p w14:paraId="5A8A0E17" w14:textId="77777777" w:rsidR="00947255" w:rsidRDefault="00947255" w:rsidP="0050315D">
            <w:pPr>
              <w:spacing w:after="240"/>
              <w:rPr>
                <w:sz w:val="20"/>
                <w:szCs w:val="20"/>
              </w:rPr>
            </w:pPr>
          </w:p>
        </w:tc>
      </w:tr>
      <w:tr w:rsidR="00947255" w14:paraId="32272210" w14:textId="77777777" w:rsidTr="0050315D">
        <w:tc>
          <w:tcPr>
            <w:tcW w:w="1885" w:type="dxa"/>
          </w:tcPr>
          <w:p w14:paraId="506D450D" w14:textId="7097C345"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AFEDE2A" w14:textId="57BD88D8"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56F0A886" w14:textId="77777777" w:rsidR="00947255" w:rsidRDefault="00F746B1" w:rsidP="0050315D">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20449F8B" w14:textId="5AF63927" w:rsidR="00F746B1" w:rsidRDefault="00F746B1" w:rsidP="0050315D">
            <w:pPr>
              <w:spacing w:after="240"/>
              <w:rPr>
                <w:sz w:val="20"/>
                <w:szCs w:val="20"/>
                <w:lang w:eastAsia="zh-CN"/>
              </w:rPr>
            </w:pPr>
            <w:r w:rsidRPr="00F91113">
              <w:rPr>
                <w:sz w:val="20"/>
                <w:szCs w:val="20"/>
              </w:rPr>
              <w:t>Relay UE is configured with mapping table</w:t>
            </w:r>
            <w:r>
              <w:rPr>
                <w:sz w:val="20"/>
                <w:szCs w:val="20"/>
              </w:rPr>
              <w:t>s</w:t>
            </w:r>
            <w:r w:rsidRPr="00F91113">
              <w:rPr>
                <w:sz w:val="20"/>
                <w:szCs w:val="20"/>
              </w:rPr>
              <w:t xml:space="preserve"> between </w:t>
            </w:r>
            <w:r>
              <w:rPr>
                <w:sz w:val="20"/>
                <w:szCs w:val="20"/>
              </w:rPr>
              <w:t xml:space="preserve">PC5 RLC </w:t>
            </w:r>
            <w:r w:rsidRPr="00F746B1">
              <w:rPr>
                <w:color w:val="FF0000"/>
                <w:sz w:val="20"/>
                <w:szCs w:val="20"/>
              </w:rPr>
              <w:t xml:space="preserve">bearer </w:t>
            </w:r>
            <w:r>
              <w:rPr>
                <w:sz w:val="20"/>
                <w:szCs w:val="20"/>
              </w:rPr>
              <w:t>IDs, r</w:t>
            </w:r>
            <w:r w:rsidRPr="00F91113">
              <w:rPr>
                <w:sz w:val="20"/>
                <w:szCs w:val="20"/>
              </w:rPr>
              <w:t xml:space="preserve">emote UE </w:t>
            </w:r>
            <w:r>
              <w:rPr>
                <w:sz w:val="20"/>
                <w:szCs w:val="20"/>
              </w:rPr>
              <w:t>Uu</w:t>
            </w:r>
            <w:r w:rsidRPr="00F91113">
              <w:rPr>
                <w:sz w:val="20"/>
                <w:szCs w:val="20"/>
              </w:rPr>
              <w:t xml:space="preserve"> </w:t>
            </w:r>
            <w:r>
              <w:rPr>
                <w:sz w:val="20"/>
                <w:szCs w:val="20"/>
              </w:rPr>
              <w:t xml:space="preserve">radio </w:t>
            </w:r>
            <w:r w:rsidRPr="00F91113">
              <w:rPr>
                <w:sz w:val="20"/>
                <w:szCs w:val="20"/>
              </w:rPr>
              <w:t>bearer IDs</w:t>
            </w:r>
            <w:r>
              <w:rPr>
                <w:sz w:val="20"/>
                <w:szCs w:val="20"/>
              </w:rPr>
              <w:t>,</w:t>
            </w:r>
            <w:r w:rsidRPr="00F746B1">
              <w:rPr>
                <w:strike/>
                <w:color w:val="FF0000"/>
                <w:sz w:val="20"/>
                <w:szCs w:val="20"/>
              </w:rPr>
              <w:t xml:space="preserve"> (determined by</w:t>
            </w:r>
            <w:r w:rsidRPr="00995047">
              <w:rPr>
                <w:sz w:val="20"/>
                <w:szCs w:val="20"/>
              </w:rPr>
              <w:t xml:space="preserve">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 xml:space="preserve">UE ID </w:t>
            </w:r>
            <w:r w:rsidRPr="00F746B1">
              <w:rPr>
                <w:strike/>
                <w:color w:val="FF0000"/>
                <w:sz w:val="20"/>
                <w:szCs w:val="20"/>
              </w:rPr>
              <w:t>and radio bearer ID)</w:t>
            </w:r>
            <w:r>
              <w:rPr>
                <w:sz w:val="20"/>
                <w:szCs w:val="20"/>
              </w:rPr>
              <w:t>,</w:t>
            </w:r>
            <w:r w:rsidRPr="00F91113">
              <w:rPr>
                <w:sz w:val="20"/>
                <w:szCs w:val="20"/>
              </w:rPr>
              <w:t xml:space="preserve"> and Uu RLC bearer IDs.</w:t>
            </w:r>
          </w:p>
          <w:p w14:paraId="6E9DADF2" w14:textId="157597D9" w:rsidR="00F746B1" w:rsidRDefault="00F746B1" w:rsidP="0050315D">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112B29" w14:paraId="0A7DFCC0" w14:textId="77777777" w:rsidTr="0050315D">
        <w:tc>
          <w:tcPr>
            <w:tcW w:w="1885" w:type="dxa"/>
          </w:tcPr>
          <w:p w14:paraId="2252911D" w14:textId="632D1CF7" w:rsidR="00112B29" w:rsidRDefault="00112B29" w:rsidP="00112B29">
            <w:pPr>
              <w:spacing w:after="240"/>
              <w:rPr>
                <w:sz w:val="20"/>
                <w:szCs w:val="20"/>
              </w:rPr>
            </w:pPr>
            <w:r>
              <w:rPr>
                <w:rFonts w:hint="eastAsia"/>
                <w:sz w:val="20"/>
                <w:szCs w:val="20"/>
                <w:lang w:eastAsia="zh-CN"/>
              </w:rPr>
              <w:t>MediaTek</w:t>
            </w:r>
          </w:p>
        </w:tc>
        <w:tc>
          <w:tcPr>
            <w:tcW w:w="900" w:type="dxa"/>
          </w:tcPr>
          <w:p w14:paraId="5495BC15" w14:textId="54BD140F"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0F5D5476" w14:textId="77777777" w:rsidR="00112B29" w:rsidRDefault="00112B29" w:rsidP="00112B29">
            <w:pPr>
              <w:spacing w:after="240"/>
              <w:rPr>
                <w:sz w:val="20"/>
                <w:szCs w:val="20"/>
              </w:rPr>
            </w:pPr>
          </w:p>
        </w:tc>
      </w:tr>
      <w:tr w:rsidR="00DE1B5F" w14:paraId="2C23C459" w14:textId="77777777" w:rsidTr="0050315D">
        <w:tc>
          <w:tcPr>
            <w:tcW w:w="1885" w:type="dxa"/>
          </w:tcPr>
          <w:p w14:paraId="69EB73B5" w14:textId="226BDC9B" w:rsidR="00DE1B5F" w:rsidRDefault="00DE1B5F" w:rsidP="00112B29">
            <w:pPr>
              <w:spacing w:after="240"/>
              <w:rPr>
                <w:sz w:val="20"/>
                <w:szCs w:val="20"/>
                <w:lang w:eastAsia="zh-CN"/>
              </w:rPr>
            </w:pPr>
            <w:r>
              <w:rPr>
                <w:sz w:val="20"/>
                <w:szCs w:val="20"/>
                <w:lang w:eastAsia="zh-CN"/>
              </w:rPr>
              <w:t>Qualcomm</w:t>
            </w:r>
          </w:p>
        </w:tc>
        <w:tc>
          <w:tcPr>
            <w:tcW w:w="900" w:type="dxa"/>
          </w:tcPr>
          <w:p w14:paraId="08C2C5FE" w14:textId="11C79E00" w:rsidR="00DE1B5F" w:rsidRDefault="00DE1B5F" w:rsidP="00112B29">
            <w:pPr>
              <w:spacing w:after="240"/>
              <w:rPr>
                <w:sz w:val="20"/>
                <w:szCs w:val="20"/>
                <w:lang w:eastAsia="zh-CN"/>
              </w:rPr>
            </w:pPr>
            <w:r>
              <w:rPr>
                <w:sz w:val="20"/>
                <w:szCs w:val="20"/>
                <w:lang w:eastAsia="zh-CN"/>
              </w:rPr>
              <w:t>Yes</w:t>
            </w:r>
          </w:p>
        </w:tc>
        <w:tc>
          <w:tcPr>
            <w:tcW w:w="6522" w:type="dxa"/>
          </w:tcPr>
          <w:p w14:paraId="375CE6A8" w14:textId="77777777" w:rsidR="0075239D" w:rsidRDefault="0075239D" w:rsidP="00112B29">
            <w:pPr>
              <w:spacing w:after="240"/>
              <w:rPr>
                <w:sz w:val="20"/>
                <w:szCs w:val="20"/>
              </w:rPr>
            </w:pPr>
            <w:r>
              <w:rPr>
                <w:sz w:val="20"/>
                <w:szCs w:val="20"/>
              </w:rPr>
              <w:t xml:space="preserve">We agree with OPPO’s wording suggestion: </w:t>
            </w:r>
          </w:p>
          <w:p w14:paraId="520F7C63" w14:textId="77777777" w:rsidR="00DE1B5F" w:rsidRDefault="0075239D" w:rsidP="0075239D">
            <w:pPr>
              <w:pStyle w:val="a"/>
              <w:numPr>
                <w:ilvl w:val="0"/>
                <w:numId w:val="16"/>
              </w:numPr>
              <w:spacing w:after="240"/>
              <w:rPr>
                <w:sz w:val="20"/>
                <w:szCs w:val="20"/>
              </w:rPr>
            </w:pPr>
            <w:r w:rsidRPr="0075239D">
              <w:rPr>
                <w:sz w:val="20"/>
                <w:szCs w:val="20"/>
              </w:rPr>
              <w:t>1</w:t>
            </w:r>
            <w:r w:rsidRPr="0075239D">
              <w:rPr>
                <w:sz w:val="20"/>
                <w:szCs w:val="20"/>
                <w:vertAlign w:val="superscript"/>
              </w:rPr>
              <w:t>st</w:t>
            </w:r>
            <w:r w:rsidRPr="0075239D">
              <w:rPr>
                <w:sz w:val="20"/>
                <w:szCs w:val="20"/>
              </w:rPr>
              <w:t xml:space="preserve"> change: “PC5 RLC </w:t>
            </w:r>
            <w:r w:rsidRPr="0075239D">
              <w:rPr>
                <w:color w:val="FF0000"/>
                <w:sz w:val="20"/>
                <w:szCs w:val="20"/>
                <w:u w:val="single"/>
              </w:rPr>
              <w:t xml:space="preserve">bearer </w:t>
            </w:r>
            <w:r w:rsidRPr="0075239D">
              <w:rPr>
                <w:sz w:val="20"/>
                <w:szCs w:val="20"/>
              </w:rPr>
              <w:t>IDs”</w:t>
            </w:r>
          </w:p>
          <w:p w14:paraId="33324F95" w14:textId="1CD91BC2" w:rsidR="0075239D" w:rsidRPr="0075239D" w:rsidRDefault="001005BC" w:rsidP="0075239D">
            <w:pPr>
              <w:pStyle w:val="a"/>
              <w:numPr>
                <w:ilvl w:val="0"/>
                <w:numId w:val="16"/>
              </w:numPr>
              <w:spacing w:after="240"/>
              <w:rPr>
                <w:sz w:val="20"/>
                <w:szCs w:val="20"/>
              </w:rPr>
            </w:pPr>
            <w:r>
              <w:rPr>
                <w:sz w:val="20"/>
                <w:szCs w:val="20"/>
              </w:rPr>
              <w:lastRenderedPageBreak/>
              <w:t>2</w:t>
            </w:r>
            <w:r w:rsidRPr="001005BC">
              <w:rPr>
                <w:sz w:val="20"/>
                <w:szCs w:val="20"/>
                <w:vertAlign w:val="superscript"/>
              </w:rPr>
              <w:t>nd</w:t>
            </w:r>
            <w:r>
              <w:rPr>
                <w:sz w:val="20"/>
                <w:szCs w:val="20"/>
              </w:rPr>
              <w:t xml:space="preserve"> change: remote </w:t>
            </w:r>
            <w:r w:rsidR="0075239D">
              <w:rPr>
                <w:sz w:val="20"/>
                <w:szCs w:val="20"/>
              </w:rPr>
              <w:t>UE ID may be assigned by relay as Q3b suggested</w:t>
            </w:r>
          </w:p>
        </w:tc>
      </w:tr>
      <w:tr w:rsidR="00223325" w14:paraId="0F8EE425" w14:textId="77777777" w:rsidTr="0050315D">
        <w:tc>
          <w:tcPr>
            <w:tcW w:w="1885" w:type="dxa"/>
          </w:tcPr>
          <w:p w14:paraId="3E3D0E68" w14:textId="77D323FF" w:rsidR="00223325" w:rsidRDefault="00223325" w:rsidP="00112B29">
            <w:pPr>
              <w:spacing w:after="240"/>
              <w:rPr>
                <w:sz w:val="20"/>
                <w:szCs w:val="20"/>
                <w:lang w:eastAsia="zh-CN"/>
              </w:rPr>
            </w:pPr>
            <w:r>
              <w:rPr>
                <w:sz w:val="20"/>
                <w:szCs w:val="20"/>
                <w:lang w:eastAsia="zh-CN"/>
              </w:rPr>
              <w:lastRenderedPageBreak/>
              <w:t>Samsung</w:t>
            </w:r>
          </w:p>
        </w:tc>
        <w:tc>
          <w:tcPr>
            <w:tcW w:w="900" w:type="dxa"/>
          </w:tcPr>
          <w:p w14:paraId="475E9308" w14:textId="7A18F58E" w:rsidR="00223325" w:rsidRDefault="00223325" w:rsidP="00112B29">
            <w:pPr>
              <w:spacing w:after="240"/>
              <w:rPr>
                <w:sz w:val="20"/>
                <w:szCs w:val="20"/>
                <w:lang w:eastAsia="zh-CN"/>
              </w:rPr>
            </w:pPr>
            <w:r>
              <w:rPr>
                <w:sz w:val="20"/>
                <w:szCs w:val="20"/>
                <w:lang w:eastAsia="zh-CN"/>
              </w:rPr>
              <w:t>No</w:t>
            </w:r>
          </w:p>
        </w:tc>
        <w:tc>
          <w:tcPr>
            <w:tcW w:w="6522" w:type="dxa"/>
          </w:tcPr>
          <w:p w14:paraId="234F8F60" w14:textId="77777777" w:rsidR="00052DB0" w:rsidRDefault="00223325" w:rsidP="00112B29">
            <w:pPr>
              <w:spacing w:after="240"/>
              <w:rPr>
                <w:sz w:val="20"/>
                <w:szCs w:val="20"/>
              </w:rPr>
            </w:pPr>
            <w:r>
              <w:rPr>
                <w:sz w:val="20"/>
                <w:szCs w:val="20"/>
              </w:rPr>
              <w:t>This level of information in the mapping table seems only needed when N:1 mapping is used on the PC5, which we never agreed</w:t>
            </w:r>
            <w:r w:rsidR="00052DB0">
              <w:rPr>
                <w:sz w:val="20"/>
                <w:szCs w:val="20"/>
              </w:rPr>
              <w:t xml:space="preserve"> (this is predicted on support of adaptation layer)</w:t>
            </w:r>
            <w:r>
              <w:rPr>
                <w:sz w:val="20"/>
                <w:szCs w:val="20"/>
              </w:rPr>
              <w:t xml:space="preserve">. </w:t>
            </w:r>
          </w:p>
          <w:p w14:paraId="123B7F4A" w14:textId="22E8D4B8" w:rsidR="00223325" w:rsidRDefault="00223325" w:rsidP="00112B29">
            <w:pPr>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w:t>
            </w:r>
            <w:r w:rsidR="00052DB0">
              <w:rPr>
                <w:sz w:val="20"/>
                <w:szCs w:val="20"/>
              </w:rPr>
              <w:t xml:space="preserve"> in the configuration table</w:t>
            </w:r>
            <w:r>
              <w:rPr>
                <w:sz w:val="20"/>
                <w:szCs w:val="20"/>
              </w:rPr>
              <w:t>.</w:t>
            </w:r>
          </w:p>
        </w:tc>
      </w:tr>
      <w:tr w:rsidR="00C73D37" w14:paraId="115CBEF5" w14:textId="77777777" w:rsidTr="0050315D">
        <w:tc>
          <w:tcPr>
            <w:tcW w:w="1885" w:type="dxa"/>
          </w:tcPr>
          <w:p w14:paraId="7EE20029" w14:textId="1F6C6487"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3F2D0EC5" w14:textId="1C595E52" w:rsidR="00C73D37" w:rsidRDefault="00C73D37" w:rsidP="00C73D37">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3E9C685E" w14:textId="77777777" w:rsidR="00C73D37" w:rsidRDefault="00C73D37" w:rsidP="00C73D37">
            <w:pPr>
              <w:spacing w:after="240"/>
              <w:rPr>
                <w:sz w:val="20"/>
                <w:szCs w:val="20"/>
              </w:rPr>
            </w:pPr>
          </w:p>
        </w:tc>
      </w:tr>
      <w:tr w:rsidR="00DE613C" w14:paraId="30B1254F" w14:textId="77777777" w:rsidTr="0050315D">
        <w:tc>
          <w:tcPr>
            <w:tcW w:w="1885" w:type="dxa"/>
          </w:tcPr>
          <w:p w14:paraId="22412E08" w14:textId="0D393ED6" w:rsidR="00DE613C" w:rsidRDefault="00DE613C" w:rsidP="00DE613C">
            <w:pPr>
              <w:spacing w:after="240"/>
              <w:rPr>
                <w:sz w:val="20"/>
                <w:szCs w:val="20"/>
                <w:lang w:eastAsia="zh-CN"/>
              </w:rPr>
            </w:pPr>
            <w:r w:rsidRPr="00FD400D">
              <w:rPr>
                <w:sz w:val="20"/>
                <w:szCs w:val="20"/>
                <w:lang w:eastAsia="zh-CN"/>
              </w:rPr>
              <w:t>Huawei, HiSilicon</w:t>
            </w:r>
          </w:p>
        </w:tc>
        <w:tc>
          <w:tcPr>
            <w:tcW w:w="900" w:type="dxa"/>
          </w:tcPr>
          <w:p w14:paraId="398FA7B2" w14:textId="682C5987" w:rsidR="00DE613C" w:rsidRDefault="00DE613C" w:rsidP="00DE613C">
            <w:pPr>
              <w:spacing w:after="240"/>
              <w:rPr>
                <w:sz w:val="20"/>
                <w:szCs w:val="20"/>
                <w:lang w:eastAsia="zh-CN"/>
              </w:rPr>
            </w:pPr>
            <w:r>
              <w:rPr>
                <w:rFonts w:hint="eastAsia"/>
                <w:sz w:val="20"/>
                <w:szCs w:val="20"/>
                <w:lang w:eastAsia="zh-CN"/>
              </w:rPr>
              <w:t>Y</w:t>
            </w:r>
            <w:r>
              <w:rPr>
                <w:sz w:val="20"/>
                <w:szCs w:val="20"/>
                <w:lang w:eastAsia="zh-CN"/>
              </w:rPr>
              <w:t>es, generally</w:t>
            </w:r>
          </w:p>
        </w:tc>
        <w:tc>
          <w:tcPr>
            <w:tcW w:w="6522" w:type="dxa"/>
          </w:tcPr>
          <w:p w14:paraId="08737C51" w14:textId="77777777" w:rsidR="00DE613C" w:rsidRDefault="00DE613C" w:rsidP="00DE613C">
            <w:pPr>
              <w:spacing w:after="240"/>
              <w:rPr>
                <w:sz w:val="20"/>
                <w:szCs w:val="20"/>
                <w:lang w:eastAsia="zh-CN"/>
              </w:rPr>
            </w:pPr>
            <w:r>
              <w:rPr>
                <w:rFonts w:hint="eastAsia"/>
                <w:sz w:val="20"/>
                <w:szCs w:val="20"/>
                <w:lang w:eastAsia="zh-CN"/>
              </w:rPr>
              <w:t>N</w:t>
            </w:r>
            <w:r>
              <w:rPr>
                <w:sz w:val="20"/>
                <w:szCs w:val="20"/>
                <w:lang w:eastAsia="zh-CN"/>
              </w:rPr>
              <w:t>ot agree with adding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UE ID</w:t>
            </w:r>
            <w:r>
              <w:rPr>
                <w:sz w:val="20"/>
                <w:szCs w:val="20"/>
                <w:lang w:eastAsia="zh-CN"/>
              </w:rPr>
              <w:t>” suggested by OPPO.</w:t>
            </w:r>
          </w:p>
          <w:p w14:paraId="572139BE" w14:textId="5174F4F5" w:rsidR="00DE613C" w:rsidRDefault="00DE613C" w:rsidP="00DE613C">
            <w:pPr>
              <w:spacing w:after="240"/>
              <w:rPr>
                <w:sz w:val="20"/>
                <w:szCs w:val="20"/>
              </w:rPr>
            </w:pPr>
            <w:r>
              <w:rPr>
                <w:sz w:val="20"/>
                <w:szCs w:val="20"/>
                <w:lang w:eastAsia="zh-CN"/>
              </w:rPr>
              <w:t>In addition, “</w:t>
            </w:r>
            <w:r w:rsidRPr="00995047">
              <w:rPr>
                <w:sz w:val="20"/>
                <w:szCs w:val="20"/>
              </w:rPr>
              <w:t>(determined by UE ID and radio bearer ID)</w:t>
            </w:r>
            <w:r>
              <w:rPr>
                <w:sz w:val="20"/>
                <w:szCs w:val="20"/>
                <w:lang w:eastAsia="zh-CN"/>
              </w:rPr>
              <w:t>” should be removed, which is maintained by relay UE rather than configure to relay UE.</w:t>
            </w:r>
          </w:p>
        </w:tc>
      </w:tr>
      <w:tr w:rsidR="007B02B7" w14:paraId="15087671" w14:textId="77777777" w:rsidTr="0050315D">
        <w:tc>
          <w:tcPr>
            <w:tcW w:w="1885" w:type="dxa"/>
          </w:tcPr>
          <w:p w14:paraId="0358C72B" w14:textId="00B48D91" w:rsidR="007B02B7" w:rsidRPr="00FD400D" w:rsidRDefault="007B02B7" w:rsidP="00DE613C">
            <w:pPr>
              <w:spacing w:after="240"/>
              <w:rPr>
                <w:sz w:val="20"/>
                <w:szCs w:val="20"/>
                <w:lang w:eastAsia="zh-CN"/>
              </w:rPr>
            </w:pPr>
            <w:r>
              <w:rPr>
                <w:rFonts w:hint="eastAsia"/>
                <w:sz w:val="20"/>
                <w:szCs w:val="20"/>
                <w:lang w:eastAsia="zh-CN"/>
              </w:rPr>
              <w:t>Xiaomi</w:t>
            </w:r>
          </w:p>
        </w:tc>
        <w:tc>
          <w:tcPr>
            <w:tcW w:w="900" w:type="dxa"/>
          </w:tcPr>
          <w:p w14:paraId="7FDD739D" w14:textId="29A7B637" w:rsidR="007B02B7" w:rsidRDefault="007B02B7" w:rsidP="00DE613C">
            <w:pPr>
              <w:spacing w:after="240"/>
              <w:rPr>
                <w:rFonts w:hint="eastAsia"/>
                <w:sz w:val="20"/>
                <w:szCs w:val="20"/>
                <w:lang w:eastAsia="zh-CN"/>
              </w:rPr>
            </w:pPr>
            <w:r>
              <w:rPr>
                <w:rFonts w:hint="eastAsia"/>
                <w:sz w:val="20"/>
                <w:szCs w:val="20"/>
                <w:lang w:eastAsia="zh-CN"/>
              </w:rPr>
              <w:t>Yes</w:t>
            </w:r>
          </w:p>
        </w:tc>
        <w:tc>
          <w:tcPr>
            <w:tcW w:w="6522" w:type="dxa"/>
          </w:tcPr>
          <w:p w14:paraId="6DA95AAC" w14:textId="77777777" w:rsidR="007B02B7" w:rsidRDefault="007B02B7" w:rsidP="00DE613C">
            <w:pPr>
              <w:spacing w:after="240"/>
              <w:rPr>
                <w:rFonts w:hint="eastAsia"/>
                <w:sz w:val="20"/>
                <w:szCs w:val="20"/>
                <w:lang w:eastAsia="zh-CN"/>
              </w:rPr>
            </w:pPr>
          </w:p>
        </w:tc>
      </w:tr>
    </w:tbl>
    <w:p w14:paraId="516639BB" w14:textId="77777777" w:rsidR="00947255" w:rsidRPr="000459C1" w:rsidRDefault="00947255" w:rsidP="003A76F2">
      <w:pPr>
        <w:rPr>
          <w:sz w:val="20"/>
          <w:szCs w:val="20"/>
        </w:rPr>
      </w:pPr>
    </w:p>
    <w:p w14:paraId="4009CFCD" w14:textId="0052F981" w:rsidR="003C107F" w:rsidRDefault="0079463E" w:rsidP="003A76F2">
      <w:pPr>
        <w:rPr>
          <w:sz w:val="20"/>
          <w:szCs w:val="20"/>
        </w:rPr>
      </w:pPr>
      <w:bookmarkStart w:id="22" w:name="Proposal4"/>
      <w:r w:rsidRPr="000459C1">
        <w:rPr>
          <w:b/>
          <w:bCs/>
          <w:sz w:val="20"/>
          <w:szCs w:val="20"/>
        </w:rPr>
        <w:t xml:space="preserve">Proposal </w:t>
      </w:r>
      <w:r w:rsidR="009E600D" w:rsidRPr="000459C1">
        <w:rPr>
          <w:b/>
          <w:bCs/>
          <w:sz w:val="20"/>
          <w:szCs w:val="20"/>
        </w:rPr>
        <w:t>4</w:t>
      </w:r>
      <w:r w:rsidRPr="000459C1">
        <w:rPr>
          <w:b/>
          <w:bCs/>
          <w:sz w:val="20"/>
          <w:szCs w:val="20"/>
        </w:rPr>
        <w:t xml:space="preserve">: </w:t>
      </w:r>
      <w:r w:rsidR="009E600D" w:rsidRPr="000459C1">
        <w:rPr>
          <w:sz w:val="20"/>
          <w:szCs w:val="20"/>
        </w:rPr>
        <w:t xml:space="preserve">Send LS to SA3 to check whether there is security issue for disclosing </w:t>
      </w:r>
      <w:r w:rsidR="009E71A3">
        <w:rPr>
          <w:sz w:val="20"/>
          <w:szCs w:val="20"/>
        </w:rPr>
        <w:t>i</w:t>
      </w:r>
      <w:r w:rsidR="009E600D" w:rsidRPr="000459C1">
        <w:rPr>
          <w:sz w:val="20"/>
          <w:szCs w:val="20"/>
        </w:rPr>
        <w:t xml:space="preserve">n the adaptation layer, </w:t>
      </w:r>
      <w:r w:rsidR="004020CC" w:rsidRPr="000459C1">
        <w:rPr>
          <w:sz w:val="20"/>
          <w:szCs w:val="20"/>
        </w:rPr>
        <w:t>temporary remote UE identifier, configured by the serving gNB or by the relay UE</w:t>
      </w:r>
      <w:r w:rsidR="009E600D" w:rsidRPr="000459C1">
        <w:rPr>
          <w:sz w:val="20"/>
          <w:szCs w:val="20"/>
        </w:rPr>
        <w:t>.</w:t>
      </w:r>
    </w:p>
    <w:p w14:paraId="48308B67" w14:textId="61644FA2" w:rsidR="00947255" w:rsidRDefault="00947255" w:rsidP="00947255">
      <w:pPr>
        <w:spacing w:after="240"/>
        <w:rPr>
          <w:sz w:val="20"/>
          <w:szCs w:val="20"/>
        </w:rPr>
      </w:pPr>
      <w:r w:rsidRPr="006E15F0">
        <w:rPr>
          <w:b/>
          <w:bCs/>
          <w:sz w:val="20"/>
          <w:szCs w:val="20"/>
        </w:rPr>
        <w:t xml:space="preserve">Question </w:t>
      </w:r>
      <w:r>
        <w:rPr>
          <w:b/>
          <w:bCs/>
          <w:sz w:val="20"/>
          <w:szCs w:val="20"/>
        </w:rPr>
        <w:t>4</w:t>
      </w:r>
      <w:r w:rsidRPr="006E15F0">
        <w:rPr>
          <w:b/>
          <w:bCs/>
          <w:sz w:val="20"/>
          <w:szCs w:val="20"/>
        </w:rPr>
        <w:t>:</w:t>
      </w:r>
      <w:r>
        <w:rPr>
          <w:b/>
          <w:bCs/>
          <w:sz w:val="20"/>
          <w:szCs w:val="20"/>
        </w:rPr>
        <w:t xml:space="preserve"> </w:t>
      </w:r>
      <w:r>
        <w:rPr>
          <w:sz w:val="20"/>
          <w:szCs w:val="20"/>
        </w:rPr>
        <w:t>Is Proposal 4 agreeable?</w:t>
      </w:r>
    </w:p>
    <w:tbl>
      <w:tblPr>
        <w:tblStyle w:val="ad"/>
        <w:tblW w:w="0" w:type="auto"/>
        <w:tblLook w:val="04A0" w:firstRow="1" w:lastRow="0" w:firstColumn="1" w:lastColumn="0" w:noHBand="0" w:noVBand="1"/>
      </w:tblPr>
      <w:tblGrid>
        <w:gridCol w:w="1885"/>
        <w:gridCol w:w="900"/>
        <w:gridCol w:w="6522"/>
      </w:tblGrid>
      <w:tr w:rsidR="00947255" w14:paraId="5F00E64F" w14:textId="77777777" w:rsidTr="0050315D">
        <w:tc>
          <w:tcPr>
            <w:tcW w:w="1885" w:type="dxa"/>
          </w:tcPr>
          <w:p w14:paraId="0960C8C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61037CBE"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DD567ED"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3D1AB348" w14:textId="77777777" w:rsidTr="0050315D">
        <w:tc>
          <w:tcPr>
            <w:tcW w:w="1885" w:type="dxa"/>
          </w:tcPr>
          <w:p w14:paraId="40903E2A" w14:textId="77777777" w:rsidR="00947255" w:rsidRDefault="00947255" w:rsidP="0050315D">
            <w:pPr>
              <w:spacing w:after="240"/>
              <w:rPr>
                <w:sz w:val="20"/>
                <w:szCs w:val="20"/>
              </w:rPr>
            </w:pPr>
            <w:r>
              <w:rPr>
                <w:sz w:val="20"/>
                <w:szCs w:val="20"/>
              </w:rPr>
              <w:t>Futurewei</w:t>
            </w:r>
          </w:p>
        </w:tc>
        <w:tc>
          <w:tcPr>
            <w:tcW w:w="900" w:type="dxa"/>
          </w:tcPr>
          <w:p w14:paraId="78ADA673" w14:textId="77777777" w:rsidR="00947255" w:rsidRDefault="00947255" w:rsidP="0050315D">
            <w:pPr>
              <w:spacing w:after="240"/>
              <w:rPr>
                <w:sz w:val="20"/>
                <w:szCs w:val="20"/>
              </w:rPr>
            </w:pPr>
            <w:r>
              <w:rPr>
                <w:sz w:val="20"/>
                <w:szCs w:val="20"/>
              </w:rPr>
              <w:t>Yes</w:t>
            </w:r>
          </w:p>
        </w:tc>
        <w:tc>
          <w:tcPr>
            <w:tcW w:w="6522" w:type="dxa"/>
          </w:tcPr>
          <w:p w14:paraId="38D777C6" w14:textId="77777777" w:rsidR="00947255" w:rsidRDefault="00947255" w:rsidP="0050315D">
            <w:pPr>
              <w:spacing w:after="240"/>
              <w:rPr>
                <w:sz w:val="20"/>
                <w:szCs w:val="20"/>
              </w:rPr>
            </w:pPr>
          </w:p>
        </w:tc>
      </w:tr>
      <w:tr w:rsidR="00947255" w14:paraId="10C3841D" w14:textId="77777777" w:rsidTr="0050315D">
        <w:tc>
          <w:tcPr>
            <w:tcW w:w="1885" w:type="dxa"/>
          </w:tcPr>
          <w:p w14:paraId="445CAE84" w14:textId="444AB70E"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29FE43B" w14:textId="7A432F44"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7DE3D855" w14:textId="77777777" w:rsidR="00947255" w:rsidRDefault="00F746B1" w:rsidP="0050315D">
            <w:pPr>
              <w:spacing w:after="240"/>
              <w:rPr>
                <w:sz w:val="20"/>
                <w:szCs w:val="20"/>
                <w:lang w:eastAsia="zh-CN"/>
              </w:rPr>
            </w:pPr>
            <w:r>
              <w:rPr>
                <w:sz w:val="20"/>
                <w:szCs w:val="20"/>
                <w:lang w:eastAsia="zh-CN"/>
              </w:rPr>
              <w:t>Our reading of the proposal is it is self-contradictory, i.e., if “</w:t>
            </w:r>
            <w:r w:rsidRPr="000459C1">
              <w:rPr>
                <w:sz w:val="20"/>
                <w:szCs w:val="20"/>
              </w:rPr>
              <w:t>temporary remote UE identifier</w:t>
            </w:r>
            <w:r>
              <w:rPr>
                <w:sz w:val="20"/>
                <w:szCs w:val="20"/>
                <w:lang w:eastAsia="zh-CN"/>
              </w:rPr>
              <w:t>” is used, there is no concern of “</w:t>
            </w:r>
            <w:r w:rsidRPr="000459C1">
              <w:rPr>
                <w:sz w:val="20"/>
                <w:szCs w:val="20"/>
              </w:rPr>
              <w:t>security issue for disclosing</w:t>
            </w:r>
            <w:r>
              <w:rPr>
                <w:sz w:val="20"/>
                <w:szCs w:val="20"/>
                <w:lang w:eastAsia="zh-CN"/>
              </w:rPr>
              <w:t>”..</w:t>
            </w:r>
          </w:p>
          <w:p w14:paraId="3B0382F3" w14:textId="1DDE2944" w:rsidR="00F746B1" w:rsidRPr="00F746B1" w:rsidRDefault="00F746B1" w:rsidP="00F746B1">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112B29" w14:paraId="2CAFA4B6" w14:textId="77777777" w:rsidTr="0050315D">
        <w:tc>
          <w:tcPr>
            <w:tcW w:w="1885" w:type="dxa"/>
          </w:tcPr>
          <w:p w14:paraId="37B00C3A" w14:textId="3CD409F6" w:rsidR="00112B29" w:rsidRDefault="00112B29" w:rsidP="00112B29">
            <w:pPr>
              <w:spacing w:after="240"/>
              <w:rPr>
                <w:sz w:val="20"/>
                <w:szCs w:val="20"/>
              </w:rPr>
            </w:pPr>
            <w:r>
              <w:rPr>
                <w:rFonts w:hint="eastAsia"/>
                <w:sz w:val="20"/>
                <w:szCs w:val="20"/>
                <w:lang w:eastAsia="zh-CN"/>
              </w:rPr>
              <w:t>MediaTek</w:t>
            </w:r>
          </w:p>
        </w:tc>
        <w:tc>
          <w:tcPr>
            <w:tcW w:w="900" w:type="dxa"/>
          </w:tcPr>
          <w:p w14:paraId="77D1CFAE" w14:textId="2D8EFD55"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47193268" w14:textId="3ACD5C67" w:rsidR="00112B29" w:rsidRDefault="009E24B1" w:rsidP="00112B29">
            <w:pPr>
              <w:spacing w:after="240"/>
              <w:rPr>
                <w:sz w:val="20"/>
                <w:szCs w:val="20"/>
              </w:rPr>
            </w:pPr>
            <w:r>
              <w:rPr>
                <w:sz w:val="20"/>
                <w:szCs w:val="20"/>
              </w:rPr>
              <w:t>We see no harm to send LS to SA3 (e.g. for information)</w:t>
            </w:r>
          </w:p>
        </w:tc>
      </w:tr>
      <w:tr w:rsidR="0040772D" w14:paraId="1B7EFF9B" w14:textId="77777777" w:rsidTr="0050315D">
        <w:tc>
          <w:tcPr>
            <w:tcW w:w="1885" w:type="dxa"/>
          </w:tcPr>
          <w:p w14:paraId="3BD4D3F3" w14:textId="0BC30245" w:rsidR="0040772D" w:rsidRDefault="0040772D" w:rsidP="00112B29">
            <w:pPr>
              <w:spacing w:after="240"/>
              <w:rPr>
                <w:sz w:val="20"/>
                <w:szCs w:val="20"/>
                <w:lang w:eastAsia="zh-CN"/>
              </w:rPr>
            </w:pPr>
            <w:r>
              <w:rPr>
                <w:sz w:val="20"/>
                <w:szCs w:val="20"/>
                <w:lang w:eastAsia="zh-CN"/>
              </w:rPr>
              <w:t>Qualcomm</w:t>
            </w:r>
          </w:p>
        </w:tc>
        <w:tc>
          <w:tcPr>
            <w:tcW w:w="900" w:type="dxa"/>
          </w:tcPr>
          <w:p w14:paraId="6ED3D7DB" w14:textId="450B143D" w:rsidR="0040772D" w:rsidRDefault="0040772D" w:rsidP="00112B29">
            <w:pPr>
              <w:spacing w:after="240"/>
              <w:rPr>
                <w:sz w:val="20"/>
                <w:szCs w:val="20"/>
                <w:lang w:eastAsia="zh-CN"/>
              </w:rPr>
            </w:pPr>
            <w:r>
              <w:rPr>
                <w:sz w:val="20"/>
                <w:szCs w:val="20"/>
                <w:lang w:eastAsia="zh-CN"/>
              </w:rPr>
              <w:t>Yes</w:t>
            </w:r>
          </w:p>
        </w:tc>
        <w:tc>
          <w:tcPr>
            <w:tcW w:w="6522" w:type="dxa"/>
          </w:tcPr>
          <w:p w14:paraId="500CF0CE" w14:textId="77777777" w:rsidR="0040772D" w:rsidRDefault="0040772D" w:rsidP="00112B29">
            <w:pPr>
              <w:spacing w:after="240"/>
              <w:rPr>
                <w:sz w:val="20"/>
                <w:szCs w:val="20"/>
              </w:rPr>
            </w:pPr>
          </w:p>
        </w:tc>
      </w:tr>
      <w:tr w:rsidR="00223325" w14:paraId="2FB024E0" w14:textId="77777777" w:rsidTr="0050315D">
        <w:tc>
          <w:tcPr>
            <w:tcW w:w="1885" w:type="dxa"/>
          </w:tcPr>
          <w:p w14:paraId="08A9AED8" w14:textId="1383601F" w:rsidR="00223325" w:rsidRDefault="00223325" w:rsidP="00112B29">
            <w:pPr>
              <w:spacing w:after="240"/>
              <w:rPr>
                <w:sz w:val="20"/>
                <w:szCs w:val="20"/>
                <w:lang w:eastAsia="zh-CN"/>
              </w:rPr>
            </w:pPr>
            <w:r>
              <w:rPr>
                <w:sz w:val="20"/>
                <w:szCs w:val="20"/>
                <w:lang w:eastAsia="zh-CN"/>
              </w:rPr>
              <w:t>Samsung</w:t>
            </w:r>
          </w:p>
        </w:tc>
        <w:tc>
          <w:tcPr>
            <w:tcW w:w="900" w:type="dxa"/>
          </w:tcPr>
          <w:p w14:paraId="70A53AFB" w14:textId="320B4853" w:rsidR="00223325" w:rsidRDefault="00223325" w:rsidP="00112B29">
            <w:pPr>
              <w:spacing w:after="240"/>
              <w:rPr>
                <w:sz w:val="20"/>
                <w:szCs w:val="20"/>
                <w:lang w:eastAsia="zh-CN"/>
              </w:rPr>
            </w:pPr>
            <w:r>
              <w:rPr>
                <w:sz w:val="20"/>
                <w:szCs w:val="20"/>
                <w:lang w:eastAsia="zh-CN"/>
              </w:rPr>
              <w:t>No</w:t>
            </w:r>
          </w:p>
        </w:tc>
        <w:tc>
          <w:tcPr>
            <w:tcW w:w="6522" w:type="dxa"/>
          </w:tcPr>
          <w:p w14:paraId="0DD496F6" w14:textId="75E2616E" w:rsidR="00223325" w:rsidRDefault="00223325" w:rsidP="00112B29">
            <w:pPr>
              <w:spacing w:after="240"/>
              <w:rPr>
                <w:sz w:val="20"/>
                <w:szCs w:val="20"/>
              </w:rPr>
            </w:pPr>
            <w:r>
              <w:rPr>
                <w:sz w:val="20"/>
                <w:szCs w:val="20"/>
              </w:rPr>
              <w:t>We agree with OPPO.</w:t>
            </w:r>
          </w:p>
        </w:tc>
      </w:tr>
      <w:tr w:rsidR="00C73D37" w14:paraId="2F4A2895" w14:textId="77777777" w:rsidTr="0050315D">
        <w:tc>
          <w:tcPr>
            <w:tcW w:w="1885" w:type="dxa"/>
          </w:tcPr>
          <w:p w14:paraId="6674CABB" w14:textId="1B56536D" w:rsidR="00C73D37" w:rsidRDefault="00C73D37" w:rsidP="00C73D37">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2992557B" w14:textId="77777777" w:rsidR="00C73D37" w:rsidRDefault="00C73D37" w:rsidP="00C73D37">
            <w:pPr>
              <w:spacing w:after="240"/>
              <w:rPr>
                <w:sz w:val="20"/>
                <w:szCs w:val="20"/>
                <w:lang w:eastAsia="zh-CN"/>
              </w:rPr>
            </w:pPr>
          </w:p>
        </w:tc>
        <w:tc>
          <w:tcPr>
            <w:tcW w:w="6522" w:type="dxa"/>
          </w:tcPr>
          <w:p w14:paraId="6DE61896" w14:textId="59CB46DA" w:rsidR="00C73D37" w:rsidRDefault="00C73D37" w:rsidP="00C73D37">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DE613C" w14:paraId="7C49A612" w14:textId="77777777" w:rsidTr="0050315D">
        <w:tc>
          <w:tcPr>
            <w:tcW w:w="1885" w:type="dxa"/>
          </w:tcPr>
          <w:p w14:paraId="68BAD4F4" w14:textId="342C376C" w:rsidR="00DE613C" w:rsidRDefault="00DE613C" w:rsidP="00DE613C">
            <w:pPr>
              <w:spacing w:after="240"/>
              <w:rPr>
                <w:sz w:val="20"/>
                <w:szCs w:val="20"/>
                <w:lang w:eastAsia="zh-CN"/>
              </w:rPr>
            </w:pPr>
            <w:r w:rsidRPr="00FD400D">
              <w:rPr>
                <w:sz w:val="20"/>
                <w:szCs w:val="20"/>
                <w:lang w:eastAsia="zh-CN"/>
              </w:rPr>
              <w:t>Huawei, HiSilicon</w:t>
            </w:r>
          </w:p>
        </w:tc>
        <w:tc>
          <w:tcPr>
            <w:tcW w:w="900" w:type="dxa"/>
          </w:tcPr>
          <w:p w14:paraId="6288717A" w14:textId="1F56EFB2" w:rsidR="00DE613C" w:rsidRDefault="00DE613C" w:rsidP="00DE613C">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653641C0" w14:textId="77777777" w:rsidR="00DE613C" w:rsidRDefault="00DE613C" w:rsidP="00DE613C">
            <w:pPr>
              <w:spacing w:after="240"/>
              <w:rPr>
                <w:sz w:val="20"/>
                <w:szCs w:val="20"/>
                <w:lang w:eastAsia="zh-CN"/>
              </w:rPr>
            </w:pPr>
            <w:r>
              <w:rPr>
                <w:sz w:val="20"/>
                <w:szCs w:val="20"/>
                <w:lang w:eastAsia="zh-CN"/>
              </w:rPr>
              <w:t xml:space="preserve">Agree with OPPO. </w:t>
            </w:r>
          </w:p>
          <w:p w14:paraId="2776312F" w14:textId="6D854487" w:rsidR="00DE613C" w:rsidRDefault="00DE613C" w:rsidP="00DE613C">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7B02B7" w14:paraId="6E0BF863" w14:textId="77777777" w:rsidTr="0050315D">
        <w:tc>
          <w:tcPr>
            <w:tcW w:w="1885" w:type="dxa"/>
          </w:tcPr>
          <w:p w14:paraId="0A560DF7" w14:textId="5C44DCB5" w:rsidR="007B02B7" w:rsidRPr="00FD400D" w:rsidRDefault="007B02B7" w:rsidP="00DE613C">
            <w:pPr>
              <w:spacing w:after="240"/>
              <w:rPr>
                <w:sz w:val="20"/>
                <w:szCs w:val="20"/>
                <w:lang w:eastAsia="zh-CN"/>
              </w:rPr>
            </w:pPr>
            <w:r>
              <w:rPr>
                <w:rFonts w:hint="eastAsia"/>
                <w:sz w:val="20"/>
                <w:szCs w:val="20"/>
                <w:lang w:eastAsia="zh-CN"/>
              </w:rPr>
              <w:t>Xiaomi</w:t>
            </w:r>
          </w:p>
        </w:tc>
        <w:tc>
          <w:tcPr>
            <w:tcW w:w="900" w:type="dxa"/>
          </w:tcPr>
          <w:p w14:paraId="2262675E" w14:textId="58D3F793" w:rsidR="007B02B7" w:rsidRDefault="007B02B7" w:rsidP="00DE613C">
            <w:pPr>
              <w:spacing w:after="240"/>
              <w:rPr>
                <w:rFonts w:hint="eastAsia"/>
                <w:sz w:val="20"/>
                <w:szCs w:val="20"/>
                <w:lang w:eastAsia="zh-CN"/>
              </w:rPr>
            </w:pPr>
            <w:r>
              <w:rPr>
                <w:rFonts w:hint="eastAsia"/>
                <w:sz w:val="20"/>
                <w:szCs w:val="20"/>
                <w:lang w:eastAsia="zh-CN"/>
              </w:rPr>
              <w:t>No</w:t>
            </w:r>
          </w:p>
        </w:tc>
        <w:tc>
          <w:tcPr>
            <w:tcW w:w="6522" w:type="dxa"/>
          </w:tcPr>
          <w:p w14:paraId="34244230" w14:textId="5C7CD059" w:rsidR="007B02B7" w:rsidRDefault="007B02B7" w:rsidP="00DE613C">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bookmarkStart w:id="23" w:name="_GoBack"/>
            <w:bookmarkEnd w:id="23"/>
          </w:p>
        </w:tc>
      </w:tr>
    </w:tbl>
    <w:p w14:paraId="0A3A7507" w14:textId="77777777" w:rsidR="00947255" w:rsidRDefault="00947255" w:rsidP="003A76F2">
      <w:pPr>
        <w:rPr>
          <w:sz w:val="20"/>
          <w:szCs w:val="20"/>
        </w:rPr>
      </w:pPr>
    </w:p>
    <w:bookmarkEnd w:id="22"/>
    <w:p w14:paraId="7929B0D8" w14:textId="604FE812" w:rsidR="00A429C7" w:rsidRPr="00995047" w:rsidRDefault="00A429C7" w:rsidP="00995047">
      <w:pPr>
        <w:rPr>
          <w:sz w:val="20"/>
          <w:szCs w:val="20"/>
        </w:rPr>
      </w:pPr>
    </w:p>
    <w:p w14:paraId="7228164F" w14:textId="03CFCE38" w:rsidR="00434893" w:rsidRDefault="00434893" w:rsidP="00434893">
      <w:pPr>
        <w:pStyle w:val="1"/>
      </w:pPr>
      <w:r>
        <w:lastRenderedPageBreak/>
        <w:t>Other proposals</w:t>
      </w:r>
    </w:p>
    <w:p w14:paraId="5626E6DA" w14:textId="0752FC07" w:rsidR="00947255" w:rsidRPr="0077219B" w:rsidRDefault="00947255" w:rsidP="00947255">
      <w:pPr>
        <w:spacing w:after="240"/>
        <w:rPr>
          <w:sz w:val="20"/>
          <w:szCs w:val="20"/>
        </w:rPr>
      </w:pPr>
      <w:r w:rsidRPr="0077219B">
        <w:rPr>
          <w:sz w:val="20"/>
          <w:szCs w:val="20"/>
        </w:rPr>
        <w:t xml:space="preserve">There’d be limited time available in this meeting on this agenda item. The guidance in WID and from chairman is to prioritize topics that may require coordination with other groups. </w:t>
      </w:r>
      <w:r w:rsidR="002A2179" w:rsidRPr="0077219B">
        <w:rPr>
          <w:sz w:val="20"/>
          <w:szCs w:val="20"/>
        </w:rPr>
        <w:t>If there is any, c</w:t>
      </w:r>
      <w:r w:rsidRPr="0077219B">
        <w:rPr>
          <w:sz w:val="20"/>
          <w:szCs w:val="20"/>
        </w:rPr>
        <w:t>ompanies are invited to suggest other topics deemed to be important to be treated in this meeting.</w:t>
      </w:r>
    </w:p>
    <w:tbl>
      <w:tblPr>
        <w:tblStyle w:val="ad"/>
        <w:tblW w:w="0" w:type="auto"/>
        <w:tblLook w:val="04A0" w:firstRow="1" w:lastRow="0" w:firstColumn="1" w:lastColumn="0" w:noHBand="0" w:noVBand="1"/>
      </w:tblPr>
      <w:tblGrid>
        <w:gridCol w:w="1980"/>
        <w:gridCol w:w="7327"/>
      </w:tblGrid>
      <w:tr w:rsidR="00947255" w14:paraId="5A7852B3" w14:textId="77777777" w:rsidTr="00A1369C">
        <w:tc>
          <w:tcPr>
            <w:tcW w:w="1980" w:type="dxa"/>
          </w:tcPr>
          <w:p w14:paraId="21CFDCAD" w14:textId="0BC203E5" w:rsidR="00947255" w:rsidRPr="00947255" w:rsidRDefault="00947255" w:rsidP="00947255">
            <w:pPr>
              <w:jc w:val="center"/>
              <w:rPr>
                <w:b/>
                <w:bCs/>
                <w:sz w:val="20"/>
                <w:szCs w:val="20"/>
              </w:rPr>
            </w:pPr>
            <w:r w:rsidRPr="00947255">
              <w:rPr>
                <w:b/>
                <w:bCs/>
                <w:sz w:val="20"/>
                <w:szCs w:val="20"/>
              </w:rPr>
              <w:t>Company</w:t>
            </w:r>
          </w:p>
        </w:tc>
        <w:tc>
          <w:tcPr>
            <w:tcW w:w="7327" w:type="dxa"/>
          </w:tcPr>
          <w:p w14:paraId="3E5192C5" w14:textId="7C52F32A" w:rsidR="00947255" w:rsidRPr="00947255" w:rsidRDefault="00947255" w:rsidP="00947255">
            <w:pPr>
              <w:jc w:val="center"/>
              <w:rPr>
                <w:b/>
                <w:bCs/>
                <w:sz w:val="20"/>
                <w:szCs w:val="20"/>
              </w:rPr>
            </w:pPr>
            <w:r w:rsidRPr="00947255">
              <w:rPr>
                <w:b/>
                <w:bCs/>
                <w:sz w:val="20"/>
                <w:szCs w:val="20"/>
              </w:rPr>
              <w:t>Comments</w:t>
            </w:r>
          </w:p>
        </w:tc>
      </w:tr>
      <w:tr w:rsidR="00947255" w14:paraId="06459D32" w14:textId="77777777" w:rsidTr="00A1369C">
        <w:tc>
          <w:tcPr>
            <w:tcW w:w="1980" w:type="dxa"/>
          </w:tcPr>
          <w:p w14:paraId="550993A3" w14:textId="291EA6DA" w:rsidR="00947255" w:rsidRDefault="00FA5C99" w:rsidP="00434893">
            <w:pPr>
              <w:rPr>
                <w:sz w:val="20"/>
                <w:szCs w:val="20"/>
              </w:rPr>
            </w:pPr>
            <w:r>
              <w:rPr>
                <w:sz w:val="20"/>
                <w:szCs w:val="20"/>
              </w:rPr>
              <w:t>Qualcomm</w:t>
            </w:r>
          </w:p>
        </w:tc>
        <w:tc>
          <w:tcPr>
            <w:tcW w:w="7327" w:type="dxa"/>
          </w:tcPr>
          <w:p w14:paraId="6B71C2A8" w14:textId="45BBB9B0" w:rsidR="00947255" w:rsidRDefault="00002694" w:rsidP="00434893">
            <w:pPr>
              <w:rPr>
                <w:sz w:val="20"/>
                <w:szCs w:val="20"/>
              </w:rPr>
            </w:pPr>
            <w:r>
              <w:rPr>
                <w:sz w:val="20"/>
                <w:szCs w:val="20"/>
              </w:rPr>
              <w:t>As we indicated in Q3, there is proposal from multiple companies (e.g. [9] [10] [12]</w:t>
            </w:r>
            <w:r w:rsidR="002D41A3">
              <w:rPr>
                <w:sz w:val="20"/>
                <w:szCs w:val="20"/>
              </w:rPr>
              <w:t xml:space="preserve"> in summary report</w:t>
            </w:r>
            <w:r>
              <w:rPr>
                <w:sz w:val="20"/>
                <w:szCs w:val="20"/>
              </w:rPr>
              <w:t>) to make adaptation layer header configurable (similar to SDAP header)</w:t>
            </w:r>
            <w:r w:rsidR="007A50ED">
              <w:rPr>
                <w:sz w:val="20"/>
                <w:szCs w:val="20"/>
              </w:rPr>
              <w:t xml:space="preserve"> and UE capability</w:t>
            </w:r>
            <w:r>
              <w:rPr>
                <w:sz w:val="20"/>
                <w:szCs w:val="20"/>
              </w:rPr>
              <w:t xml:space="preserve">. For example, </w:t>
            </w:r>
            <w:r w:rsidR="007A50ED">
              <w:rPr>
                <w:sz w:val="20"/>
                <w:szCs w:val="20"/>
              </w:rPr>
              <w:t xml:space="preserve">it can be absent </w:t>
            </w:r>
            <w:r>
              <w:rPr>
                <w:sz w:val="20"/>
                <w:szCs w:val="20"/>
              </w:rPr>
              <w:t xml:space="preserve">if it is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sidR="007A50ED">
              <w:rPr>
                <w:sz w:val="20"/>
                <w:szCs w:val="20"/>
              </w:rPr>
              <w:t xml:space="preserve"> We </w:t>
            </w:r>
            <w:r w:rsidR="00250DC8">
              <w:rPr>
                <w:sz w:val="20"/>
                <w:szCs w:val="20"/>
              </w:rPr>
              <w:t xml:space="preserve">think it is an important issue, and </w:t>
            </w:r>
            <w:r w:rsidR="007A50ED">
              <w:rPr>
                <w:sz w:val="20"/>
                <w:szCs w:val="20"/>
              </w:rPr>
              <w:t xml:space="preserve">prefer such discussion can be started for Uu adaptation layer right now.  </w:t>
            </w:r>
          </w:p>
        </w:tc>
      </w:tr>
      <w:tr w:rsidR="00947255" w14:paraId="3AF8CE7E" w14:textId="77777777" w:rsidTr="00A1369C">
        <w:tc>
          <w:tcPr>
            <w:tcW w:w="1980" w:type="dxa"/>
          </w:tcPr>
          <w:p w14:paraId="37AC4BE0" w14:textId="59355EA0" w:rsidR="00947255" w:rsidRDefault="00052DB0" w:rsidP="00434893">
            <w:pPr>
              <w:rPr>
                <w:sz w:val="20"/>
                <w:szCs w:val="20"/>
              </w:rPr>
            </w:pPr>
            <w:r>
              <w:rPr>
                <w:sz w:val="20"/>
                <w:szCs w:val="20"/>
              </w:rPr>
              <w:t>Samsung</w:t>
            </w:r>
          </w:p>
        </w:tc>
        <w:tc>
          <w:tcPr>
            <w:tcW w:w="7327" w:type="dxa"/>
          </w:tcPr>
          <w:p w14:paraId="67E79981" w14:textId="6F7BFA69" w:rsidR="00947255" w:rsidRDefault="00052DB0" w:rsidP="00434893">
            <w:pPr>
              <w:rPr>
                <w:sz w:val="20"/>
                <w:szCs w:val="20"/>
              </w:rPr>
            </w:pPr>
            <w:r>
              <w:rPr>
                <w:sz w:val="20"/>
                <w:szCs w:val="20"/>
              </w:rPr>
              <w:t>Same view as Qualcomm immediately above.</w:t>
            </w:r>
          </w:p>
        </w:tc>
      </w:tr>
      <w:tr w:rsidR="00A1369C" w14:paraId="6E36CB63" w14:textId="77777777" w:rsidTr="00A1369C">
        <w:tc>
          <w:tcPr>
            <w:tcW w:w="1980" w:type="dxa"/>
          </w:tcPr>
          <w:p w14:paraId="76168F70" w14:textId="545D675F" w:rsidR="00A1369C" w:rsidRDefault="00A1369C" w:rsidP="00A1369C">
            <w:pPr>
              <w:rPr>
                <w:sz w:val="20"/>
                <w:szCs w:val="20"/>
              </w:rPr>
            </w:pPr>
            <w:r w:rsidRPr="00FD400D">
              <w:rPr>
                <w:sz w:val="20"/>
                <w:szCs w:val="20"/>
                <w:lang w:eastAsia="zh-CN"/>
              </w:rPr>
              <w:t>Huawei, HiSilicon</w:t>
            </w:r>
          </w:p>
        </w:tc>
        <w:tc>
          <w:tcPr>
            <w:tcW w:w="7327" w:type="dxa"/>
          </w:tcPr>
          <w:p w14:paraId="5A89A975" w14:textId="1E5387B9" w:rsidR="00A1369C" w:rsidRDefault="00A1369C" w:rsidP="00A1369C">
            <w:pPr>
              <w:rPr>
                <w:sz w:val="20"/>
                <w:szCs w:val="20"/>
              </w:rPr>
            </w:pPr>
            <w:r>
              <w:rPr>
                <w:rFonts w:hint="eastAsia"/>
                <w:sz w:val="20"/>
                <w:szCs w:val="20"/>
                <w:lang w:eastAsia="zh-CN"/>
              </w:rPr>
              <w:t>N</w:t>
            </w:r>
            <w:r>
              <w:rPr>
                <w:sz w:val="20"/>
                <w:szCs w:val="20"/>
                <w:lang w:eastAsia="zh-CN"/>
              </w:rPr>
              <w:t>ot convinced that “</w:t>
            </w:r>
            <w:r w:rsidRPr="00913C7B">
              <w:rPr>
                <w:sz w:val="20"/>
                <w:szCs w:val="20"/>
              </w:rPr>
              <w:t>1:1 bearer mapping</w:t>
            </w:r>
            <w:r>
              <w:rPr>
                <w:sz w:val="20"/>
                <w:szCs w:val="20"/>
              </w:rPr>
              <w:t xml:space="preserve"> </w:t>
            </w:r>
            <w:r w:rsidRPr="00913C7B">
              <w:rPr>
                <w:sz w:val="20"/>
                <w:szCs w:val="20"/>
              </w:rPr>
              <w:t>with one Remote UE per Relay U</w:t>
            </w:r>
            <w:r>
              <w:rPr>
                <w:sz w:val="20"/>
                <w:szCs w:val="20"/>
              </w:rPr>
              <w:t>E</w:t>
            </w:r>
            <w:r>
              <w:rPr>
                <w:sz w:val="20"/>
                <w:szCs w:val="20"/>
                <w:lang w:eastAsia="zh-CN"/>
              </w:rPr>
              <w:t>” is a typical scenario.</w:t>
            </w:r>
          </w:p>
        </w:tc>
      </w:tr>
    </w:tbl>
    <w:p w14:paraId="6D4D0EFE" w14:textId="41484CC6" w:rsidR="00C55A3A" w:rsidRPr="001077D4" w:rsidRDefault="00C55A3A" w:rsidP="00434893">
      <w:pPr>
        <w:rPr>
          <w:sz w:val="20"/>
          <w:szCs w:val="20"/>
        </w:rPr>
      </w:pPr>
    </w:p>
    <w:p w14:paraId="60AB3D1E" w14:textId="77777777" w:rsidR="00E05871" w:rsidRPr="00493C77" w:rsidRDefault="00E05871" w:rsidP="00E05871">
      <w:pPr>
        <w:pStyle w:val="1"/>
      </w:pPr>
      <w:r w:rsidRPr="00493C77">
        <w:t>Conclusions</w:t>
      </w:r>
    </w:p>
    <w:p w14:paraId="3012EDAE" w14:textId="7C5D2883" w:rsidR="008E3464" w:rsidRDefault="0034084E" w:rsidP="00E05871">
      <w:pPr>
        <w:rPr>
          <w:sz w:val="20"/>
          <w:szCs w:val="20"/>
        </w:rPr>
      </w:pPr>
      <w:r>
        <w:rPr>
          <w:sz w:val="20"/>
          <w:szCs w:val="20"/>
        </w:rPr>
        <w:t>To be provided later …</w:t>
      </w:r>
    </w:p>
    <w:p w14:paraId="439F66DA" w14:textId="77777777" w:rsidR="0070021D" w:rsidRPr="00D74B92" w:rsidRDefault="0070021D" w:rsidP="0070021D">
      <w:pPr>
        <w:pStyle w:val="1"/>
        <w:numPr>
          <w:ilvl w:val="0"/>
          <w:numId w:val="0"/>
        </w:numPr>
        <w:ind w:left="432" w:hanging="432"/>
      </w:pPr>
      <w:bookmarkStart w:id="24" w:name="_Ref124589665"/>
      <w:bookmarkStart w:id="25" w:name="_Ref71620620"/>
      <w:bookmarkStart w:id="26" w:name="_Ref124671424"/>
      <w:r w:rsidRPr="00D74B92">
        <w:t>References</w:t>
      </w:r>
    </w:p>
    <w:bookmarkEnd w:id="24"/>
    <w:bookmarkEnd w:id="25"/>
    <w:bookmarkEnd w:id="26"/>
    <w:p w14:paraId="546C3E5E" w14:textId="3FA0D1E9" w:rsidR="00747988" w:rsidRDefault="00747988" w:rsidP="00985E74">
      <w:pPr>
        <w:pStyle w:val="References"/>
        <w:jc w:val="left"/>
      </w:pPr>
      <w:r>
        <w:t>R2-21</w:t>
      </w:r>
      <w:r w:rsidR="00373E59">
        <w:t>04505</w:t>
      </w:r>
      <w:r>
        <w:tab/>
      </w:r>
      <w:r w:rsidR="007A3AE5" w:rsidRPr="007A3AE5">
        <w:t>Summary document for AI 8.7.4.2</w:t>
      </w:r>
      <w:r>
        <w:t xml:space="preserve">, </w:t>
      </w:r>
      <w:r w:rsidR="007A3AE5">
        <w:t>Futurewei</w:t>
      </w:r>
      <w:r>
        <w:t>.</w:t>
      </w:r>
    </w:p>
    <w:sectPr w:rsidR="00747988" w:rsidSect="00AD72DA">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C4230" w14:textId="77777777" w:rsidR="007E28DE" w:rsidRDefault="007E28DE">
      <w:r>
        <w:separator/>
      </w:r>
    </w:p>
  </w:endnote>
  <w:endnote w:type="continuationSeparator" w:id="0">
    <w:p w14:paraId="31CB5705" w14:textId="77777777" w:rsidR="007E28DE" w:rsidRDefault="007E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宋体"/>
    <w:panose1 w:val="00000000000000000000"/>
    <w:charset w:val="86"/>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40677" w14:textId="77777777" w:rsidR="007E28DE" w:rsidRDefault="007E28DE">
      <w:r>
        <w:separator/>
      </w:r>
    </w:p>
  </w:footnote>
  <w:footnote w:type="continuationSeparator" w:id="0">
    <w:p w14:paraId="09FA5E49" w14:textId="77777777" w:rsidR="007E28DE" w:rsidRDefault="007E2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40FA"/>
    <w:multiLevelType w:val="hybridMultilevel"/>
    <w:tmpl w:val="E0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41748"/>
    <w:multiLevelType w:val="hybridMultilevel"/>
    <w:tmpl w:val="D124FE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4569C"/>
    <w:multiLevelType w:val="hybridMultilevel"/>
    <w:tmpl w:val="D7EC0CE6"/>
    <w:lvl w:ilvl="0" w:tplc="3E7EEEA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3CF53914"/>
    <w:multiLevelType w:val="hybridMultilevel"/>
    <w:tmpl w:val="D28E1EB2"/>
    <w:lvl w:ilvl="0" w:tplc="1DCA4EF4">
      <w:start w:val="1"/>
      <w:numFmt w:val="bullet"/>
      <w:pStyle w:val="a"/>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14A485A"/>
    <w:multiLevelType w:val="hybridMultilevel"/>
    <w:tmpl w:val="C68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B23F4"/>
    <w:multiLevelType w:val="hybridMultilevel"/>
    <w:tmpl w:val="100A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211B14"/>
    <w:multiLevelType w:val="hybridMultilevel"/>
    <w:tmpl w:val="0BD08E26"/>
    <w:lvl w:ilvl="0" w:tplc="364E9FF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B070A8"/>
    <w:multiLevelType w:val="hybridMultilevel"/>
    <w:tmpl w:val="E3000E0C"/>
    <w:lvl w:ilvl="0" w:tplc="70DE5BE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F1912B1"/>
    <w:multiLevelType w:val="hybridMultilevel"/>
    <w:tmpl w:val="D6806E8E"/>
    <w:lvl w:ilvl="0" w:tplc="DB46A844">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3">
    <w:nsid w:val="6815377D"/>
    <w:multiLevelType w:val="hybridMultilevel"/>
    <w:tmpl w:val="05525E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084D9D"/>
    <w:multiLevelType w:val="hybridMultilevel"/>
    <w:tmpl w:val="9B2A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6222E8"/>
    <w:multiLevelType w:val="hybridMultilevel"/>
    <w:tmpl w:val="EFFC1CEE"/>
    <w:lvl w:ilvl="0" w:tplc="9A309ED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12"/>
  </w:num>
  <w:num w:numId="4">
    <w:abstractNumId w:val="7"/>
  </w:num>
  <w:num w:numId="5">
    <w:abstractNumId w:val="6"/>
  </w:num>
  <w:num w:numId="6">
    <w:abstractNumId w:val="1"/>
  </w:num>
  <w:num w:numId="7">
    <w:abstractNumId w:val="8"/>
  </w:num>
  <w:num w:numId="8">
    <w:abstractNumId w:val="4"/>
  </w:num>
  <w:num w:numId="9">
    <w:abstractNumId w:val="14"/>
  </w:num>
  <w:num w:numId="10">
    <w:abstractNumId w:val="9"/>
  </w:num>
  <w:num w:numId="11">
    <w:abstractNumId w:val="15"/>
  </w:num>
  <w:num w:numId="12">
    <w:abstractNumId w:val="11"/>
  </w:num>
  <w:num w:numId="13">
    <w:abstractNumId w:val="13"/>
  </w:num>
  <w:num w:numId="14">
    <w:abstractNumId w:val="10"/>
  </w:num>
  <w:num w:numId="15">
    <w:abstractNumId w:val="2"/>
  </w:num>
  <w:num w:numId="16">
    <w:abstractNumId w:val="0"/>
  </w:num>
  <w:num w:numId="17">
    <w:abstractNumId w:val="6"/>
  </w:num>
  <w:num w:numId="18">
    <w:abstractNumId w:val="1"/>
    <w:lvlOverride w:ilvl="0">
      <w:startOverride w:val="1"/>
    </w:lvlOverride>
    <w:lvlOverride w:ilvl="1"/>
    <w:lvlOverride w:ilvl="2"/>
    <w:lvlOverride w:ilvl="3"/>
    <w:lvlOverride w:ilvl="4"/>
    <w:lvlOverride w:ilvl="5"/>
    <w:lvlOverride w:ilvl="6"/>
    <w:lvlOverride w:ilvl="7"/>
    <w:lvlOverride w:ilvl="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turewei - Hao Bi">
    <w15:presenceInfo w15:providerId="None" w15:userId="Futurewei - Hao 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619"/>
    <w:rsid w:val="00151CA4"/>
    <w:rsid w:val="00151FDC"/>
    <w:rsid w:val="00152835"/>
    <w:rsid w:val="00152CFF"/>
    <w:rsid w:val="001559FA"/>
    <w:rsid w:val="00156374"/>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3B3"/>
    <w:rsid w:val="002E3C65"/>
    <w:rsid w:val="002E3F40"/>
    <w:rsid w:val="002E3F5B"/>
    <w:rsid w:val="002E4362"/>
    <w:rsid w:val="002E5B07"/>
    <w:rsid w:val="002E63D9"/>
    <w:rsid w:val="002E640E"/>
    <w:rsid w:val="002E70D5"/>
    <w:rsid w:val="002E739D"/>
    <w:rsid w:val="002F0BF1"/>
    <w:rsid w:val="002F0C28"/>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6F1"/>
    <w:rsid w:val="003D4971"/>
    <w:rsid w:val="003D5CBF"/>
    <w:rsid w:val="003D60B6"/>
    <w:rsid w:val="003D66D2"/>
    <w:rsid w:val="003D6A96"/>
    <w:rsid w:val="003D729E"/>
    <w:rsid w:val="003E0282"/>
    <w:rsid w:val="003E0473"/>
    <w:rsid w:val="003E07AE"/>
    <w:rsid w:val="003E14FC"/>
    <w:rsid w:val="003E16F6"/>
    <w:rsid w:val="003E2976"/>
    <w:rsid w:val="003E30DB"/>
    <w:rsid w:val="003E33B8"/>
    <w:rsid w:val="003E349D"/>
    <w:rsid w:val="003E3B8E"/>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833"/>
    <w:rsid w:val="00856840"/>
    <w:rsid w:val="00857977"/>
    <w:rsid w:val="00860603"/>
    <w:rsid w:val="0086087C"/>
    <w:rsid w:val="0086099F"/>
    <w:rsid w:val="00860D8E"/>
    <w:rsid w:val="00861562"/>
    <w:rsid w:val="00861BED"/>
    <w:rsid w:val="00861D51"/>
    <w:rsid w:val="0086275E"/>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73D8"/>
    <w:rsid w:val="008E7CD5"/>
    <w:rsid w:val="008F0A38"/>
    <w:rsid w:val="008F0F84"/>
    <w:rsid w:val="008F1014"/>
    <w:rsid w:val="008F11C9"/>
    <w:rsid w:val="008F14BD"/>
    <w:rsid w:val="008F23D8"/>
    <w:rsid w:val="008F2AA5"/>
    <w:rsid w:val="008F2FD5"/>
    <w:rsid w:val="008F31F2"/>
    <w:rsid w:val="008F37E5"/>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266E"/>
    <w:rsid w:val="009F27AD"/>
    <w:rsid w:val="009F3FB5"/>
    <w:rsid w:val="009F400F"/>
    <w:rsid w:val="009F4129"/>
    <w:rsid w:val="009F521F"/>
    <w:rsid w:val="009F5356"/>
    <w:rsid w:val="009F553C"/>
    <w:rsid w:val="009F59F8"/>
    <w:rsid w:val="00A00289"/>
    <w:rsid w:val="00A00457"/>
    <w:rsid w:val="00A005B0"/>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1558"/>
    <w:rsid w:val="00A216DF"/>
    <w:rsid w:val="00A217A3"/>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C02"/>
    <w:rsid w:val="00BE6EA1"/>
    <w:rsid w:val="00BE7529"/>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B86"/>
    <w:rsid w:val="00C61E91"/>
    <w:rsid w:val="00C62254"/>
    <w:rsid w:val="00C62CD5"/>
    <w:rsid w:val="00C636E6"/>
    <w:rsid w:val="00C639D6"/>
    <w:rsid w:val="00C63F8E"/>
    <w:rsid w:val="00C64769"/>
    <w:rsid w:val="00C647FB"/>
    <w:rsid w:val="00C64DB7"/>
    <w:rsid w:val="00C65262"/>
    <w:rsid w:val="00C654E0"/>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966"/>
    <w:rsid w:val="00E14A7E"/>
    <w:rsid w:val="00E151E1"/>
    <w:rsid w:val="00E15AB0"/>
    <w:rsid w:val="00E15DA4"/>
    <w:rsid w:val="00E16766"/>
    <w:rsid w:val="00E17619"/>
    <w:rsid w:val="00E17805"/>
    <w:rsid w:val="00E1786C"/>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D82"/>
    <w:rsid w:val="00EF0348"/>
    <w:rsid w:val="00EF1BFD"/>
    <w:rsid w:val="00EF1F9C"/>
    <w:rsid w:val="00EF21E0"/>
    <w:rsid w:val="00EF25C1"/>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3C77"/>
    <w:pPr>
      <w:autoSpaceDE w:val="0"/>
      <w:autoSpaceDN w:val="0"/>
      <w:adjustRightInd w:val="0"/>
      <w:snapToGrid w:val="0"/>
      <w:spacing w:after="120"/>
      <w:jc w:val="both"/>
    </w:pPr>
    <w:rPr>
      <w:sz w:val="22"/>
      <w:szCs w:val="22"/>
    </w:rPr>
  </w:style>
  <w:style w:type="paragraph" w:styleId="1">
    <w:name w:val="heading 1"/>
    <w:basedOn w:val="a0"/>
    <w:next w:val="a0"/>
    <w:qFormat/>
    <w:rsid w:val="00EB5FF6"/>
    <w:pPr>
      <w:keepNext/>
      <w:numPr>
        <w:numId w:val="2"/>
      </w:numPr>
      <w:pBdr>
        <w:top w:val="single" w:sz="12" w:space="1" w:color="auto"/>
      </w:pBdr>
      <w:tabs>
        <w:tab w:val="clear" w:pos="432"/>
      </w:tabs>
      <w:spacing w:before="120"/>
      <w:outlineLvl w:val="0"/>
    </w:pPr>
    <w:rPr>
      <w:rFonts w:ascii="Arial" w:hAnsi="Arial"/>
      <w:b/>
      <w:bCs/>
      <w:sz w:val="28"/>
      <w:szCs w:val="28"/>
    </w:rPr>
  </w:style>
  <w:style w:type="paragraph" w:styleId="2">
    <w:name w:val="heading 2"/>
    <w:basedOn w:val="a0"/>
    <w:next w:val="a0"/>
    <w:qFormat/>
    <w:rsid w:val="00493C77"/>
    <w:pPr>
      <w:keepNext/>
      <w:numPr>
        <w:ilvl w:val="1"/>
        <w:numId w:val="2"/>
      </w:numPr>
      <w:tabs>
        <w:tab w:val="clear" w:pos="576"/>
      </w:tabs>
      <w:spacing w:before="120"/>
      <w:outlineLvl w:val="1"/>
    </w:pPr>
    <w:rPr>
      <w:rFonts w:ascii="Arial" w:hAnsi="Arial"/>
      <w:b/>
      <w:bCs/>
      <w:sz w:val="24"/>
    </w:rPr>
  </w:style>
  <w:style w:type="paragraph" w:styleId="3">
    <w:name w:val="heading 3"/>
    <w:basedOn w:val="a0"/>
    <w:next w:val="a0"/>
    <w:qFormat/>
    <w:rsid w:val="00493C77"/>
    <w:pPr>
      <w:keepNext/>
      <w:numPr>
        <w:ilvl w:val="2"/>
        <w:numId w:val="2"/>
      </w:numPr>
      <w:tabs>
        <w:tab w:val="clear" w:pos="720"/>
      </w:tabs>
      <w:spacing w:before="120"/>
      <w:outlineLvl w:val="2"/>
    </w:pPr>
    <w:rPr>
      <w:rFonts w:ascii="Arial" w:hAnsi="Arial"/>
      <w:b/>
    </w:rPr>
  </w:style>
  <w:style w:type="paragraph" w:styleId="4">
    <w:name w:val="heading 4"/>
    <w:basedOn w:val="a0"/>
    <w:next w:val="a0"/>
    <w:qFormat/>
    <w:pPr>
      <w:keepNext/>
      <w:numPr>
        <w:ilvl w:val="3"/>
        <w:numId w:val="2"/>
      </w:numPr>
      <w:tabs>
        <w:tab w:val="clear" w:pos="864"/>
      </w:tabs>
      <w:spacing w:before="120"/>
      <w:ind w:left="720" w:hanging="720"/>
      <w:outlineLvl w:val="3"/>
    </w:pPr>
    <w:rPr>
      <w:b/>
      <w:bCs/>
      <w:szCs w:val="28"/>
    </w:rPr>
  </w:style>
  <w:style w:type="paragraph" w:styleId="5">
    <w:name w:val="heading 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basedOn w:val="a0"/>
    <w:next w:val="a0"/>
    <w:qFormat/>
    <w:pPr>
      <w:numPr>
        <w:ilvl w:val="7"/>
        <w:numId w:val="2"/>
      </w:numPr>
      <w:spacing w:before="240" w:after="60"/>
      <w:outlineLvl w:val="7"/>
    </w:pPr>
    <w:rPr>
      <w:i/>
      <w:iCs/>
      <w:sz w:val="24"/>
      <w:szCs w:val="24"/>
    </w:rPr>
  </w:style>
  <w:style w:type="paragraph" w:styleId="9">
    <w:name w:val="heading 9"/>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rPr>
      <w:color w:val="0000FF"/>
      <w:u w:val="single"/>
    </w:rPr>
  </w:style>
  <w:style w:type="paragraph" w:styleId="a6">
    <w:name w:val="caption"/>
    <w:aliases w:val="cap"/>
    <w:basedOn w:val="a0"/>
    <w:next w:val="a0"/>
    <w:link w:val="Char0"/>
    <w:qFormat/>
    <w:pPr>
      <w:jc w:val="center"/>
    </w:pPr>
    <w:rPr>
      <w:b/>
      <w:bCs/>
      <w:sz w:val="20"/>
      <w:szCs w:val="20"/>
    </w:rPr>
  </w:style>
  <w:style w:type="character" w:customStyle="1" w:styleId="Char0">
    <w:name w:val="题注 Char"/>
    <w:aliases w:val="cap Char"/>
    <w:basedOn w:val="a1"/>
    <w:link w:val="a6"/>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0">
    <w:name w:val="Body Text 2"/>
    <w:basedOn w:val="a0"/>
    <w:pPr>
      <w:spacing w:after="0"/>
      <w:jc w:val="left"/>
    </w:pPr>
    <w:rPr>
      <w:szCs w:val="20"/>
    </w:rPr>
  </w:style>
  <w:style w:type="paragraph" w:styleId="a9">
    <w:name w:val="Balloon Text"/>
    <w:basedOn w:val="a0"/>
    <w:semiHidden/>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basedOn w:val="a0"/>
    <w:semiHidden/>
    <w:rPr>
      <w:sz w:val="20"/>
      <w:szCs w:val="20"/>
    </w:rPr>
  </w:style>
  <w:style w:type="character" w:styleId="ac">
    <w:name w:val="footnote reference"/>
    <w:basedOn w:val="a1"/>
    <w:semiHidden/>
    <w:rPr>
      <w:vertAlign w:val="superscript"/>
    </w:rPr>
  </w:style>
  <w:style w:type="table" w:styleId="ad">
    <w:name w:val="Table Grid"/>
    <w:basedOn w:val="a2"/>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basedOn w:val="a0"/>
    <w:link w:val="Char1"/>
    <w:rsid w:val="00AB3F38"/>
    <w:pPr>
      <w:tabs>
        <w:tab w:val="center" w:pos="4680"/>
        <w:tab w:val="right" w:pos="9360"/>
      </w:tabs>
    </w:pPr>
  </w:style>
  <w:style w:type="character" w:customStyle="1" w:styleId="Char1">
    <w:name w:val="页眉 Char"/>
    <w:basedOn w:val="a1"/>
    <w:link w:val="af"/>
    <w:rsid w:val="00AB3F38"/>
    <w:rPr>
      <w:sz w:val="22"/>
      <w:szCs w:val="22"/>
    </w:rPr>
  </w:style>
  <w:style w:type="paragraph" w:styleId="af0">
    <w:name w:val="footer"/>
    <w:basedOn w:val="a0"/>
    <w:link w:val="Char2"/>
    <w:rsid w:val="00AB3F38"/>
    <w:pPr>
      <w:tabs>
        <w:tab w:val="center" w:pos="4680"/>
        <w:tab w:val="right" w:pos="9360"/>
      </w:tabs>
    </w:pPr>
  </w:style>
  <w:style w:type="character" w:customStyle="1" w:styleId="Char2">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styleId="a">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
    <w:basedOn w:val="a0"/>
    <w:link w:val="Char3"/>
    <w:uiPriority w:val="34"/>
    <w:qFormat/>
    <w:rsid w:val="00E7756E"/>
    <w:pPr>
      <w:numPr>
        <w:numId w:val="5"/>
      </w:numPr>
      <w:autoSpaceDE/>
      <w:autoSpaceDN/>
      <w:adjustRightInd/>
      <w:snapToGrid/>
      <w:contextualSpacing/>
    </w:pPr>
    <w:rPr>
      <w:rFonts w:eastAsia="等线"/>
    </w:rPr>
  </w:style>
  <w:style w:type="character" w:styleId="af1">
    <w:name w:val="annotation reference"/>
    <w:basedOn w:val="a1"/>
    <w:semiHidden/>
    <w:unhideWhenUsed/>
    <w:rsid w:val="000C5ADD"/>
    <w:rPr>
      <w:sz w:val="16"/>
      <w:szCs w:val="16"/>
    </w:rPr>
  </w:style>
  <w:style w:type="paragraph" w:styleId="af2">
    <w:name w:val="annotation text"/>
    <w:basedOn w:val="a0"/>
    <w:link w:val="Char4"/>
    <w:unhideWhenUsed/>
    <w:rsid w:val="000C5ADD"/>
    <w:rPr>
      <w:sz w:val="20"/>
      <w:szCs w:val="20"/>
    </w:rPr>
  </w:style>
  <w:style w:type="character" w:customStyle="1" w:styleId="Char4">
    <w:name w:val="批注文字 Char"/>
    <w:basedOn w:val="a1"/>
    <w:link w:val="af2"/>
    <w:rsid w:val="000C5ADD"/>
  </w:style>
  <w:style w:type="paragraph" w:styleId="af3">
    <w:name w:val="annotation subject"/>
    <w:basedOn w:val="af2"/>
    <w:next w:val="af2"/>
    <w:link w:val="Char5"/>
    <w:semiHidden/>
    <w:unhideWhenUsed/>
    <w:rsid w:val="000C5ADD"/>
    <w:rPr>
      <w:b/>
      <w:bCs/>
    </w:rPr>
  </w:style>
  <w:style w:type="character" w:customStyle="1" w:styleId="Char5">
    <w:name w:val="批注主题 Char"/>
    <w:basedOn w:val="Char4"/>
    <w:link w:val="af3"/>
    <w:semiHidden/>
    <w:rsid w:val="000C5ADD"/>
    <w:rPr>
      <w:b/>
      <w:bCs/>
    </w:rPr>
  </w:style>
  <w:style w:type="paragraph" w:customStyle="1" w:styleId="Bullets">
    <w:name w:val="Bullets"/>
    <w:basedOn w:val="a0"/>
    <w:link w:val="BulletsChar"/>
    <w:autoRedefine/>
    <w:qFormat/>
    <w:rsid w:val="00882E8B"/>
    <w:pPr>
      <w:numPr>
        <w:numId w:val="3"/>
      </w:numPr>
      <w:autoSpaceDE/>
      <w:autoSpaceDN/>
      <w:adjustRightInd/>
      <w:snapToGrid/>
      <w:spacing w:after="0"/>
      <w:jc w:val="left"/>
    </w:pPr>
    <w:rPr>
      <w:rFonts w:eastAsia="Batang"/>
      <w:b/>
      <w:i/>
      <w:szCs w:val="24"/>
      <w:lang w:val="en-GB"/>
    </w:rPr>
  </w:style>
  <w:style w:type="paragraph" w:customStyle="1" w:styleId="bullet2">
    <w:name w:val="bullet2"/>
    <w:basedOn w:val="a0"/>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882E8B"/>
    <w:rPr>
      <w:rFonts w:eastAsia="Batang"/>
      <w:b/>
      <w:i/>
      <w:sz w:val="22"/>
      <w:szCs w:val="24"/>
      <w:lang w:val="en-GB"/>
    </w:rPr>
  </w:style>
  <w:style w:type="paragraph" w:customStyle="1" w:styleId="bullet3">
    <w:name w:val="bullet3"/>
    <w:basedOn w:val="a0"/>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0"/>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af4">
    <w:name w:val="Placeholder Text"/>
    <w:basedOn w:val="a1"/>
    <w:uiPriority w:val="99"/>
    <w:semiHidden/>
    <w:rsid w:val="00F14D13"/>
    <w:rPr>
      <w:color w:val="808080"/>
    </w:rPr>
  </w:style>
  <w:style w:type="character" w:customStyle="1" w:styleId="Char3">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
    <w:uiPriority w:val="34"/>
    <w:qFormat/>
    <w:rsid w:val="00E7756E"/>
    <w:rPr>
      <w:rFonts w:eastAsia="等线"/>
      <w:sz w:val="22"/>
      <w:szCs w:val="22"/>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paragraph" w:customStyle="1" w:styleId="B1">
    <w:name w:val="B1"/>
    <w:basedOn w:val="a8"/>
    <w:link w:val="B1Char1"/>
    <w:qFormat/>
    <w:rsid w:val="00296F96"/>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rsid w:val="00296F96"/>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a0"/>
    <w:rsid w:val="00296F96"/>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sid w:val="00296F96"/>
    <w:rPr>
      <w:rFonts w:eastAsia="Times New Roman"/>
      <w:lang w:val="en-GB"/>
    </w:rPr>
  </w:style>
  <w:style w:type="character" w:customStyle="1" w:styleId="B2Char">
    <w:name w:val="B2 Char"/>
    <w:link w:val="B2"/>
    <w:locked/>
    <w:rsid w:val="00296F96"/>
    <w:rPr>
      <w:rFonts w:eastAsia="Times New Roman"/>
      <w:lang w:val="en-GB"/>
    </w:rPr>
  </w:style>
  <w:style w:type="paragraph" w:styleId="21">
    <w:name w:val="List 2"/>
    <w:basedOn w:val="a0"/>
    <w:semiHidden/>
    <w:unhideWhenUsed/>
    <w:rsid w:val="00296F96"/>
    <w:pPr>
      <w:ind w:left="720" w:hanging="360"/>
      <w:contextualSpacing/>
    </w:pPr>
  </w:style>
  <w:style w:type="paragraph" w:customStyle="1" w:styleId="Style1">
    <w:name w:val="Style1"/>
    <w:basedOn w:val="a0"/>
    <w:link w:val="Style1Char"/>
    <w:qFormat/>
    <w:rsid w:val="003B4E9B"/>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rsid w:val="003B4E9B"/>
    <w:rPr>
      <w:lang w:eastAsia="zh-CN"/>
    </w:rPr>
  </w:style>
  <w:style w:type="paragraph" w:customStyle="1" w:styleId="TAH">
    <w:name w:val="TAH"/>
    <w:basedOn w:val="a0"/>
    <w:link w:val="TAHCar"/>
    <w:qFormat/>
    <w:rsid w:val="00366E37"/>
    <w:pPr>
      <w:keepNext/>
      <w:keepLines/>
      <w:overflowPunct w:val="0"/>
      <w:snapToGrid/>
      <w:spacing w:after="0"/>
      <w:jc w:val="center"/>
      <w:textAlignment w:val="baseline"/>
    </w:pPr>
    <w:rPr>
      <w:rFonts w:ascii="Arial" w:eastAsia="Times New Roman" w:hAnsi="Arial"/>
      <w:b/>
      <w:sz w:val="18"/>
      <w:szCs w:val="20"/>
      <w:lang w:val="x-none" w:eastAsia="x-none"/>
    </w:rPr>
  </w:style>
  <w:style w:type="paragraph" w:customStyle="1" w:styleId="TAL">
    <w:name w:val="TAL"/>
    <w:basedOn w:val="a0"/>
    <w:link w:val="TALCar"/>
    <w:qFormat/>
    <w:rsid w:val="00366E37"/>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366E37"/>
    <w:rPr>
      <w:rFonts w:ascii="Arial" w:eastAsia="Times New Roman" w:hAnsi="Arial"/>
      <w:sz w:val="18"/>
      <w:lang w:val="x-none" w:eastAsia="x-none"/>
    </w:rPr>
  </w:style>
  <w:style w:type="character" w:customStyle="1" w:styleId="TAHCar">
    <w:name w:val="TAH Car"/>
    <w:link w:val="TAH"/>
    <w:qFormat/>
    <w:locked/>
    <w:rsid w:val="00366E37"/>
    <w:rPr>
      <w:rFonts w:ascii="Arial" w:eastAsia="Times New Roman" w:hAnsi="Arial"/>
      <w:b/>
      <w:sz w:val="18"/>
      <w:lang w:val="x-none" w:eastAsia="x-none"/>
    </w:rPr>
  </w:style>
  <w:style w:type="paragraph" w:customStyle="1" w:styleId="TH">
    <w:name w:val="TH"/>
    <w:basedOn w:val="a0"/>
    <w:link w:val="THChar"/>
    <w:qFormat/>
    <w:rsid w:val="00366E37"/>
    <w:pPr>
      <w:keepNext/>
      <w:keepLines/>
      <w:overflowPunct w:val="0"/>
      <w:snapToGrid/>
      <w:spacing w:before="60" w:after="180"/>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366E37"/>
    <w:rPr>
      <w:rFonts w:ascii="Arial" w:eastAsia="Times New Roman" w:hAnsi="Arial"/>
      <w:b/>
      <w:lang w:val="x-none" w:eastAsia="x-none"/>
    </w:rPr>
  </w:style>
  <w:style w:type="paragraph" w:customStyle="1" w:styleId="LGTdoc">
    <w:name w:val="LGTdoc_본문"/>
    <w:basedOn w:val="a0"/>
    <w:link w:val="LGTdocChar"/>
    <w:qFormat/>
    <w:rsid w:val="00040EE5"/>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040EE5"/>
    <w:rPr>
      <w:rFonts w:eastAsia="Batang"/>
      <w:kern w:val="2"/>
      <w:sz w:val="22"/>
      <w:szCs w:val="24"/>
      <w:lang w:val="en-GB" w:eastAsia="ko-KR"/>
    </w:rPr>
  </w:style>
  <w:style w:type="character" w:customStyle="1" w:styleId="B10">
    <w:name w:val="B1 (文字)"/>
    <w:uiPriority w:val="99"/>
    <w:locked/>
    <w:rsid w:val="00004D46"/>
    <w:rPr>
      <w:lang w:val="en-GB"/>
    </w:rPr>
  </w:style>
  <w:style w:type="paragraph" w:customStyle="1" w:styleId="af5">
    <w:name w:val="문단"/>
    <w:basedOn w:val="a0"/>
    <w:uiPriority w:val="99"/>
    <w:rsid w:val="00F7071B"/>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8F2AA5"/>
    <w:rPr>
      <w:lang w:eastAsia="en-US"/>
    </w:rPr>
  </w:style>
  <w:style w:type="table" w:customStyle="1" w:styleId="TableGrid1">
    <w:name w:val="Table Grid1"/>
    <w:basedOn w:val="a2"/>
    <w:next w:val="ad"/>
    <w:qFormat/>
    <w:rsid w:val="002676FB"/>
    <w:pPr>
      <w:spacing w:after="160" w:line="256" w:lineRule="auto"/>
    </w:pPr>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17235061">
      <w:bodyDiv w:val="1"/>
      <w:marLeft w:val="0"/>
      <w:marRight w:val="0"/>
      <w:marTop w:val="0"/>
      <w:marBottom w:val="0"/>
      <w:divBdr>
        <w:top w:val="none" w:sz="0" w:space="0" w:color="auto"/>
        <w:left w:val="none" w:sz="0" w:space="0" w:color="auto"/>
        <w:bottom w:val="none" w:sz="0" w:space="0" w:color="auto"/>
        <w:right w:val="none" w:sz="0" w:space="0" w:color="auto"/>
      </w:divBdr>
    </w:div>
    <w:div w:id="543911783">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834300228">
      <w:bodyDiv w:val="1"/>
      <w:marLeft w:val="0"/>
      <w:marRight w:val="0"/>
      <w:marTop w:val="0"/>
      <w:marBottom w:val="0"/>
      <w:divBdr>
        <w:top w:val="none" w:sz="0" w:space="0" w:color="auto"/>
        <w:left w:val="none" w:sz="0" w:space="0" w:color="auto"/>
        <w:bottom w:val="none" w:sz="0" w:space="0" w:color="auto"/>
        <w:right w:val="none" w:sz="0" w:space="0" w:color="auto"/>
      </w:divBdr>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73683363">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3018031">
      <w:bodyDiv w:val="1"/>
      <w:marLeft w:val="0"/>
      <w:marRight w:val="0"/>
      <w:marTop w:val="0"/>
      <w:marBottom w:val="0"/>
      <w:divBdr>
        <w:top w:val="none" w:sz="0" w:space="0" w:color="auto"/>
        <w:left w:val="none" w:sz="0" w:space="0" w:color="auto"/>
        <w:bottom w:val="none" w:sz="0" w:space="0" w:color="auto"/>
        <w:right w:val="none" w:sz="0" w:space="0" w:color="auto"/>
      </w:divBdr>
    </w:div>
    <w:div w:id="1117872164">
      <w:bodyDiv w:val="1"/>
      <w:marLeft w:val="0"/>
      <w:marRight w:val="0"/>
      <w:marTop w:val="0"/>
      <w:marBottom w:val="0"/>
      <w:divBdr>
        <w:top w:val="none" w:sz="0" w:space="0" w:color="auto"/>
        <w:left w:val="none" w:sz="0" w:space="0" w:color="auto"/>
        <w:bottom w:val="none" w:sz="0" w:space="0" w:color="auto"/>
        <w:right w:val="none" w:sz="0" w:space="0" w:color="auto"/>
      </w:divBdr>
    </w:div>
    <w:div w:id="1119766395">
      <w:bodyDiv w:val="1"/>
      <w:marLeft w:val="0"/>
      <w:marRight w:val="0"/>
      <w:marTop w:val="0"/>
      <w:marBottom w:val="0"/>
      <w:divBdr>
        <w:top w:val="none" w:sz="0" w:space="0" w:color="auto"/>
        <w:left w:val="none" w:sz="0" w:space="0" w:color="auto"/>
        <w:bottom w:val="none" w:sz="0" w:space="0" w:color="auto"/>
        <w:right w:val="none" w:sz="0" w:space="0" w:color="auto"/>
      </w:divBdr>
    </w:div>
    <w:div w:id="1441337614">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46395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4704098">
      <w:bodyDiv w:val="1"/>
      <w:marLeft w:val="0"/>
      <w:marRight w:val="0"/>
      <w:marTop w:val="0"/>
      <w:marBottom w:val="0"/>
      <w:divBdr>
        <w:top w:val="none" w:sz="0" w:space="0" w:color="auto"/>
        <w:left w:val="none" w:sz="0" w:space="0" w:color="auto"/>
        <w:bottom w:val="none" w:sz="0" w:space="0" w:color="auto"/>
        <w:right w:val="none" w:sz="0" w:space="0" w:color="auto"/>
      </w:divBdr>
    </w:div>
    <w:div w:id="2087221465">
      <w:bodyDiv w:val="1"/>
      <w:marLeft w:val="0"/>
      <w:marRight w:val="0"/>
      <w:marTop w:val="0"/>
      <w:marBottom w:val="0"/>
      <w:divBdr>
        <w:top w:val="none" w:sz="0" w:space="0" w:color="auto"/>
        <w:left w:val="none" w:sz="0" w:space="0" w:color="auto"/>
        <w:bottom w:val="none" w:sz="0" w:space="0" w:color="auto"/>
        <w:right w:val="none" w:sz="0" w:space="0" w:color="auto"/>
      </w:divBdr>
    </w:div>
    <w:div w:id="21414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B6917-CC35-4F60-945F-EBE516D6E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Xiaomi (Xing)</cp:lastModifiedBy>
  <cp:revision>2</cp:revision>
  <cp:lastPrinted>2007-06-18T22:08:00Z</cp:lastPrinted>
  <dcterms:created xsi:type="dcterms:W3CDTF">2021-04-14T03:00:00Z</dcterms:created>
  <dcterms:modified xsi:type="dcterms:W3CDTF">2021-04-14T03:00:00Z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ies>
</file>