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Heading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Heading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 xml:space="preserve">Milos </w:t>
            </w:r>
            <w:proofErr w:type="spellStart"/>
            <w:r>
              <w:rPr>
                <w:rFonts w:ascii="Arial" w:hAnsi="Arial" w:cs="Arial"/>
                <w:sz w:val="18"/>
                <w:szCs w:val="20"/>
                <w:lang w:val="fr-FR"/>
              </w:rPr>
              <w:t>Tesanovic</w:t>
            </w:r>
            <w:proofErr w:type="spellEnd"/>
            <w:r>
              <w:rPr>
                <w:rFonts w:ascii="Arial" w:hAnsi="Arial" w:cs="Arial"/>
                <w:sz w:val="18"/>
                <w:szCs w:val="20"/>
                <w:lang w:val="fr-FR"/>
              </w:rPr>
              <w:t xml:space="preserve">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 xml:space="preserve">Huawei, </w:t>
            </w:r>
            <w:proofErr w:type="spellStart"/>
            <w:r w:rsidRPr="00FD400D">
              <w:rPr>
                <w:rFonts w:ascii="Arial" w:eastAsiaTheme="minorEastAsia" w:hAnsi="Arial" w:cs="Arial"/>
                <w:sz w:val="18"/>
                <w:szCs w:val="20"/>
                <w:lang w:val="en-GB"/>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Heading1"/>
      </w:pPr>
      <w:r>
        <w:t>Adaptation Layer over PC5</w:t>
      </w:r>
    </w:p>
    <w:p w14:paraId="7EFB8917" w14:textId="13FB547C"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xml:space="preserve">, however, </w:t>
      </w:r>
      <w:del w:id="3" w:author="Futurewei - Hao Bi" w:date="2021-04-13T13:59:00Z">
        <w:r w:rsidDel="009714AD">
          <w:rPr>
            <w:sz w:val="20"/>
            <w:szCs w:val="20"/>
          </w:rPr>
          <w:delText xml:space="preserve">encouraged </w:delText>
        </w:r>
      </w:del>
      <w:ins w:id="4" w:author="Futurewei - Hao Bi" w:date="2021-04-13T13:59:00Z">
        <w:r w:rsidR="009714AD">
          <w:rPr>
            <w:sz w:val="20"/>
            <w:szCs w:val="20"/>
          </w:rPr>
          <w:t>invite</w:t>
        </w:r>
      </w:ins>
      <w:ins w:id="5" w:author="Futurewei - Hao Bi" w:date="2021-04-13T14:00:00Z">
        <w:r w:rsidR="009714AD">
          <w:rPr>
            <w:sz w:val="20"/>
            <w:szCs w:val="20"/>
          </w:rPr>
          <w:t>d</w:t>
        </w:r>
      </w:ins>
      <w:ins w:id="6" w:author="Futurewei - Hao Bi" w:date="2021-04-13T13:59:00Z">
        <w:r w:rsidR="009714AD">
          <w:rPr>
            <w:sz w:val="20"/>
            <w:szCs w:val="20"/>
          </w:rPr>
          <w:t xml:space="preserve"> </w:t>
        </w:r>
      </w:ins>
      <w:ins w:id="7" w:author="Futurewei - Hao Bi" w:date="2021-04-13T13:58:00Z">
        <w:r w:rsidR="00D60164">
          <w:rPr>
            <w:sz w:val="20"/>
            <w:szCs w:val="20"/>
          </w:rPr>
          <w:t xml:space="preserve">to state </w:t>
        </w:r>
      </w:ins>
      <w:ins w:id="8" w:author="Futurewei - Hao Bi" w:date="2021-04-13T13:59:00Z">
        <w:r w:rsidR="00D60164">
          <w:rPr>
            <w:sz w:val="20"/>
            <w:szCs w:val="20"/>
          </w:rPr>
          <w:t xml:space="preserve">their preference, and </w:t>
        </w:r>
      </w:ins>
      <w:r>
        <w:rPr>
          <w:sz w:val="20"/>
          <w:szCs w:val="20"/>
        </w:rPr>
        <w:t>to suggest</w:t>
      </w:r>
      <w:r w:rsidR="0020448B">
        <w:rPr>
          <w:sz w:val="20"/>
          <w:szCs w:val="20"/>
        </w:rPr>
        <w:t xml:space="preserve"> </w:t>
      </w:r>
      <w:proofErr w:type="spellStart"/>
      <w:r w:rsidR="0020448B">
        <w:rPr>
          <w:sz w:val="20"/>
          <w:szCs w:val="20"/>
        </w:rPr>
        <w:t>wayforward</w:t>
      </w:r>
      <w:proofErr w:type="spellEnd"/>
      <w:r w:rsidR="0020448B">
        <w:rPr>
          <w:sz w:val="20"/>
          <w:szCs w:val="20"/>
        </w:rPr>
        <w:t xml:space="preserve">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w:t>
      </w:r>
      <w:proofErr w:type="spellStart"/>
      <w:r w:rsidR="00A21558">
        <w:rPr>
          <w:sz w:val="20"/>
          <w:szCs w:val="20"/>
        </w:rPr>
        <w:t>Uu</w:t>
      </w:r>
      <w:proofErr w:type="spellEnd"/>
      <w:r w:rsidR="00A21558">
        <w:rPr>
          <w:sz w:val="20"/>
          <w:szCs w:val="20"/>
        </w:rPr>
        <w:t xml:space="preserve">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9" w:name="Proposal1"/>
      <w:bookmarkStart w:id="10"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11" w:name="_Hlk69137357"/>
      <w:bookmarkEnd w:id="9"/>
      <w:r w:rsidRPr="006E15F0">
        <w:rPr>
          <w:b/>
          <w:bCs/>
          <w:sz w:val="20"/>
          <w:szCs w:val="20"/>
        </w:rPr>
        <w:t>Question 1:</w:t>
      </w:r>
      <w:r>
        <w:rPr>
          <w:b/>
          <w:bCs/>
          <w:sz w:val="20"/>
          <w:szCs w:val="20"/>
        </w:rPr>
        <w:t xml:space="preserve">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11"/>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57E086DB" w:rsidR="006E15F0" w:rsidRPr="006E15F0" w:rsidRDefault="006E15F0" w:rsidP="006E15F0">
            <w:pPr>
              <w:spacing w:after="240"/>
              <w:jc w:val="center"/>
              <w:rPr>
                <w:b/>
                <w:bCs/>
                <w:sz w:val="20"/>
                <w:szCs w:val="20"/>
              </w:rPr>
            </w:pPr>
            <w:r w:rsidRPr="006E15F0">
              <w:rPr>
                <w:b/>
                <w:bCs/>
                <w:sz w:val="20"/>
                <w:szCs w:val="20"/>
              </w:rPr>
              <w:t>Comments</w:t>
            </w:r>
            <w:ins w:id="12" w:author="Futurewei - Hao Bi" w:date="2021-04-13T14:00:00Z">
              <w:r w:rsidR="009714AD">
                <w:rPr>
                  <w:b/>
                  <w:bCs/>
                  <w:sz w:val="20"/>
                  <w:szCs w:val="20"/>
                </w:rPr>
                <w:t xml:space="preserve"> (preference &amp; </w:t>
              </w:r>
            </w:ins>
            <w:ins w:id="13" w:author="Futurewei - Hao Bi" w:date="2021-04-13T14:01:00Z">
              <w:r w:rsidR="009714AD">
                <w:rPr>
                  <w:b/>
                  <w:bCs/>
                  <w:sz w:val="20"/>
                  <w:szCs w:val="20"/>
                </w:rPr>
                <w:t>possible</w:t>
              </w:r>
            </w:ins>
            <w:ins w:id="14" w:author="Futurewei - Hao Bi" w:date="2021-04-13T14:00:00Z">
              <w:r w:rsidR="009714AD">
                <w:rPr>
                  <w:b/>
                  <w:bCs/>
                  <w:sz w:val="20"/>
                  <w:szCs w:val="20"/>
                </w:rPr>
                <w:t xml:space="preserve"> </w:t>
              </w:r>
              <w:proofErr w:type="spellStart"/>
              <w:r w:rsidR="009714AD">
                <w:rPr>
                  <w:b/>
                  <w:bCs/>
                  <w:sz w:val="20"/>
                  <w:szCs w:val="20"/>
                </w:rPr>
                <w:t>wayforward</w:t>
              </w:r>
              <w:proofErr w:type="spellEnd"/>
              <w:r w:rsidR="009714AD">
                <w:rPr>
                  <w:b/>
                  <w:bCs/>
                  <w:sz w:val="20"/>
                  <w:szCs w:val="20"/>
                </w:rPr>
                <w:t>)</w:t>
              </w:r>
            </w:ins>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 xml:space="preserve">limit PC5 adaptation layer to be of similar PDU format (e.g., header content, control PDU) and functionalities as </w:t>
            </w:r>
            <w:proofErr w:type="spellStart"/>
            <w:r w:rsidRPr="00DE6AA3">
              <w:rPr>
                <w:sz w:val="20"/>
                <w:szCs w:val="20"/>
              </w:rPr>
              <w:t>Uu</w:t>
            </w:r>
            <w:proofErr w:type="spellEnd"/>
            <w:r w:rsidRPr="00DE6AA3">
              <w:rPr>
                <w:sz w:val="20"/>
                <w:szCs w:val="20"/>
              </w:rPr>
              <w:t xml:space="preserve">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lastRenderedPageBreak/>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lastRenderedPageBreak/>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20883ED0" w14:textId="6F279960"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tc>
      </w:tr>
      <w:tr w:rsidR="00332D8C" w14:paraId="17AC2E8D" w14:textId="77777777" w:rsidTr="00D306FF">
        <w:tc>
          <w:tcPr>
            <w:tcW w:w="1853" w:type="dxa"/>
          </w:tcPr>
          <w:p w14:paraId="206A254C" w14:textId="0841657E"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ListParagraph"/>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ListParagraph"/>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ListParagraph"/>
              <w:numPr>
                <w:ilvl w:val="0"/>
                <w:numId w:val="0"/>
              </w:numPr>
              <w:spacing w:after="240"/>
              <w:ind w:left="720"/>
              <w:rPr>
                <w:sz w:val="20"/>
                <w:szCs w:val="20"/>
                <w:lang w:eastAsia="zh-CN"/>
              </w:rPr>
            </w:pPr>
          </w:p>
          <w:p w14:paraId="25C2D174" w14:textId="5AE8BC03" w:rsidR="00657EA4" w:rsidRDefault="00830F38" w:rsidP="00332D8C">
            <w:pPr>
              <w:pStyle w:val="ListParagraph"/>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ListParagraph"/>
              <w:numPr>
                <w:ilvl w:val="0"/>
                <w:numId w:val="0"/>
              </w:numPr>
              <w:spacing w:after="240"/>
              <w:ind w:left="720"/>
              <w:rPr>
                <w:sz w:val="20"/>
                <w:szCs w:val="20"/>
                <w:lang w:eastAsia="zh-CN"/>
              </w:rPr>
            </w:pPr>
          </w:p>
          <w:p w14:paraId="2EC0E805" w14:textId="307BD587" w:rsidR="00830F38" w:rsidRDefault="00830F38" w:rsidP="004055F1">
            <w:pPr>
              <w:pStyle w:val="ListParagraph"/>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proofErr w:type="spellStart"/>
            <w:r w:rsidR="005A5B8F">
              <w:rPr>
                <w:sz w:val="20"/>
                <w:szCs w:val="20"/>
                <w:lang w:eastAsia="zh-CN"/>
              </w:rPr>
              <w:t>Uu</w:t>
            </w:r>
            <w:proofErr w:type="spellEnd"/>
            <w:r w:rsidR="005A5B8F">
              <w:rPr>
                <w:sz w:val="20"/>
                <w:szCs w:val="20"/>
                <w:lang w:eastAsia="zh-CN"/>
              </w:rPr>
              <w:t xml:space="preserve">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ListParagraph"/>
              <w:numPr>
                <w:ilvl w:val="0"/>
                <w:numId w:val="0"/>
              </w:numPr>
              <w:spacing w:after="300"/>
              <w:ind w:left="720"/>
              <w:rPr>
                <w:sz w:val="20"/>
                <w:szCs w:val="20"/>
                <w:lang w:eastAsia="zh-CN"/>
              </w:rPr>
            </w:pPr>
          </w:p>
          <w:p w14:paraId="75214049" w14:textId="0EF9D378" w:rsidR="004055F1" w:rsidRPr="00657EA4" w:rsidRDefault="004055F1" w:rsidP="00657EA4">
            <w:pPr>
              <w:pStyle w:val="ListParagraph"/>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lastRenderedPageBreak/>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 xml:space="preserve">From our point of view, the main motivation is to support bearer mapping between PC5 RLC bearer and remote UE E2E </w:t>
            </w:r>
            <w:proofErr w:type="spellStart"/>
            <w:r>
              <w:rPr>
                <w:sz w:val="20"/>
                <w:szCs w:val="20"/>
                <w:lang w:eastAsia="zh-CN"/>
              </w:rPr>
              <w:t>Uu</w:t>
            </w:r>
            <w:proofErr w:type="spellEnd"/>
            <w:r>
              <w:rPr>
                <w:sz w:val="20"/>
                <w:szCs w:val="20"/>
                <w:lang w:eastAsia="zh-CN"/>
              </w:rPr>
              <w:t xml:space="preserve">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w:t>
            </w:r>
            <w:proofErr w:type="spellStart"/>
            <w:r>
              <w:rPr>
                <w:sz w:val="20"/>
                <w:szCs w:val="20"/>
                <w:lang w:eastAsia="zh-CN"/>
              </w:rPr>
              <w:t>Uu</w:t>
            </w:r>
            <w:proofErr w:type="spellEnd"/>
            <w:r>
              <w:rPr>
                <w:sz w:val="20"/>
                <w:szCs w:val="20"/>
                <w:lang w:eastAsia="zh-CN"/>
              </w:rPr>
              <w:t xml:space="preserve">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15" w:name="Proposal2"/>
      <w:bookmarkEnd w:id="10"/>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bl>
    <w:p w14:paraId="282E67E6" w14:textId="77777777" w:rsidR="005518FD" w:rsidRDefault="005518FD" w:rsidP="007D395C">
      <w:pPr>
        <w:spacing w:after="240"/>
        <w:rPr>
          <w:sz w:val="20"/>
          <w:szCs w:val="20"/>
        </w:rPr>
      </w:pPr>
    </w:p>
    <w:bookmarkEnd w:id="15"/>
    <w:p w14:paraId="2DFD3EED" w14:textId="2EBAC147" w:rsidR="00632B64" w:rsidRDefault="00632B64" w:rsidP="00632B64">
      <w:pPr>
        <w:pStyle w:val="Heading1"/>
      </w:pPr>
      <w:r>
        <w:t xml:space="preserve">Adaptation Layer over </w:t>
      </w:r>
      <w:proofErr w:type="spellStart"/>
      <w:r>
        <w:t>Uu</w:t>
      </w:r>
      <w:proofErr w:type="spellEnd"/>
    </w:p>
    <w:p w14:paraId="4D958A5F" w14:textId="252C0A88" w:rsidR="00632B64" w:rsidRDefault="00632B64" w:rsidP="00632B64">
      <w:pPr>
        <w:pStyle w:val="Heading2"/>
      </w:pPr>
      <w:r>
        <w:t>Adaptation Layer Header</w:t>
      </w:r>
    </w:p>
    <w:p w14:paraId="262CDC07" w14:textId="2C8E1ED3" w:rsidR="003A76F2" w:rsidRDefault="003A76F2" w:rsidP="003A76F2">
      <w:pPr>
        <w:rPr>
          <w:sz w:val="20"/>
          <w:szCs w:val="20"/>
        </w:rPr>
      </w:pPr>
      <w:bookmarkStart w:id="16" w:name="_Hlk68595548"/>
      <w:bookmarkStart w:id="17"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proofErr w:type="spellStart"/>
      <w:r w:rsidR="00B70272">
        <w:rPr>
          <w:sz w:val="20"/>
          <w:szCs w:val="20"/>
        </w:rPr>
        <w:t>Uu</w:t>
      </w:r>
      <w:proofErr w:type="spellEnd"/>
      <w:r w:rsidR="00B70272">
        <w:rPr>
          <w:sz w:val="20"/>
          <w:szCs w:val="20"/>
        </w:rPr>
        <w:t xml:space="preserve"> </w:t>
      </w:r>
      <w:r w:rsidR="00B33C82">
        <w:rPr>
          <w:sz w:val="20"/>
          <w:szCs w:val="20"/>
        </w:rPr>
        <w:t>radio bearers other than SRB0</w:t>
      </w:r>
      <w:r w:rsidR="0020722B" w:rsidRPr="000459C1">
        <w:rPr>
          <w:sz w:val="20"/>
          <w:szCs w:val="20"/>
        </w:rPr>
        <w:t>, i</w:t>
      </w:r>
      <w:r w:rsidR="00375E00" w:rsidRPr="000459C1">
        <w:rPr>
          <w:sz w:val="20"/>
          <w:szCs w:val="20"/>
        </w:rPr>
        <w:t xml:space="preserve">dentity information of a remote UE and its </w:t>
      </w:r>
      <w:proofErr w:type="spellStart"/>
      <w:r w:rsidR="00375E00" w:rsidRPr="000459C1">
        <w:rPr>
          <w:sz w:val="20"/>
          <w:szCs w:val="20"/>
        </w:rPr>
        <w:t>Uu</w:t>
      </w:r>
      <w:proofErr w:type="spellEnd"/>
      <w:r w:rsidR="00375E00" w:rsidRPr="000459C1">
        <w:rPr>
          <w:sz w:val="20"/>
          <w:szCs w:val="20"/>
        </w:rPr>
        <w:t xml:space="preserve"> radio bearer are included in the header of adaptation layer over </w:t>
      </w:r>
      <w:proofErr w:type="spellStart"/>
      <w:r w:rsidR="00375E00" w:rsidRPr="000459C1">
        <w:rPr>
          <w:sz w:val="20"/>
          <w:szCs w:val="20"/>
        </w:rPr>
        <w:t>Uu</w:t>
      </w:r>
      <w:proofErr w:type="spellEnd"/>
      <w:r w:rsidRPr="000459C1">
        <w:rPr>
          <w:sz w:val="20"/>
          <w:szCs w:val="20"/>
        </w:rPr>
        <w:t>.</w:t>
      </w:r>
      <w:bookmarkEnd w:id="16"/>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proofErr w:type="spellStart"/>
            <w:r w:rsidR="004C7024">
              <w:rPr>
                <w:sz w:val="20"/>
                <w:szCs w:val="20"/>
              </w:rPr>
              <w:t>Uu</w:t>
            </w:r>
            <w:proofErr w:type="spellEnd"/>
            <w:r w:rsidR="004C7024">
              <w:rPr>
                <w:sz w:val="20"/>
                <w:szCs w:val="20"/>
              </w:rPr>
              <w:t xml:space="preserve">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w:t>
            </w:r>
            <w:proofErr w:type="spellStart"/>
            <w:r w:rsidRPr="00910A84">
              <w:rPr>
                <w:i/>
                <w:iCs/>
                <w:sz w:val="20"/>
                <w:szCs w:val="20"/>
              </w:rPr>
              <w:t>Uu</w:t>
            </w:r>
            <w:proofErr w:type="spellEnd"/>
            <w:r w:rsidRPr="00910A84">
              <w:rPr>
                <w:i/>
                <w:iCs/>
                <w:sz w:val="20"/>
                <w:szCs w:val="20"/>
              </w:rPr>
              <w:t xml:space="preserve"> radio bearers other than SRB0, identity information of a remote UE and its </w:t>
            </w:r>
            <w:proofErr w:type="spellStart"/>
            <w:r w:rsidRPr="00910A84">
              <w:rPr>
                <w:i/>
                <w:iCs/>
                <w:sz w:val="20"/>
                <w:szCs w:val="20"/>
              </w:rPr>
              <w:t>Uu</w:t>
            </w:r>
            <w:proofErr w:type="spellEnd"/>
            <w:r w:rsidRPr="00910A84">
              <w:rPr>
                <w:i/>
                <w:iCs/>
                <w:sz w:val="20"/>
                <w:szCs w:val="20"/>
              </w:rPr>
              <w:t xml:space="preserve"> radio bearer are included in the header of adaptation layer </w:t>
            </w:r>
            <w:r w:rsidRPr="00910A84">
              <w:rPr>
                <w:i/>
                <w:iCs/>
                <w:color w:val="FF0000"/>
                <w:sz w:val="20"/>
                <w:szCs w:val="20"/>
              </w:rPr>
              <w:t xml:space="preserve">(if configured) </w:t>
            </w:r>
            <w:r w:rsidRPr="00910A84">
              <w:rPr>
                <w:i/>
                <w:iCs/>
                <w:sz w:val="20"/>
                <w:szCs w:val="20"/>
              </w:rPr>
              <w:t xml:space="preserve">over </w:t>
            </w:r>
            <w:proofErr w:type="spellStart"/>
            <w:r w:rsidRPr="00910A84">
              <w:rPr>
                <w:i/>
                <w:iCs/>
                <w:sz w:val="20"/>
                <w:szCs w:val="20"/>
              </w:rPr>
              <w:t>Uu</w:t>
            </w:r>
            <w:proofErr w:type="spellEnd"/>
            <w:r w:rsidRPr="00910A84">
              <w:rPr>
                <w:i/>
                <w:iCs/>
                <w:sz w:val="20"/>
                <w:szCs w:val="20"/>
              </w:rPr>
              <w:t>.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18" w:name="Proposal3a"/>
      <w:bookmarkEnd w:id="17"/>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proofErr w:type="spellStart"/>
      <w:r>
        <w:rPr>
          <w:sz w:val="20"/>
          <w:szCs w:val="20"/>
        </w:rPr>
        <w:t>Uu</w:t>
      </w:r>
      <w:proofErr w:type="spellEnd"/>
      <w:r>
        <w:rPr>
          <w:sz w:val="20"/>
          <w:szCs w:val="20"/>
        </w:rPr>
        <w:t xml:space="preserve">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9"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TableGrid"/>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ListParagraph"/>
              <w:numPr>
                <w:ilvl w:val="0"/>
                <w:numId w:val="12"/>
              </w:numPr>
              <w:spacing w:after="240"/>
              <w:rPr>
                <w:sz w:val="20"/>
                <w:szCs w:val="20"/>
                <w:lang w:eastAsia="zh-CN"/>
              </w:rPr>
            </w:pPr>
            <w:r>
              <w:rPr>
                <w:sz w:val="20"/>
                <w:szCs w:val="20"/>
                <w:lang w:eastAsia="zh-CN"/>
              </w:rPr>
              <w:t>The “</w:t>
            </w:r>
            <w:proofErr w:type="spellStart"/>
            <w:r>
              <w:rPr>
                <w:sz w:val="20"/>
                <w:szCs w:val="20"/>
              </w:rPr>
              <w:t>Uu</w:t>
            </w:r>
            <w:proofErr w:type="spellEnd"/>
            <w:r>
              <w:rPr>
                <w:sz w:val="20"/>
                <w:szCs w:val="20"/>
              </w:rPr>
              <w:t xml:space="preserve">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ListParagraph"/>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 xml:space="preserve">To respond the Q from MTK: we understand it is beneficial if the adaptation layer is configured at PC5 hop, but if it is not, i.e., UE ID only appear at </w:t>
            </w:r>
            <w:proofErr w:type="spellStart"/>
            <w:r>
              <w:rPr>
                <w:sz w:val="20"/>
                <w:szCs w:val="20"/>
                <w:lang w:eastAsia="zh-CN"/>
              </w:rPr>
              <w:t>Uu</w:t>
            </w:r>
            <w:proofErr w:type="spellEnd"/>
            <w:r>
              <w:rPr>
                <w:sz w:val="20"/>
                <w:szCs w:val="20"/>
                <w:lang w:eastAsia="zh-CN"/>
              </w:rPr>
              <w:t xml:space="preserve">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w:t>
            </w:r>
            <w:r>
              <w:rPr>
                <w:sz w:val="20"/>
                <w:szCs w:val="20"/>
              </w:rPr>
              <w:lastRenderedPageBreak/>
              <w:t>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 xml:space="preserve">remote UE </w:t>
            </w:r>
            <w:proofErr w:type="spellStart"/>
            <w:r w:rsidRPr="00755AE8">
              <w:rPr>
                <w:b/>
                <w:sz w:val="20"/>
                <w:szCs w:val="20"/>
              </w:rPr>
              <w:t>Uu</w:t>
            </w:r>
            <w:proofErr w:type="spellEnd"/>
            <w:r w:rsidRPr="00755AE8">
              <w:rPr>
                <w:b/>
                <w:sz w:val="20"/>
                <w:szCs w:val="20"/>
              </w:rPr>
              <w:t xml:space="preserve">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w:t>
            </w:r>
            <w:proofErr w:type="spellStart"/>
            <w:r w:rsidRPr="00F91113">
              <w:rPr>
                <w:sz w:val="20"/>
                <w:szCs w:val="20"/>
              </w:rPr>
              <w:t>Uu</w:t>
            </w:r>
            <w:proofErr w:type="spellEnd"/>
            <w:r w:rsidRPr="00F91113">
              <w:rPr>
                <w:sz w:val="20"/>
                <w:szCs w:val="20"/>
              </w:rPr>
              <w:t xml:space="preserve">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w:t>
            </w:r>
            <w:proofErr w:type="spellStart"/>
            <w:r>
              <w:rPr>
                <w:sz w:val="20"/>
                <w:szCs w:val="20"/>
                <w:lang w:eastAsia="zh-CN"/>
              </w:rPr>
              <w:t>Uu</w:t>
            </w:r>
            <w:proofErr w:type="spellEnd"/>
            <w:r>
              <w:rPr>
                <w:sz w:val="20"/>
                <w:szCs w:val="20"/>
                <w:lang w:eastAsia="zh-CN"/>
              </w:rPr>
              <w:t xml:space="preserve">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w:t>
            </w:r>
            <w:proofErr w:type="spellStart"/>
            <w:r>
              <w:rPr>
                <w:sz w:val="20"/>
                <w:szCs w:val="20"/>
              </w:rPr>
              <w:t>gNB</w:t>
            </w:r>
            <w:proofErr w:type="spellEnd"/>
            <w:r>
              <w:rPr>
                <w:sz w:val="20"/>
                <w:szCs w:val="20"/>
              </w:rPr>
              <w:t xml:space="preserve">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w:t>
            </w:r>
            <w:proofErr w:type="spellStart"/>
            <w:r>
              <w:rPr>
                <w:sz w:val="20"/>
                <w:szCs w:val="20"/>
              </w:rPr>
              <w:t>Uu</w:t>
            </w:r>
            <w:proofErr w:type="spellEnd"/>
            <w:r>
              <w:rPr>
                <w:sz w:val="20"/>
                <w:szCs w:val="20"/>
              </w:rPr>
              <w:t xml:space="preserve">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0315D">
        <w:tc>
          <w:tcPr>
            <w:tcW w:w="1885"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900"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522" w:type="dxa"/>
          </w:tcPr>
          <w:p w14:paraId="29AE1B51" w14:textId="77777777" w:rsidR="00223325" w:rsidRDefault="00223325" w:rsidP="008E7CD5">
            <w:pPr>
              <w:spacing w:after="240"/>
              <w:rPr>
                <w:sz w:val="20"/>
                <w:szCs w:val="20"/>
              </w:rPr>
            </w:pPr>
          </w:p>
        </w:tc>
      </w:tr>
      <w:tr w:rsidR="00C73D37" w14:paraId="2D7A0E1B" w14:textId="77777777" w:rsidTr="0050315D">
        <w:tc>
          <w:tcPr>
            <w:tcW w:w="1885"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900"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522" w:type="dxa"/>
          </w:tcPr>
          <w:p w14:paraId="4F9BF7B1" w14:textId="0570DCF2" w:rsidR="00C73D37" w:rsidRDefault="00C73D37" w:rsidP="008E7CD5">
            <w:pPr>
              <w:spacing w:after="240"/>
              <w:rPr>
                <w:sz w:val="20"/>
                <w:szCs w:val="20"/>
              </w:rPr>
            </w:pPr>
            <w:r>
              <w:rPr>
                <w:sz w:val="20"/>
                <w:szCs w:val="20"/>
              </w:rPr>
              <w:t xml:space="preserve">Reusing the E2E </w:t>
            </w:r>
            <w:proofErr w:type="spellStart"/>
            <w:r>
              <w:rPr>
                <w:sz w:val="20"/>
                <w:szCs w:val="20"/>
              </w:rPr>
              <w:t>Uu</w:t>
            </w:r>
            <w:proofErr w:type="spellEnd"/>
            <w:r>
              <w:rPr>
                <w:sz w:val="20"/>
                <w:szCs w:val="20"/>
              </w:rPr>
              <w:t xml:space="preserve"> bearer ID is the simplest way to us.</w:t>
            </w:r>
          </w:p>
        </w:tc>
      </w:tr>
      <w:tr w:rsidR="00DE613C" w14:paraId="43DB4FDC" w14:textId="77777777" w:rsidTr="0050315D">
        <w:tc>
          <w:tcPr>
            <w:tcW w:w="1885" w:type="dxa"/>
          </w:tcPr>
          <w:p w14:paraId="7082CC85" w14:textId="2821BA3D" w:rsidR="00DE613C" w:rsidRDefault="00DE613C" w:rsidP="00DE613C">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900"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522"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bookmarkEnd w:id="19"/>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20" w:name="Proposal3b"/>
      <w:bookmarkEnd w:id="18"/>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w:t>
      </w:r>
      <w:proofErr w:type="spellStart"/>
      <w:r w:rsidR="00647BB2">
        <w:rPr>
          <w:sz w:val="20"/>
          <w:szCs w:val="20"/>
        </w:rPr>
        <w:t>gNB</w:t>
      </w:r>
      <w:proofErr w:type="spellEnd"/>
      <w:r w:rsidR="00647BB2">
        <w:rPr>
          <w:sz w:val="20"/>
          <w:szCs w:val="20"/>
        </w:rPr>
        <w:t xml:space="preserve">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 xml:space="preserve">that requires the remote UE to either use the full length of PC5 ID (24-bit) which may cause overhead concern, or the </w:t>
            </w:r>
            <w:proofErr w:type="spellStart"/>
            <w:r w:rsidR="00F746B1">
              <w:rPr>
                <w:sz w:val="20"/>
                <w:szCs w:val="20"/>
                <w:lang w:eastAsia="zh-CN"/>
              </w:rPr>
              <w:t>Uu</w:t>
            </w:r>
            <w:proofErr w:type="spellEnd"/>
            <w:r w:rsidR="00F746B1">
              <w:rPr>
                <w:sz w:val="20"/>
                <w:szCs w:val="20"/>
                <w:lang w:eastAsia="zh-CN"/>
              </w:rPr>
              <w:t xml:space="preserve">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xml:space="preserve">”. We can further discuss whether it is assigned by </w:t>
            </w:r>
            <w:proofErr w:type="spellStart"/>
            <w:r>
              <w:rPr>
                <w:sz w:val="20"/>
                <w:szCs w:val="20"/>
                <w:lang w:eastAsia="zh-CN"/>
              </w:rPr>
              <w:t>gNB</w:t>
            </w:r>
            <w:proofErr w:type="spellEnd"/>
            <w:r>
              <w:rPr>
                <w:sz w:val="20"/>
                <w:szCs w:val="20"/>
                <w:lang w:eastAsia="zh-CN"/>
              </w:rPr>
              <w:t xml:space="preserve">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 xml:space="preserve">es with </w:t>
            </w:r>
            <w:r>
              <w:rPr>
                <w:sz w:val="20"/>
                <w:szCs w:val="20"/>
                <w:lang w:eastAsia="zh-CN"/>
              </w:rPr>
              <w:lastRenderedPageBreak/>
              <w:t>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lastRenderedPageBreak/>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961" w:type="dxa"/>
          </w:tcPr>
          <w:p w14:paraId="284BDCA4" w14:textId="79252D13" w:rsidR="00DE613C" w:rsidRDefault="00DE613C" w:rsidP="00DE613C">
            <w:pPr>
              <w:spacing w:after="240"/>
              <w:rPr>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sz w:val="20"/>
                <w:szCs w:val="20"/>
                <w:lang w:eastAsia="zh-CN"/>
              </w:rPr>
            </w:pPr>
            <w:r>
              <w:rPr>
                <w:sz w:val="20"/>
                <w:szCs w:val="20"/>
                <w:lang w:eastAsia="zh-CN"/>
              </w:rPr>
              <w:t>Share the view with OPPO to remove “by the remote UE”.</w:t>
            </w: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21" w:name="Proposal3c"/>
      <w:bookmarkEnd w:id="20"/>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proofErr w:type="spellStart"/>
      <w:r w:rsidR="00027F5F">
        <w:rPr>
          <w:sz w:val="20"/>
          <w:szCs w:val="20"/>
        </w:rPr>
        <w:t>Uu</w:t>
      </w:r>
      <w:proofErr w:type="spellEnd"/>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w:t>
      </w:r>
      <w:proofErr w:type="spellStart"/>
      <w:r w:rsidRPr="00F91113">
        <w:rPr>
          <w:sz w:val="20"/>
          <w:szCs w:val="20"/>
        </w:rPr>
        <w:t>Uu</w:t>
      </w:r>
      <w:proofErr w:type="spellEnd"/>
      <w:r w:rsidRPr="00F91113">
        <w:rPr>
          <w:sz w:val="20"/>
          <w:szCs w:val="20"/>
        </w:rPr>
        <w:t xml:space="preserve"> RLC bearer IDs.</w:t>
      </w:r>
      <w:bookmarkEnd w:id="21"/>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TableGrid"/>
        <w:tblW w:w="0" w:type="auto"/>
        <w:tblLook w:val="04A0" w:firstRow="1" w:lastRow="0" w:firstColumn="1" w:lastColumn="0" w:noHBand="0" w:noVBand="1"/>
      </w:tblPr>
      <w:tblGrid>
        <w:gridCol w:w="1876"/>
        <w:gridCol w:w="961"/>
        <w:gridCol w:w="6470"/>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proofErr w:type="spellStart"/>
            <w:r>
              <w:rPr>
                <w:sz w:val="20"/>
                <w:szCs w:val="20"/>
              </w:rPr>
              <w:t>Uu</w:t>
            </w:r>
            <w:proofErr w:type="spellEnd"/>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w:t>
            </w:r>
            <w:proofErr w:type="spellStart"/>
            <w:r w:rsidRPr="00F91113">
              <w:rPr>
                <w:sz w:val="20"/>
                <w:szCs w:val="20"/>
              </w:rPr>
              <w:t>Uu</w:t>
            </w:r>
            <w:proofErr w:type="spellEnd"/>
            <w:r w:rsidRPr="00F91113">
              <w:rPr>
                <w:sz w:val="20"/>
                <w:szCs w:val="20"/>
              </w:rPr>
              <w:t xml:space="preserve">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ListParagraph"/>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ListParagraph"/>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 xml:space="preserve">With 1:1 mapping on the PC5, at the Relay UE we only appear to need a mapping between PC5 RLC IDs and </w:t>
            </w:r>
            <w:proofErr w:type="spellStart"/>
            <w:r>
              <w:rPr>
                <w:sz w:val="20"/>
                <w:szCs w:val="20"/>
              </w:rPr>
              <w:t>Uu</w:t>
            </w:r>
            <w:proofErr w:type="spellEnd"/>
            <w:r>
              <w:rPr>
                <w:sz w:val="20"/>
                <w:szCs w:val="20"/>
              </w:rPr>
              <w:t xml:space="preserve"> RLC IDs (per Remote UE). Relay UE does not need to have knowledge of </w:t>
            </w:r>
            <w:proofErr w:type="spellStart"/>
            <w:r>
              <w:rPr>
                <w:sz w:val="20"/>
                <w:szCs w:val="20"/>
              </w:rPr>
              <w:t>Uu</w:t>
            </w:r>
            <w:proofErr w:type="spellEnd"/>
            <w:r>
              <w:rPr>
                <w:sz w:val="20"/>
                <w:szCs w:val="20"/>
              </w:rPr>
              <w:t xml:space="preserve"> radio bearer ID</w:t>
            </w:r>
            <w:r w:rsidR="00052DB0">
              <w:rPr>
                <w:sz w:val="20"/>
                <w:szCs w:val="20"/>
              </w:rPr>
              <w:t xml:space="preserve"> in the configuration table</w:t>
            </w:r>
            <w:r>
              <w:rPr>
                <w:sz w:val="20"/>
                <w:szCs w:val="20"/>
              </w:rPr>
              <w:t>.</w:t>
            </w:r>
          </w:p>
        </w:tc>
      </w:tr>
      <w:tr w:rsidR="00C73D37" w14:paraId="115CBEF5" w14:textId="77777777" w:rsidTr="0050315D">
        <w:tc>
          <w:tcPr>
            <w:tcW w:w="1885" w:type="dxa"/>
          </w:tcPr>
          <w:p w14:paraId="7EE20029" w14:textId="1F6C6487"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E9C685E" w14:textId="77777777" w:rsidR="00C73D37" w:rsidRDefault="00C73D37" w:rsidP="00C73D37">
            <w:pPr>
              <w:spacing w:after="240"/>
              <w:rPr>
                <w:sz w:val="20"/>
                <w:szCs w:val="20"/>
              </w:rPr>
            </w:pPr>
          </w:p>
        </w:tc>
      </w:tr>
      <w:tr w:rsidR="00DE613C" w14:paraId="30B1254F" w14:textId="77777777" w:rsidTr="0050315D">
        <w:tc>
          <w:tcPr>
            <w:tcW w:w="1885" w:type="dxa"/>
          </w:tcPr>
          <w:p w14:paraId="22412E08" w14:textId="0D393ED6" w:rsidR="00DE613C" w:rsidRDefault="00DE613C" w:rsidP="00DE613C">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900" w:type="dxa"/>
          </w:tcPr>
          <w:p w14:paraId="398FA7B2" w14:textId="682C5987" w:rsidR="00DE613C" w:rsidRDefault="00DE613C" w:rsidP="00DE613C">
            <w:pPr>
              <w:spacing w:after="240"/>
              <w:rPr>
                <w:sz w:val="20"/>
                <w:szCs w:val="20"/>
                <w:lang w:eastAsia="zh-CN"/>
              </w:rPr>
            </w:pPr>
            <w:r>
              <w:rPr>
                <w:rFonts w:hint="eastAsia"/>
                <w:sz w:val="20"/>
                <w:szCs w:val="20"/>
                <w:lang w:eastAsia="zh-CN"/>
              </w:rPr>
              <w:t>Y</w:t>
            </w:r>
            <w:r>
              <w:rPr>
                <w:sz w:val="20"/>
                <w:szCs w:val="20"/>
                <w:lang w:eastAsia="zh-CN"/>
              </w:rPr>
              <w:t>es, generally</w:t>
            </w:r>
          </w:p>
        </w:tc>
        <w:tc>
          <w:tcPr>
            <w:tcW w:w="6522"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should be removed, which is maintained by relay UE rather than configure to relay UE.</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22"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 xml:space="preserve">temporary remote UE identifier, configured by the serving </w:t>
      </w:r>
      <w:proofErr w:type="spellStart"/>
      <w:r w:rsidR="004020CC" w:rsidRPr="000459C1">
        <w:rPr>
          <w:sz w:val="20"/>
          <w:szCs w:val="20"/>
        </w:rPr>
        <w:t>gNB</w:t>
      </w:r>
      <w:proofErr w:type="spellEnd"/>
      <w:r w:rsidR="004020CC" w:rsidRPr="000459C1">
        <w:rPr>
          <w:sz w:val="20"/>
          <w:szCs w:val="20"/>
        </w:rPr>
        <w:t xml:space="preserve">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lastRenderedPageBreak/>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77777777" w:rsidR="00112B29" w:rsidRDefault="00112B29" w:rsidP="00112B29">
            <w:pPr>
              <w:spacing w:after="240"/>
              <w:rPr>
                <w:sz w:val="20"/>
                <w:szCs w:val="20"/>
              </w:rPr>
            </w:pP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sz w:val="20"/>
                <w:szCs w:val="20"/>
                <w:lang w:eastAsia="zh-CN"/>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bl>
    <w:p w14:paraId="0A3A7507" w14:textId="77777777" w:rsidR="00947255" w:rsidRDefault="00947255" w:rsidP="003A76F2">
      <w:pPr>
        <w:rPr>
          <w:sz w:val="20"/>
          <w:szCs w:val="20"/>
        </w:rPr>
      </w:pPr>
    </w:p>
    <w:bookmarkEnd w:id="22"/>
    <w:p w14:paraId="7929B0D8" w14:textId="604FE812" w:rsidR="00A429C7" w:rsidRPr="00995047" w:rsidRDefault="00A429C7" w:rsidP="00995047">
      <w:pPr>
        <w:rPr>
          <w:sz w:val="20"/>
          <w:szCs w:val="20"/>
        </w:rPr>
      </w:pPr>
    </w:p>
    <w:p w14:paraId="7228164F" w14:textId="03CFCE38" w:rsidR="00434893" w:rsidRDefault="00434893" w:rsidP="00434893">
      <w:pPr>
        <w:pStyle w:val="Heading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w:t>
            </w:r>
            <w:proofErr w:type="spellStart"/>
            <w:r w:rsidR="007A50ED">
              <w:rPr>
                <w:sz w:val="20"/>
                <w:szCs w:val="20"/>
              </w:rPr>
              <w:t>Uu</w:t>
            </w:r>
            <w:proofErr w:type="spellEnd"/>
            <w:r w:rsidR="007A50ED">
              <w:rPr>
                <w:sz w:val="20"/>
                <w:szCs w:val="20"/>
              </w:rPr>
              <w:t xml:space="preserve">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t xml:space="preserve">Huawei, </w:t>
            </w:r>
            <w:proofErr w:type="spellStart"/>
            <w:r w:rsidRPr="00FD400D">
              <w:rPr>
                <w:sz w:val="20"/>
                <w:szCs w:val="20"/>
                <w:lang w:eastAsia="zh-CN"/>
              </w:rPr>
              <w:t>HiSilicon</w:t>
            </w:r>
            <w:proofErr w:type="spellEnd"/>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Heading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Heading1"/>
        <w:numPr>
          <w:ilvl w:val="0"/>
          <w:numId w:val="0"/>
        </w:numPr>
        <w:ind w:left="432" w:hanging="432"/>
      </w:pPr>
      <w:bookmarkStart w:id="23" w:name="_Ref124589665"/>
      <w:bookmarkStart w:id="24" w:name="_Ref71620620"/>
      <w:bookmarkStart w:id="25" w:name="_Ref124671424"/>
      <w:r w:rsidRPr="00D74B92">
        <w:t>References</w:t>
      </w:r>
    </w:p>
    <w:bookmarkEnd w:id="23"/>
    <w:bookmarkEnd w:id="24"/>
    <w:bookmarkEnd w:id="25"/>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A3DA4" w14:textId="77777777" w:rsidR="00F06D74" w:rsidRDefault="00F06D74">
      <w:r>
        <w:separator/>
      </w:r>
    </w:p>
  </w:endnote>
  <w:endnote w:type="continuationSeparator" w:id="0">
    <w:p w14:paraId="71EB65FD" w14:textId="77777777" w:rsidR="00F06D74" w:rsidRDefault="00F0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90379" w14:textId="77777777" w:rsidR="00F06D74" w:rsidRDefault="00F06D74">
      <w:r>
        <w:separator/>
      </w:r>
    </w:p>
  </w:footnote>
  <w:footnote w:type="continuationSeparator" w:id="0">
    <w:p w14:paraId="27326B32" w14:textId="77777777" w:rsidR="00F06D74" w:rsidRDefault="00F0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ListParagraph"/>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turewei - Hao Bi">
    <w15:presenceInfo w15:providerId="None" w15:userId="Futurewei - Hao 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E7756E"/>
    <w:pPr>
      <w:numPr>
        <w:numId w:val="5"/>
      </w:numPr>
      <w:autoSpaceDE/>
      <w:autoSpaceDN/>
      <w:adjustRightInd/>
      <w:snapToGrid/>
      <w:contextualSpacing/>
    </w:pPr>
    <w:rPr>
      <w:rFonts w:eastAsia="等线"/>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s">
    <w:name w:val="Bullets"/>
    <w:basedOn w:val="Normal"/>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List"/>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List2">
    <w:name w:val="List 2"/>
    <w:basedOn w:val="Normal"/>
    <w:semiHidden/>
    <w:unhideWhenUsed/>
    <w:rsid w:val="00296F96"/>
    <w:pPr>
      <w:ind w:left="720" w:hanging="360"/>
      <w:contextualSpacing/>
    </w:pPr>
  </w:style>
  <w:style w:type="paragraph" w:customStyle="1" w:styleId="Style1">
    <w:name w:val="Style1"/>
    <w:basedOn w:val="Normal"/>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Normal"/>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Normal"/>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Normal"/>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Normal"/>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0">
    <w:name w:val="문단"/>
    <w:basedOn w:val="Normal"/>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TableNormal"/>
    <w:next w:val="TableGrid"/>
    <w:qFormat/>
    <w:rsid w:val="002676FB"/>
    <w:pPr>
      <w:spacing w:after="160" w:line="256" w:lineRule="auto"/>
    </w:pPr>
    <w:rPr>
      <w:rFonts w:ascii="Malgun Gothic" w:eastAsia="Malgun Gothic" w:hAnsi="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99365-3A36-4227-9123-EB95595F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Futurewei - Hao Bi</cp:lastModifiedBy>
  <cp:revision>4</cp:revision>
  <cp:lastPrinted>2007-06-18T22:08:00Z</cp:lastPrinted>
  <dcterms:created xsi:type="dcterms:W3CDTF">2021-04-13T18:58:00Z</dcterms:created>
  <dcterms:modified xsi:type="dcterms:W3CDTF">2021-04-13T19:01:00Z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