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EB47A" w14:textId="77777777" w:rsidR="00581109" w:rsidRDefault="00573B87">
      <w:pPr>
        <w:pStyle w:val="CRCoverPage"/>
        <w:tabs>
          <w:tab w:val="right" w:pos="9639"/>
        </w:tabs>
        <w:spacing w:after="0"/>
        <w:rPr>
          <w:b/>
          <w:i/>
          <w:sz w:val="28"/>
        </w:rPr>
      </w:pPr>
      <w:r>
        <w:rPr>
          <w:b/>
          <w:sz w:val="24"/>
        </w:rPr>
        <w:t>3GPP TSG-</w:t>
      </w:r>
      <w:r w:rsidR="00804C03">
        <w:fldChar w:fldCharType="begin"/>
      </w:r>
      <w:r w:rsidR="00804C03">
        <w:instrText xml:space="preserve"> DOCPROPERTY  TSG/WGRef  \* MERGEFORMAT </w:instrText>
      </w:r>
      <w:r w:rsidR="00804C03">
        <w:fldChar w:fldCharType="separate"/>
      </w:r>
      <w:r>
        <w:rPr>
          <w:b/>
          <w:sz w:val="24"/>
        </w:rPr>
        <w:t>RAN2</w:t>
      </w:r>
      <w:r w:rsidR="00804C03">
        <w:rPr>
          <w:b/>
          <w:sz w:val="24"/>
        </w:rPr>
        <w:fldChar w:fldCharType="end"/>
      </w:r>
      <w:r>
        <w:rPr>
          <w:b/>
          <w:sz w:val="24"/>
        </w:rPr>
        <w:t xml:space="preserve"> Meeting #</w:t>
      </w:r>
      <w:r w:rsidR="00804C03">
        <w:fldChar w:fldCharType="begin"/>
      </w:r>
      <w:r w:rsidR="00804C03">
        <w:instrText xml:space="preserve"> DOCPROPERTY  MtgSeq  \* MERGEFORMAT </w:instrText>
      </w:r>
      <w:r w:rsidR="00804C03">
        <w:fldChar w:fldCharType="separate"/>
      </w:r>
      <w:r>
        <w:rPr>
          <w:b/>
          <w:sz w:val="24"/>
        </w:rPr>
        <w:t>113</w:t>
      </w:r>
      <w:r w:rsidR="00804C03">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804C03">
            <w:pPr>
              <w:pStyle w:val="CRCoverPage"/>
              <w:spacing w:after="0"/>
              <w:jc w:val="right"/>
              <w:rPr>
                <w:b/>
                <w:sz w:val="28"/>
              </w:rPr>
            </w:pPr>
            <w:r>
              <w:fldChar w:fldCharType="begin"/>
            </w:r>
            <w:r>
              <w:instrText xml:space="preserve"> DOCPROPERTY  Spec#  \* MERGEFORMAT </w:instrText>
            </w:r>
            <w: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r>
              <w:rPr>
                <w:b/>
                <w:sz w:val="28"/>
              </w:rPr>
              <w:t>xxxx</w:t>
            </w:r>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804C03">
            <w:pPr>
              <w:pStyle w:val="CRCoverPage"/>
              <w:spacing w:after="0"/>
              <w:jc w:val="center"/>
              <w:rPr>
                <w:b/>
              </w:rPr>
            </w:pPr>
            <w:r>
              <w:fldChar w:fldCharType="begin"/>
            </w:r>
            <w:r>
              <w:instrText xml:space="preserve"> DOCPROPERTY  Revision  \* MERGEFORMAT </w:instrText>
            </w:r>
            <w: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 xml:space="preserve">Transmission of </w:t>
            </w:r>
            <w:proofErr w:type="spellStart"/>
            <w:r>
              <w:t>UEAssistanceInformation</w:t>
            </w:r>
            <w:proofErr w:type="spellEnd"/>
            <w:r>
              <w:t>/</w:t>
            </w:r>
            <w:proofErr w:type="spellStart"/>
            <w:r>
              <w:t>SidelinkUEInformationNR</w:t>
            </w:r>
            <w:proofErr w:type="spellEnd"/>
            <w:r>
              <w:t xml:space="preserve">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804C03">
            <w:pPr>
              <w:pStyle w:val="CRCoverPage"/>
              <w:spacing w:after="0"/>
              <w:ind w:left="100"/>
            </w:pPr>
            <w:r>
              <w:fldChar w:fldCharType="begin"/>
            </w:r>
            <w:r>
              <w:instrText xml:space="preserve"> DOCPROPERTY  SourceIfTsg  \* MERGEFORMAT </w:instrText>
            </w:r>
            <w:r>
              <w:fldChar w:fldCharType="separate"/>
            </w:r>
            <w:r w:rsidR="00573B87">
              <w:t>RAN2</w:t>
            </w:r>
            <w:r>
              <w:fldChar w:fldCharType="end"/>
            </w:r>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573B87">
            <w:pPr>
              <w:pStyle w:val="CRCoverPage"/>
              <w:spacing w:after="0"/>
              <w:ind w:left="100"/>
            </w:pPr>
            <w:r>
              <w:fldChar w:fldCharType="begin"/>
            </w:r>
            <w:r>
              <w:instrText xml:space="preserve"> DOCPROPERTY  RelatedWis  \* MERGEFORMAT </w:instrText>
            </w:r>
            <w:r>
              <w:fldChar w:fldCharType="separate"/>
            </w:r>
            <w:proofErr w:type="spellStart"/>
            <w:r>
              <w:t>NR_Mob_enh</w:t>
            </w:r>
            <w:proofErr w:type="spellEnd"/>
            <w:r>
              <w:t>-Core</w:t>
            </w:r>
            <w:r>
              <w:fldChar w:fldCharType="end"/>
            </w:r>
            <w:r>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804C03">
            <w:pPr>
              <w:pStyle w:val="CRCoverPage"/>
              <w:spacing w:after="0"/>
              <w:ind w:left="100" w:right="-609"/>
              <w:rPr>
                <w:b/>
              </w:rPr>
            </w:pPr>
            <w:r>
              <w:fldChar w:fldCharType="begin"/>
            </w:r>
            <w:r>
              <w:instrText xml:space="preserve"> DOCPROPERTY  Cat  \* MERGEFORMAT </w:instrText>
            </w:r>
            <w: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804C03">
            <w:pPr>
              <w:pStyle w:val="CRCoverPage"/>
              <w:spacing w:after="0"/>
              <w:ind w:left="100"/>
            </w:pPr>
            <w:r>
              <w:fldChar w:fldCharType="begin"/>
            </w:r>
            <w:r>
              <w:instrText xml:space="preserve"> DOCPROPERTY  Release  \* MERGEFORMAT </w:instrText>
            </w:r>
            <w:r>
              <w:fldChar w:fldCharType="separate"/>
            </w:r>
            <w:r w:rsidR="00573B87">
              <w:t>Rel-16</w:t>
            </w:r>
            <w:r>
              <w:fldChar w:fldCharType="end"/>
            </w:r>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 xml:space="preserve">When the UE applies an </w:t>
            </w:r>
            <w:proofErr w:type="spellStart"/>
            <w:r>
              <w:t>RRCReconfiguration</w:t>
            </w:r>
            <w:proofErr w:type="spellEnd"/>
            <w:r>
              <w:t xml:space="preserve"> message containing </w:t>
            </w:r>
            <w:proofErr w:type="spellStart"/>
            <w:r>
              <w:t>reconfigurationWithSync</w:t>
            </w:r>
            <w:proofErr w:type="spellEnd"/>
            <w:r>
              <w:t xml:space="preserve">,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w:t>
            </w:r>
            <w:proofErr w:type="spellStart"/>
            <w:r>
              <w:t>sidelink</w:t>
            </w:r>
            <w:proofErr w:type="spellEnd"/>
            <w:r>
              <w:t xml:space="preserve">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77777777" w:rsidR="00581109" w:rsidRDefault="00573B87">
            <w:pPr>
              <w:pStyle w:val="CRCoverPage"/>
              <w:spacing w:after="0"/>
            </w:pPr>
            <w:r>
              <w:t xml:space="preserve">The UE behaviour is modified so that after </w:t>
            </w:r>
            <w:commentRangeStart w:id="1"/>
            <w:r>
              <w:t>CHO</w:t>
            </w:r>
            <w:commentRangeEnd w:id="1"/>
            <w:r>
              <w:commentReference w:id="1"/>
            </w:r>
            <w:r>
              <w:t xml:space="preserve"> 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77777777" w:rsidR="00581109" w:rsidRDefault="00573B87">
            <w:pPr>
              <w:pStyle w:val="CRCoverPage"/>
              <w:numPr>
                <w:ilvl w:val="0"/>
                <w:numId w:val="2"/>
              </w:numPr>
              <w:spacing w:after="0"/>
            </w:pPr>
            <w:r>
              <w:t xml:space="preserve">If the UE supports </w:t>
            </w:r>
            <w:proofErr w:type="spellStart"/>
            <w:r>
              <w:t>sidelink</w:t>
            </w:r>
            <w:proofErr w:type="spellEnd"/>
            <w:r>
              <w:t xml:space="preserve"> and the target cell is configured for </w:t>
            </w:r>
            <w:proofErr w:type="spellStart"/>
            <w:r>
              <w:t>sidelink</w:t>
            </w:r>
            <w:proofErr w:type="spellEnd"/>
            <w:r>
              <w:t xml:space="preserve"> operation, the UE transmits to the target a new SUI message after the CHO according to the UE’s current status.  </w:t>
            </w:r>
            <w:commentRangeStart w:id="2"/>
            <w:commentRangeStart w:id="3"/>
            <w:r>
              <w:t xml:space="preserve">(Note that an empty SUI message indicates no </w:t>
            </w:r>
            <w:proofErr w:type="spellStart"/>
            <w:r>
              <w:t>sidelink</w:t>
            </w:r>
            <w:proofErr w:type="spellEnd"/>
            <w:r>
              <w:t xml:space="preserve"> interest, so a UE that is not operating on </w:t>
            </w:r>
            <w:proofErr w:type="spellStart"/>
            <w:r>
              <w:t>sidelink</w:t>
            </w:r>
            <w:proofErr w:type="spellEnd"/>
            <w:r>
              <w:t xml:space="preserve"> can still send this message accurately.)</w:t>
            </w:r>
            <w:commentRangeEnd w:id="2"/>
            <w:r>
              <w:rPr>
                <w:rStyle w:val="af"/>
                <w:rFonts w:ascii="Times New Roman" w:hAnsi="Times New Roman"/>
              </w:rPr>
              <w:commentReference w:id="2"/>
            </w:r>
            <w:commentRangeEnd w:id="3"/>
            <w:r w:rsidR="005D33DE">
              <w:rPr>
                <w:rStyle w:val="af"/>
                <w:rFonts w:ascii="Times New Roman" w:hAnsi="Times New Roman"/>
              </w:rPr>
              <w:commentReference w:id="3"/>
            </w:r>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77777777" w:rsidR="00581109" w:rsidRDefault="00573B87">
            <w:pPr>
              <w:pStyle w:val="CRCoverPage"/>
              <w:spacing w:after="0"/>
              <w:ind w:left="100"/>
              <w:rPr>
                <w:lang w:eastAsia="zh-CN"/>
              </w:rPr>
            </w:pPr>
            <w:r>
              <w:rPr>
                <w:lang w:eastAsia="zh-CN"/>
              </w:rPr>
              <w:t xml:space="preserve">Conditional </w:t>
            </w:r>
            <w:commentRangeStart w:id="4"/>
            <w:r>
              <w:rPr>
                <w:lang w:eastAsia="zh-CN"/>
              </w:rPr>
              <w:t>handover</w:t>
            </w:r>
            <w:commentRangeEnd w:id="4"/>
            <w:r>
              <w:commentReference w:id="4"/>
            </w:r>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6"/>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5" w:name="_Toc68014700"/>
      <w:bookmarkStart w:id="6" w:name="_Toc60776760"/>
      <w:r>
        <w:rPr>
          <w:rFonts w:eastAsia="MS Mincho"/>
        </w:rPr>
        <w:br w:type="page"/>
      </w:r>
    </w:p>
    <w:p w14:paraId="3D3F5BB1" w14:textId="77777777" w:rsidR="00581109" w:rsidRDefault="00573B87">
      <w:pPr>
        <w:pStyle w:val="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
      <w:bookmarkEnd w:id="6"/>
    </w:p>
    <w:p w14:paraId="42AD5E0E" w14:textId="77777777" w:rsidR="00581109" w:rsidRDefault="00573B87">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0FFE273D" w14:textId="77777777" w:rsidR="00581109" w:rsidRDefault="00573B87">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proofErr w:type="spellStart"/>
      <w:r>
        <w:rPr>
          <w:i/>
          <w:iCs/>
        </w:rPr>
        <w:t>VarConditionalReconfig</w:t>
      </w:r>
      <w:proofErr w:type="spellEnd"/>
      <w:r>
        <w:t>, if any;</w:t>
      </w:r>
    </w:p>
    <w:p w14:paraId="7D191912" w14:textId="77777777" w:rsidR="00581109" w:rsidRDefault="00573B87">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 xml:space="preserve">release the PDCP entity for the source </w:t>
      </w:r>
      <w:proofErr w:type="spellStart"/>
      <w:r>
        <w:t>SpCell</w:t>
      </w:r>
      <w:proofErr w:type="spellEnd"/>
      <w:r>
        <w:t>;</w:t>
      </w:r>
    </w:p>
    <w:p w14:paraId="6E500A1C" w14:textId="77777777" w:rsidR="00581109" w:rsidRDefault="00573B87">
      <w:pPr>
        <w:pStyle w:val="B3"/>
      </w:pPr>
      <w:r>
        <w:t>3&gt;</w:t>
      </w:r>
      <w:r>
        <w:tab/>
        <w:t xml:space="preserve">release the RLC entity as specified in TS 38.322 [4], clause 5.1.3, and the associated logical channel for the source </w:t>
      </w:r>
      <w:proofErr w:type="spellStart"/>
      <w:r>
        <w:t>SpCell</w:t>
      </w:r>
      <w:proofErr w:type="spellEnd"/>
      <w:r>
        <w:t>;</w:t>
      </w:r>
    </w:p>
    <w:p w14:paraId="0FA0BA74" w14:textId="77777777" w:rsidR="00581109" w:rsidRDefault="00573B87">
      <w:pPr>
        <w:pStyle w:val="B2"/>
      </w:pPr>
      <w:r>
        <w:t>2&gt;</w:t>
      </w:r>
      <w:r>
        <w:tab/>
        <w:t xml:space="preserve">release the physical channel configuration for the source </w:t>
      </w:r>
      <w:proofErr w:type="spellStart"/>
      <w:r>
        <w:t>SpCell</w:t>
      </w:r>
      <w:proofErr w:type="spellEnd"/>
      <w:r>
        <w:t>;</w:t>
      </w:r>
    </w:p>
    <w:p w14:paraId="241DA55F" w14:textId="77777777" w:rsidR="00581109" w:rsidRDefault="00573B87">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5DEDF4" w14:textId="77777777" w:rsidR="00581109" w:rsidRDefault="00573B87">
      <w:pPr>
        <w:pStyle w:val="B1"/>
      </w:pPr>
      <w:r>
        <w:t>1&gt;</w:t>
      </w:r>
      <w:r>
        <w:tab/>
        <w:t xml:space="preserve">if the </w:t>
      </w:r>
      <w:proofErr w:type="spellStart"/>
      <w:r>
        <w:rPr>
          <w:i/>
        </w:rPr>
        <w:t>RRCReconfiguration</w:t>
      </w:r>
      <w:proofErr w:type="spellEnd"/>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856EC51" w14:textId="77777777" w:rsidR="00581109" w:rsidRDefault="00573B87">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056A397" w14:textId="77777777" w:rsidR="00581109" w:rsidRDefault="00573B87">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6CE8496"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F4B2A0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11125A5" w14:textId="77777777" w:rsidR="00581109" w:rsidRDefault="00573B87">
      <w:pPr>
        <w:pStyle w:val="B2"/>
      </w:pPr>
      <w:r>
        <w:t>2&gt;</w:t>
      </w:r>
      <w:r>
        <w:tab/>
        <w:t xml:space="preserve">perform the action upon reception of the contained </w:t>
      </w:r>
      <w:proofErr w:type="spellStart"/>
      <w:r>
        <w:t>posSIB</w:t>
      </w:r>
      <w:proofErr w:type="spellEnd"/>
      <w:r>
        <w:t>(s), as specified in sub-clause 5.2.2.4.16;</w:t>
      </w:r>
    </w:p>
    <w:p w14:paraId="69DE0B4C"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E19FF06" w14:textId="77777777" w:rsidR="00581109" w:rsidRDefault="00573B87">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4E36115" w14:textId="77777777" w:rsidR="00581109" w:rsidRDefault="00573B87">
      <w:pPr>
        <w:pStyle w:val="B2"/>
      </w:pPr>
      <w:r>
        <w:t>2&gt;</w:t>
      </w:r>
      <w:r>
        <w:tab/>
        <w:t xml:space="preserve">if </w:t>
      </w:r>
      <w:proofErr w:type="spellStart"/>
      <w:r>
        <w:rPr>
          <w:i/>
        </w:rPr>
        <w:t>needForGapsConfigNR</w:t>
      </w:r>
      <w:proofErr w:type="spellEnd"/>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9F67B45" w14:textId="77777777" w:rsidR="00581109" w:rsidRDefault="00573B87">
      <w:pPr>
        <w:pStyle w:val="B2"/>
      </w:pPr>
      <w:r>
        <w:t>2&gt;</w:t>
      </w:r>
      <w:r>
        <w:tab/>
        <w:t xml:space="preserve">perform the </w:t>
      </w:r>
      <w:proofErr w:type="spellStart"/>
      <w:r>
        <w:t>sidelink</w:t>
      </w:r>
      <w:proofErr w:type="spellEnd"/>
      <w:r>
        <w:t xml:space="preserve"> dedicated configuration procedure as specified in 5.3.5.14;</w:t>
      </w:r>
    </w:p>
    <w:p w14:paraId="4FE3C707" w14:textId="77777777" w:rsidR="00581109" w:rsidRDefault="00573B87">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05743E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ED44E54" w14:textId="77777777" w:rsidR="00581109" w:rsidRDefault="00573B87">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1CDD7E4" w14:textId="77777777" w:rsidR="00581109" w:rsidRDefault="00573B87">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0E00478"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4D1843BD" w14:textId="77777777" w:rsidR="00581109" w:rsidRDefault="00573B87">
      <w:pPr>
        <w:pStyle w:val="B3"/>
      </w:pPr>
      <w:r>
        <w:t>3&gt;</w:t>
      </w:r>
      <w:r>
        <w:tab/>
        <w:t xml:space="preserve">include the </w:t>
      </w:r>
      <w:proofErr w:type="spellStart"/>
      <w:r>
        <w:rPr>
          <w:i/>
        </w:rPr>
        <w:t>uplinkTxDirectCurrentList</w:t>
      </w:r>
      <w:proofErr w:type="spellEnd"/>
      <w:r>
        <w:t xml:space="preserve"> for each MCG serving cell with UL;</w:t>
      </w:r>
    </w:p>
    <w:p w14:paraId="36EB82D3"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406B85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t>:</w:t>
      </w:r>
    </w:p>
    <w:p w14:paraId="10DA935C"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CDB97E1" w14:textId="77777777" w:rsidR="00581109" w:rsidRDefault="00573B87">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F5E5858"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1701E5B" w14:textId="77777777" w:rsidR="00581109" w:rsidRDefault="00573B87">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t>:</w:t>
      </w:r>
    </w:p>
    <w:p w14:paraId="2549629A"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8F759E5" w14:textId="77777777" w:rsidR="00581109" w:rsidRDefault="00573B87">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4409949" w14:textId="77777777" w:rsidR="00581109" w:rsidRDefault="00573B87">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5D4538FE" w14:textId="77777777" w:rsidR="00581109" w:rsidRDefault="00573B87">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3B9095" w14:textId="77777777" w:rsidR="00581109" w:rsidRDefault="00573B87">
      <w:pPr>
        <w:pStyle w:val="B3"/>
      </w:pPr>
      <w:r>
        <w:t>3&gt;</w:t>
      </w:r>
      <w:r>
        <w:tab/>
        <w:t xml:space="preserve">include the </w:t>
      </w:r>
      <w:proofErr w:type="spellStart"/>
      <w:r>
        <w:rPr>
          <w:i/>
          <w:iCs/>
        </w:rPr>
        <w:t>logMeas</w:t>
      </w:r>
      <w:r>
        <w:rPr>
          <w:rFonts w:eastAsia="宋体"/>
          <w:i/>
        </w:rPr>
        <w:t>Available</w:t>
      </w:r>
      <w:proofErr w:type="spellEnd"/>
      <w:r>
        <w:rPr>
          <w:rFonts w:eastAsia="宋体"/>
        </w:rPr>
        <w:t xml:space="preserve"> in </w:t>
      </w:r>
      <w:r>
        <w:rPr>
          <w:iCs/>
        </w:rPr>
        <w:t xml:space="preserve">the </w:t>
      </w:r>
      <w:proofErr w:type="spellStart"/>
      <w:r>
        <w:rPr>
          <w:i/>
        </w:rPr>
        <w:t>RRCReconfigurationComplete</w:t>
      </w:r>
      <w:proofErr w:type="spellEnd"/>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89EFD15" w14:textId="77777777" w:rsidR="00581109" w:rsidRDefault="00573B87">
      <w:pPr>
        <w:pStyle w:val="B4"/>
      </w:pPr>
      <w:r>
        <w:t>4&gt;</w:t>
      </w:r>
      <w:r>
        <w:tab/>
        <w:t xml:space="preserve">include the </w:t>
      </w:r>
      <w:proofErr w:type="spellStart"/>
      <w:r>
        <w:rPr>
          <w:i/>
        </w:rPr>
        <w:t>logMeasAvailableBT</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B48B53" w14:textId="77777777" w:rsidR="00581109" w:rsidRDefault="00573B87">
      <w:pPr>
        <w:pStyle w:val="B4"/>
      </w:pPr>
      <w:r>
        <w:t>4&gt;</w:t>
      </w:r>
      <w:r>
        <w:tab/>
        <w:t xml:space="preserve">include the </w:t>
      </w:r>
      <w:proofErr w:type="spellStart"/>
      <w:r>
        <w:rPr>
          <w:i/>
        </w:rPr>
        <w:t>logMeasAvailableWLAN</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4BF79130" w14:textId="77777777" w:rsidR="00581109" w:rsidRDefault="00573B87">
      <w:pPr>
        <w:pStyle w:val="B3"/>
      </w:pPr>
      <w:r>
        <w:t>3&gt;</w:t>
      </w:r>
      <w:r>
        <w:tab/>
        <w:t xml:space="preserve">include </w:t>
      </w:r>
      <w:proofErr w:type="spellStart"/>
      <w:r>
        <w:rPr>
          <w:i/>
        </w:rPr>
        <w:t>connEstFailInfoAvailable</w:t>
      </w:r>
      <w:proofErr w:type="spellEnd"/>
      <w:r>
        <w:rPr>
          <w:i/>
        </w:rP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5750D36" w14:textId="77777777" w:rsidR="00581109" w:rsidRDefault="00573B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6887B66" w14:textId="77777777" w:rsidR="00581109" w:rsidRDefault="00573B87">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RRCReconfigurationComplete</w:t>
      </w:r>
      <w:proofErr w:type="spellEnd"/>
      <w:r>
        <w:rPr>
          <w:i/>
        </w:rPr>
        <w:t xml:space="preserve"> </w:t>
      </w:r>
      <w:r>
        <w:t>message;</w:t>
      </w:r>
    </w:p>
    <w:p w14:paraId="6CF2ED64" w14:textId="77777777" w:rsidR="00581109" w:rsidRDefault="00573B87">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D9BEB23" w14:textId="77777777" w:rsidR="00581109" w:rsidRDefault="00573B87">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98985F" w14:textId="77777777" w:rsidR="00581109" w:rsidRDefault="00573B87">
      <w:pPr>
        <w:pStyle w:val="B5"/>
      </w:pPr>
      <w:r>
        <w:t>5&gt;</w:t>
      </w:r>
      <w:r>
        <w:tab/>
        <w:t xml:space="preserve">include the </w:t>
      </w:r>
      <w:proofErr w:type="spellStart"/>
      <w:r>
        <w:rPr>
          <w:i/>
        </w:rPr>
        <w:t>NeedForGapsInfoNR</w:t>
      </w:r>
      <w:proofErr w:type="spellEnd"/>
      <w:r>
        <w:t xml:space="preserve"> and set the contents as follows:</w:t>
      </w:r>
    </w:p>
    <w:p w14:paraId="361A5BB0" w14:textId="77777777" w:rsidR="00581109" w:rsidRDefault="00573B87">
      <w:pPr>
        <w:pStyle w:val="B5"/>
        <w:ind w:left="1986"/>
      </w:pPr>
      <w:r>
        <w:lastRenderedPageBreak/>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924D774"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56A3B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8D63ED6"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E354D78"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3A41F8EF"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FF7B58E"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B3967FC" w14:textId="77777777" w:rsidR="00581109" w:rsidRDefault="00573B87">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45727A2" w14:textId="77777777" w:rsidR="00581109" w:rsidRDefault="00573B87">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0EAB602" w14:textId="77777777" w:rsidR="00581109" w:rsidRDefault="00573B87">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755623D" w14:textId="77777777" w:rsidR="00581109" w:rsidRDefault="00573B87">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11A68D23" w14:textId="77777777" w:rsidR="00581109" w:rsidRDefault="00573B87">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3D813C6D" w14:textId="77777777" w:rsidR="00581109" w:rsidRDefault="00573B87">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21F7EABB" w14:textId="77777777" w:rsidR="00581109" w:rsidRDefault="00573B87">
      <w:pPr>
        <w:pStyle w:val="B3"/>
      </w:pPr>
      <w:r>
        <w:t>3&gt;</w:t>
      </w:r>
      <w:r>
        <w:tab/>
        <w:t xml:space="preserve">initiate the Random Access procedure on the </w:t>
      </w:r>
      <w:proofErr w:type="spellStart"/>
      <w:r>
        <w:t>PSCell</w:t>
      </w:r>
      <w:proofErr w:type="spellEnd"/>
      <w:r>
        <w:t>,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proofErr w:type="spellStart"/>
      <w:r>
        <w:rPr>
          <w:i/>
        </w:rPr>
        <w:t>RRCReconfiguration</w:t>
      </w:r>
      <w:proofErr w:type="spellEnd"/>
      <w:r>
        <w:t xml:space="preserve"> message was received via SRB3 (UE in NR-DC):</w:t>
      </w:r>
    </w:p>
    <w:p w14:paraId="31A1B38F"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237233BE" w14:textId="77777777" w:rsidR="00581109" w:rsidRDefault="00573B87">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F37D2BE" w14:textId="77777777" w:rsidR="00581109" w:rsidRDefault="00573B87">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B9CB13E" w14:textId="77777777" w:rsidR="00581109" w:rsidRDefault="00573B87">
      <w:pPr>
        <w:pStyle w:val="B5"/>
      </w:pPr>
      <w:r>
        <w:t>5&gt;</w:t>
      </w:r>
      <w:r>
        <w:tab/>
        <w:t xml:space="preserve">initiate the Random Access procedure on the </w:t>
      </w:r>
      <w:proofErr w:type="spellStart"/>
      <w:r>
        <w:t>PSCell</w:t>
      </w:r>
      <w:proofErr w:type="spellEnd"/>
      <w:r>
        <w:t>,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97CB96C" w14:textId="77777777" w:rsidR="00581109" w:rsidRDefault="00573B87">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 xml:space="preserve">stop timer T310 for source </w:t>
      </w:r>
      <w:proofErr w:type="spellStart"/>
      <w:r>
        <w:t>SpCell</w:t>
      </w:r>
      <w:proofErr w:type="spellEnd"/>
      <w:r>
        <w:t xml:space="preserve"> if running;</w:t>
      </w:r>
    </w:p>
    <w:p w14:paraId="260B159D" w14:textId="77777777" w:rsidR="00581109" w:rsidRDefault="00573B87">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1248E21C" w14:textId="77777777" w:rsidR="00581109" w:rsidRDefault="00573B87">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2A8A2D7"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A7BEA98" w14:textId="77777777" w:rsidR="00581109" w:rsidRDefault="00573B87">
      <w:pPr>
        <w:pStyle w:val="B3"/>
      </w:pPr>
      <w:r>
        <w:t>3&gt;</w:t>
      </w:r>
      <w:r>
        <w:tab/>
        <w:t xml:space="preserve">remove all the entries within </w:t>
      </w:r>
      <w:proofErr w:type="spellStart"/>
      <w:r>
        <w:rPr>
          <w:i/>
        </w:rPr>
        <w:t>VarConditionalReconfig</w:t>
      </w:r>
      <w:proofErr w:type="spellEnd"/>
      <w:r>
        <w:t>, if any;</w:t>
      </w:r>
    </w:p>
    <w:p w14:paraId="5EE3B6EA" w14:textId="77777777" w:rsidR="00581109" w:rsidRDefault="00573B87">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0ED05D9" w14:textId="77777777" w:rsidR="00581109" w:rsidRDefault="00573B87">
      <w:pPr>
        <w:pStyle w:val="B4"/>
      </w:pPr>
      <w:r>
        <w:t>4&gt;</w:t>
      </w:r>
      <w:r>
        <w:tab/>
        <w:t xml:space="preserve">for the associated </w:t>
      </w:r>
      <w:proofErr w:type="spellStart"/>
      <w:r>
        <w:rPr>
          <w:i/>
          <w:iCs/>
        </w:rPr>
        <w:t>reportConfigId</w:t>
      </w:r>
      <w:proofErr w:type="spellEnd"/>
      <w:r>
        <w:t>:</w:t>
      </w:r>
    </w:p>
    <w:p w14:paraId="000643AE" w14:textId="77777777" w:rsidR="00581109" w:rsidRDefault="00573B87">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B5F28A1" w14:textId="77777777" w:rsidR="00581109" w:rsidRDefault="00573B87">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CA667BA" w14:textId="77777777" w:rsidR="00581109" w:rsidRDefault="00573B87">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6E63DC0" w14:textId="77777777" w:rsidR="00581109" w:rsidRDefault="00573B87">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9DBEE0D" w14:textId="77777777" w:rsidR="00581109" w:rsidRDefault="00573B87">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del w:id="7" w:author="MediaTek (Nathan)" w:date="2021-02-10T11:14:00Z">
        <w:r>
          <w:delText>;</w:delText>
        </w:r>
      </w:del>
      <w:ins w:id="8" w:author="MediaTek (Nathan)" w:date="2021-02-10T11:14:00Z">
        <w:r>
          <w:t>:</w:t>
        </w:r>
      </w:ins>
      <w:del w:id="9" w:author="MediaTek (Nathan)" w:date="2021-02-10T11:14:00Z">
        <w:r>
          <w:delText xml:space="preserve"> and</w:delText>
        </w:r>
      </w:del>
    </w:p>
    <w:p w14:paraId="054859F1" w14:textId="77777777" w:rsidR="00581109" w:rsidRDefault="00573B87">
      <w:pPr>
        <w:pStyle w:val="B3"/>
        <w:rPr>
          <w:ins w:id="10" w:author="MediaTek (Nathan)" w:date="2021-02-10T11:16:00Z"/>
        </w:rPr>
        <w:pPrChange w:id="11" w:author="MediaTek (Nathan)" w:date="2021-02-10T11:15:00Z">
          <w:pPr>
            <w:pStyle w:val="B2"/>
          </w:pPr>
        </w:pPrChange>
      </w:pPr>
      <w:ins w:id="12" w:author="MediaTek (Nathan)" w:date="2021-02-10T11:15:00Z">
        <w:r>
          <w:t>3</w:t>
        </w:r>
      </w:ins>
      <w:del w:id="13" w:author="MediaTek (Nathan)" w:date="2021-02-10T11:15:00Z">
        <w:r>
          <w:delText>2</w:delText>
        </w:r>
      </w:del>
      <w:r>
        <w:t>&gt;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4" w:author="MediaTek (Nathan)" w:date="2021-02-10T11:16:00Z">
        <w:r>
          <w:t>; or</w:t>
        </w:r>
      </w:ins>
    </w:p>
    <w:p w14:paraId="43AF37B6" w14:textId="77777777" w:rsidR="00581109" w:rsidRDefault="00573B87">
      <w:pPr>
        <w:pStyle w:val="B3"/>
        <w:pPrChange w:id="15" w:author="MediaTek (Nathan)" w:date="2021-02-10T11:15:00Z">
          <w:pPr>
            <w:pStyle w:val="B2"/>
          </w:pPr>
        </w:pPrChange>
      </w:pPr>
      <w:ins w:id="16" w:author="MediaTek (Nathan)" w:date="2021-02-10T11:16:00Z">
        <w:r>
          <w:t>3&gt;</w:t>
        </w:r>
        <w:r>
          <w:tab/>
          <w:t xml:space="preserve">if the </w:t>
        </w:r>
      </w:ins>
      <w:proofErr w:type="spellStart"/>
      <w:ins w:id="17" w:author="MediaTek (Nathan)" w:date="2021-02-10T11:25:00Z">
        <w:r>
          <w:rPr>
            <w:i/>
          </w:rPr>
          <w:t>RRCReconfiguration</w:t>
        </w:r>
        <w:proofErr w:type="spellEnd"/>
        <w:r>
          <w:rPr>
            <w:i/>
          </w:rPr>
          <w:t xml:space="preserve"> </w:t>
        </w:r>
        <w:r>
          <w:t xml:space="preserve">message is applied due to </w:t>
        </w:r>
      </w:ins>
      <w:ins w:id="18" w:author="MediaTek (Nathan)" w:date="2021-02-10T11:16:00Z">
        <w:r>
          <w:t>a conditional reconfiguration</w:t>
        </w:r>
      </w:ins>
      <w:ins w:id="19" w:author="Ericsson" w:date="2021-03-31T10:19:00Z">
        <w:r>
          <w:t xml:space="preserve"> execution</w:t>
        </w:r>
      </w:ins>
      <w:ins w:id="20" w:author="MediaTek (Nathan)" w:date="2021-02-10T11:16:00Z">
        <w:r>
          <w:t>, and the UE is configured to provide UE assistance data for the corresponding cell group</w:t>
        </w:r>
      </w:ins>
      <w:commentRangeStart w:id="21"/>
      <w:commentRangeStart w:id="22"/>
      <w:ins w:id="23" w:author="Qualcomm (Masato)" w:date="2021-04-13T21:29:00Z">
        <w:r>
          <w:t xml:space="preserve">, and the UE has transmitted a </w:t>
        </w:r>
        <w:proofErr w:type="spellStart"/>
        <w:r>
          <w:rPr>
            <w:i/>
            <w:iCs/>
          </w:rPr>
          <w:t>UEAssistanceInformation</w:t>
        </w:r>
        <w:proofErr w:type="spellEnd"/>
        <w:r>
          <w:t xml:space="preserve"> message</w:t>
        </w:r>
        <w:commentRangeStart w:id="24"/>
        <w:r>
          <w:rPr>
            <w:lang w:eastAsia="zh-CN"/>
          </w:rPr>
          <w:t xml:space="preserve"> </w:t>
        </w:r>
      </w:ins>
      <w:commentRangeEnd w:id="24"/>
      <w:r>
        <w:commentReference w:id="24"/>
      </w:r>
      <w:ins w:id="25" w:author="Qualcomm (Masato)" w:date="2021-04-13T21:29:00Z">
        <w:r>
          <w:t>since it was configured to do so in a</w:t>
        </w:r>
      </w:ins>
      <w:ins w:id="26" w:author="Qualcomm (Masato)" w:date="2021-04-13T21:30:00Z">
        <w:r>
          <w:t>ccordance with 5.</w:t>
        </w:r>
        <w:r>
          <w:rPr>
            <w:lang w:eastAsia="zh-CN"/>
          </w:rPr>
          <w:t>7</w:t>
        </w:r>
        <w:r>
          <w:t>.</w:t>
        </w:r>
        <w:r>
          <w:rPr>
            <w:lang w:eastAsia="zh-CN"/>
          </w:rPr>
          <w:t>4</w:t>
        </w:r>
        <w:r>
          <w:t>.2</w:t>
        </w:r>
        <w:commentRangeEnd w:id="21"/>
        <w:r>
          <w:rPr>
            <w:rStyle w:val="af"/>
          </w:rPr>
          <w:commentReference w:id="21"/>
        </w:r>
      </w:ins>
      <w:commentRangeEnd w:id="22"/>
      <w:r>
        <w:rPr>
          <w:rStyle w:val="af"/>
        </w:rPr>
        <w:commentReference w:id="22"/>
      </w:r>
      <w:commentRangeStart w:id="27"/>
      <w:r>
        <w:t>:</w:t>
      </w:r>
      <w:commentRangeEnd w:id="27"/>
      <w:r w:rsidR="00F70AD9">
        <w:rPr>
          <w:rStyle w:val="af"/>
        </w:rPr>
        <w:commentReference w:id="27"/>
      </w:r>
    </w:p>
    <w:p w14:paraId="33F90DB2" w14:textId="77777777" w:rsidR="00581109" w:rsidRDefault="00573B87">
      <w:pPr>
        <w:pStyle w:val="B4"/>
        <w:pPrChange w:id="28" w:author="MediaTek (Nathan)" w:date="2021-02-10T11:15:00Z">
          <w:pPr>
            <w:pStyle w:val="B3"/>
          </w:pPr>
        </w:pPrChange>
      </w:pPr>
      <w:ins w:id="29" w:author="MediaTek (Nathan)" w:date="2021-02-10T11:15:00Z">
        <w:r>
          <w:t>4</w:t>
        </w:r>
      </w:ins>
      <w:del w:id="30" w:author="MediaTek (Nathan)" w:date="2021-02-10T11:15:00Z">
        <w:r>
          <w:delText>3</w:delText>
        </w:r>
      </w:del>
      <w:r>
        <w:t>&gt;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1" w:author="MediaTek (Nathan)" w:date="2021-02-10T11:15:00Z">
          <w:pPr>
            <w:pStyle w:val="B3"/>
          </w:pPr>
        </w:pPrChange>
      </w:pPr>
      <w:ins w:id="32" w:author="MediaTek (Nathan)" w:date="2021-02-10T11:15:00Z">
        <w:r>
          <w:rPr>
            <w:lang w:eastAsia="ko-KR"/>
          </w:rPr>
          <w:t>4</w:t>
        </w:r>
      </w:ins>
      <w:del w:id="33"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4" w:author="MediaTek (Nathan)" w:date="2021-02-10T11:16:00Z"/>
        </w:rPr>
        <w:pPrChange w:id="35" w:author="MediaTek (Nathan)" w:date="2021-02-10T11:15:00Z">
          <w:pPr>
            <w:pStyle w:val="B2"/>
          </w:pPr>
        </w:pPrChange>
      </w:pPr>
      <w:ins w:id="36" w:author="MediaTek (Nathan)" w:date="2021-02-10T11:15:00Z">
        <w:r>
          <w:t>3</w:t>
        </w:r>
      </w:ins>
      <w:del w:id="37" w:author="MediaTek (Nathan)" w:date="2021-02-10T11:15:00Z">
        <w:r>
          <w:delText>2</w:delText>
        </w:r>
      </w:del>
      <w:r>
        <w:t>&gt;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ins w:id="38" w:author="MediaTek (Nathan)" w:date="2021-02-10T11:16:00Z">
        <w:r>
          <w:t>; or</w:t>
        </w:r>
      </w:ins>
    </w:p>
    <w:p w14:paraId="6345B67E" w14:textId="77777777" w:rsidR="00581109" w:rsidRDefault="00573B87">
      <w:pPr>
        <w:pStyle w:val="B3"/>
        <w:rPr>
          <w:lang w:eastAsia="zh-CN"/>
        </w:rPr>
        <w:pPrChange w:id="39" w:author="MediaTek (Nathan)" w:date="2021-02-10T11:15:00Z">
          <w:pPr>
            <w:pStyle w:val="B2"/>
          </w:pPr>
        </w:pPrChange>
      </w:pPr>
      <w:ins w:id="40" w:author="MediaTek (Nathan)" w:date="2021-02-10T11:16:00Z">
        <w:r>
          <w:t>3&gt;</w:t>
        </w:r>
        <w:r>
          <w:tab/>
          <w:t xml:space="preserve">if the </w:t>
        </w:r>
      </w:ins>
      <w:proofErr w:type="spellStart"/>
      <w:ins w:id="41" w:author="MediaTek (Nathan)" w:date="2021-02-10T11:25:00Z">
        <w:r>
          <w:rPr>
            <w:i/>
          </w:rPr>
          <w:t>RRCReconfiguration</w:t>
        </w:r>
        <w:proofErr w:type="spellEnd"/>
        <w:r>
          <w:rPr>
            <w:i/>
          </w:rPr>
          <w:t xml:space="preserve"> </w:t>
        </w:r>
        <w:r>
          <w:t xml:space="preserve">message is applied due to </w:t>
        </w:r>
      </w:ins>
      <w:ins w:id="42" w:author="MediaTek (Nathan)" w:date="2021-02-10T11:16:00Z">
        <w:r>
          <w:t>a conditional reconfiguration</w:t>
        </w:r>
      </w:ins>
      <w:ins w:id="43" w:author="Ericsson" w:date="2021-03-31T10:19:00Z">
        <w:r>
          <w:t xml:space="preserve"> execution</w:t>
        </w:r>
      </w:ins>
      <w:ins w:id="44"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45" w:author="Qualcomm (Masato)" w:date="2021-04-13T21:38:00Z">
        <w:r>
          <w:t>,</w:t>
        </w:r>
      </w:ins>
      <w:ins w:id="46" w:author="Qualcomm (Masato)" w:date="2021-04-13T21:33:00Z">
        <w:r>
          <w:t xml:space="preserve"> </w:t>
        </w:r>
        <w:commentRangeStart w:id="47"/>
        <w:commentRangeStart w:id="48"/>
        <w:r>
          <w:t xml:space="preserve">and the UE has transmitted a </w:t>
        </w:r>
        <w:proofErr w:type="spellStart"/>
        <w:r>
          <w:rPr>
            <w:i/>
          </w:rPr>
          <w:t>SidelinkUEInformationNR</w:t>
        </w:r>
        <w:proofErr w:type="spellEnd"/>
        <w:r>
          <w:t xml:space="preserve"> </w:t>
        </w:r>
      </w:ins>
      <w:commentRangeEnd w:id="47"/>
      <w:r>
        <w:rPr>
          <w:rStyle w:val="af"/>
        </w:rPr>
        <w:commentReference w:id="47"/>
      </w:r>
      <w:ins w:id="49" w:author="Qualcomm (Masato)" w:date="2021-04-13T21:33:00Z">
        <w:r>
          <w:t>message</w:t>
        </w:r>
        <w:r>
          <w:rPr>
            <w:lang w:eastAsia="zh-CN"/>
          </w:rPr>
          <w:t xml:space="preserve"> </w:t>
        </w:r>
        <w:r>
          <w:t xml:space="preserve">since it was configured to do so in accordance with </w:t>
        </w:r>
      </w:ins>
      <w:ins w:id="50" w:author="Qualcomm (Masato)" w:date="2021-04-13T21:34:00Z">
        <w:r>
          <w:t>5.8.</w:t>
        </w:r>
        <w:r>
          <w:rPr>
            <w:lang w:eastAsia="zh-CN"/>
          </w:rPr>
          <w:t>3</w:t>
        </w:r>
        <w:r>
          <w:t>.</w:t>
        </w:r>
        <w:commentRangeStart w:id="51"/>
        <w:commentRangeStart w:id="52"/>
        <w:r>
          <w:t>2</w:t>
        </w:r>
      </w:ins>
      <w:commentRangeEnd w:id="51"/>
      <w:ins w:id="53" w:author="Qualcomm (Masato)" w:date="2021-04-14T11:20:00Z">
        <w:r>
          <w:rPr>
            <w:rStyle w:val="af"/>
          </w:rPr>
          <w:commentReference w:id="51"/>
        </w:r>
      </w:ins>
      <w:commentRangeEnd w:id="52"/>
      <w:r w:rsidR="005D33DE">
        <w:rPr>
          <w:rStyle w:val="af"/>
        </w:rPr>
        <w:commentReference w:id="52"/>
      </w:r>
      <w:r>
        <w:t>:</w:t>
      </w:r>
      <w:commentRangeEnd w:id="48"/>
      <w:r>
        <w:rPr>
          <w:rStyle w:val="af"/>
        </w:rPr>
        <w:commentReference w:id="48"/>
      </w:r>
    </w:p>
    <w:p w14:paraId="0476FB69" w14:textId="77777777" w:rsidR="00581109" w:rsidRDefault="00573B87">
      <w:pPr>
        <w:pStyle w:val="B4"/>
        <w:pPrChange w:id="55" w:author="MediaTek (Nathan)" w:date="2021-02-10T11:15:00Z">
          <w:pPr>
            <w:pStyle w:val="B3"/>
          </w:pPr>
        </w:pPrChange>
      </w:pPr>
      <w:ins w:id="56" w:author="MediaTek (Nathan)" w:date="2021-02-10T11:15:00Z">
        <w:r>
          <w:t>4</w:t>
        </w:r>
      </w:ins>
      <w:del w:id="57" w:author="MediaTek (Nathan)" w:date="2021-02-10T11:15:00Z">
        <w:r>
          <w:delText>3</w:delText>
        </w:r>
      </w:del>
      <w:r>
        <w:t>&gt;</w:t>
      </w:r>
      <w:r>
        <w:tab/>
        <w:t xml:space="preserve">initiate transmission of the </w:t>
      </w:r>
      <w:proofErr w:type="spellStart"/>
      <w:r>
        <w:rPr>
          <w:i/>
        </w:rPr>
        <w:t>SidelinkUEInformationNR</w:t>
      </w:r>
      <w:proofErr w:type="spellEnd"/>
      <w:r>
        <w:t xml:space="preserve"> message in accordance with 5.8.3.3;</w:t>
      </w:r>
    </w:p>
    <w:p w14:paraId="63979361" w14:textId="77777777" w:rsidR="00F70AD9" w:rsidRPr="00F70AD9" w:rsidRDefault="00F70AD9" w:rsidP="00F70AD9">
      <w:pPr>
        <w:spacing w:line="240" w:lineRule="auto"/>
        <w:ind w:left="1135" w:hanging="284"/>
        <w:rPr>
          <w:ins w:id="58" w:author="Samsung" w:date="2021-04-14T15:01:00Z"/>
        </w:rPr>
      </w:pPr>
      <w:ins w:id="59" w:author="Samsung" w:date="2021-04-14T15:01:00Z">
        <w:r w:rsidRPr="00F70AD9">
          <w:t>Alternative</w:t>
        </w:r>
      </w:ins>
    </w:p>
    <w:p w14:paraId="48FDDED5" w14:textId="77777777" w:rsidR="00F70AD9" w:rsidRPr="00F70AD9" w:rsidRDefault="00F70AD9" w:rsidP="00F70AD9">
      <w:pPr>
        <w:spacing w:line="240" w:lineRule="auto"/>
        <w:ind w:left="1135" w:hanging="284"/>
        <w:rPr>
          <w:ins w:id="60" w:author="Samsung" w:date="2021-04-14T15:01:00Z"/>
        </w:rPr>
      </w:pPr>
      <w:ins w:id="61"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message is applied due to a conditional reconfiguration execution:</w:t>
        </w:r>
      </w:ins>
    </w:p>
    <w:p w14:paraId="4E5A6F1D" w14:textId="77777777" w:rsidR="00F70AD9" w:rsidRPr="00F70AD9" w:rsidRDefault="00F70AD9" w:rsidP="00F70AD9">
      <w:pPr>
        <w:spacing w:line="240" w:lineRule="auto"/>
        <w:ind w:left="1418" w:hanging="284"/>
        <w:rPr>
          <w:ins w:id="62" w:author="Samsung" w:date="2021-04-14T15:01:00Z"/>
        </w:rPr>
      </w:pPr>
      <w:ins w:id="63" w:author="Samsung" w:date="2021-04-14T15:01:00Z">
        <w:r w:rsidRPr="00F70AD9">
          <w:t>4&gt;</w:t>
        </w:r>
        <w:r w:rsidRPr="00F70AD9">
          <w:tab/>
          <w:t xml:space="preserve">consider any UE assistance information the UE previously reported for the corresponding cell group in a </w:t>
        </w:r>
        <w:proofErr w:type="spellStart"/>
        <w:r w:rsidRPr="00F70AD9">
          <w:rPr>
            <w:i/>
            <w:iCs/>
          </w:rPr>
          <w:t>UEAssistanceInformation</w:t>
        </w:r>
        <w:proofErr w:type="spellEnd"/>
        <w:r w:rsidRPr="00F70AD9">
          <w:t xml:space="preserve"> as not transmitted;</w:t>
        </w:r>
      </w:ins>
    </w:p>
    <w:p w14:paraId="7E658E4A" w14:textId="77777777" w:rsidR="00F70AD9" w:rsidRPr="00F70AD9" w:rsidRDefault="00F70AD9" w:rsidP="00F70AD9">
      <w:pPr>
        <w:spacing w:line="240" w:lineRule="auto"/>
        <w:ind w:left="1135" w:hanging="284"/>
        <w:rPr>
          <w:ins w:id="64" w:author="Samsung" w:date="2021-04-14T15:01:00Z"/>
        </w:rPr>
      </w:pPr>
      <w:ins w:id="65"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 xml:space="preserve">message is applied due to a conditional reconfiguration execution and </w:t>
        </w:r>
        <w:proofErr w:type="spellStart"/>
        <w:r w:rsidRPr="00F70AD9">
          <w:rPr>
            <w:i/>
          </w:rPr>
          <w:t>reconfigurationWithSync</w:t>
        </w:r>
        <w:proofErr w:type="spellEnd"/>
        <w:r w:rsidRPr="00F70AD9">
          <w:t xml:space="preserve"> was included in </w:t>
        </w:r>
        <w:proofErr w:type="spellStart"/>
        <w:r w:rsidRPr="00F70AD9">
          <w:rPr>
            <w:i/>
          </w:rPr>
          <w:t>masterCellGroup</w:t>
        </w:r>
        <w:proofErr w:type="spellEnd"/>
        <w:r w:rsidRPr="00F70AD9">
          <w:t>:</w:t>
        </w:r>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66"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6"/>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7"/>
      <w:headerReference w:type="default" r:id="rId18"/>
      <w:headerReference w:type="first" r:id="rId19"/>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1-04-14T17:35:00Z" w:initials="ZMJ">
    <w:p w14:paraId="08413860" w14:textId="77777777" w:rsidR="00581109" w:rsidRDefault="00573B87">
      <w:pPr>
        <w:pStyle w:val="a7"/>
        <w:rPr>
          <w:lang w:val="en-US" w:eastAsia="zh-CN"/>
        </w:rPr>
      </w:pPr>
      <w:r>
        <w:rPr>
          <w:rFonts w:hint="eastAsia"/>
          <w:lang w:val="en-US" w:eastAsia="zh-CN"/>
        </w:rPr>
        <w:t xml:space="preserve">Suggest to change </w:t>
      </w:r>
      <w:r>
        <w:rPr>
          <w:lang w:val="en-US" w:eastAsia="zh-CN"/>
        </w:rPr>
        <w:t>“</w:t>
      </w:r>
      <w:r>
        <w:rPr>
          <w:rFonts w:hint="eastAsia"/>
          <w:lang w:val="en-US" w:eastAsia="zh-CN"/>
        </w:rPr>
        <w:t>CHO</w:t>
      </w:r>
      <w:r>
        <w:rPr>
          <w:lang w:val="en-US" w:eastAsia="zh-CN"/>
        </w:rPr>
        <w:t>”</w:t>
      </w:r>
      <w:r>
        <w:rPr>
          <w:rFonts w:hint="eastAsia"/>
          <w:lang w:val="en-US" w:eastAsia="zh-CN"/>
        </w:rPr>
        <w:t xml:space="preserve"> to </w:t>
      </w:r>
      <w:r>
        <w:rPr>
          <w:lang w:val="en-US" w:eastAsia="zh-CN"/>
        </w:rPr>
        <w:t>“</w:t>
      </w:r>
      <w:r>
        <w:rPr>
          <w:rFonts w:hint="eastAsia"/>
          <w:lang w:val="en-US" w:eastAsia="zh-CN"/>
        </w:rPr>
        <w:t>conditional reconfiguration</w:t>
      </w:r>
      <w:r>
        <w:rPr>
          <w:lang w:val="en-US" w:eastAsia="zh-CN"/>
        </w:rPr>
        <w:t>”</w:t>
      </w:r>
      <w:r>
        <w:rPr>
          <w:rFonts w:hint="eastAsia"/>
          <w:lang w:val="en-US" w:eastAsia="zh-CN"/>
        </w:rPr>
        <w:t xml:space="preserve"> to cover both CHO and CPC considering the UAI  transmission may be needed in both CHO and CPC execution.</w:t>
      </w:r>
    </w:p>
  </w:comment>
  <w:comment w:id="2" w:author="OPPO (Qianxi)" w:date="2021-04-14T16:20:00Z" w:initials="OPPO">
    <w:p w14:paraId="491C6309" w14:textId="77777777" w:rsidR="00581109" w:rsidRDefault="00573B87">
      <w:pPr>
        <w:pStyle w:val="a7"/>
        <w:rPr>
          <w:lang w:eastAsia="zh-CN"/>
        </w:rPr>
      </w:pPr>
      <w:r>
        <w:rPr>
          <w:lang w:eastAsia="zh-CN"/>
        </w:rPr>
        <w:t xml:space="preserve">We are not so sure about the necessity of an empty message even if the UE is not interested in </w:t>
      </w:r>
      <w:proofErr w:type="spellStart"/>
      <w:r>
        <w:rPr>
          <w:lang w:eastAsia="zh-CN"/>
        </w:rPr>
        <w:t>sidelink</w:t>
      </w:r>
      <w:proofErr w:type="spellEnd"/>
      <w:r>
        <w:rPr>
          <w:lang w:eastAsia="zh-CN"/>
        </w:rPr>
        <w:t>..</w:t>
      </w:r>
    </w:p>
    <w:p w14:paraId="611037E5" w14:textId="77777777" w:rsidR="00581109" w:rsidRDefault="00581109">
      <w:pPr>
        <w:pStyle w:val="a7"/>
        <w:rPr>
          <w:lang w:eastAsia="zh-CN"/>
        </w:rPr>
      </w:pPr>
    </w:p>
    <w:p w14:paraId="463D2E0C" w14:textId="77777777" w:rsidR="00581109" w:rsidRDefault="00573B87">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341C64BE" w14:textId="77777777" w:rsidR="00581109" w:rsidRDefault="00573B87">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40519375" w14:textId="77777777" w:rsidR="00581109" w:rsidRDefault="00573B87">
      <w:pPr>
        <w:pStyle w:val="B2"/>
        <w:rPr>
          <w:b/>
        </w:rPr>
      </w:pPr>
      <w:r>
        <w:rPr>
          <w:b/>
        </w:rPr>
        <w:t>2&gt;</w:t>
      </w:r>
      <w:r>
        <w:rPr>
          <w:b/>
        </w:rPr>
        <w:tab/>
        <w:t xml:space="preserve">if configured by upper layers to receive </w:t>
      </w:r>
      <w:r>
        <w:rPr>
          <w:b/>
          <w:lang w:eastAsia="zh-CN"/>
        </w:rPr>
        <w:t xml:space="preserve">NR </w:t>
      </w:r>
      <w:proofErr w:type="spellStart"/>
      <w:r>
        <w:rPr>
          <w:b/>
        </w:rPr>
        <w:t>sidelink</w:t>
      </w:r>
      <w:proofErr w:type="spellEnd"/>
      <w:r>
        <w:rPr>
          <w:b/>
        </w:rPr>
        <w:t xml:space="preserve"> communication on the frequency included in </w:t>
      </w:r>
      <w:proofErr w:type="spellStart"/>
      <w:r>
        <w:rPr>
          <w:b/>
          <w:i/>
        </w:rPr>
        <w:t>sl-FreqInfoList</w:t>
      </w:r>
      <w:proofErr w:type="spellEnd"/>
      <w:r>
        <w:rPr>
          <w:b/>
        </w:rPr>
        <w:t xml:space="preserve"> in </w:t>
      </w:r>
      <w:r>
        <w:rPr>
          <w:b/>
          <w:i/>
        </w:rPr>
        <w:t>SIB12</w:t>
      </w:r>
      <w:r>
        <w:rPr>
          <w:b/>
        </w:rPr>
        <w:t xml:space="preserve"> of the </w:t>
      </w:r>
      <w:proofErr w:type="spellStart"/>
      <w:r>
        <w:rPr>
          <w:b/>
        </w:rPr>
        <w:t>PCell</w:t>
      </w:r>
      <w:proofErr w:type="spellEnd"/>
      <w:r>
        <w:rPr>
          <w:b/>
        </w:rPr>
        <w:t>:</w:t>
      </w:r>
    </w:p>
    <w:p w14:paraId="1492BF75" w14:textId="77777777" w:rsidR="00581109" w:rsidRDefault="00581109">
      <w:pPr>
        <w:pStyle w:val="a7"/>
        <w:rPr>
          <w:lang w:eastAsia="zh-CN"/>
        </w:rPr>
      </w:pPr>
    </w:p>
    <w:p w14:paraId="5CC797B6" w14:textId="77777777" w:rsidR="00581109" w:rsidRDefault="00573B87">
      <w:pPr>
        <w:pStyle w:val="a7"/>
        <w:rPr>
          <w:lang w:eastAsia="zh-CN"/>
        </w:rPr>
      </w:pPr>
      <w:r>
        <w:rPr>
          <w:lang w:eastAsia="zh-CN"/>
        </w:rPr>
        <w:t>Suggest to remove this NOTE.</w:t>
      </w:r>
    </w:p>
  </w:comment>
  <w:comment w:id="3" w:author="Apple - Zhibin Wu" w:date="2021-04-14T14:35:00Z" w:initials="ZW">
    <w:p w14:paraId="41BEC899" w14:textId="5E88A964" w:rsidR="005D33DE" w:rsidRDefault="005D33DE">
      <w:pPr>
        <w:pStyle w:val="a7"/>
      </w:pPr>
      <w:r>
        <w:rPr>
          <w:rStyle w:val="af"/>
        </w:rPr>
        <w:annotationRef/>
      </w:r>
      <w:r>
        <w:t xml:space="preserve">We share the same understanding with OPPO. </w:t>
      </w:r>
      <w:proofErr w:type="spellStart"/>
      <w:r>
        <w:t>Sidelink</w:t>
      </w:r>
      <w:proofErr w:type="spellEnd"/>
      <w:r>
        <w:t xml:space="preserve"> UE will not need to send empty SUI message. If upper layer has no interests to transmit or receive SL, the UE does not need to send anything to the target cell.</w:t>
      </w:r>
    </w:p>
  </w:comment>
  <w:comment w:id="4" w:author="ZTE" w:date="2021-04-14T17:56:00Z" w:initials="ZMJ">
    <w:p w14:paraId="70140166" w14:textId="77777777" w:rsidR="00581109" w:rsidRDefault="00573B87">
      <w:pPr>
        <w:pStyle w:val="a7"/>
        <w:rPr>
          <w:lang w:val="en-US" w:eastAsia="zh-CN"/>
        </w:rPr>
      </w:pPr>
      <w:r>
        <w:rPr>
          <w:rFonts w:hint="eastAsia"/>
          <w:lang w:val="en-US" w:eastAsia="zh-CN"/>
        </w:rPr>
        <w:t xml:space="preserve">See comment as above. Suggest to add </w:t>
      </w:r>
      <w:r>
        <w:rPr>
          <w:lang w:val="en-US" w:eastAsia="zh-CN"/>
        </w:rPr>
        <w:t>“</w:t>
      </w:r>
      <w:r>
        <w:rPr>
          <w:rFonts w:hint="eastAsia"/>
          <w:lang w:val="en-US" w:eastAsia="zh-CN"/>
        </w:rPr>
        <w:t xml:space="preserve">conditional </w:t>
      </w:r>
      <w:proofErr w:type="spellStart"/>
      <w:r>
        <w:rPr>
          <w:rFonts w:hint="eastAsia"/>
          <w:lang w:val="en-US" w:eastAsia="zh-CN"/>
        </w:rPr>
        <w:t>PSCell</w:t>
      </w:r>
      <w:proofErr w:type="spellEnd"/>
      <w:r>
        <w:rPr>
          <w:rFonts w:hint="eastAsia"/>
          <w:lang w:val="en-US" w:eastAsia="zh-CN"/>
        </w:rPr>
        <w:t xml:space="preserve"> change</w:t>
      </w:r>
      <w:r>
        <w:rPr>
          <w:lang w:val="en-US" w:eastAsia="zh-CN"/>
        </w:rPr>
        <w:t>”</w:t>
      </w:r>
      <w:r>
        <w:rPr>
          <w:rFonts w:hint="eastAsia"/>
          <w:lang w:val="en-US" w:eastAsia="zh-CN"/>
        </w:rPr>
        <w:t xml:space="preserve"> here.</w:t>
      </w:r>
    </w:p>
  </w:comment>
  <w:comment w:id="24" w:author="ZTE" w:date="2021-04-14T17:50:00Z" w:initials="ZMJ">
    <w:p w14:paraId="4A868F8E" w14:textId="77777777" w:rsidR="00581109" w:rsidRDefault="00573B87">
      <w:pPr>
        <w:pStyle w:val="a7"/>
        <w:rPr>
          <w:lang w:val="en-US" w:eastAsia="zh-CN"/>
        </w:rPr>
      </w:pPr>
      <w:r>
        <w:rPr>
          <w:rFonts w:hint="eastAsia"/>
          <w:lang w:val="en-US" w:eastAsia="zh-CN"/>
        </w:rPr>
        <w:t xml:space="preserve">Suggest to add </w:t>
      </w:r>
      <w:r>
        <w:rPr>
          <w:lang w:val="en-US" w:eastAsia="zh-CN"/>
        </w:rPr>
        <w:t>“</w:t>
      </w:r>
      <w:r>
        <w:rPr>
          <w:rFonts w:hint="eastAsia"/>
          <w:lang w:val="en-US" w:eastAsia="zh-CN"/>
        </w:rPr>
        <w:t>for the corresponding cell group</w:t>
      </w:r>
      <w:r>
        <w:rPr>
          <w:lang w:val="en-US" w:eastAsia="zh-CN"/>
        </w:rPr>
        <w:t>”</w:t>
      </w:r>
      <w:r>
        <w:rPr>
          <w:rFonts w:hint="eastAsia"/>
          <w:lang w:val="en-US" w:eastAsia="zh-CN"/>
        </w:rPr>
        <w:t xml:space="preserve"> here. It</w:t>
      </w:r>
      <w:r>
        <w:rPr>
          <w:lang w:val="en-US" w:eastAsia="zh-CN"/>
        </w:rPr>
        <w:t>’</w:t>
      </w:r>
      <w:r>
        <w:rPr>
          <w:rFonts w:hint="eastAsia"/>
          <w:lang w:val="en-US" w:eastAsia="zh-CN"/>
        </w:rPr>
        <w:t>s assumed if the UE has transmitted UAI for the MCG but never for the SCG, the UE is not required to transmit UAI for the SCG after CPC execution, is it right?</w:t>
      </w:r>
    </w:p>
  </w:comment>
  <w:comment w:id="21" w:author="Qualcomm (Masato)" w:date="2021-04-13T21:30:00Z" w:initials="QC">
    <w:p w14:paraId="273E0AD6" w14:textId="77777777" w:rsidR="00581109" w:rsidRDefault="00573B87">
      <w:pPr>
        <w:pStyle w:val="a7"/>
        <w:rPr>
          <w:rFonts w:eastAsia="MS Mincho"/>
          <w:lang w:eastAsia="ja-JP"/>
        </w:rPr>
      </w:pPr>
      <w:r>
        <w:rPr>
          <w:rFonts w:eastAsia="MS Mincho" w:hint="eastAsia"/>
          <w:lang w:eastAsia="ja-JP"/>
        </w:rPr>
        <w:t>T</w:t>
      </w:r>
      <w:r>
        <w:rPr>
          <w:rFonts w:eastAsia="MS Mincho"/>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t>5.</w:t>
      </w:r>
      <w:r>
        <w:rPr>
          <w:lang w:eastAsia="zh-CN"/>
        </w:rPr>
        <w:t>7</w:t>
      </w:r>
      <w:r>
        <w:t>.</w:t>
      </w:r>
      <w:r>
        <w:rPr>
          <w:lang w:eastAsia="zh-CN"/>
        </w:rPr>
        <w:t xml:space="preserve">4, </w:t>
      </w:r>
      <w:r>
        <w:rPr>
          <w:rFonts w:eastAsia="MS Mincho"/>
          <w:lang w:eastAsia="ja-JP"/>
        </w:rPr>
        <w:t>instead of retransmitting according to this section.</w:t>
      </w:r>
    </w:p>
  </w:comment>
  <w:comment w:id="22" w:author="Nokia" w:date="2021-04-13T16:12:00Z" w:initials="Nokia">
    <w:p w14:paraId="12327BD4" w14:textId="77777777" w:rsidR="00581109" w:rsidRDefault="00573B87">
      <w:pPr>
        <w:pStyle w:val="a7"/>
      </w:pPr>
      <w:r>
        <w:t>Fine with the change proposed by QC. A similar shall be added to LTE CR (currently missing there).</w:t>
      </w:r>
    </w:p>
  </w:comment>
  <w:comment w:id="27" w:author="Samsung" w:date="2021-04-14T15:01:00Z" w:initials="SU">
    <w:p w14:paraId="35C51D74" w14:textId="77777777" w:rsidR="00F70AD9" w:rsidRPr="00F70AD9" w:rsidRDefault="00F70AD9" w:rsidP="00F70AD9">
      <w:pPr>
        <w:pStyle w:val="a7"/>
      </w:pPr>
      <w:r>
        <w:rPr>
          <w:rStyle w:val="af"/>
        </w:rPr>
        <w:annotationRef/>
      </w:r>
      <w:r w:rsidRPr="00F70AD9">
        <w:t>We appreciate the update. However, if last transmitted UAI cleared any previously signalled preference(s), isn't it so that according to updated formulation UE would repeat such UAI message. We think it would be simpler to state that UE considers anything it previously sent as not transmitted. After this, UE will only trigger UAI if it has preferences, alike upon initial configuration.</w:t>
      </w:r>
    </w:p>
    <w:p w14:paraId="6607AFC6" w14:textId="77777777" w:rsidR="00F70AD9" w:rsidRDefault="00F70AD9" w:rsidP="00F70AD9">
      <w:pPr>
        <w:spacing w:line="240" w:lineRule="auto"/>
      </w:pPr>
      <w:r w:rsidRPr="00F70AD9">
        <w:t>TP for this alternative is</w:t>
      </w:r>
      <w:r w:rsidR="00573B87">
        <w:t xml:space="preserve"> shown</w:t>
      </w:r>
      <w:r w:rsidRPr="00F70AD9">
        <w:t xml:space="preserve"> below</w:t>
      </w:r>
    </w:p>
  </w:comment>
  <w:comment w:id="47" w:author="Nokia" w:date="2021-04-13T16:17:00Z" w:initials="Nokia">
    <w:p w14:paraId="4FEF2774" w14:textId="77777777" w:rsidR="00581109" w:rsidRDefault="00573B87">
      <w:pPr>
        <w:pStyle w:val="a7"/>
      </w:pPr>
      <w:r>
        <w:t>We wonder if this is needed for SL UE Information, as the UE capable of NR SL and in RRC Connected, transmits this information always, as far as we understand.</w:t>
      </w:r>
    </w:p>
  </w:comment>
  <w:comment w:id="51" w:author="Qualcomm (Masato)" w:date="2021-04-14T11:20:00Z" w:initials="QC">
    <w:p w14:paraId="24C975E4" w14:textId="77777777" w:rsidR="00581109" w:rsidRDefault="00573B87">
      <w:pPr>
        <w:pStyle w:val="a7"/>
        <w:rPr>
          <w:rFonts w:eastAsia="MS Mincho"/>
          <w:iCs/>
          <w:lang w:eastAsia="ja-JP"/>
        </w:rPr>
      </w:pPr>
      <w:r>
        <w:rPr>
          <w:rFonts w:eastAsia="MS Mincho" w:hint="eastAsia"/>
          <w:lang w:eastAsia="ja-JP"/>
        </w:rPr>
        <w:t>A</w:t>
      </w:r>
      <w:r>
        <w:rPr>
          <w:rFonts w:eastAsia="MS Mincho"/>
          <w:lang w:eastAsia="ja-JP"/>
        </w:rPr>
        <w:t xml:space="preserve">gree with Nokia. Our proposed change is not necessary here. It seems though that we need to be a bit more precise about the condition here. We believe the behaviour should be such that the UE transmits SUI </w:t>
      </w:r>
      <w:r>
        <w:rPr>
          <w:rFonts w:eastAsia="MS Mincho"/>
          <w:u w:val="single"/>
          <w:lang w:eastAsia="ja-JP"/>
        </w:rPr>
        <w:t xml:space="preserve">if it is </w:t>
      </w:r>
      <w:r>
        <w:rPr>
          <w:u w:val="single"/>
        </w:rPr>
        <w:t xml:space="preserve">configured by upper layers to transmit or receive </w:t>
      </w:r>
      <w:r>
        <w:rPr>
          <w:u w:val="single"/>
          <w:lang w:eastAsia="zh-CN"/>
        </w:rPr>
        <w:t xml:space="preserve">NR </w:t>
      </w:r>
      <w:proofErr w:type="spellStart"/>
      <w:r>
        <w:rPr>
          <w:u w:val="single"/>
        </w:rPr>
        <w:t>sidelink</w:t>
      </w:r>
      <w:proofErr w:type="spellEnd"/>
      <w:r>
        <w:rPr>
          <w:u w:val="single"/>
        </w:rPr>
        <w:t xml:space="preserve"> communication on the frequency included in </w:t>
      </w:r>
      <w:proofErr w:type="spellStart"/>
      <w:r>
        <w:rPr>
          <w:i/>
          <w:u w:val="single"/>
        </w:rPr>
        <w:t>sl-FreqInfoList</w:t>
      </w:r>
      <w:proofErr w:type="spellEnd"/>
      <w:r>
        <w:rPr>
          <w:u w:val="single"/>
        </w:rPr>
        <w:t xml:space="preserve"> in </w:t>
      </w:r>
      <w:r>
        <w:rPr>
          <w:i/>
          <w:u w:val="single"/>
        </w:rPr>
        <w:t>SIB12.</w:t>
      </w:r>
    </w:p>
  </w:comment>
  <w:comment w:id="52" w:author="Apple - Zhibin Wu" w:date="2021-04-14T14:41:00Z" w:initials="ZW">
    <w:p w14:paraId="1E8C68B1" w14:textId="745752C1" w:rsidR="005D33DE" w:rsidRDefault="005D33DE">
      <w:pPr>
        <w:pStyle w:val="a7"/>
      </w:pPr>
      <w:r>
        <w:rPr>
          <w:rStyle w:val="af"/>
        </w:rPr>
        <w:annotationRef/>
      </w:r>
      <w:r>
        <w:t xml:space="preserve">The SUI message is not ALWAYS needed to be transmitted in the target cell after CHO, we need stick to the conditions in 5.8.3.2, so we only need say “and the UE has satisfied the </w:t>
      </w:r>
      <w:proofErr w:type="spellStart"/>
      <w:r>
        <w:t>conditons</w:t>
      </w:r>
      <w:proofErr w:type="spellEnd"/>
      <w:r>
        <w:t xml:space="preserve"> in accordance with 5.8.3.2”</w:t>
      </w:r>
    </w:p>
  </w:comment>
  <w:comment w:id="48" w:author="OPPO (Qianxi)" w:date="2021-04-14T16:23:00Z" w:initials="OPPO">
    <w:p w14:paraId="5FBC831E" w14:textId="19925FB7" w:rsidR="00581109" w:rsidRDefault="00573B87">
      <w:pPr>
        <w:pStyle w:val="a7"/>
        <w:rPr>
          <w:lang w:eastAsia="zh-CN"/>
        </w:rPr>
      </w:pPr>
      <w:r>
        <w:rPr>
          <w:lang w:eastAsia="zh-CN"/>
        </w:rPr>
        <w:t>We hold different view as Nokia and Qualcomm in the sense that “</w:t>
      </w:r>
      <w:r>
        <w:t xml:space="preserve">as the UE capable of NR SL and in RRC Connected, transmits this information </w:t>
      </w:r>
      <w:r>
        <w:rPr>
          <w:b/>
        </w:rPr>
        <w:t>always</w:t>
      </w:r>
      <w:r>
        <w:rPr>
          <w:lang w:eastAsia="zh-CN"/>
        </w:rPr>
        <w:t>”, i.e.</w:t>
      </w:r>
      <w:r>
        <w:rPr>
          <w:lang w:eastAsia="zh-CN"/>
        </w:rPr>
        <w:t xml:space="preserve">, SUI is only transmitted when the UE is </w:t>
      </w:r>
      <w:bookmarkStart w:id="54" w:name="_GoBack"/>
      <w:bookmarkEnd w:id="54"/>
      <w:r>
        <w:rPr>
          <w:lang w:eastAsia="zh-CN"/>
        </w:rPr>
        <w:t xml:space="preserve">configured by upper layer to do so, so there is a case where the UE does not transmit SUI in the whole </w:t>
      </w:r>
      <w:proofErr w:type="spellStart"/>
      <w:r>
        <w:rPr>
          <w:lang w:eastAsia="zh-CN"/>
        </w:rPr>
        <w:t>lifttime</w:t>
      </w:r>
      <w:proofErr w:type="spellEnd"/>
      <w:r>
        <w:rPr>
          <w:lang w:eastAsia="zh-CN"/>
        </w:rPr>
        <w:t xml:space="preserve"> during CHO.</w:t>
      </w:r>
    </w:p>
    <w:p w14:paraId="5DFF0730" w14:textId="77777777" w:rsidR="00581109" w:rsidRDefault="00581109">
      <w:pPr>
        <w:pStyle w:val="a7"/>
        <w:rPr>
          <w:lang w:eastAsia="zh-CN"/>
        </w:rPr>
      </w:pPr>
    </w:p>
    <w:p w14:paraId="1BC3AEDB" w14:textId="77777777" w:rsidR="00581109" w:rsidRDefault="00573B87">
      <w:pPr>
        <w:pStyle w:val="a7"/>
        <w:rPr>
          <w:lang w:eastAsia="zh-CN"/>
        </w:rPr>
      </w:pPr>
      <w:r>
        <w:rPr>
          <w:rFonts w:hint="eastAsia"/>
          <w:lang w:eastAsia="zh-CN"/>
        </w:rPr>
        <w:t>A</w:t>
      </w:r>
      <w:r>
        <w:rPr>
          <w:lang w:eastAsia="zh-CN"/>
        </w:rPr>
        <w:t>nd please note 5.8.3.2 has already included the upper layer trigger quoted by QC below, so no need to repeat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413860" w15:done="0"/>
  <w15:commentEx w15:paraId="5CC797B6" w15:done="0"/>
  <w15:commentEx w15:paraId="41BEC899" w15:paraIdParent="5CC797B6" w15:done="0"/>
  <w15:commentEx w15:paraId="70140166" w15:done="0"/>
  <w15:commentEx w15:paraId="4A868F8E" w15:done="0"/>
  <w15:commentEx w15:paraId="273E0AD6" w15:done="0"/>
  <w15:commentEx w15:paraId="12327BD4" w15:done="0"/>
  <w15:commentEx w15:paraId="6607AFC6" w15:done="0"/>
  <w15:commentEx w15:paraId="4FEF2774" w15:done="0"/>
  <w15:commentEx w15:paraId="24C975E4" w15:done="0"/>
  <w15:commentEx w15:paraId="1E8C68B1" w15:paraIdParent="24C975E4" w15:done="0"/>
  <w15:commentEx w15:paraId="1BC3A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C16" w16cex:dateUtc="2021-04-14T21:35:00Z"/>
  <w16cex:commentExtensible w16cex:durableId="24217DAF" w16cex:dateUtc="2021-04-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13860" w16cid:durableId="24217B75"/>
  <w16cid:commentId w16cid:paraId="5CC797B6" w16cid:durableId="24217B76"/>
  <w16cid:commentId w16cid:paraId="41BEC899" w16cid:durableId="24217C16"/>
  <w16cid:commentId w16cid:paraId="70140166" w16cid:durableId="24217B77"/>
  <w16cid:commentId w16cid:paraId="4A868F8E" w16cid:durableId="24217B78"/>
  <w16cid:commentId w16cid:paraId="273E0AD6" w16cid:durableId="24217B79"/>
  <w16cid:commentId w16cid:paraId="12327BD4" w16cid:durableId="24217B7A"/>
  <w16cid:commentId w16cid:paraId="6607AFC6" w16cid:durableId="24217B7B"/>
  <w16cid:commentId w16cid:paraId="4FEF2774" w16cid:durableId="24217B7C"/>
  <w16cid:commentId w16cid:paraId="24C975E4" w16cid:durableId="24217B7D"/>
  <w16cid:commentId w16cid:paraId="1E8C68B1" w16cid:durableId="24217DAF"/>
  <w16cid:commentId w16cid:paraId="1BC3AEDB" w16cid:durableId="24217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EE4C" w14:textId="77777777" w:rsidR="00804C03" w:rsidRDefault="00804C03">
      <w:pPr>
        <w:spacing w:after="0" w:line="240" w:lineRule="auto"/>
      </w:pPr>
      <w:r>
        <w:separator/>
      </w:r>
    </w:p>
  </w:endnote>
  <w:endnote w:type="continuationSeparator" w:id="0">
    <w:p w14:paraId="7B989B1D" w14:textId="77777777" w:rsidR="00804C03" w:rsidRDefault="0080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3835" w14:textId="77777777" w:rsidR="00804C03" w:rsidRDefault="00804C03">
      <w:pPr>
        <w:spacing w:after="0" w:line="240" w:lineRule="auto"/>
      </w:pPr>
      <w:r>
        <w:separator/>
      </w:r>
    </w:p>
  </w:footnote>
  <w:footnote w:type="continuationSeparator" w:id="0">
    <w:p w14:paraId="1CFB098A" w14:textId="77777777" w:rsidR="00804C03" w:rsidRDefault="0080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F0C2" w14:textId="77777777" w:rsidR="00581109" w:rsidRDefault="005811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BA9E" w14:textId="77777777" w:rsidR="00581109" w:rsidRDefault="00573B87">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AF8F" w14:textId="77777777" w:rsidR="00581109" w:rsidRDefault="005811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OPPO (Qianxi)">
    <w15:presenceInfo w15:providerId="None" w15:userId="OPPO (Qianxi)"/>
  </w15:person>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af1">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AA218-EAB0-4F2A-B4C8-D6F3652B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2</cp:revision>
  <cp:lastPrinted>1900-12-31T23:00:00Z</cp:lastPrinted>
  <dcterms:created xsi:type="dcterms:W3CDTF">2021-04-15T01:12:00Z</dcterms:created>
  <dcterms:modified xsi:type="dcterms:W3CDTF">2021-04-15T01:12:00Z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