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B477EB" w14:paraId="5940135E" w14:textId="77777777" w:rsidTr="002816F9">
        <w:tc>
          <w:tcPr>
            <w:tcW w:w="1620" w:type="dxa"/>
          </w:tcPr>
          <w:p w14:paraId="03A413D7" w14:textId="77777777" w:rsidR="00B477EB" w:rsidRDefault="00B477EB" w:rsidP="007E1DA0">
            <w:pPr>
              <w:tabs>
                <w:tab w:val="left" w:pos="360"/>
              </w:tabs>
            </w:pPr>
          </w:p>
        </w:tc>
        <w:tc>
          <w:tcPr>
            <w:tcW w:w="1620" w:type="dxa"/>
          </w:tcPr>
          <w:p w14:paraId="4899DE92" w14:textId="77777777" w:rsidR="00B477EB" w:rsidRDefault="00B477EB" w:rsidP="000A6C14">
            <w:pPr>
              <w:tabs>
                <w:tab w:val="left" w:pos="360"/>
              </w:tabs>
              <w:jc w:val="center"/>
            </w:pPr>
          </w:p>
        </w:tc>
        <w:tc>
          <w:tcPr>
            <w:tcW w:w="5490" w:type="dxa"/>
          </w:tcPr>
          <w:p w14:paraId="51FC5B1C" w14:textId="77777777" w:rsidR="00B477EB" w:rsidRDefault="00B477EB" w:rsidP="007E1DA0">
            <w:pPr>
              <w:tabs>
                <w:tab w:val="left" w:pos="360"/>
              </w:tabs>
            </w:pPr>
          </w:p>
        </w:tc>
      </w:tr>
      <w:tr w:rsidR="00B477EB" w14:paraId="4E52C183" w14:textId="77777777" w:rsidTr="002816F9">
        <w:tc>
          <w:tcPr>
            <w:tcW w:w="1620" w:type="dxa"/>
          </w:tcPr>
          <w:p w14:paraId="0A33E0F5" w14:textId="77777777" w:rsidR="00B477EB" w:rsidRDefault="00B477EB" w:rsidP="007E1DA0">
            <w:pPr>
              <w:tabs>
                <w:tab w:val="left" w:pos="360"/>
              </w:tabs>
            </w:pPr>
          </w:p>
        </w:tc>
        <w:tc>
          <w:tcPr>
            <w:tcW w:w="1620" w:type="dxa"/>
          </w:tcPr>
          <w:p w14:paraId="0349C863" w14:textId="77777777" w:rsidR="00B477EB" w:rsidRDefault="00B477EB" w:rsidP="000A6C14">
            <w:pPr>
              <w:tabs>
                <w:tab w:val="left" w:pos="360"/>
              </w:tabs>
              <w:jc w:val="center"/>
            </w:pPr>
          </w:p>
        </w:tc>
        <w:tc>
          <w:tcPr>
            <w:tcW w:w="5490" w:type="dxa"/>
          </w:tcPr>
          <w:p w14:paraId="409925FA" w14:textId="77777777" w:rsidR="00B477EB" w:rsidRDefault="00B477EB" w:rsidP="007E1DA0">
            <w:pPr>
              <w:tabs>
                <w:tab w:val="left" w:pos="360"/>
              </w:tabs>
            </w:pP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26A229F9" w14:textId="450DBDF6" w:rsidR="004319FC" w:rsidRDefault="004319FC" w:rsidP="006D04CF">
      <w:pPr>
        <w:tabs>
          <w:tab w:val="left" w:pos="1440"/>
        </w:tabs>
        <w:ind w:left="1440" w:hanging="1080"/>
      </w:pPr>
      <w:r>
        <w:t xml:space="preserve">Option 1b: </w:t>
      </w:r>
      <w:r w:rsidR="006D04CF">
        <w:tab/>
      </w:r>
      <w:r>
        <w:t>In addition to Option 1.a,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r w:rsidR="005E0231">
        <w:fldChar w:fldCharType="begin"/>
      </w:r>
      <w:r w:rsidR="005E0231">
        <w:instrText xml:space="preserve"> REF _Ref68968287 \r \h </w:instrText>
      </w:r>
      <w:r w:rsidR="005E0231">
        <w:fldChar w:fldCharType="separate"/>
      </w:r>
      <w:r w:rsidR="005E0231">
        <w:t>[5]</w:t>
      </w:r>
      <w:r w:rsidR="005E0231">
        <w:fldChar w:fldCharType="end"/>
      </w:r>
      <w:r w:rsidRPr="00166CE8">
        <w:t xml:space="preserve">, </w:t>
      </w:r>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327EB3">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327EB3">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327EB3">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327EB3">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B477EB" w14:paraId="39C04CD8" w14:textId="77777777" w:rsidTr="002816F9">
        <w:tc>
          <w:tcPr>
            <w:tcW w:w="1620" w:type="dxa"/>
          </w:tcPr>
          <w:p w14:paraId="26B1E82F" w14:textId="77777777" w:rsidR="00B477EB" w:rsidRDefault="00B477EB" w:rsidP="00327EB3">
            <w:pPr>
              <w:tabs>
                <w:tab w:val="left" w:pos="360"/>
              </w:tabs>
            </w:pPr>
          </w:p>
        </w:tc>
        <w:tc>
          <w:tcPr>
            <w:tcW w:w="1620" w:type="dxa"/>
          </w:tcPr>
          <w:p w14:paraId="12251AEF" w14:textId="77777777" w:rsidR="00B477EB" w:rsidRDefault="00B477EB" w:rsidP="000A6C14">
            <w:pPr>
              <w:tabs>
                <w:tab w:val="left" w:pos="360"/>
              </w:tabs>
              <w:jc w:val="center"/>
            </w:pPr>
          </w:p>
        </w:tc>
        <w:tc>
          <w:tcPr>
            <w:tcW w:w="5490" w:type="dxa"/>
          </w:tcPr>
          <w:p w14:paraId="3486FDB8" w14:textId="77777777" w:rsidR="00B477EB" w:rsidRDefault="00B477EB" w:rsidP="00327EB3">
            <w:pPr>
              <w:tabs>
                <w:tab w:val="left" w:pos="360"/>
              </w:tabs>
            </w:pPr>
          </w:p>
        </w:tc>
      </w:tr>
      <w:tr w:rsidR="00B477EB" w14:paraId="10106608" w14:textId="77777777" w:rsidTr="002816F9">
        <w:tc>
          <w:tcPr>
            <w:tcW w:w="1620" w:type="dxa"/>
          </w:tcPr>
          <w:p w14:paraId="2150BB82" w14:textId="77777777" w:rsidR="00B477EB" w:rsidRDefault="00B477EB" w:rsidP="00327EB3">
            <w:pPr>
              <w:tabs>
                <w:tab w:val="left" w:pos="360"/>
              </w:tabs>
            </w:pPr>
          </w:p>
        </w:tc>
        <w:tc>
          <w:tcPr>
            <w:tcW w:w="1620" w:type="dxa"/>
          </w:tcPr>
          <w:p w14:paraId="3136372E" w14:textId="77777777" w:rsidR="00B477EB" w:rsidRDefault="00B477EB" w:rsidP="000A6C14">
            <w:pPr>
              <w:tabs>
                <w:tab w:val="left" w:pos="360"/>
              </w:tabs>
              <w:jc w:val="center"/>
            </w:pPr>
          </w:p>
        </w:tc>
        <w:tc>
          <w:tcPr>
            <w:tcW w:w="5490" w:type="dxa"/>
          </w:tcPr>
          <w:p w14:paraId="07EFA818" w14:textId="77777777" w:rsidR="00B477EB" w:rsidRDefault="00B477EB" w:rsidP="00327EB3">
            <w:pPr>
              <w:tabs>
                <w:tab w:val="left" w:pos="360"/>
              </w:tabs>
            </w:pPr>
          </w:p>
        </w:tc>
      </w:tr>
      <w:tr w:rsidR="00B477EB" w14:paraId="48516357" w14:textId="77777777" w:rsidTr="002816F9">
        <w:tc>
          <w:tcPr>
            <w:tcW w:w="1620" w:type="dxa"/>
          </w:tcPr>
          <w:p w14:paraId="6026F50E" w14:textId="77777777" w:rsidR="00B477EB" w:rsidRDefault="00B477EB" w:rsidP="00327EB3">
            <w:pPr>
              <w:tabs>
                <w:tab w:val="left" w:pos="360"/>
              </w:tabs>
            </w:pPr>
          </w:p>
        </w:tc>
        <w:tc>
          <w:tcPr>
            <w:tcW w:w="1620" w:type="dxa"/>
          </w:tcPr>
          <w:p w14:paraId="5194041C" w14:textId="77777777" w:rsidR="00B477EB" w:rsidRDefault="00B477EB" w:rsidP="000A6C14">
            <w:pPr>
              <w:tabs>
                <w:tab w:val="left" w:pos="360"/>
              </w:tabs>
              <w:jc w:val="center"/>
            </w:pPr>
          </w:p>
        </w:tc>
        <w:tc>
          <w:tcPr>
            <w:tcW w:w="5490" w:type="dxa"/>
          </w:tcPr>
          <w:p w14:paraId="366E80D6" w14:textId="77777777" w:rsidR="00B477EB" w:rsidRDefault="00B477EB" w:rsidP="00327EB3">
            <w:pPr>
              <w:tabs>
                <w:tab w:val="left" w:pos="360"/>
              </w:tabs>
            </w:pPr>
          </w:p>
        </w:tc>
      </w:tr>
    </w:tbl>
    <w:p w14:paraId="16771600" w14:textId="77777777" w:rsidR="0019146F" w:rsidRDefault="0019146F" w:rsidP="00300744"/>
    <w:p w14:paraId="4B1542A7" w14:textId="7B8B2FD4" w:rsidR="00AC42D2" w:rsidRDefault="00AC42D2" w:rsidP="001675DC">
      <w:pPr>
        <w:pStyle w:val="Heading2"/>
      </w:pPr>
      <w:bookmarkStart w:id="11" w:name="_Ref69034633"/>
      <w:r>
        <w:t xml:space="preserve">RRM relaxation </w:t>
      </w:r>
      <w:r w:rsidR="00440112">
        <w:t>in RR</w:t>
      </w:r>
      <w:r w:rsidR="00DE27A5">
        <w:t>C Idle/Inactive</w:t>
      </w:r>
      <w:bookmarkEnd w:id="11"/>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lastRenderedPageBreak/>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327EB3">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327EB3">
            <w:pPr>
              <w:tabs>
                <w:tab w:val="left" w:pos="360"/>
              </w:tabs>
            </w:pPr>
            <w:r>
              <w:t>Nokia, Nokia Shanghai Bell</w:t>
            </w:r>
          </w:p>
        </w:tc>
        <w:tc>
          <w:tcPr>
            <w:tcW w:w="1620" w:type="dxa"/>
            <w:tcBorders>
              <w:top w:val="double" w:sz="4" w:space="0" w:color="auto"/>
            </w:tcBorders>
          </w:tcPr>
          <w:p w14:paraId="46F05D65" w14:textId="1ADA7279" w:rsidR="00040CB1" w:rsidRDefault="003F4DC4" w:rsidP="00327EB3">
            <w:pPr>
              <w:tabs>
                <w:tab w:val="left" w:pos="360"/>
              </w:tabs>
              <w:jc w:val="center"/>
            </w:pPr>
            <w:r>
              <w:t>No</w:t>
            </w:r>
          </w:p>
        </w:tc>
        <w:tc>
          <w:tcPr>
            <w:tcW w:w="5490" w:type="dxa"/>
            <w:tcBorders>
              <w:top w:val="double" w:sz="4" w:space="0" w:color="auto"/>
            </w:tcBorders>
          </w:tcPr>
          <w:p w14:paraId="0E3BD246" w14:textId="46E16681" w:rsidR="00040CB1" w:rsidRDefault="003F4DC4" w:rsidP="00327EB3">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327EB3">
            <w:pPr>
              <w:tabs>
                <w:tab w:val="left" w:pos="360"/>
              </w:tabs>
            </w:pPr>
            <w:r>
              <w:t>Apple</w:t>
            </w:r>
          </w:p>
        </w:tc>
        <w:tc>
          <w:tcPr>
            <w:tcW w:w="1620" w:type="dxa"/>
          </w:tcPr>
          <w:p w14:paraId="2F6F99BA" w14:textId="6B7914EF" w:rsidR="00040CB1" w:rsidRDefault="00024C3B" w:rsidP="00327EB3">
            <w:pPr>
              <w:tabs>
                <w:tab w:val="left" w:pos="360"/>
              </w:tabs>
              <w:jc w:val="center"/>
            </w:pPr>
            <w:r>
              <w:t>Yes</w:t>
            </w:r>
          </w:p>
        </w:tc>
        <w:tc>
          <w:tcPr>
            <w:tcW w:w="5490" w:type="dxa"/>
          </w:tcPr>
          <w:p w14:paraId="67694F75" w14:textId="7C672871" w:rsidR="00040CB1" w:rsidRDefault="00024C3B" w:rsidP="00327EB3">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327EB3">
            <w:pPr>
              <w:tabs>
                <w:tab w:val="left" w:pos="360"/>
              </w:tabs>
            </w:pPr>
            <w:r>
              <w:t>Qualcomm</w:t>
            </w:r>
          </w:p>
        </w:tc>
        <w:tc>
          <w:tcPr>
            <w:tcW w:w="1620" w:type="dxa"/>
          </w:tcPr>
          <w:p w14:paraId="5B352E7D" w14:textId="400D3F61" w:rsidR="00040CB1" w:rsidRDefault="005A29AE" w:rsidP="00327EB3">
            <w:pPr>
              <w:tabs>
                <w:tab w:val="left" w:pos="360"/>
              </w:tabs>
              <w:jc w:val="center"/>
            </w:pPr>
            <w:r>
              <w:t>Yes</w:t>
            </w:r>
          </w:p>
        </w:tc>
        <w:tc>
          <w:tcPr>
            <w:tcW w:w="5490" w:type="dxa"/>
          </w:tcPr>
          <w:p w14:paraId="22455897" w14:textId="6718584C" w:rsidR="00040CB1" w:rsidRDefault="005A29AE" w:rsidP="00327EB3">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040CB1" w14:paraId="00A39CBC" w14:textId="77777777" w:rsidTr="002816F9">
        <w:tc>
          <w:tcPr>
            <w:tcW w:w="1620" w:type="dxa"/>
          </w:tcPr>
          <w:p w14:paraId="5AF8B0A4" w14:textId="77777777" w:rsidR="00040CB1" w:rsidRDefault="00040CB1" w:rsidP="00327EB3">
            <w:pPr>
              <w:tabs>
                <w:tab w:val="left" w:pos="360"/>
              </w:tabs>
            </w:pPr>
          </w:p>
        </w:tc>
        <w:tc>
          <w:tcPr>
            <w:tcW w:w="1620" w:type="dxa"/>
          </w:tcPr>
          <w:p w14:paraId="119D6045" w14:textId="77777777" w:rsidR="00040CB1" w:rsidRDefault="00040CB1" w:rsidP="00327EB3">
            <w:pPr>
              <w:tabs>
                <w:tab w:val="left" w:pos="360"/>
              </w:tabs>
              <w:jc w:val="center"/>
            </w:pPr>
          </w:p>
        </w:tc>
        <w:tc>
          <w:tcPr>
            <w:tcW w:w="5490" w:type="dxa"/>
          </w:tcPr>
          <w:p w14:paraId="5D82DEA1" w14:textId="77777777" w:rsidR="00040CB1" w:rsidRDefault="00040CB1" w:rsidP="00327EB3">
            <w:pPr>
              <w:tabs>
                <w:tab w:val="left" w:pos="360"/>
              </w:tabs>
            </w:pPr>
          </w:p>
        </w:tc>
      </w:tr>
      <w:tr w:rsidR="00040CB1" w14:paraId="537CD9AD" w14:textId="77777777" w:rsidTr="002816F9">
        <w:tc>
          <w:tcPr>
            <w:tcW w:w="1620" w:type="dxa"/>
          </w:tcPr>
          <w:p w14:paraId="1FC08E66" w14:textId="77777777" w:rsidR="00040CB1" w:rsidRDefault="00040CB1" w:rsidP="00327EB3">
            <w:pPr>
              <w:tabs>
                <w:tab w:val="left" w:pos="360"/>
              </w:tabs>
            </w:pPr>
          </w:p>
        </w:tc>
        <w:tc>
          <w:tcPr>
            <w:tcW w:w="1620" w:type="dxa"/>
          </w:tcPr>
          <w:p w14:paraId="39239814" w14:textId="77777777" w:rsidR="00040CB1" w:rsidRDefault="00040CB1" w:rsidP="00327EB3">
            <w:pPr>
              <w:tabs>
                <w:tab w:val="left" w:pos="360"/>
              </w:tabs>
              <w:jc w:val="center"/>
            </w:pPr>
          </w:p>
        </w:tc>
        <w:tc>
          <w:tcPr>
            <w:tcW w:w="5490" w:type="dxa"/>
          </w:tcPr>
          <w:p w14:paraId="258DFF03" w14:textId="77777777" w:rsidR="00040CB1" w:rsidRDefault="00040CB1" w:rsidP="00327EB3">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327EB3">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327EB3">
            <w:pPr>
              <w:tabs>
                <w:tab w:val="left" w:pos="360"/>
              </w:tabs>
              <w:spacing w:after="0"/>
            </w:pPr>
            <w:r>
              <w:t>Comments (if any)</w:t>
            </w:r>
          </w:p>
        </w:tc>
      </w:tr>
      <w:tr w:rsidR="00843105" w14:paraId="6C89F9D5" w14:textId="77777777" w:rsidTr="00327EB3">
        <w:tc>
          <w:tcPr>
            <w:tcW w:w="1620" w:type="dxa"/>
            <w:tcBorders>
              <w:top w:val="double" w:sz="4" w:space="0" w:color="auto"/>
            </w:tcBorders>
          </w:tcPr>
          <w:p w14:paraId="63786753" w14:textId="7BCDA6D6" w:rsidR="00843105" w:rsidRDefault="00024C3B" w:rsidP="00327EB3">
            <w:pPr>
              <w:tabs>
                <w:tab w:val="left" w:pos="360"/>
              </w:tabs>
            </w:pPr>
            <w:r>
              <w:t>Apple</w:t>
            </w:r>
          </w:p>
        </w:tc>
        <w:tc>
          <w:tcPr>
            <w:tcW w:w="1620" w:type="dxa"/>
            <w:tcBorders>
              <w:top w:val="double" w:sz="4" w:space="0" w:color="auto"/>
            </w:tcBorders>
          </w:tcPr>
          <w:p w14:paraId="1D20D4D7" w14:textId="0856E4C2" w:rsidR="00843105" w:rsidRDefault="00024C3B" w:rsidP="00327EB3">
            <w:pPr>
              <w:tabs>
                <w:tab w:val="left" w:pos="360"/>
              </w:tabs>
              <w:jc w:val="center"/>
            </w:pPr>
            <w:r>
              <w:t>Yes</w:t>
            </w:r>
          </w:p>
        </w:tc>
        <w:tc>
          <w:tcPr>
            <w:tcW w:w="5490" w:type="dxa"/>
            <w:tcBorders>
              <w:top w:val="double" w:sz="4" w:space="0" w:color="auto"/>
            </w:tcBorders>
          </w:tcPr>
          <w:p w14:paraId="0F91EEFC" w14:textId="77777777" w:rsidR="00843105" w:rsidRDefault="00843105" w:rsidP="00327EB3">
            <w:pPr>
              <w:tabs>
                <w:tab w:val="left" w:pos="360"/>
              </w:tabs>
            </w:pPr>
          </w:p>
        </w:tc>
      </w:tr>
      <w:tr w:rsidR="00843105" w14:paraId="4AC28096" w14:textId="77777777" w:rsidTr="00327EB3">
        <w:tc>
          <w:tcPr>
            <w:tcW w:w="1620" w:type="dxa"/>
          </w:tcPr>
          <w:p w14:paraId="04425ABE" w14:textId="28B3733B" w:rsidR="00843105" w:rsidRDefault="0003768F" w:rsidP="00327EB3">
            <w:pPr>
              <w:tabs>
                <w:tab w:val="left" w:pos="360"/>
              </w:tabs>
            </w:pPr>
            <w:r>
              <w:t>Qualcomm</w:t>
            </w:r>
          </w:p>
        </w:tc>
        <w:tc>
          <w:tcPr>
            <w:tcW w:w="1620" w:type="dxa"/>
          </w:tcPr>
          <w:p w14:paraId="009FCFF8" w14:textId="1D799AC8" w:rsidR="00843105" w:rsidRDefault="0003768F" w:rsidP="00327EB3">
            <w:pPr>
              <w:tabs>
                <w:tab w:val="left" w:pos="360"/>
              </w:tabs>
              <w:jc w:val="center"/>
            </w:pPr>
            <w:r>
              <w:t>Yes</w:t>
            </w:r>
          </w:p>
        </w:tc>
        <w:tc>
          <w:tcPr>
            <w:tcW w:w="5490" w:type="dxa"/>
          </w:tcPr>
          <w:p w14:paraId="0DF9FF44" w14:textId="267F9992" w:rsidR="00843105" w:rsidRDefault="00933CB0" w:rsidP="00327EB3">
            <w:pPr>
              <w:tabs>
                <w:tab w:val="left" w:pos="360"/>
              </w:tabs>
            </w:pPr>
            <w:r>
              <w:t xml:space="preserve">Because stationary UEs have more predictable mobility, </w:t>
            </w:r>
            <w:r w:rsidR="009A172D">
              <w:t>the thresholds for not-at-cell-edge criterion can be further relaxed than those used in R16.</w:t>
            </w:r>
          </w:p>
        </w:tc>
      </w:tr>
      <w:tr w:rsidR="00843105" w14:paraId="761D06F5" w14:textId="77777777" w:rsidTr="00327EB3">
        <w:tc>
          <w:tcPr>
            <w:tcW w:w="1620" w:type="dxa"/>
          </w:tcPr>
          <w:p w14:paraId="22CBD844" w14:textId="77777777" w:rsidR="00843105" w:rsidRDefault="00843105" w:rsidP="00327EB3">
            <w:pPr>
              <w:tabs>
                <w:tab w:val="left" w:pos="360"/>
              </w:tabs>
            </w:pPr>
          </w:p>
        </w:tc>
        <w:tc>
          <w:tcPr>
            <w:tcW w:w="1620" w:type="dxa"/>
          </w:tcPr>
          <w:p w14:paraId="01347BBA" w14:textId="77777777" w:rsidR="00843105" w:rsidRDefault="00843105" w:rsidP="00327EB3">
            <w:pPr>
              <w:tabs>
                <w:tab w:val="left" w:pos="360"/>
              </w:tabs>
              <w:jc w:val="center"/>
            </w:pPr>
          </w:p>
        </w:tc>
        <w:tc>
          <w:tcPr>
            <w:tcW w:w="5490" w:type="dxa"/>
          </w:tcPr>
          <w:p w14:paraId="557B4BF0" w14:textId="77777777" w:rsidR="00843105" w:rsidRDefault="00843105" w:rsidP="00327EB3">
            <w:pPr>
              <w:tabs>
                <w:tab w:val="left" w:pos="360"/>
              </w:tabs>
            </w:pPr>
          </w:p>
        </w:tc>
      </w:tr>
      <w:tr w:rsidR="00843105" w14:paraId="1F042C93" w14:textId="77777777" w:rsidTr="00327EB3">
        <w:tc>
          <w:tcPr>
            <w:tcW w:w="1620" w:type="dxa"/>
          </w:tcPr>
          <w:p w14:paraId="52A0E954" w14:textId="77777777" w:rsidR="00843105" w:rsidRDefault="00843105" w:rsidP="00327EB3">
            <w:pPr>
              <w:tabs>
                <w:tab w:val="left" w:pos="360"/>
              </w:tabs>
            </w:pPr>
          </w:p>
        </w:tc>
        <w:tc>
          <w:tcPr>
            <w:tcW w:w="1620" w:type="dxa"/>
          </w:tcPr>
          <w:p w14:paraId="02240CF7" w14:textId="77777777" w:rsidR="00843105" w:rsidRDefault="00843105" w:rsidP="00327EB3">
            <w:pPr>
              <w:tabs>
                <w:tab w:val="left" w:pos="360"/>
              </w:tabs>
              <w:jc w:val="center"/>
            </w:pPr>
          </w:p>
        </w:tc>
        <w:tc>
          <w:tcPr>
            <w:tcW w:w="5490" w:type="dxa"/>
          </w:tcPr>
          <w:p w14:paraId="3C122437" w14:textId="77777777" w:rsidR="00843105" w:rsidRDefault="00843105" w:rsidP="00327EB3">
            <w:pPr>
              <w:tabs>
                <w:tab w:val="left" w:pos="360"/>
              </w:tabs>
            </w:pPr>
          </w:p>
        </w:tc>
      </w:tr>
      <w:tr w:rsidR="00843105" w14:paraId="6A6FEAD2" w14:textId="77777777" w:rsidTr="00327EB3">
        <w:tc>
          <w:tcPr>
            <w:tcW w:w="1620" w:type="dxa"/>
          </w:tcPr>
          <w:p w14:paraId="7E2EBEAB" w14:textId="77777777" w:rsidR="00843105" w:rsidRDefault="00843105" w:rsidP="00327EB3">
            <w:pPr>
              <w:tabs>
                <w:tab w:val="left" w:pos="360"/>
              </w:tabs>
            </w:pPr>
          </w:p>
        </w:tc>
        <w:tc>
          <w:tcPr>
            <w:tcW w:w="1620" w:type="dxa"/>
          </w:tcPr>
          <w:p w14:paraId="625599F5" w14:textId="77777777" w:rsidR="00843105" w:rsidRDefault="00843105" w:rsidP="00327EB3">
            <w:pPr>
              <w:tabs>
                <w:tab w:val="left" w:pos="360"/>
              </w:tabs>
              <w:jc w:val="center"/>
            </w:pPr>
          </w:p>
        </w:tc>
        <w:tc>
          <w:tcPr>
            <w:tcW w:w="5490" w:type="dxa"/>
          </w:tcPr>
          <w:p w14:paraId="09004551" w14:textId="77777777" w:rsidR="00843105" w:rsidRDefault="00843105" w:rsidP="00327EB3">
            <w:pPr>
              <w:tabs>
                <w:tab w:val="left" w:pos="360"/>
              </w:tabs>
            </w:pPr>
          </w:p>
        </w:tc>
      </w:tr>
      <w:tr w:rsidR="00843105" w14:paraId="26DF62AE" w14:textId="77777777" w:rsidTr="00327EB3">
        <w:tc>
          <w:tcPr>
            <w:tcW w:w="1620" w:type="dxa"/>
          </w:tcPr>
          <w:p w14:paraId="6290758B" w14:textId="77777777" w:rsidR="00843105" w:rsidRDefault="00843105" w:rsidP="00327EB3">
            <w:pPr>
              <w:tabs>
                <w:tab w:val="left" w:pos="360"/>
              </w:tabs>
            </w:pPr>
          </w:p>
        </w:tc>
        <w:tc>
          <w:tcPr>
            <w:tcW w:w="1620" w:type="dxa"/>
          </w:tcPr>
          <w:p w14:paraId="5AFA4DFB" w14:textId="77777777" w:rsidR="00843105" w:rsidRDefault="00843105" w:rsidP="00327EB3">
            <w:pPr>
              <w:tabs>
                <w:tab w:val="left" w:pos="360"/>
              </w:tabs>
              <w:jc w:val="center"/>
            </w:pPr>
          </w:p>
        </w:tc>
        <w:tc>
          <w:tcPr>
            <w:tcW w:w="5490" w:type="dxa"/>
          </w:tcPr>
          <w:p w14:paraId="4F8E7305" w14:textId="77777777" w:rsidR="00843105" w:rsidRDefault="00843105" w:rsidP="00327EB3">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lastRenderedPageBreak/>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2"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601AD498" w:rsidR="00C74B10" w:rsidRDefault="00C74B10" w:rsidP="00BB0B5D">
      <w:pPr>
        <w:pStyle w:val="ListParagraph"/>
        <w:numPr>
          <w:ilvl w:val="0"/>
          <w:numId w:val="12"/>
        </w:numPr>
        <w:tabs>
          <w:tab w:val="left" w:pos="1260"/>
        </w:tabs>
        <w:snapToGrid w:val="0"/>
        <w:spacing w:before="80"/>
        <w:ind w:leftChars="0"/>
        <w:rPr>
          <w:rFonts w:eastAsiaTheme="minorEastAsia"/>
        </w:rPr>
      </w:pPr>
      <w:ins w:id="13" w:author="Jussi-Pekka Koskinen" w:date="2021-04-12T16:15:00Z">
        <w:r>
          <w:rPr>
            <w:rFonts w:eastAsiaTheme="minorEastAsia"/>
          </w:rPr>
          <w:t xml:space="preserve">Option 4: </w:t>
        </w:r>
        <w:r>
          <w:t xml:space="preserve">R16 </w:t>
        </w:r>
        <w:r w:rsidRPr="00571DDD">
          <w:t>low-mobility criterion</w:t>
        </w:r>
        <w:r>
          <w:t xml:space="preserve"> [12] is sufficient</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327EB3">
            <w:pPr>
              <w:tabs>
                <w:tab w:val="left" w:pos="360"/>
              </w:tabs>
              <w:spacing w:after="0"/>
              <w:jc w:val="center"/>
            </w:pPr>
            <w:r>
              <w:t>Preference</w:t>
            </w:r>
          </w:p>
          <w:p w14:paraId="2A8178BA" w14:textId="50442181" w:rsidR="00364296" w:rsidRDefault="00364296" w:rsidP="00327EB3">
            <w:pPr>
              <w:tabs>
                <w:tab w:val="left" w:pos="360"/>
              </w:tabs>
              <w:spacing w:after="0"/>
              <w:jc w:val="center"/>
            </w:pPr>
            <w:r>
              <w:t xml:space="preserve">(1, 2, </w:t>
            </w:r>
            <w:del w:id="14" w:author="Jussi-Pekka Koskinen" w:date="2021-04-12T16:15:00Z">
              <w:r w:rsidDel="00C74B10">
                <w:delText xml:space="preserve">or </w:delText>
              </w:r>
            </w:del>
            <w:r>
              <w:t>3</w:t>
            </w:r>
            <w:ins w:id="1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327EB3">
            <w:pPr>
              <w:tabs>
                <w:tab w:val="left" w:pos="360"/>
              </w:tabs>
              <w:spacing w:after="0"/>
            </w:pPr>
            <w:r>
              <w:t>Comments (if any)</w:t>
            </w:r>
          </w:p>
        </w:tc>
      </w:tr>
      <w:tr w:rsidR="00364296" w14:paraId="02689FE9" w14:textId="77777777" w:rsidTr="00327EB3">
        <w:tc>
          <w:tcPr>
            <w:tcW w:w="1620" w:type="dxa"/>
            <w:tcBorders>
              <w:top w:val="double" w:sz="4" w:space="0" w:color="auto"/>
            </w:tcBorders>
          </w:tcPr>
          <w:p w14:paraId="3FFD1DFD" w14:textId="02CCC5F7" w:rsidR="00364296" w:rsidRDefault="00E84601" w:rsidP="00327EB3">
            <w:pPr>
              <w:tabs>
                <w:tab w:val="left" w:pos="360"/>
              </w:tabs>
            </w:pPr>
            <w:r>
              <w:t>Nokia, Nokia Shanghai Bell</w:t>
            </w:r>
          </w:p>
        </w:tc>
        <w:tc>
          <w:tcPr>
            <w:tcW w:w="1620" w:type="dxa"/>
            <w:tcBorders>
              <w:top w:val="double" w:sz="4" w:space="0" w:color="auto"/>
            </w:tcBorders>
          </w:tcPr>
          <w:p w14:paraId="6C744F4B" w14:textId="60C643C1" w:rsidR="00364296" w:rsidRDefault="00C74B10" w:rsidP="00327EB3">
            <w:pPr>
              <w:tabs>
                <w:tab w:val="left" w:pos="360"/>
              </w:tabs>
              <w:jc w:val="center"/>
            </w:pPr>
            <w:ins w:id="16" w:author="Jussi-Pekka Koskinen" w:date="2021-04-12T16:15:00Z">
              <w:r>
                <w:t>4</w:t>
              </w:r>
            </w:ins>
          </w:p>
        </w:tc>
        <w:tc>
          <w:tcPr>
            <w:tcW w:w="5490" w:type="dxa"/>
            <w:tcBorders>
              <w:top w:val="double" w:sz="4" w:space="0" w:color="auto"/>
            </w:tcBorders>
          </w:tcPr>
          <w:p w14:paraId="4512EF06" w14:textId="4F23A90A" w:rsidR="00364296" w:rsidRDefault="00C74B10" w:rsidP="00327EB3">
            <w:pPr>
              <w:tabs>
                <w:tab w:val="left" w:pos="360"/>
              </w:tabs>
            </w:pPr>
            <w:r>
              <w:t xml:space="preserve">We think that R16 RRM relaxation criteria is sufficient </w:t>
            </w:r>
          </w:p>
        </w:tc>
      </w:tr>
      <w:tr w:rsidR="00364296" w14:paraId="7D7E5689" w14:textId="77777777" w:rsidTr="00327EB3">
        <w:tc>
          <w:tcPr>
            <w:tcW w:w="1620" w:type="dxa"/>
          </w:tcPr>
          <w:p w14:paraId="02CB6240" w14:textId="0D94955D" w:rsidR="00364296" w:rsidRDefault="00024C3B" w:rsidP="00327EB3">
            <w:pPr>
              <w:tabs>
                <w:tab w:val="left" w:pos="360"/>
              </w:tabs>
            </w:pPr>
            <w:r>
              <w:t>Apple</w:t>
            </w:r>
          </w:p>
        </w:tc>
        <w:tc>
          <w:tcPr>
            <w:tcW w:w="1620" w:type="dxa"/>
          </w:tcPr>
          <w:p w14:paraId="4F84D1FF" w14:textId="1832D57F" w:rsidR="00364296" w:rsidRDefault="00024C3B" w:rsidP="00327EB3">
            <w:pPr>
              <w:tabs>
                <w:tab w:val="left" w:pos="360"/>
              </w:tabs>
              <w:jc w:val="center"/>
            </w:pPr>
            <w:r>
              <w:t>3</w:t>
            </w:r>
          </w:p>
        </w:tc>
        <w:tc>
          <w:tcPr>
            <w:tcW w:w="5490" w:type="dxa"/>
          </w:tcPr>
          <w:p w14:paraId="3578FC93" w14:textId="574D3DB8" w:rsidR="00364296" w:rsidRDefault="00024C3B" w:rsidP="00327EB3">
            <w:pPr>
              <w:tabs>
                <w:tab w:val="left" w:pos="360"/>
              </w:tabs>
            </w:pPr>
            <w:r>
              <w:t>But we also think its up</w:t>
            </w:r>
            <w:r w:rsidR="00AB511C">
              <w:t xml:space="preserve"> </w:t>
            </w:r>
            <w:r>
              <w:t>to NW configuration and NW can just use R17 config for R17 RedCap UEs</w:t>
            </w:r>
          </w:p>
        </w:tc>
      </w:tr>
      <w:tr w:rsidR="00364296" w14:paraId="1F29D146" w14:textId="77777777" w:rsidTr="00327EB3">
        <w:tc>
          <w:tcPr>
            <w:tcW w:w="1620" w:type="dxa"/>
          </w:tcPr>
          <w:p w14:paraId="72CABC61" w14:textId="016B6373" w:rsidR="00364296" w:rsidRDefault="00DA70F9" w:rsidP="00327EB3">
            <w:pPr>
              <w:tabs>
                <w:tab w:val="left" w:pos="360"/>
              </w:tabs>
            </w:pPr>
            <w:r>
              <w:t>Qualcomm</w:t>
            </w:r>
          </w:p>
        </w:tc>
        <w:tc>
          <w:tcPr>
            <w:tcW w:w="1620" w:type="dxa"/>
          </w:tcPr>
          <w:p w14:paraId="66A9C3C1" w14:textId="0FD2D998" w:rsidR="00364296" w:rsidRDefault="00DA70F9" w:rsidP="00327EB3">
            <w:pPr>
              <w:tabs>
                <w:tab w:val="left" w:pos="360"/>
              </w:tabs>
              <w:jc w:val="center"/>
            </w:pPr>
            <w:r>
              <w:t>1</w:t>
            </w:r>
          </w:p>
        </w:tc>
        <w:tc>
          <w:tcPr>
            <w:tcW w:w="5490" w:type="dxa"/>
          </w:tcPr>
          <w:p w14:paraId="3BC6536C" w14:textId="77777777" w:rsidR="00A01E19" w:rsidRDefault="00A01E19" w:rsidP="00327EB3">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327EB3">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327EB3">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64296" w14:paraId="1ECA421A" w14:textId="77777777" w:rsidTr="00327EB3">
        <w:tc>
          <w:tcPr>
            <w:tcW w:w="1620" w:type="dxa"/>
          </w:tcPr>
          <w:p w14:paraId="48DDE4FA" w14:textId="77777777" w:rsidR="00364296" w:rsidRDefault="00364296" w:rsidP="00327EB3">
            <w:pPr>
              <w:tabs>
                <w:tab w:val="left" w:pos="360"/>
              </w:tabs>
            </w:pPr>
          </w:p>
        </w:tc>
        <w:tc>
          <w:tcPr>
            <w:tcW w:w="1620" w:type="dxa"/>
          </w:tcPr>
          <w:p w14:paraId="03A62D35" w14:textId="77777777" w:rsidR="00364296" w:rsidRDefault="00364296" w:rsidP="00327EB3">
            <w:pPr>
              <w:tabs>
                <w:tab w:val="left" w:pos="360"/>
              </w:tabs>
              <w:jc w:val="center"/>
            </w:pPr>
          </w:p>
        </w:tc>
        <w:tc>
          <w:tcPr>
            <w:tcW w:w="5490" w:type="dxa"/>
          </w:tcPr>
          <w:p w14:paraId="1920EA53" w14:textId="77777777" w:rsidR="00364296" w:rsidRDefault="00364296" w:rsidP="00327EB3">
            <w:pPr>
              <w:tabs>
                <w:tab w:val="left" w:pos="360"/>
              </w:tabs>
            </w:pPr>
          </w:p>
        </w:tc>
      </w:tr>
      <w:tr w:rsidR="00364296" w14:paraId="0BE07E5C" w14:textId="77777777" w:rsidTr="00327EB3">
        <w:tc>
          <w:tcPr>
            <w:tcW w:w="1620" w:type="dxa"/>
          </w:tcPr>
          <w:p w14:paraId="5056B204" w14:textId="77777777" w:rsidR="00364296" w:rsidRDefault="00364296" w:rsidP="00327EB3">
            <w:pPr>
              <w:tabs>
                <w:tab w:val="left" w:pos="360"/>
              </w:tabs>
            </w:pPr>
          </w:p>
        </w:tc>
        <w:tc>
          <w:tcPr>
            <w:tcW w:w="1620" w:type="dxa"/>
          </w:tcPr>
          <w:p w14:paraId="28F823BD" w14:textId="77777777" w:rsidR="00364296" w:rsidRDefault="00364296" w:rsidP="00327EB3">
            <w:pPr>
              <w:tabs>
                <w:tab w:val="left" w:pos="360"/>
              </w:tabs>
              <w:jc w:val="center"/>
            </w:pPr>
          </w:p>
        </w:tc>
        <w:tc>
          <w:tcPr>
            <w:tcW w:w="5490" w:type="dxa"/>
          </w:tcPr>
          <w:p w14:paraId="527FCCCC" w14:textId="77777777" w:rsidR="00364296" w:rsidRDefault="00364296" w:rsidP="00327EB3">
            <w:pPr>
              <w:tabs>
                <w:tab w:val="left" w:pos="360"/>
              </w:tabs>
            </w:pPr>
          </w:p>
        </w:tc>
      </w:tr>
    </w:tbl>
    <w:p w14:paraId="21C246AA" w14:textId="77777777" w:rsidR="00246A3B" w:rsidRPr="00246A3B"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lastRenderedPageBreak/>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1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18" w:author="Jussi-Pekka Koskinen" w:date="2021-04-12T16:18:00Z">
        <w:r>
          <w:rPr>
            <w:lang w:eastAsia="ja-JP"/>
          </w:rPr>
          <w:t xml:space="preserve">Option 1c: </w:t>
        </w:r>
      </w:ins>
      <w:ins w:id="1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327EB3">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327EB3">
            <w:pPr>
              <w:tabs>
                <w:tab w:val="left" w:pos="360"/>
              </w:tabs>
              <w:spacing w:after="0"/>
            </w:pPr>
            <w:r>
              <w:t>Comments (if any)</w:t>
            </w:r>
          </w:p>
        </w:tc>
      </w:tr>
      <w:tr w:rsidR="0096460B" w14:paraId="0D66A913" w14:textId="77777777" w:rsidTr="00327EB3">
        <w:tc>
          <w:tcPr>
            <w:tcW w:w="1620" w:type="dxa"/>
            <w:tcBorders>
              <w:top w:val="double" w:sz="4" w:space="0" w:color="auto"/>
            </w:tcBorders>
          </w:tcPr>
          <w:p w14:paraId="5A7656AA" w14:textId="1AFE2CDB" w:rsidR="0096460B" w:rsidRDefault="007310C5" w:rsidP="00327EB3">
            <w:pPr>
              <w:tabs>
                <w:tab w:val="left" w:pos="360"/>
              </w:tabs>
            </w:pPr>
            <w:r>
              <w:t>Nokia, Nokia Shanghai Bell</w:t>
            </w:r>
          </w:p>
        </w:tc>
        <w:tc>
          <w:tcPr>
            <w:tcW w:w="1620" w:type="dxa"/>
            <w:tcBorders>
              <w:top w:val="double" w:sz="4" w:space="0" w:color="auto"/>
            </w:tcBorders>
          </w:tcPr>
          <w:p w14:paraId="08E79DE4" w14:textId="153E0991" w:rsidR="0096460B" w:rsidRDefault="007310C5" w:rsidP="00327EB3">
            <w:pPr>
              <w:tabs>
                <w:tab w:val="left" w:pos="360"/>
              </w:tabs>
              <w:jc w:val="center"/>
            </w:pPr>
            <w:r>
              <w:t>Reuse</w:t>
            </w:r>
          </w:p>
        </w:tc>
        <w:tc>
          <w:tcPr>
            <w:tcW w:w="5490" w:type="dxa"/>
            <w:tcBorders>
              <w:top w:val="double" w:sz="4" w:space="0" w:color="auto"/>
            </w:tcBorders>
          </w:tcPr>
          <w:p w14:paraId="6A98105D" w14:textId="4E4B79E2" w:rsidR="007310C5" w:rsidRDefault="007310C5" w:rsidP="00327EB3">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327EB3">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1A84A985" w14:textId="77777777" w:rsidTr="00327EB3">
        <w:tc>
          <w:tcPr>
            <w:tcW w:w="1620" w:type="dxa"/>
          </w:tcPr>
          <w:p w14:paraId="3670FCD8" w14:textId="0F3C94F5" w:rsidR="0096460B" w:rsidRDefault="00E03FE0" w:rsidP="00327EB3">
            <w:pPr>
              <w:tabs>
                <w:tab w:val="left" w:pos="360"/>
              </w:tabs>
            </w:pPr>
            <w:r>
              <w:t>Apple</w:t>
            </w:r>
          </w:p>
        </w:tc>
        <w:tc>
          <w:tcPr>
            <w:tcW w:w="1620" w:type="dxa"/>
          </w:tcPr>
          <w:p w14:paraId="27A0B420" w14:textId="3EFDD2BC" w:rsidR="0096460B" w:rsidRDefault="00E03FE0" w:rsidP="00327EB3">
            <w:pPr>
              <w:tabs>
                <w:tab w:val="left" w:pos="360"/>
              </w:tabs>
              <w:jc w:val="center"/>
            </w:pPr>
            <w:r>
              <w:t>reuse</w:t>
            </w:r>
          </w:p>
        </w:tc>
        <w:tc>
          <w:tcPr>
            <w:tcW w:w="5490" w:type="dxa"/>
          </w:tcPr>
          <w:p w14:paraId="5B2AF84E" w14:textId="77777777" w:rsidR="0096460B" w:rsidRDefault="0096460B" w:rsidP="00327EB3">
            <w:pPr>
              <w:tabs>
                <w:tab w:val="left" w:pos="360"/>
              </w:tabs>
            </w:pPr>
          </w:p>
        </w:tc>
      </w:tr>
      <w:tr w:rsidR="0096460B" w14:paraId="41922278" w14:textId="77777777" w:rsidTr="00327EB3">
        <w:tc>
          <w:tcPr>
            <w:tcW w:w="1620" w:type="dxa"/>
          </w:tcPr>
          <w:p w14:paraId="6E681D58" w14:textId="34416CAC" w:rsidR="0096460B" w:rsidRDefault="0092263A" w:rsidP="00327EB3">
            <w:pPr>
              <w:tabs>
                <w:tab w:val="left" w:pos="360"/>
              </w:tabs>
            </w:pPr>
            <w:r>
              <w:t>Qualcomm</w:t>
            </w:r>
          </w:p>
        </w:tc>
        <w:tc>
          <w:tcPr>
            <w:tcW w:w="1620" w:type="dxa"/>
          </w:tcPr>
          <w:p w14:paraId="2B3AA47E" w14:textId="68E340B7" w:rsidR="0096460B" w:rsidRDefault="0092263A" w:rsidP="00327EB3">
            <w:pPr>
              <w:tabs>
                <w:tab w:val="left" w:pos="360"/>
              </w:tabs>
              <w:jc w:val="center"/>
            </w:pPr>
            <w:r>
              <w:t>Reuse</w:t>
            </w:r>
          </w:p>
        </w:tc>
        <w:tc>
          <w:tcPr>
            <w:tcW w:w="5490" w:type="dxa"/>
          </w:tcPr>
          <w:p w14:paraId="03C5426E" w14:textId="77777777" w:rsidR="0096460B" w:rsidRDefault="0096460B" w:rsidP="00327EB3">
            <w:pPr>
              <w:tabs>
                <w:tab w:val="left" w:pos="360"/>
              </w:tabs>
            </w:pPr>
          </w:p>
        </w:tc>
      </w:tr>
      <w:tr w:rsidR="003C418C" w14:paraId="74E5F5D1" w14:textId="77777777" w:rsidTr="00327EB3">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327EB3">
        <w:tc>
          <w:tcPr>
            <w:tcW w:w="1620" w:type="dxa"/>
          </w:tcPr>
          <w:p w14:paraId="35144365" w14:textId="77777777" w:rsidR="0096460B" w:rsidRDefault="0096460B" w:rsidP="00327EB3">
            <w:pPr>
              <w:tabs>
                <w:tab w:val="left" w:pos="360"/>
              </w:tabs>
            </w:pPr>
          </w:p>
        </w:tc>
        <w:tc>
          <w:tcPr>
            <w:tcW w:w="1620" w:type="dxa"/>
          </w:tcPr>
          <w:p w14:paraId="656A5CD2" w14:textId="77777777" w:rsidR="0096460B" w:rsidRDefault="0096460B" w:rsidP="00327EB3">
            <w:pPr>
              <w:tabs>
                <w:tab w:val="left" w:pos="360"/>
              </w:tabs>
              <w:jc w:val="center"/>
            </w:pPr>
          </w:p>
        </w:tc>
        <w:tc>
          <w:tcPr>
            <w:tcW w:w="5490" w:type="dxa"/>
          </w:tcPr>
          <w:p w14:paraId="3C77CA0B" w14:textId="77777777" w:rsidR="0096460B" w:rsidRDefault="0096460B" w:rsidP="00327EB3">
            <w:pPr>
              <w:tabs>
                <w:tab w:val="left" w:pos="360"/>
              </w:tabs>
            </w:pPr>
          </w:p>
        </w:tc>
      </w:tr>
      <w:tr w:rsidR="0096460B" w14:paraId="5AC8C3AE" w14:textId="77777777" w:rsidTr="00327EB3">
        <w:tc>
          <w:tcPr>
            <w:tcW w:w="1620" w:type="dxa"/>
          </w:tcPr>
          <w:p w14:paraId="3491F667" w14:textId="77777777" w:rsidR="0096460B" w:rsidRDefault="0096460B" w:rsidP="00327EB3">
            <w:pPr>
              <w:tabs>
                <w:tab w:val="left" w:pos="360"/>
              </w:tabs>
            </w:pPr>
          </w:p>
        </w:tc>
        <w:tc>
          <w:tcPr>
            <w:tcW w:w="1620" w:type="dxa"/>
          </w:tcPr>
          <w:p w14:paraId="5EA68A7C" w14:textId="77777777" w:rsidR="0096460B" w:rsidRDefault="0096460B" w:rsidP="00327EB3">
            <w:pPr>
              <w:tabs>
                <w:tab w:val="left" w:pos="360"/>
              </w:tabs>
              <w:jc w:val="center"/>
            </w:pPr>
          </w:p>
        </w:tc>
        <w:tc>
          <w:tcPr>
            <w:tcW w:w="5490" w:type="dxa"/>
          </w:tcPr>
          <w:p w14:paraId="361B924F" w14:textId="77777777" w:rsidR="0096460B" w:rsidRDefault="0096460B" w:rsidP="00327EB3">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lastRenderedPageBreak/>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2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327EB3">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327EB3">
            <w:pPr>
              <w:tabs>
                <w:tab w:val="left" w:pos="360"/>
              </w:tabs>
            </w:pPr>
            <w:r>
              <w:t>Nokia, Nokia Shanghai Bell</w:t>
            </w:r>
          </w:p>
        </w:tc>
        <w:tc>
          <w:tcPr>
            <w:tcW w:w="1710" w:type="dxa"/>
            <w:tcBorders>
              <w:top w:val="double" w:sz="4" w:space="0" w:color="auto"/>
            </w:tcBorders>
          </w:tcPr>
          <w:p w14:paraId="5199E0A1" w14:textId="70970849" w:rsidR="00B6025F" w:rsidRDefault="00670DB0" w:rsidP="00327EB3">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66CFB0B7" w14:textId="77777777" w:rsidTr="009D3968">
        <w:tc>
          <w:tcPr>
            <w:tcW w:w="1620" w:type="dxa"/>
          </w:tcPr>
          <w:p w14:paraId="642C179E" w14:textId="5953E9F0" w:rsidR="00B6025F" w:rsidRDefault="00E03FE0" w:rsidP="00327EB3">
            <w:pPr>
              <w:tabs>
                <w:tab w:val="left" w:pos="360"/>
              </w:tabs>
            </w:pPr>
            <w:r>
              <w:t>Apple</w:t>
            </w:r>
          </w:p>
        </w:tc>
        <w:tc>
          <w:tcPr>
            <w:tcW w:w="1710" w:type="dxa"/>
          </w:tcPr>
          <w:p w14:paraId="0A92F785" w14:textId="27C23BB3" w:rsidR="00B6025F" w:rsidRDefault="00E03FE0" w:rsidP="00327EB3">
            <w:pPr>
              <w:tabs>
                <w:tab w:val="left" w:pos="360"/>
              </w:tabs>
              <w:jc w:val="center"/>
            </w:pPr>
            <w:r>
              <w:t>1a</w:t>
            </w:r>
          </w:p>
        </w:tc>
        <w:tc>
          <w:tcPr>
            <w:tcW w:w="5400" w:type="dxa"/>
          </w:tcPr>
          <w:p w14:paraId="432E6B1B" w14:textId="77777777" w:rsidR="00B6025F" w:rsidRDefault="00B6025F" w:rsidP="00327EB3">
            <w:pPr>
              <w:tabs>
                <w:tab w:val="left" w:pos="360"/>
              </w:tabs>
            </w:pPr>
          </w:p>
        </w:tc>
      </w:tr>
      <w:tr w:rsidR="00B6025F" w14:paraId="3CB2DC12" w14:textId="77777777" w:rsidTr="009D3968">
        <w:tc>
          <w:tcPr>
            <w:tcW w:w="1620" w:type="dxa"/>
          </w:tcPr>
          <w:p w14:paraId="48BB4861" w14:textId="5045632E" w:rsidR="00B6025F" w:rsidRDefault="00550D23" w:rsidP="00327EB3">
            <w:pPr>
              <w:tabs>
                <w:tab w:val="left" w:pos="360"/>
              </w:tabs>
            </w:pPr>
            <w:r>
              <w:t>Qualcomm</w:t>
            </w:r>
          </w:p>
        </w:tc>
        <w:tc>
          <w:tcPr>
            <w:tcW w:w="1710" w:type="dxa"/>
          </w:tcPr>
          <w:p w14:paraId="53D47A4B" w14:textId="4792C8AB" w:rsidR="00B6025F" w:rsidRDefault="004C5C68" w:rsidP="00327EB3">
            <w:pPr>
              <w:tabs>
                <w:tab w:val="left" w:pos="360"/>
              </w:tabs>
              <w:jc w:val="center"/>
            </w:pPr>
            <w:r>
              <w:t>1a</w:t>
            </w:r>
          </w:p>
        </w:tc>
        <w:tc>
          <w:tcPr>
            <w:tcW w:w="5400" w:type="dxa"/>
          </w:tcPr>
          <w:p w14:paraId="19646CE9" w14:textId="0DCE5B93" w:rsidR="00B6025F" w:rsidRDefault="004C5C68" w:rsidP="00327EB3">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77777777" w:rsidR="00B6025F" w:rsidRDefault="00B6025F" w:rsidP="00327EB3">
            <w:pPr>
              <w:tabs>
                <w:tab w:val="left" w:pos="360"/>
              </w:tabs>
            </w:pPr>
          </w:p>
        </w:tc>
        <w:tc>
          <w:tcPr>
            <w:tcW w:w="1710" w:type="dxa"/>
          </w:tcPr>
          <w:p w14:paraId="14927360" w14:textId="77777777" w:rsidR="00B6025F" w:rsidRDefault="00B6025F" w:rsidP="00327EB3">
            <w:pPr>
              <w:tabs>
                <w:tab w:val="left" w:pos="360"/>
              </w:tabs>
              <w:jc w:val="center"/>
            </w:pPr>
          </w:p>
        </w:tc>
        <w:tc>
          <w:tcPr>
            <w:tcW w:w="5400" w:type="dxa"/>
          </w:tcPr>
          <w:p w14:paraId="5160DB7A" w14:textId="77777777" w:rsidR="00B6025F" w:rsidRDefault="00B6025F" w:rsidP="00327EB3">
            <w:pPr>
              <w:tabs>
                <w:tab w:val="left" w:pos="360"/>
              </w:tabs>
            </w:pPr>
          </w:p>
        </w:tc>
      </w:tr>
      <w:tr w:rsidR="00B6025F" w14:paraId="11C670D1" w14:textId="77777777" w:rsidTr="009D3968">
        <w:tc>
          <w:tcPr>
            <w:tcW w:w="1620" w:type="dxa"/>
          </w:tcPr>
          <w:p w14:paraId="61937345" w14:textId="77777777" w:rsidR="00B6025F" w:rsidRDefault="00B6025F" w:rsidP="00327EB3">
            <w:pPr>
              <w:tabs>
                <w:tab w:val="left" w:pos="360"/>
              </w:tabs>
            </w:pPr>
          </w:p>
        </w:tc>
        <w:tc>
          <w:tcPr>
            <w:tcW w:w="1710" w:type="dxa"/>
          </w:tcPr>
          <w:p w14:paraId="70BA0949" w14:textId="77777777" w:rsidR="00B6025F" w:rsidRDefault="00B6025F" w:rsidP="00327EB3">
            <w:pPr>
              <w:tabs>
                <w:tab w:val="left" w:pos="360"/>
              </w:tabs>
              <w:jc w:val="center"/>
            </w:pPr>
          </w:p>
        </w:tc>
        <w:tc>
          <w:tcPr>
            <w:tcW w:w="5400" w:type="dxa"/>
          </w:tcPr>
          <w:p w14:paraId="2C0332F3" w14:textId="77777777" w:rsidR="00B6025F" w:rsidRDefault="00B6025F" w:rsidP="00327EB3">
            <w:pPr>
              <w:tabs>
                <w:tab w:val="left" w:pos="360"/>
              </w:tabs>
            </w:pPr>
          </w:p>
        </w:tc>
      </w:tr>
      <w:tr w:rsidR="00B6025F" w14:paraId="0B00907A" w14:textId="77777777" w:rsidTr="009D3968">
        <w:tc>
          <w:tcPr>
            <w:tcW w:w="1620" w:type="dxa"/>
          </w:tcPr>
          <w:p w14:paraId="04E2C1EB" w14:textId="77777777" w:rsidR="00B6025F" w:rsidRDefault="00B6025F" w:rsidP="00327EB3">
            <w:pPr>
              <w:tabs>
                <w:tab w:val="left" w:pos="360"/>
              </w:tabs>
            </w:pPr>
          </w:p>
        </w:tc>
        <w:tc>
          <w:tcPr>
            <w:tcW w:w="1710" w:type="dxa"/>
          </w:tcPr>
          <w:p w14:paraId="0A360C7F" w14:textId="77777777" w:rsidR="00B6025F" w:rsidRDefault="00B6025F" w:rsidP="00327EB3">
            <w:pPr>
              <w:tabs>
                <w:tab w:val="left" w:pos="360"/>
              </w:tabs>
              <w:jc w:val="center"/>
            </w:pPr>
          </w:p>
        </w:tc>
        <w:tc>
          <w:tcPr>
            <w:tcW w:w="5400" w:type="dxa"/>
          </w:tcPr>
          <w:p w14:paraId="568A197C" w14:textId="77777777" w:rsidR="00B6025F" w:rsidRDefault="00B6025F" w:rsidP="00327EB3">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327EB3">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327EB3">
            <w:pPr>
              <w:tabs>
                <w:tab w:val="left" w:pos="360"/>
              </w:tabs>
              <w:spacing w:after="0"/>
            </w:pPr>
            <w:r>
              <w:t>Comments (if any)</w:t>
            </w:r>
          </w:p>
        </w:tc>
      </w:tr>
      <w:tr w:rsidR="00457946" w14:paraId="6D36CFE4" w14:textId="77777777" w:rsidTr="00327EB3">
        <w:tc>
          <w:tcPr>
            <w:tcW w:w="1620" w:type="dxa"/>
            <w:tcBorders>
              <w:top w:val="double" w:sz="4" w:space="0" w:color="auto"/>
            </w:tcBorders>
          </w:tcPr>
          <w:p w14:paraId="3F4EA0A7" w14:textId="77777777" w:rsidR="00457946" w:rsidRDefault="00457946" w:rsidP="00327EB3">
            <w:pPr>
              <w:tabs>
                <w:tab w:val="left" w:pos="360"/>
              </w:tabs>
            </w:pPr>
          </w:p>
        </w:tc>
        <w:tc>
          <w:tcPr>
            <w:tcW w:w="1710" w:type="dxa"/>
            <w:tcBorders>
              <w:top w:val="double" w:sz="4" w:space="0" w:color="auto"/>
            </w:tcBorders>
          </w:tcPr>
          <w:p w14:paraId="4675F4E5" w14:textId="77777777" w:rsidR="00457946" w:rsidRDefault="00457946" w:rsidP="00327EB3">
            <w:pPr>
              <w:tabs>
                <w:tab w:val="left" w:pos="360"/>
              </w:tabs>
              <w:jc w:val="center"/>
            </w:pPr>
          </w:p>
        </w:tc>
        <w:tc>
          <w:tcPr>
            <w:tcW w:w="5400" w:type="dxa"/>
            <w:tcBorders>
              <w:top w:val="double" w:sz="4" w:space="0" w:color="auto"/>
            </w:tcBorders>
          </w:tcPr>
          <w:p w14:paraId="3640C0F2" w14:textId="77777777" w:rsidR="00457946" w:rsidRDefault="00457946" w:rsidP="00327EB3">
            <w:pPr>
              <w:tabs>
                <w:tab w:val="left" w:pos="360"/>
              </w:tabs>
            </w:pPr>
          </w:p>
        </w:tc>
      </w:tr>
      <w:tr w:rsidR="00457946" w14:paraId="3205A6C3" w14:textId="77777777" w:rsidTr="00327EB3">
        <w:tc>
          <w:tcPr>
            <w:tcW w:w="1620" w:type="dxa"/>
          </w:tcPr>
          <w:p w14:paraId="6AD23EB5" w14:textId="77777777" w:rsidR="00457946" w:rsidRDefault="00457946" w:rsidP="00327EB3">
            <w:pPr>
              <w:tabs>
                <w:tab w:val="left" w:pos="360"/>
              </w:tabs>
            </w:pPr>
          </w:p>
        </w:tc>
        <w:tc>
          <w:tcPr>
            <w:tcW w:w="1710" w:type="dxa"/>
          </w:tcPr>
          <w:p w14:paraId="1EBCA0B7" w14:textId="77777777" w:rsidR="00457946" w:rsidRDefault="00457946" w:rsidP="00327EB3">
            <w:pPr>
              <w:tabs>
                <w:tab w:val="left" w:pos="360"/>
              </w:tabs>
              <w:jc w:val="center"/>
            </w:pPr>
          </w:p>
        </w:tc>
        <w:tc>
          <w:tcPr>
            <w:tcW w:w="5400" w:type="dxa"/>
          </w:tcPr>
          <w:p w14:paraId="456E42CE" w14:textId="77777777" w:rsidR="00457946" w:rsidRDefault="00457946" w:rsidP="00327EB3">
            <w:pPr>
              <w:tabs>
                <w:tab w:val="left" w:pos="360"/>
              </w:tabs>
            </w:pPr>
          </w:p>
        </w:tc>
      </w:tr>
      <w:tr w:rsidR="00457946" w14:paraId="08190545" w14:textId="77777777" w:rsidTr="00327EB3">
        <w:tc>
          <w:tcPr>
            <w:tcW w:w="1620" w:type="dxa"/>
          </w:tcPr>
          <w:p w14:paraId="1DDB5D16" w14:textId="77777777" w:rsidR="00457946" w:rsidRDefault="00457946" w:rsidP="00327EB3">
            <w:pPr>
              <w:tabs>
                <w:tab w:val="left" w:pos="360"/>
              </w:tabs>
            </w:pPr>
          </w:p>
        </w:tc>
        <w:tc>
          <w:tcPr>
            <w:tcW w:w="1710" w:type="dxa"/>
          </w:tcPr>
          <w:p w14:paraId="038ECB18" w14:textId="77777777" w:rsidR="00457946" w:rsidRDefault="00457946" w:rsidP="00327EB3">
            <w:pPr>
              <w:tabs>
                <w:tab w:val="left" w:pos="360"/>
              </w:tabs>
              <w:jc w:val="center"/>
            </w:pPr>
          </w:p>
        </w:tc>
        <w:tc>
          <w:tcPr>
            <w:tcW w:w="5400" w:type="dxa"/>
          </w:tcPr>
          <w:p w14:paraId="181210BE" w14:textId="77777777" w:rsidR="00457946" w:rsidRDefault="00457946" w:rsidP="00327EB3">
            <w:pPr>
              <w:tabs>
                <w:tab w:val="left" w:pos="360"/>
              </w:tabs>
            </w:pPr>
          </w:p>
        </w:tc>
      </w:tr>
      <w:tr w:rsidR="00457946" w14:paraId="21D46173" w14:textId="77777777" w:rsidTr="00327EB3">
        <w:tc>
          <w:tcPr>
            <w:tcW w:w="1620" w:type="dxa"/>
          </w:tcPr>
          <w:p w14:paraId="42EBDD0A" w14:textId="77777777" w:rsidR="00457946" w:rsidRDefault="00457946" w:rsidP="00327EB3">
            <w:pPr>
              <w:tabs>
                <w:tab w:val="left" w:pos="360"/>
              </w:tabs>
            </w:pPr>
          </w:p>
        </w:tc>
        <w:tc>
          <w:tcPr>
            <w:tcW w:w="1710" w:type="dxa"/>
          </w:tcPr>
          <w:p w14:paraId="6D8BB294" w14:textId="77777777" w:rsidR="00457946" w:rsidRDefault="00457946" w:rsidP="00327EB3">
            <w:pPr>
              <w:tabs>
                <w:tab w:val="left" w:pos="360"/>
              </w:tabs>
              <w:jc w:val="center"/>
            </w:pPr>
          </w:p>
        </w:tc>
        <w:tc>
          <w:tcPr>
            <w:tcW w:w="5400" w:type="dxa"/>
          </w:tcPr>
          <w:p w14:paraId="234ED1D3" w14:textId="77777777" w:rsidR="00457946" w:rsidRDefault="00457946" w:rsidP="00327EB3">
            <w:pPr>
              <w:tabs>
                <w:tab w:val="left" w:pos="360"/>
              </w:tabs>
            </w:pPr>
          </w:p>
        </w:tc>
      </w:tr>
      <w:tr w:rsidR="00457946" w14:paraId="0C664E83" w14:textId="77777777" w:rsidTr="00327EB3">
        <w:tc>
          <w:tcPr>
            <w:tcW w:w="1620" w:type="dxa"/>
          </w:tcPr>
          <w:p w14:paraId="6BAB2B6D" w14:textId="77777777" w:rsidR="00457946" w:rsidRDefault="00457946" w:rsidP="00327EB3">
            <w:pPr>
              <w:tabs>
                <w:tab w:val="left" w:pos="360"/>
              </w:tabs>
            </w:pPr>
          </w:p>
        </w:tc>
        <w:tc>
          <w:tcPr>
            <w:tcW w:w="1710" w:type="dxa"/>
          </w:tcPr>
          <w:p w14:paraId="20ADECB6" w14:textId="77777777" w:rsidR="00457946" w:rsidRDefault="00457946" w:rsidP="00327EB3">
            <w:pPr>
              <w:tabs>
                <w:tab w:val="left" w:pos="360"/>
              </w:tabs>
              <w:jc w:val="center"/>
            </w:pPr>
          </w:p>
        </w:tc>
        <w:tc>
          <w:tcPr>
            <w:tcW w:w="5400" w:type="dxa"/>
          </w:tcPr>
          <w:p w14:paraId="4B5EBC30" w14:textId="77777777" w:rsidR="00457946" w:rsidRDefault="00457946" w:rsidP="00327EB3">
            <w:pPr>
              <w:tabs>
                <w:tab w:val="left" w:pos="360"/>
              </w:tabs>
            </w:pPr>
          </w:p>
        </w:tc>
      </w:tr>
      <w:tr w:rsidR="00457946" w14:paraId="19DCB27E" w14:textId="77777777" w:rsidTr="00327EB3">
        <w:tc>
          <w:tcPr>
            <w:tcW w:w="1620" w:type="dxa"/>
          </w:tcPr>
          <w:p w14:paraId="4BDEBF98" w14:textId="77777777" w:rsidR="00457946" w:rsidRDefault="00457946" w:rsidP="00327EB3">
            <w:pPr>
              <w:tabs>
                <w:tab w:val="left" w:pos="360"/>
              </w:tabs>
            </w:pPr>
          </w:p>
        </w:tc>
        <w:tc>
          <w:tcPr>
            <w:tcW w:w="1710" w:type="dxa"/>
          </w:tcPr>
          <w:p w14:paraId="3B69196A" w14:textId="77777777" w:rsidR="00457946" w:rsidRDefault="00457946" w:rsidP="00327EB3">
            <w:pPr>
              <w:tabs>
                <w:tab w:val="left" w:pos="360"/>
              </w:tabs>
              <w:jc w:val="center"/>
            </w:pPr>
          </w:p>
        </w:tc>
        <w:tc>
          <w:tcPr>
            <w:tcW w:w="5400" w:type="dxa"/>
          </w:tcPr>
          <w:p w14:paraId="4A00C043" w14:textId="77777777" w:rsidR="00457946" w:rsidRDefault="00457946" w:rsidP="00327EB3">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2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22" w:author="Ericsson" w:date="2021-04-12T21:21:00Z">
        <w:r>
          <w:rPr>
            <w:lang w:eastAsia="ja-JP"/>
          </w:rPr>
          <w:t>Option 3: Only UE to network indication is considered, but existing procedures already in spec are used to achieve relaxation, e</w:t>
        </w:r>
      </w:ins>
      <w:ins w:id="23"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327EB3">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327EB3">
            <w:pPr>
              <w:tabs>
                <w:tab w:val="left" w:pos="360"/>
              </w:tabs>
              <w:spacing w:after="0"/>
              <w:jc w:val="center"/>
            </w:pPr>
            <w:r>
              <w:t>Preference</w:t>
            </w:r>
          </w:p>
          <w:p w14:paraId="3BB53283" w14:textId="77777777" w:rsidR="00925187" w:rsidRDefault="00925187" w:rsidP="00327EB3">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327EB3">
            <w:pPr>
              <w:tabs>
                <w:tab w:val="left" w:pos="360"/>
              </w:tabs>
              <w:spacing w:after="0"/>
            </w:pPr>
            <w:r>
              <w:t>Comments (if any)</w:t>
            </w:r>
          </w:p>
        </w:tc>
      </w:tr>
      <w:tr w:rsidR="00925187" w14:paraId="358D1258" w14:textId="77777777" w:rsidTr="00327EB3">
        <w:tc>
          <w:tcPr>
            <w:tcW w:w="1620" w:type="dxa"/>
            <w:tcBorders>
              <w:top w:val="double" w:sz="4" w:space="0" w:color="auto"/>
            </w:tcBorders>
          </w:tcPr>
          <w:p w14:paraId="2E88447E" w14:textId="14333A8C" w:rsidR="00925187" w:rsidRDefault="00C52C5D" w:rsidP="00327EB3">
            <w:pPr>
              <w:tabs>
                <w:tab w:val="left" w:pos="360"/>
              </w:tabs>
            </w:pPr>
            <w:r>
              <w:t>Nokia, Nokia Shanghai Bell</w:t>
            </w:r>
          </w:p>
        </w:tc>
        <w:tc>
          <w:tcPr>
            <w:tcW w:w="1620" w:type="dxa"/>
            <w:tcBorders>
              <w:top w:val="double" w:sz="4" w:space="0" w:color="auto"/>
            </w:tcBorders>
          </w:tcPr>
          <w:p w14:paraId="3CB869FE" w14:textId="795F8A67" w:rsidR="00925187" w:rsidRDefault="003C13DB" w:rsidP="00327EB3">
            <w:pPr>
              <w:tabs>
                <w:tab w:val="left" w:pos="360"/>
              </w:tabs>
              <w:jc w:val="center"/>
            </w:pPr>
            <w:r>
              <w:t>2</w:t>
            </w:r>
          </w:p>
        </w:tc>
        <w:tc>
          <w:tcPr>
            <w:tcW w:w="5490" w:type="dxa"/>
            <w:tcBorders>
              <w:top w:val="double" w:sz="4" w:space="0" w:color="auto"/>
            </w:tcBorders>
          </w:tcPr>
          <w:p w14:paraId="09C71569" w14:textId="44441FAE" w:rsidR="00925187" w:rsidRDefault="003C13DB" w:rsidP="00327EB3">
            <w:pPr>
              <w:tabs>
                <w:tab w:val="left" w:pos="360"/>
              </w:tabs>
            </w:pPr>
            <w:r>
              <w:t>We assume that this question is only for CONNECTED</w:t>
            </w:r>
          </w:p>
        </w:tc>
      </w:tr>
      <w:tr w:rsidR="00925187" w14:paraId="7E0240DA" w14:textId="77777777" w:rsidTr="00327EB3">
        <w:tc>
          <w:tcPr>
            <w:tcW w:w="1620" w:type="dxa"/>
          </w:tcPr>
          <w:p w14:paraId="00059277" w14:textId="05F46F4E" w:rsidR="00925187" w:rsidRDefault="00E03FE0" w:rsidP="00327EB3">
            <w:pPr>
              <w:tabs>
                <w:tab w:val="left" w:pos="360"/>
              </w:tabs>
            </w:pPr>
            <w:r>
              <w:t>Apple</w:t>
            </w:r>
          </w:p>
        </w:tc>
        <w:tc>
          <w:tcPr>
            <w:tcW w:w="1620" w:type="dxa"/>
          </w:tcPr>
          <w:p w14:paraId="70D08032" w14:textId="0201B762" w:rsidR="00925187" w:rsidRDefault="00E03FE0" w:rsidP="00327EB3">
            <w:pPr>
              <w:tabs>
                <w:tab w:val="left" w:pos="360"/>
              </w:tabs>
              <w:jc w:val="center"/>
            </w:pPr>
            <w:r>
              <w:t>No strong preference, but 2 is feasible as the UE is in CONNECTED mode</w:t>
            </w:r>
          </w:p>
        </w:tc>
        <w:tc>
          <w:tcPr>
            <w:tcW w:w="5490" w:type="dxa"/>
          </w:tcPr>
          <w:p w14:paraId="09D2FB60" w14:textId="77777777" w:rsidR="00925187" w:rsidRDefault="00925187" w:rsidP="00327EB3">
            <w:pPr>
              <w:tabs>
                <w:tab w:val="left" w:pos="360"/>
              </w:tabs>
            </w:pPr>
          </w:p>
        </w:tc>
      </w:tr>
      <w:tr w:rsidR="00925187" w14:paraId="01307CD2" w14:textId="77777777" w:rsidTr="00327EB3">
        <w:tc>
          <w:tcPr>
            <w:tcW w:w="1620" w:type="dxa"/>
          </w:tcPr>
          <w:p w14:paraId="377EE721" w14:textId="364A8784" w:rsidR="00925187" w:rsidRDefault="00880EB9" w:rsidP="00327EB3">
            <w:pPr>
              <w:tabs>
                <w:tab w:val="left" w:pos="360"/>
              </w:tabs>
            </w:pPr>
            <w:r>
              <w:t>Qualcomm</w:t>
            </w:r>
          </w:p>
        </w:tc>
        <w:tc>
          <w:tcPr>
            <w:tcW w:w="1620" w:type="dxa"/>
          </w:tcPr>
          <w:p w14:paraId="1A75A140" w14:textId="77C3D782" w:rsidR="00925187" w:rsidRDefault="00915159" w:rsidP="00327EB3">
            <w:pPr>
              <w:tabs>
                <w:tab w:val="left" w:pos="360"/>
              </w:tabs>
              <w:jc w:val="center"/>
            </w:pPr>
            <w:r>
              <w:t>1</w:t>
            </w:r>
          </w:p>
        </w:tc>
        <w:tc>
          <w:tcPr>
            <w:tcW w:w="5490" w:type="dxa"/>
          </w:tcPr>
          <w:p w14:paraId="2DB7D9EF" w14:textId="6BE460F5" w:rsidR="00925187" w:rsidRDefault="002E2747" w:rsidP="00327EB3">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327EB3">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327EB3">
        <w:tc>
          <w:tcPr>
            <w:tcW w:w="1620" w:type="dxa"/>
          </w:tcPr>
          <w:p w14:paraId="2D76585E" w14:textId="77777777" w:rsidR="00925187" w:rsidRDefault="00925187" w:rsidP="00327EB3">
            <w:pPr>
              <w:tabs>
                <w:tab w:val="left" w:pos="360"/>
              </w:tabs>
            </w:pPr>
          </w:p>
        </w:tc>
        <w:tc>
          <w:tcPr>
            <w:tcW w:w="1620" w:type="dxa"/>
          </w:tcPr>
          <w:p w14:paraId="3028C8BE" w14:textId="77777777" w:rsidR="00925187" w:rsidRDefault="00925187" w:rsidP="00327EB3">
            <w:pPr>
              <w:tabs>
                <w:tab w:val="left" w:pos="360"/>
              </w:tabs>
              <w:jc w:val="center"/>
            </w:pPr>
          </w:p>
        </w:tc>
        <w:tc>
          <w:tcPr>
            <w:tcW w:w="5490" w:type="dxa"/>
          </w:tcPr>
          <w:p w14:paraId="27A9FC83" w14:textId="77777777" w:rsidR="00925187" w:rsidRDefault="00925187" w:rsidP="00327EB3">
            <w:pPr>
              <w:tabs>
                <w:tab w:val="left" w:pos="360"/>
              </w:tabs>
            </w:pPr>
          </w:p>
        </w:tc>
      </w:tr>
      <w:tr w:rsidR="00925187" w14:paraId="41F8FF49" w14:textId="77777777" w:rsidTr="00327EB3">
        <w:tc>
          <w:tcPr>
            <w:tcW w:w="1620" w:type="dxa"/>
          </w:tcPr>
          <w:p w14:paraId="6E6FC6FC" w14:textId="77777777" w:rsidR="00925187" w:rsidRDefault="00925187" w:rsidP="00327EB3">
            <w:pPr>
              <w:tabs>
                <w:tab w:val="left" w:pos="360"/>
              </w:tabs>
            </w:pPr>
          </w:p>
        </w:tc>
        <w:tc>
          <w:tcPr>
            <w:tcW w:w="1620" w:type="dxa"/>
          </w:tcPr>
          <w:p w14:paraId="5131AE60" w14:textId="77777777" w:rsidR="00925187" w:rsidRDefault="00925187" w:rsidP="00327EB3">
            <w:pPr>
              <w:tabs>
                <w:tab w:val="left" w:pos="360"/>
              </w:tabs>
              <w:jc w:val="center"/>
            </w:pPr>
          </w:p>
        </w:tc>
        <w:tc>
          <w:tcPr>
            <w:tcW w:w="5490" w:type="dxa"/>
          </w:tcPr>
          <w:p w14:paraId="79FB8A63" w14:textId="77777777" w:rsidR="00925187" w:rsidRDefault="00925187" w:rsidP="00327EB3">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327EB3">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327EB3">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327EB3">
            <w:pPr>
              <w:tabs>
                <w:tab w:val="left" w:pos="360"/>
              </w:tabs>
            </w:pPr>
            <w:r>
              <w:t>Apple</w:t>
            </w:r>
          </w:p>
        </w:tc>
        <w:tc>
          <w:tcPr>
            <w:tcW w:w="7110" w:type="dxa"/>
            <w:tcBorders>
              <w:top w:val="double" w:sz="4" w:space="0" w:color="auto"/>
            </w:tcBorders>
          </w:tcPr>
          <w:p w14:paraId="5ECBF2BA" w14:textId="3CEE108F" w:rsidR="004A3FD0" w:rsidRDefault="00E03FE0" w:rsidP="00327EB3">
            <w:pPr>
              <w:tabs>
                <w:tab w:val="left" w:pos="360"/>
              </w:tabs>
            </w:pPr>
            <w:r>
              <w:t>Naveen Palle, naveen.palle@apple.com</w:t>
            </w:r>
          </w:p>
        </w:tc>
      </w:tr>
      <w:tr w:rsidR="004A3FD0" w14:paraId="78A99630" w14:textId="77777777" w:rsidTr="001524CE">
        <w:tc>
          <w:tcPr>
            <w:tcW w:w="1620" w:type="dxa"/>
          </w:tcPr>
          <w:p w14:paraId="15DD5A24" w14:textId="16647A3A" w:rsidR="004A3FD0" w:rsidRDefault="000F76A2" w:rsidP="00327EB3">
            <w:pPr>
              <w:tabs>
                <w:tab w:val="left" w:pos="360"/>
              </w:tabs>
            </w:pPr>
            <w:r>
              <w:t>Qualcomm</w:t>
            </w:r>
          </w:p>
        </w:tc>
        <w:tc>
          <w:tcPr>
            <w:tcW w:w="7110" w:type="dxa"/>
          </w:tcPr>
          <w:p w14:paraId="5F9BD790" w14:textId="74B0BC41" w:rsidR="004A3FD0" w:rsidRDefault="000F76A2" w:rsidP="00327EB3">
            <w:pPr>
              <w:tabs>
                <w:tab w:val="left" w:pos="360"/>
              </w:tabs>
            </w:pPr>
            <w:r>
              <w:t>Linhai He (linhaihe@qti.qualcomm.com)</w:t>
            </w:r>
          </w:p>
        </w:tc>
      </w:tr>
      <w:tr w:rsidR="004A3FD0" w14:paraId="3A9E5ABE" w14:textId="77777777" w:rsidTr="001524CE">
        <w:tc>
          <w:tcPr>
            <w:tcW w:w="1620" w:type="dxa"/>
          </w:tcPr>
          <w:p w14:paraId="1CF39857" w14:textId="188271E8" w:rsidR="004A3FD0" w:rsidRDefault="003C418C" w:rsidP="00327EB3">
            <w:pPr>
              <w:tabs>
                <w:tab w:val="left" w:pos="360"/>
              </w:tabs>
            </w:pPr>
            <w:r>
              <w:t>Ericsson</w:t>
            </w:r>
          </w:p>
        </w:tc>
        <w:tc>
          <w:tcPr>
            <w:tcW w:w="7110" w:type="dxa"/>
          </w:tcPr>
          <w:p w14:paraId="41A6E4A5" w14:textId="52255A79" w:rsidR="004A3FD0" w:rsidRDefault="003C418C" w:rsidP="00327EB3">
            <w:pPr>
              <w:tabs>
                <w:tab w:val="left" w:pos="360"/>
              </w:tabs>
            </w:pPr>
            <w:r>
              <w:t>Mattias Bergström (mattias.a.bergstrom@gmail.com)</w:t>
            </w:r>
          </w:p>
        </w:tc>
      </w:tr>
      <w:tr w:rsidR="004A3FD0" w14:paraId="53161EC6" w14:textId="77777777" w:rsidTr="001524CE">
        <w:tc>
          <w:tcPr>
            <w:tcW w:w="1620" w:type="dxa"/>
          </w:tcPr>
          <w:p w14:paraId="680C0BD4" w14:textId="77777777" w:rsidR="004A3FD0" w:rsidRDefault="004A3FD0" w:rsidP="00327EB3">
            <w:pPr>
              <w:tabs>
                <w:tab w:val="left" w:pos="360"/>
              </w:tabs>
            </w:pPr>
          </w:p>
        </w:tc>
        <w:tc>
          <w:tcPr>
            <w:tcW w:w="7110" w:type="dxa"/>
          </w:tcPr>
          <w:p w14:paraId="6852FF39" w14:textId="77777777" w:rsidR="004A3FD0" w:rsidRDefault="004A3FD0" w:rsidP="00327EB3">
            <w:pPr>
              <w:tabs>
                <w:tab w:val="left" w:pos="360"/>
              </w:tabs>
            </w:pPr>
          </w:p>
        </w:tc>
      </w:tr>
      <w:tr w:rsidR="004A3FD0" w14:paraId="309E9862" w14:textId="77777777" w:rsidTr="001524CE">
        <w:tc>
          <w:tcPr>
            <w:tcW w:w="1620" w:type="dxa"/>
          </w:tcPr>
          <w:p w14:paraId="12A76F71" w14:textId="77777777" w:rsidR="004A3FD0" w:rsidRDefault="004A3FD0" w:rsidP="00327EB3">
            <w:pPr>
              <w:tabs>
                <w:tab w:val="left" w:pos="360"/>
              </w:tabs>
            </w:pPr>
          </w:p>
        </w:tc>
        <w:tc>
          <w:tcPr>
            <w:tcW w:w="7110" w:type="dxa"/>
          </w:tcPr>
          <w:p w14:paraId="724DE030" w14:textId="77777777" w:rsidR="004A3FD0" w:rsidRDefault="004A3FD0" w:rsidP="00327EB3">
            <w:pPr>
              <w:tabs>
                <w:tab w:val="left" w:pos="360"/>
              </w:tabs>
            </w:pPr>
          </w:p>
        </w:tc>
      </w:tr>
      <w:tr w:rsidR="004A3FD0" w14:paraId="5CBA3900" w14:textId="77777777" w:rsidTr="001524CE">
        <w:tc>
          <w:tcPr>
            <w:tcW w:w="1620" w:type="dxa"/>
          </w:tcPr>
          <w:p w14:paraId="4F48C6AF" w14:textId="77777777" w:rsidR="004A3FD0" w:rsidRDefault="004A3FD0" w:rsidP="00327EB3">
            <w:pPr>
              <w:tabs>
                <w:tab w:val="left" w:pos="360"/>
              </w:tabs>
            </w:pPr>
          </w:p>
        </w:tc>
        <w:tc>
          <w:tcPr>
            <w:tcW w:w="7110" w:type="dxa"/>
          </w:tcPr>
          <w:p w14:paraId="7C54CFF1" w14:textId="77777777" w:rsidR="004A3FD0" w:rsidRDefault="004A3FD0" w:rsidP="00327EB3">
            <w:pPr>
              <w:tabs>
                <w:tab w:val="left" w:pos="360"/>
              </w:tabs>
            </w:pP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Heading1"/>
      </w:pPr>
      <w:r w:rsidRPr="00383F56">
        <w:t>References</w:t>
      </w:r>
    </w:p>
    <w:p w14:paraId="2AD06EA3" w14:textId="187C7205" w:rsidR="00D2747B" w:rsidRDefault="00D2747B" w:rsidP="00770C86">
      <w:pPr>
        <w:numPr>
          <w:ilvl w:val="0"/>
          <w:numId w:val="3"/>
        </w:numPr>
        <w:ind w:left="540" w:hanging="540"/>
        <w:rPr>
          <w:lang w:eastAsia="ja-JP"/>
        </w:rPr>
      </w:pPr>
      <w:bookmarkStart w:id="24" w:name="_Ref68896385"/>
      <w:bookmarkStart w:id="25" w:name="_Hlk37360549"/>
      <w:bookmarkStart w:id="26"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24"/>
    </w:p>
    <w:p w14:paraId="19312647" w14:textId="633F8E3B" w:rsidR="00D2747B" w:rsidRDefault="00D2747B" w:rsidP="00770C86">
      <w:pPr>
        <w:numPr>
          <w:ilvl w:val="0"/>
          <w:numId w:val="3"/>
        </w:numPr>
        <w:ind w:left="540" w:hanging="540"/>
        <w:rPr>
          <w:lang w:eastAsia="ja-JP"/>
        </w:rPr>
      </w:pPr>
      <w:bookmarkStart w:id="27"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27"/>
    </w:p>
    <w:p w14:paraId="0D963B14" w14:textId="276DC10B" w:rsidR="00D2747B" w:rsidRDefault="00D2747B" w:rsidP="00770C86">
      <w:pPr>
        <w:numPr>
          <w:ilvl w:val="0"/>
          <w:numId w:val="3"/>
        </w:numPr>
        <w:ind w:left="540" w:hanging="540"/>
        <w:rPr>
          <w:lang w:eastAsia="ja-JP"/>
        </w:rPr>
      </w:pPr>
      <w:bookmarkStart w:id="28" w:name="_Ref68968046"/>
      <w:r>
        <w:rPr>
          <w:lang w:eastAsia="ja-JP"/>
        </w:rPr>
        <w:lastRenderedPageBreak/>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28"/>
    </w:p>
    <w:p w14:paraId="5765141A" w14:textId="1075A5B2" w:rsidR="00D2747B" w:rsidRDefault="00D2747B" w:rsidP="00770C86">
      <w:pPr>
        <w:numPr>
          <w:ilvl w:val="0"/>
          <w:numId w:val="3"/>
        </w:numPr>
        <w:ind w:left="540" w:hanging="540"/>
        <w:rPr>
          <w:lang w:eastAsia="ja-JP"/>
        </w:rPr>
      </w:pPr>
      <w:bookmarkStart w:id="29"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29"/>
    </w:p>
    <w:p w14:paraId="5BC11F3B" w14:textId="09AD732B" w:rsidR="00D2747B" w:rsidRDefault="00D2747B" w:rsidP="00770C86">
      <w:pPr>
        <w:numPr>
          <w:ilvl w:val="0"/>
          <w:numId w:val="3"/>
        </w:numPr>
        <w:ind w:left="540" w:hanging="540"/>
        <w:rPr>
          <w:lang w:eastAsia="ja-JP"/>
        </w:rPr>
      </w:pPr>
      <w:bookmarkStart w:id="30"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30"/>
    </w:p>
    <w:p w14:paraId="1AD808F5" w14:textId="444AC58A" w:rsidR="00D2747B" w:rsidRDefault="00D2747B" w:rsidP="00770C86">
      <w:pPr>
        <w:numPr>
          <w:ilvl w:val="0"/>
          <w:numId w:val="3"/>
        </w:numPr>
        <w:ind w:left="540" w:hanging="540"/>
        <w:rPr>
          <w:lang w:eastAsia="ja-JP"/>
        </w:rPr>
      </w:pPr>
      <w:bookmarkStart w:id="31"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31"/>
    </w:p>
    <w:p w14:paraId="6CDC4F68" w14:textId="74ECBABF" w:rsidR="00D2747B" w:rsidRDefault="00D2747B" w:rsidP="00770C86">
      <w:pPr>
        <w:numPr>
          <w:ilvl w:val="0"/>
          <w:numId w:val="3"/>
        </w:numPr>
        <w:ind w:left="540" w:hanging="540"/>
        <w:rPr>
          <w:lang w:eastAsia="ja-JP"/>
        </w:rPr>
      </w:pPr>
      <w:bookmarkStart w:id="32"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32"/>
    </w:p>
    <w:p w14:paraId="5ADF2FA8" w14:textId="72C64FA8" w:rsidR="00D2747B" w:rsidRDefault="00D2747B" w:rsidP="00770C86">
      <w:pPr>
        <w:numPr>
          <w:ilvl w:val="0"/>
          <w:numId w:val="3"/>
        </w:numPr>
        <w:ind w:left="540" w:hanging="540"/>
        <w:rPr>
          <w:lang w:eastAsia="ja-JP"/>
        </w:rPr>
      </w:pPr>
      <w:bookmarkStart w:id="33"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33"/>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34"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34"/>
    </w:p>
    <w:p w14:paraId="18C70DE1" w14:textId="3E264B7D" w:rsidR="00D2747B" w:rsidRDefault="00D2747B" w:rsidP="00770C86">
      <w:pPr>
        <w:numPr>
          <w:ilvl w:val="0"/>
          <w:numId w:val="3"/>
        </w:numPr>
        <w:ind w:left="540" w:hanging="540"/>
        <w:rPr>
          <w:lang w:eastAsia="ja-JP"/>
        </w:rPr>
      </w:pPr>
      <w:bookmarkStart w:id="35"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35"/>
    </w:p>
    <w:p w14:paraId="276C3DEB" w14:textId="29CAFA2D" w:rsidR="00D2747B" w:rsidRDefault="00D2747B" w:rsidP="00770C86">
      <w:pPr>
        <w:numPr>
          <w:ilvl w:val="0"/>
          <w:numId w:val="3"/>
        </w:numPr>
        <w:ind w:left="540" w:hanging="540"/>
        <w:rPr>
          <w:lang w:eastAsia="ja-JP"/>
        </w:rPr>
      </w:pPr>
      <w:bookmarkStart w:id="36"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36"/>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37"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37"/>
    </w:p>
    <w:p w14:paraId="70295E38" w14:textId="44177400" w:rsidR="00D2747B" w:rsidRDefault="00D2747B" w:rsidP="00770C86">
      <w:pPr>
        <w:numPr>
          <w:ilvl w:val="0"/>
          <w:numId w:val="3"/>
        </w:numPr>
        <w:ind w:left="540" w:hanging="540"/>
        <w:rPr>
          <w:lang w:eastAsia="ja-JP"/>
        </w:rPr>
      </w:pPr>
      <w:bookmarkStart w:id="38"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38"/>
    </w:p>
    <w:p w14:paraId="7E10903D" w14:textId="62C46217" w:rsidR="00D2747B" w:rsidRDefault="00D2747B" w:rsidP="00770C86">
      <w:pPr>
        <w:numPr>
          <w:ilvl w:val="0"/>
          <w:numId w:val="3"/>
        </w:numPr>
        <w:ind w:left="540" w:hanging="540"/>
        <w:rPr>
          <w:lang w:eastAsia="ja-JP"/>
        </w:rPr>
      </w:pPr>
      <w:bookmarkStart w:id="39"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39"/>
    </w:p>
    <w:p w14:paraId="5C7A64C7" w14:textId="0EF3A16E" w:rsidR="00D2747B" w:rsidRDefault="00D2747B" w:rsidP="00770C86">
      <w:pPr>
        <w:numPr>
          <w:ilvl w:val="0"/>
          <w:numId w:val="3"/>
        </w:numPr>
        <w:ind w:left="540" w:hanging="540"/>
        <w:rPr>
          <w:lang w:eastAsia="ja-JP"/>
        </w:rPr>
      </w:pPr>
      <w:bookmarkStart w:id="40"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40"/>
    </w:p>
    <w:p w14:paraId="5E79006E" w14:textId="3CA2EBFF" w:rsidR="00D2747B" w:rsidRDefault="00D2747B" w:rsidP="00770C86">
      <w:pPr>
        <w:numPr>
          <w:ilvl w:val="0"/>
          <w:numId w:val="3"/>
        </w:numPr>
        <w:ind w:left="540" w:hanging="540"/>
        <w:rPr>
          <w:lang w:eastAsia="ja-JP"/>
        </w:rPr>
      </w:pPr>
      <w:bookmarkStart w:id="41" w:name="_Ref68968331"/>
      <w:r>
        <w:rPr>
          <w:lang w:eastAsia="ja-JP"/>
        </w:rPr>
        <w:t>R2-2104060, RRM measurement relaxation for RedCap UE, Huawei, HiSilicon.</w:t>
      </w:r>
      <w:bookmarkEnd w:id="41"/>
    </w:p>
    <w:p w14:paraId="34FDA772" w14:textId="1514A725" w:rsidR="00456B8B" w:rsidRDefault="00D2747B" w:rsidP="00770C86">
      <w:pPr>
        <w:numPr>
          <w:ilvl w:val="0"/>
          <w:numId w:val="3"/>
        </w:numPr>
        <w:ind w:left="540" w:hanging="540"/>
        <w:rPr>
          <w:lang w:eastAsia="ja-JP"/>
        </w:rPr>
      </w:pPr>
      <w:bookmarkStart w:id="42" w:name="_Ref68896396"/>
      <w:r>
        <w:rPr>
          <w:lang w:eastAsia="ja-JP"/>
        </w:rPr>
        <w:t>R2-2104081, RRM relaxation criteria for RedCap devices, Samsung</w:t>
      </w:r>
      <w:bookmarkEnd w:id="25"/>
      <w:bookmarkEnd w:id="26"/>
      <w:r>
        <w:rPr>
          <w:lang w:eastAsia="ja-JP"/>
        </w:rPr>
        <w:t>.</w:t>
      </w:r>
      <w:bookmarkEnd w:id="42"/>
    </w:p>
    <w:sectPr w:rsidR="00456B8B">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0D81D" w14:textId="77777777" w:rsidR="00344277" w:rsidRDefault="00344277">
      <w:r>
        <w:separator/>
      </w:r>
    </w:p>
    <w:p w14:paraId="5D7FBA56" w14:textId="77777777" w:rsidR="00344277" w:rsidRDefault="00344277"/>
  </w:endnote>
  <w:endnote w:type="continuationSeparator" w:id="0">
    <w:p w14:paraId="4182C542" w14:textId="77777777" w:rsidR="00344277" w:rsidRDefault="00344277">
      <w:r>
        <w:continuationSeparator/>
      </w:r>
    </w:p>
    <w:p w14:paraId="50D64719" w14:textId="77777777" w:rsidR="00344277" w:rsidRDefault="00344277"/>
  </w:endnote>
  <w:endnote w:type="continuationNotice" w:id="1">
    <w:p w14:paraId="0AE3213D" w14:textId="77777777" w:rsidR="00344277" w:rsidRDefault="003442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97377" w:rsidRDefault="002973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83CCD" w14:textId="77777777" w:rsidR="00344277" w:rsidRDefault="00344277">
      <w:r>
        <w:separator/>
      </w:r>
    </w:p>
    <w:p w14:paraId="590149B5" w14:textId="77777777" w:rsidR="00344277" w:rsidRDefault="00344277"/>
  </w:footnote>
  <w:footnote w:type="continuationSeparator" w:id="0">
    <w:p w14:paraId="3294E9C1" w14:textId="77777777" w:rsidR="00344277" w:rsidRDefault="00344277">
      <w:r>
        <w:continuationSeparator/>
      </w:r>
    </w:p>
    <w:p w14:paraId="15D86B68" w14:textId="77777777" w:rsidR="00344277" w:rsidRDefault="00344277"/>
  </w:footnote>
  <w:footnote w:type="continuationNotice" w:id="1">
    <w:p w14:paraId="696925CB" w14:textId="77777777" w:rsidR="00344277" w:rsidRDefault="003442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97377" w:rsidRDefault="00297377"/>
  <w:p w14:paraId="3F82E75E" w14:textId="77777777" w:rsidR="00297377" w:rsidRDefault="00297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97377" w:rsidRDefault="00297377"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97377" w:rsidRDefault="0029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418C"/>
    <w:rsid w:val="003C4AC5"/>
    <w:rsid w:val="003C4E23"/>
    <w:rsid w:val="003C5C62"/>
    <w:rsid w:val="003C5D12"/>
    <w:rsid w:val="003C632E"/>
    <w:rsid w:val="003C66CC"/>
    <w:rsid w:val="003C6F05"/>
    <w:rsid w:val="003C7A2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5187"/>
    <w:rsid w:val="009251B7"/>
    <w:rsid w:val="00925841"/>
    <w:rsid w:val="00925BBB"/>
    <w:rsid w:val="00925D6B"/>
    <w:rsid w:val="00926B9B"/>
    <w:rsid w:val="00926EE2"/>
    <w:rsid w:val="00927121"/>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E91"/>
    <w:rsid w:val="00BD43AE"/>
    <w:rsid w:val="00BD48F4"/>
    <w:rsid w:val="00BD5D41"/>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3361</Words>
  <Characters>19697</Characters>
  <Application>Microsoft Office Word</Application>
  <DocSecurity>0</DocSecurity>
  <Lines>1231</Lines>
  <Paragraphs>698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Ericsson</cp:lastModifiedBy>
  <cp:revision>3</cp:revision>
  <cp:lastPrinted>2019-02-06T01:41:00Z</cp:lastPrinted>
  <dcterms:created xsi:type="dcterms:W3CDTF">2021-04-12T19:19:00Z</dcterms:created>
  <dcterms:modified xsi:type="dcterms:W3CDTF">2021-04-12T19:22:00Z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