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32EC1" w14:textId="77777777"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816EC8" w:rsidRPr="00816EC8">
        <w:rPr>
          <w:rFonts w:eastAsia="Times New Roman"/>
          <w:b/>
          <w:bCs/>
          <w:sz w:val="24"/>
        </w:rPr>
        <w:t>4361</w:t>
      </w:r>
    </w:p>
    <w:p w14:paraId="771582EB" w14:textId="77777777"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F4C654A" w14:textId="77777777" w:rsidR="006D3016" w:rsidRPr="00341812" w:rsidRDefault="006D3016" w:rsidP="006D3016">
      <w:pPr>
        <w:widowControl w:val="0"/>
        <w:spacing w:after="0"/>
        <w:rPr>
          <w:rFonts w:eastAsia="Times New Roman"/>
          <w:b/>
          <w:bCs/>
          <w:sz w:val="24"/>
        </w:rPr>
      </w:pPr>
    </w:p>
    <w:p w14:paraId="00D67B5D"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3F474A18"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2CF2541C" w14:textId="77777777"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0C6C93" w:rsidRPr="000C6C93">
        <w:rPr>
          <w:rFonts w:eastAsia="Times New Roman" w:cs="Arial"/>
          <w:b/>
          <w:bCs/>
          <w:sz w:val="24"/>
          <w:lang w:eastAsia="en-US"/>
        </w:rPr>
        <w:t>AT113-e][</w:t>
      </w:r>
      <w:proofErr w:type="gramStart"/>
      <w:r w:rsidR="000C6C93" w:rsidRPr="000C6C93">
        <w:rPr>
          <w:rFonts w:eastAsia="Times New Roman" w:cs="Arial"/>
          <w:b/>
          <w:bCs/>
          <w:sz w:val="24"/>
          <w:lang w:eastAsia="en-US"/>
        </w:rPr>
        <w:t>102][</w:t>
      </w:r>
      <w:proofErr w:type="spellStart"/>
      <w:proofErr w:type="gramEnd"/>
      <w:r w:rsidR="000C6C93" w:rsidRPr="000C6C93">
        <w:rPr>
          <w:rFonts w:eastAsia="Times New Roman" w:cs="Arial"/>
          <w:b/>
          <w:bCs/>
          <w:sz w:val="24"/>
          <w:lang w:eastAsia="en-US"/>
        </w:rPr>
        <w:t>RedCap</w:t>
      </w:r>
      <w:proofErr w:type="spellEnd"/>
      <w:r w:rsidR="000C6C93" w:rsidRPr="000C6C93">
        <w:rPr>
          <w:rFonts w:eastAsia="Times New Roman" w:cs="Arial"/>
          <w:b/>
          <w:bCs/>
          <w:sz w:val="24"/>
          <w:lang w:eastAsia="en-US"/>
        </w:rPr>
        <w:t>] RRM relaxations</w:t>
      </w:r>
    </w:p>
    <w:p w14:paraId="67918FDC"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5648D5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43210273" w14:textId="77777777" w:rsidR="00CD1FF7" w:rsidRPr="00341812" w:rsidRDefault="00CD1FF7" w:rsidP="00AE3E14">
      <w:pPr>
        <w:pStyle w:val="Heading1"/>
        <w:rPr>
          <w:lang w:val="en-US"/>
        </w:rPr>
      </w:pPr>
      <w:r w:rsidRPr="00341812">
        <w:rPr>
          <w:lang w:val="en-US"/>
        </w:rPr>
        <w:t>Introduction</w:t>
      </w:r>
    </w:p>
    <w:p w14:paraId="6467C340" w14:textId="77777777" w:rsidR="003F08B2" w:rsidRDefault="00032C59" w:rsidP="00886E6C">
      <w:pPr>
        <w:snapToGrid w:val="0"/>
        <w:spacing w:before="120"/>
        <w:ind w:right="-101"/>
      </w:pPr>
      <w:r>
        <w:t xml:space="preserve">This document is for the </w:t>
      </w:r>
      <w:r w:rsidR="0078469B">
        <w:t xml:space="preserve">initial round of </w:t>
      </w:r>
      <w:r>
        <w:t xml:space="preserve">offline </w:t>
      </w:r>
      <w:r w:rsidR="0078469B">
        <w:t>discussion on RRM relaxation</w:t>
      </w:r>
      <w:r w:rsidR="00560F40">
        <w:t xml:space="preserve">s </w:t>
      </w:r>
      <w:r w:rsidR="00A40210">
        <w:t xml:space="preserve">for </w:t>
      </w:r>
      <w:r w:rsidR="00560F40">
        <w:t xml:space="preserve">R17 </w:t>
      </w:r>
      <w:r w:rsidR="00A40210">
        <w:t xml:space="preserve">stationary UEs. </w:t>
      </w:r>
      <w:r w:rsidR="00FE0C3C">
        <w:t xml:space="preserve">We will focus the discussion on the following </w:t>
      </w:r>
      <w:r w:rsidR="008C6E52">
        <w:t>three topics:</w:t>
      </w:r>
    </w:p>
    <w:p w14:paraId="7BBA6768" w14:textId="77777777" w:rsidR="00C826A0" w:rsidRPr="005F1672" w:rsidRDefault="00C826A0" w:rsidP="00814040">
      <w:pPr>
        <w:pStyle w:val="NormalWeb"/>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Pr="005F1672">
        <w:rPr>
          <w:sz w:val="20"/>
          <w:szCs w:val="24"/>
        </w:rPr>
        <w:t>Definition of stationarity</w:t>
      </w:r>
      <w:r w:rsidR="00C14234">
        <w:rPr>
          <w:sz w:val="20"/>
          <w:szCs w:val="24"/>
        </w:rPr>
        <w:t>,</w:t>
      </w:r>
    </w:p>
    <w:p w14:paraId="391DF5F8" w14:textId="77777777" w:rsidR="00C826A0" w:rsidRPr="005F1672" w:rsidRDefault="00C826A0" w:rsidP="005F1672">
      <w:pPr>
        <w:pStyle w:val="NormalWeb"/>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Pr="005F1672">
        <w:rPr>
          <w:sz w:val="20"/>
          <w:szCs w:val="24"/>
        </w:rPr>
        <w:t>RRM relaxation criteria in RRC Idle/Inactive</w:t>
      </w:r>
      <w:r w:rsidR="00C14234">
        <w:rPr>
          <w:sz w:val="20"/>
          <w:szCs w:val="24"/>
        </w:rPr>
        <w:t>,</w:t>
      </w:r>
    </w:p>
    <w:p w14:paraId="4D72083B" w14:textId="77777777" w:rsidR="00C826A0" w:rsidRPr="005F1672" w:rsidRDefault="00C826A0" w:rsidP="005F1672">
      <w:pPr>
        <w:pStyle w:val="NormalWeb"/>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Pr="005F1672">
        <w:rPr>
          <w:sz w:val="20"/>
          <w:szCs w:val="24"/>
        </w:rPr>
        <w:t>RRM relaxation criteria in RRC Connected</w:t>
      </w:r>
      <w:r w:rsidR="005863A3">
        <w:rPr>
          <w:sz w:val="20"/>
          <w:szCs w:val="24"/>
        </w:rPr>
        <w:t>.</w:t>
      </w:r>
    </w:p>
    <w:p w14:paraId="2AB290CF" w14:textId="77777777" w:rsidR="008C6E52" w:rsidRDefault="00553A05" w:rsidP="005863A3">
      <w:pPr>
        <w:snapToGrid w:val="0"/>
        <w:spacing w:before="120"/>
        <w:ind w:right="-101"/>
        <w:rPr>
          <w:rFonts w:cs="Arial"/>
          <w:shd w:val="clear" w:color="auto" w:fill="FFFFFF"/>
        </w:rPr>
      </w:pPr>
      <w:r>
        <w:t xml:space="preserve">As the goal of this </w:t>
      </w:r>
      <w:r w:rsidR="006E6BDA">
        <w:t>offline</w:t>
      </w:r>
      <w:r w:rsidR="000A53C9">
        <w:t xml:space="preserve"> </w:t>
      </w:r>
      <w:r>
        <w:t xml:space="preserve">is to </w:t>
      </w:r>
      <w:r w:rsidR="006E6BDA">
        <w:t xml:space="preserve">help facilitate efficient online discussion in the GTW session, </w:t>
      </w:r>
      <w:r w:rsidR="000A53C9">
        <w:t xml:space="preserve">we focus on </w:t>
      </w:r>
      <w:r w:rsidR="0012687A">
        <w:t xml:space="preserve">only </w:t>
      </w:r>
      <w:r w:rsidR="00271690">
        <w:t xml:space="preserve">proposals related to the </w:t>
      </w:r>
      <w:r w:rsidR="00493DB0">
        <w:t>key</w:t>
      </w:r>
      <w:r w:rsidR="00271690">
        <w:t xml:space="preserve"> issue</w:t>
      </w:r>
      <w:r w:rsidR="00C14234">
        <w:t>s</w:t>
      </w:r>
      <w:r w:rsidR="00493DB0">
        <w:t xml:space="preserve"> and hence may not </w:t>
      </w:r>
      <w:r w:rsidR="00090F2F">
        <w:t>cover</w:t>
      </w:r>
      <w:r w:rsidR="00493DB0">
        <w:t xml:space="preserve"> all</w:t>
      </w:r>
      <w:r w:rsidR="00090F2F">
        <w:t xml:space="preserve"> </w:t>
      </w:r>
      <w:r w:rsidR="00CF35FC">
        <w:t>specific enhancements</w:t>
      </w:r>
      <w:r w:rsidR="00382761">
        <w:t xml:space="preserve"> proposed in the contributions</w:t>
      </w:r>
      <w:r w:rsidR="0012687A">
        <w:t xml:space="preserve">. </w:t>
      </w:r>
      <w:r w:rsidR="000A3FA0">
        <w:t xml:space="preserve">In addition, </w:t>
      </w:r>
      <w:r w:rsidR="00A80936">
        <w:rPr>
          <w:rFonts w:cs="Arial"/>
          <w:shd w:val="clear" w:color="auto" w:fill="FFFFFF"/>
        </w:rPr>
        <w:t>relaxation methods</w:t>
      </w:r>
      <w:r w:rsidR="00AF60E8">
        <w:rPr>
          <w:rFonts w:cs="Arial"/>
          <w:shd w:val="clear" w:color="auto" w:fill="FFFFFF"/>
        </w:rPr>
        <w:t xml:space="preserve"> or </w:t>
      </w:r>
      <w:r w:rsidR="00A80936">
        <w:rPr>
          <w:rFonts w:cs="Arial"/>
          <w:shd w:val="clear" w:color="auto" w:fill="FFFFFF"/>
        </w:rPr>
        <w:t>network control/</w:t>
      </w:r>
      <w:proofErr w:type="spellStart"/>
      <w:r w:rsidR="00A80936">
        <w:rPr>
          <w:rFonts w:cs="Arial"/>
          <w:shd w:val="clear" w:color="auto" w:fill="FFFFFF"/>
        </w:rPr>
        <w:t>signalling</w:t>
      </w:r>
      <w:proofErr w:type="spellEnd"/>
      <w:r w:rsidR="00A80936">
        <w:rPr>
          <w:rFonts w:cs="Arial"/>
          <w:shd w:val="clear" w:color="auto" w:fill="FFFFFF"/>
        </w:rPr>
        <w:t xml:space="preserve"> </w:t>
      </w:r>
      <w:r w:rsidR="00593258">
        <w:rPr>
          <w:rFonts w:cs="Arial"/>
          <w:shd w:val="clear" w:color="auto" w:fill="FFFFFF"/>
        </w:rPr>
        <w:t xml:space="preserve">aspects </w:t>
      </w:r>
      <w:proofErr w:type="spellStart"/>
      <w:r w:rsidR="00A80936">
        <w:rPr>
          <w:rFonts w:cs="Arial"/>
          <w:shd w:val="clear" w:color="auto" w:fill="FFFFFF"/>
        </w:rPr>
        <w:t>etc</w:t>
      </w:r>
      <w:proofErr w:type="spellEnd"/>
      <w:r w:rsidR="00A80936">
        <w:rPr>
          <w:rFonts w:cs="Arial"/>
          <w:shd w:val="clear" w:color="auto" w:fill="FFFFFF"/>
        </w:rPr>
        <w:t xml:space="preserve"> </w:t>
      </w:r>
      <w:r w:rsidR="000A3FA0">
        <w:rPr>
          <w:rFonts w:cs="Arial"/>
          <w:shd w:val="clear" w:color="auto" w:fill="FFFFFF"/>
        </w:rPr>
        <w:t xml:space="preserve">are </w:t>
      </w:r>
      <w:r w:rsidR="00AF60E8">
        <w:rPr>
          <w:rFonts w:cs="Arial"/>
          <w:shd w:val="clear" w:color="auto" w:fill="FFFFFF"/>
        </w:rPr>
        <w:t xml:space="preserve">NOT discussed in this offline. </w:t>
      </w:r>
    </w:p>
    <w:p w14:paraId="1F6A12B8" w14:textId="77777777" w:rsidR="005F1672" w:rsidRDefault="00816EC8" w:rsidP="00814040">
      <w:pPr>
        <w:snapToGrid w:val="0"/>
        <w:spacing w:before="120" w:after="0"/>
        <w:ind w:right="-101"/>
      </w:pPr>
      <w:r>
        <w:t>Deadlines</w:t>
      </w:r>
      <w:r w:rsidR="00E501D5">
        <w:t>:</w:t>
      </w:r>
    </w:p>
    <w:p w14:paraId="435CD531" w14:textId="77777777" w:rsidR="00816EC8" w:rsidRPr="00814040" w:rsidRDefault="00816EC8" w:rsidP="00BB0B5D">
      <w:pPr>
        <w:pStyle w:val="NormalWeb"/>
        <w:numPr>
          <w:ilvl w:val="0"/>
          <w:numId w:val="13"/>
        </w:numPr>
        <w:spacing w:before="60" w:beforeAutospacing="0" w:after="0" w:afterAutospacing="0"/>
        <w:rPr>
          <w:sz w:val="20"/>
          <w:szCs w:val="24"/>
        </w:rPr>
      </w:pPr>
      <w:r w:rsidRPr="00814040">
        <w:rPr>
          <w:sz w:val="20"/>
          <w:szCs w:val="24"/>
        </w:rPr>
        <w:t xml:space="preserve">Initial deadline for companies' feedback: </w:t>
      </w:r>
      <w:r w:rsidRPr="00AD07C7">
        <w:rPr>
          <w:b/>
          <w:bCs/>
          <w:sz w:val="20"/>
          <w:szCs w:val="24"/>
        </w:rPr>
        <w:t>Tu</w:t>
      </w:r>
      <w:r w:rsidR="0039557F" w:rsidRPr="00AD07C7">
        <w:rPr>
          <w:b/>
          <w:bCs/>
          <w:sz w:val="20"/>
          <w:szCs w:val="24"/>
        </w:rPr>
        <w:t>e</w:t>
      </w:r>
      <w:r w:rsidRPr="00AD07C7">
        <w:rPr>
          <w:b/>
          <w:bCs/>
          <w:sz w:val="20"/>
          <w:szCs w:val="24"/>
        </w:rPr>
        <w:t>sday 2021-04-13 14:00 UTC</w:t>
      </w:r>
    </w:p>
    <w:p w14:paraId="5B6B830E" w14:textId="77777777" w:rsidR="00816EC8" w:rsidRPr="00814040" w:rsidRDefault="00816EC8" w:rsidP="00BB0B5D">
      <w:pPr>
        <w:pStyle w:val="NormalWeb"/>
        <w:numPr>
          <w:ilvl w:val="0"/>
          <w:numId w:val="13"/>
        </w:numPr>
        <w:spacing w:before="60" w:beforeAutospacing="0" w:after="0" w:afterAutospacing="0"/>
        <w:rPr>
          <w:sz w:val="20"/>
          <w:szCs w:val="24"/>
        </w:rPr>
      </w:pPr>
      <w:r w:rsidRPr="00814040">
        <w:rPr>
          <w:sz w:val="20"/>
          <w:szCs w:val="24"/>
        </w:rPr>
        <w:t>Initial deadline for rapporteur's summary</w:t>
      </w:r>
      <w:r w:rsidR="0039557F">
        <w:rPr>
          <w:sz w:val="20"/>
          <w:szCs w:val="24"/>
        </w:rPr>
        <w:t>:</w:t>
      </w:r>
      <w:r w:rsidRPr="00814040">
        <w:rPr>
          <w:sz w:val="20"/>
          <w:szCs w:val="24"/>
        </w:rPr>
        <w:t xml:space="preserve"> </w:t>
      </w:r>
      <w:r w:rsidRPr="00AD07C7">
        <w:rPr>
          <w:b/>
          <w:bCs/>
          <w:sz w:val="20"/>
          <w:szCs w:val="24"/>
        </w:rPr>
        <w:t>Tu</w:t>
      </w:r>
      <w:r w:rsidR="0039557F" w:rsidRPr="00AD07C7">
        <w:rPr>
          <w:b/>
          <w:bCs/>
          <w:sz w:val="20"/>
          <w:szCs w:val="24"/>
        </w:rPr>
        <w:t>e</w:t>
      </w:r>
      <w:r w:rsidRPr="00AD07C7">
        <w:rPr>
          <w:b/>
          <w:bCs/>
          <w:sz w:val="20"/>
          <w:szCs w:val="24"/>
        </w:rPr>
        <w:t>sday 2021-04-13 1</w:t>
      </w:r>
      <w:r w:rsidR="0039557F" w:rsidRPr="00AD07C7">
        <w:rPr>
          <w:b/>
          <w:bCs/>
          <w:sz w:val="20"/>
          <w:szCs w:val="24"/>
        </w:rPr>
        <w:t>8</w:t>
      </w:r>
      <w:r w:rsidRPr="00AD07C7">
        <w:rPr>
          <w:b/>
          <w:bCs/>
          <w:sz w:val="20"/>
          <w:szCs w:val="24"/>
        </w:rPr>
        <w:t>:00 UTC</w:t>
      </w:r>
    </w:p>
    <w:p w14:paraId="468F8A26" w14:textId="77777777" w:rsidR="00AE3E14" w:rsidRDefault="00AE3E14" w:rsidP="00AE3E14">
      <w:pPr>
        <w:pStyle w:val="Heading1"/>
        <w:rPr>
          <w:lang w:val="en-US"/>
        </w:rPr>
      </w:pPr>
      <w:r w:rsidRPr="00341812">
        <w:rPr>
          <w:lang w:val="en-US"/>
        </w:rPr>
        <w:t>Discussion</w:t>
      </w:r>
    </w:p>
    <w:p w14:paraId="0BB3BA63" w14:textId="77777777" w:rsidR="00DA42DD" w:rsidRDefault="00DA42DD" w:rsidP="00DA42DD">
      <w:pPr>
        <w:pStyle w:val="Heading2"/>
      </w:pPr>
      <w:bookmarkStart w:id="2" w:name="_Ref68971086"/>
      <w:r>
        <w:t>Definition of stationarity</w:t>
      </w:r>
      <w:bookmarkEnd w:id="2"/>
    </w:p>
    <w:p w14:paraId="09020EA2" w14:textId="77777777" w:rsidR="001675DC" w:rsidRDefault="00880250" w:rsidP="008E2CC5">
      <w:r>
        <w:t xml:space="preserve">Different definitions of </w:t>
      </w:r>
      <w:r w:rsidR="00BD7B65">
        <w:t xml:space="preserve">stationary UEs </w:t>
      </w:r>
      <w:r w:rsidR="009B36BD">
        <w:t xml:space="preserve">for the purpose of R17 RRM relaxations </w:t>
      </w:r>
      <w:r w:rsidR="00BD7B65">
        <w:t>have been proposed in the contributions</w:t>
      </w:r>
      <w:r w:rsidR="00E961DA">
        <w:t xml:space="preserve"> (</w:t>
      </w:r>
      <w:r w:rsidR="004763C9">
        <w:fldChar w:fldCharType="begin"/>
      </w:r>
      <w:r w:rsidR="000E46FF">
        <w:instrText xml:space="preserve"> REF _Ref68896385 \r \h </w:instrText>
      </w:r>
      <w:r w:rsidR="004763C9">
        <w:fldChar w:fldCharType="separate"/>
      </w:r>
      <w:r w:rsidR="000E46FF">
        <w:t>[1]</w:t>
      </w:r>
      <w:r w:rsidR="004763C9">
        <w:fldChar w:fldCharType="end"/>
      </w:r>
      <w:r w:rsidR="000E46FF">
        <w:t>~</w:t>
      </w:r>
      <w:r w:rsidR="004763C9">
        <w:fldChar w:fldCharType="begin"/>
      </w:r>
      <w:r w:rsidR="000E46FF">
        <w:instrText xml:space="preserve"> REF _Ref68896396 \r \h </w:instrText>
      </w:r>
      <w:r w:rsidR="004763C9">
        <w:fldChar w:fldCharType="separate"/>
      </w:r>
      <w:r w:rsidR="000E46FF">
        <w:t>[19]</w:t>
      </w:r>
      <w:r w:rsidR="004763C9">
        <w:fldChar w:fldCharType="end"/>
      </w:r>
      <w:r w:rsidR="000E46FF">
        <w:t>)</w:t>
      </w:r>
      <w:r w:rsidR="00BD7B65">
        <w:t xml:space="preserve">. </w:t>
      </w:r>
      <w:r w:rsidR="00671D4C">
        <w:t xml:space="preserve">They </w:t>
      </w:r>
      <w:r w:rsidR="00EA7785">
        <w:t>can be</w:t>
      </w:r>
      <w:r w:rsidR="00671D4C">
        <w:t xml:space="preserve"> broadly categorized </w:t>
      </w:r>
      <w:r w:rsidR="00EA7785">
        <w:t xml:space="preserve">in the following </w:t>
      </w:r>
      <w:r w:rsidR="004C0E71">
        <w:t xml:space="preserve">three </w:t>
      </w:r>
      <w:r w:rsidR="00EA7785">
        <w:t xml:space="preserve">options: </w:t>
      </w:r>
      <w:r w:rsidR="002A17C2">
        <w:t xml:space="preserve"> </w:t>
      </w:r>
    </w:p>
    <w:p w14:paraId="2EF805D7" w14:textId="77777777" w:rsidR="00095AAC" w:rsidRDefault="00F070BD" w:rsidP="00F42BAA">
      <w:pPr>
        <w:tabs>
          <w:tab w:val="left" w:pos="1350"/>
        </w:tabs>
        <w:ind w:left="1350" w:hanging="990"/>
      </w:pPr>
      <w:r>
        <w:t>Option 1</w:t>
      </w:r>
      <w:r w:rsidR="00F42BAA">
        <w:t>:</w:t>
      </w:r>
      <w:r>
        <w:t xml:space="preserve"> </w:t>
      </w:r>
      <w:r w:rsidR="00245FC3">
        <w:tab/>
      </w:r>
      <w:r w:rsidR="00C1336C">
        <w:t xml:space="preserve">UE determines its stationarity </w:t>
      </w:r>
      <w:r w:rsidR="00C75823" w:rsidRPr="00C75823">
        <w:rPr>
          <w:b/>
          <w:bCs/>
          <w:i/>
          <w:iCs/>
        </w:rPr>
        <w:t>only</w:t>
      </w:r>
      <w:r w:rsidR="00C75823">
        <w:t xml:space="preserve"> </w:t>
      </w:r>
      <w:r w:rsidR="00C1336C">
        <w:t>base</w:t>
      </w:r>
      <w:r w:rsidR="002E6BB0">
        <w:t xml:space="preserve"> on </w:t>
      </w:r>
      <w:r w:rsidR="00D45F1D">
        <w:t xml:space="preserve">an enhanced version of </w:t>
      </w:r>
      <w:r w:rsidR="002E6BB0">
        <w:t xml:space="preserve">R16 low-mobility criterion </w:t>
      </w:r>
      <w:r w:rsidR="00A25241">
        <w:t>(</w:t>
      </w:r>
      <w:r w:rsidR="004763C9">
        <w:fldChar w:fldCharType="begin"/>
      </w:r>
      <w:r w:rsidR="009A2C9D">
        <w:instrText xml:space="preserve"> REF _Ref68968287 \r \h </w:instrText>
      </w:r>
      <w:r w:rsidR="004763C9">
        <w:fldChar w:fldCharType="separate"/>
      </w:r>
      <w:r w:rsidR="009A2C9D">
        <w:t>[5]</w:t>
      </w:r>
      <w:r w:rsidR="004763C9">
        <w:fldChar w:fldCharType="end"/>
      </w:r>
      <w:r w:rsidR="00B013AC">
        <w:t>,</w:t>
      </w:r>
      <w:r w:rsidR="00905C78" w:rsidRPr="00905C78">
        <w:t xml:space="preserve"> </w:t>
      </w:r>
      <w:r w:rsidR="004763C9">
        <w:fldChar w:fldCharType="begin"/>
      </w:r>
      <w:r w:rsidR="00905C78">
        <w:instrText xml:space="preserve"> REF _Ref68968315 \r \h </w:instrText>
      </w:r>
      <w:r w:rsidR="004763C9">
        <w:fldChar w:fldCharType="separate"/>
      </w:r>
      <w:r w:rsidR="00905C78">
        <w:t>[8]</w:t>
      </w:r>
      <w:r w:rsidR="004763C9">
        <w:fldChar w:fldCharType="end"/>
      </w:r>
      <w:r w:rsidR="00905C78">
        <w:t>,</w:t>
      </w:r>
      <w:r w:rsidR="00192775" w:rsidRPr="00192775">
        <w:t xml:space="preserve"> </w:t>
      </w:r>
      <w:r w:rsidR="004763C9">
        <w:fldChar w:fldCharType="begin"/>
      </w:r>
      <w:r w:rsidR="00192775">
        <w:instrText xml:space="preserve"> REF _Ref68967982 \r \h </w:instrText>
      </w:r>
      <w:r w:rsidR="004763C9">
        <w:fldChar w:fldCharType="separate"/>
      </w:r>
      <w:r w:rsidR="00192775">
        <w:t>[10]</w:t>
      </w:r>
      <w:r w:rsidR="004763C9">
        <w:fldChar w:fldCharType="end"/>
      </w:r>
      <w:r w:rsidR="00192775">
        <w:t>,</w:t>
      </w:r>
      <w:r w:rsidR="00B7390F">
        <w:t xml:space="preserve"> </w:t>
      </w:r>
      <w:r w:rsidR="004763C9">
        <w:fldChar w:fldCharType="begin"/>
      </w:r>
      <w:r w:rsidR="00B7390F">
        <w:instrText xml:space="preserve"> REF _Ref68968324 \r \h </w:instrText>
      </w:r>
      <w:r w:rsidR="004763C9">
        <w:fldChar w:fldCharType="separate"/>
      </w:r>
      <w:r w:rsidR="00B7390F">
        <w:t>[17]</w:t>
      </w:r>
      <w:r w:rsidR="004763C9">
        <w:fldChar w:fldCharType="end"/>
      </w:r>
      <w:r w:rsidR="00B7390F">
        <w:t>,</w:t>
      </w:r>
      <w:r w:rsidR="00946DB6">
        <w:t xml:space="preserve"> </w:t>
      </w:r>
      <w:r w:rsidR="004763C9">
        <w:fldChar w:fldCharType="begin"/>
      </w:r>
      <w:r w:rsidR="00946DB6">
        <w:instrText xml:space="preserve"> REF _Ref68968331 \r \h </w:instrText>
      </w:r>
      <w:r w:rsidR="004763C9">
        <w:fldChar w:fldCharType="separate"/>
      </w:r>
      <w:r w:rsidR="00946DB6">
        <w:t>[18]</w:t>
      </w:r>
      <w:r w:rsidR="004763C9">
        <w:fldChar w:fldCharType="end"/>
      </w:r>
      <w:r w:rsidR="00946DB6">
        <w:t>,</w:t>
      </w:r>
      <w:r w:rsidR="00A25241">
        <w:t xml:space="preserve"> </w:t>
      </w:r>
      <w:r w:rsidR="004763C9">
        <w:fldChar w:fldCharType="begin"/>
      </w:r>
      <w:r w:rsidR="003F2D40">
        <w:instrText xml:space="preserve"> REF _Ref68896396 \r \h </w:instrText>
      </w:r>
      <w:r w:rsidR="004763C9">
        <w:fldChar w:fldCharType="separate"/>
      </w:r>
      <w:r w:rsidR="003F2D40">
        <w:t>[19]</w:t>
      </w:r>
      <w:r w:rsidR="004763C9">
        <w:fldChar w:fldCharType="end"/>
      </w:r>
      <w:r w:rsidR="00A25241">
        <w:t>)</w:t>
      </w:r>
      <w:r w:rsidR="0094332E">
        <w:t xml:space="preserve"> (</w:t>
      </w:r>
      <w:r w:rsidR="0094332E" w:rsidRPr="00966B3E">
        <w:rPr>
          <w:i/>
          <w:iCs/>
        </w:rPr>
        <w:t xml:space="preserve">Note: </w:t>
      </w:r>
      <w:r w:rsidR="001F1763" w:rsidRPr="00966B3E">
        <w:rPr>
          <w:i/>
          <w:iCs/>
        </w:rPr>
        <w:t>D</w:t>
      </w:r>
      <w:r w:rsidR="0094332E" w:rsidRPr="00966B3E">
        <w:rPr>
          <w:i/>
          <w:iCs/>
        </w:rPr>
        <w:t xml:space="preserve">etails of </w:t>
      </w:r>
      <w:r w:rsidR="001F1763" w:rsidRPr="00966B3E">
        <w:rPr>
          <w:i/>
          <w:iCs/>
        </w:rPr>
        <w:t xml:space="preserve">the </w:t>
      </w:r>
      <w:r w:rsidR="0094332E" w:rsidRPr="00966B3E">
        <w:rPr>
          <w:i/>
          <w:iCs/>
        </w:rPr>
        <w:t>enhancement</w:t>
      </w:r>
      <w:r w:rsidR="001F1763" w:rsidRPr="00966B3E">
        <w:rPr>
          <w:i/>
          <w:iCs/>
        </w:rPr>
        <w:t xml:space="preserve"> to R16 criterion will be discussed in a later question</w:t>
      </w:r>
      <w:r w:rsidR="001F1763">
        <w:t>);</w:t>
      </w:r>
    </w:p>
    <w:p w14:paraId="7C04CA4A" w14:textId="77777777" w:rsidR="00E5542C" w:rsidRDefault="00E5542C" w:rsidP="00C75823">
      <w:pPr>
        <w:tabs>
          <w:tab w:val="left" w:pos="1350"/>
        </w:tabs>
        <w:ind w:left="1350" w:hanging="990"/>
      </w:pPr>
      <w:r>
        <w:t>Option 2</w:t>
      </w:r>
      <w:r w:rsidR="00F42BAA">
        <w:t>:</w:t>
      </w:r>
      <w:r>
        <w:t xml:space="preserve"> </w:t>
      </w:r>
      <w:r w:rsidR="00C75823">
        <w:tab/>
        <w:t xml:space="preserve">UE determines its stationarity </w:t>
      </w:r>
      <w:r w:rsidR="00C75823" w:rsidRPr="001730E0">
        <w:rPr>
          <w:b/>
          <w:bCs/>
          <w:i/>
          <w:iCs/>
        </w:rPr>
        <w:t>only</w:t>
      </w:r>
      <w:r w:rsidR="00C75823">
        <w:t xml:space="preserve"> base on its subscription information</w:t>
      </w:r>
      <w:r w:rsidR="00FC0880">
        <w:t xml:space="preserve"> (</w:t>
      </w:r>
      <w:r w:rsidR="004763C9">
        <w:fldChar w:fldCharType="begin"/>
      </w:r>
      <w:r w:rsidR="001848F0">
        <w:instrText xml:space="preserve"> REF _Ref68968020 \r \h </w:instrText>
      </w:r>
      <w:r w:rsidR="004763C9">
        <w:fldChar w:fldCharType="separate"/>
      </w:r>
      <w:r w:rsidR="001848F0">
        <w:t>[6]</w:t>
      </w:r>
      <w:r w:rsidR="004763C9">
        <w:fldChar w:fldCharType="end"/>
      </w:r>
      <w:r w:rsidR="0017560C">
        <w:t xml:space="preserve">, </w:t>
      </w:r>
      <w:r w:rsidR="004763C9">
        <w:fldChar w:fldCharType="begin"/>
      </w:r>
      <w:r w:rsidR="001848F0">
        <w:instrText xml:space="preserve"> REF _Ref68968022 \r \h </w:instrText>
      </w:r>
      <w:r w:rsidR="004763C9">
        <w:fldChar w:fldCharType="separate"/>
      </w:r>
      <w:r w:rsidR="001848F0">
        <w:t>[7]</w:t>
      </w:r>
      <w:r w:rsidR="004763C9">
        <w:fldChar w:fldCharType="end"/>
      </w:r>
      <w:r w:rsidR="0017560C">
        <w:t xml:space="preserve">, </w:t>
      </w:r>
      <w:r w:rsidR="004763C9">
        <w:fldChar w:fldCharType="begin"/>
      </w:r>
      <w:r w:rsidR="001848F0">
        <w:instrText xml:space="preserve"> REF _Ref68968025 \r \h </w:instrText>
      </w:r>
      <w:r w:rsidR="004763C9">
        <w:fldChar w:fldCharType="separate"/>
      </w:r>
      <w:r w:rsidR="001848F0">
        <w:t>[15]</w:t>
      </w:r>
      <w:r w:rsidR="004763C9">
        <w:fldChar w:fldCharType="end"/>
      </w:r>
      <w:r w:rsidR="00FC0880">
        <w:t>)</w:t>
      </w:r>
      <w:r w:rsidR="001F1763">
        <w:t>;</w:t>
      </w:r>
    </w:p>
    <w:p w14:paraId="5ED17A22" w14:textId="77777777" w:rsidR="00FC0880" w:rsidRDefault="00FC0880" w:rsidP="00B477EB">
      <w:pPr>
        <w:tabs>
          <w:tab w:val="left" w:pos="1350"/>
        </w:tabs>
        <w:spacing w:after="0"/>
        <w:ind w:left="1354" w:hanging="994"/>
        <w:rPr>
          <w:ins w:id="3" w:author="Jussi-Pekka Koskinen" w:date="2021-04-12T15:49:00Z"/>
        </w:rPr>
      </w:pPr>
      <w:r>
        <w:t>Option 3</w:t>
      </w:r>
      <w:r w:rsidR="00F42BAA">
        <w:t>:</w:t>
      </w:r>
      <w:r>
        <w:t xml:space="preserve">  </w:t>
      </w:r>
      <w:r w:rsidR="00F302A6">
        <w:rPr>
          <w:b/>
          <w:bCs/>
          <w:i/>
          <w:iCs/>
        </w:rPr>
        <w:t>Either</w:t>
      </w:r>
      <w:r>
        <w:t xml:space="preserve"> Option 1 and </w:t>
      </w:r>
      <w:r w:rsidR="00D42AB1">
        <w:t>Option 2 may be used by UE to determine its stationarity</w:t>
      </w:r>
      <w:r w:rsidR="00A4158A">
        <w:t>, depend on the type of stationarity that UE has</w:t>
      </w:r>
      <w:r w:rsidR="00CE3FDB">
        <w:t>. For example, if a UE</w:t>
      </w:r>
      <w:r w:rsidR="00884104">
        <w:t xml:space="preserve">’s location is </w:t>
      </w:r>
      <w:r w:rsidR="00CE3FDB">
        <w:t>fixed, it may determine its stationarity based on information provisioned in its subscription</w:t>
      </w:r>
      <w:r w:rsidR="00A92856">
        <w:t>,</w:t>
      </w:r>
      <w:r w:rsidR="00D42AB1">
        <w:t xml:space="preserve"> </w:t>
      </w:r>
      <w:r w:rsidR="00884104">
        <w:t xml:space="preserve">without </w:t>
      </w:r>
      <w:r w:rsidR="00D20649">
        <w:t xml:space="preserve">evaluating </w:t>
      </w:r>
      <w:r w:rsidR="00A92856">
        <w:t xml:space="preserve">RSRP-based </w:t>
      </w:r>
      <w:r w:rsidR="00D20649">
        <w:t xml:space="preserve">stationarity criterion such as the one described in Option 1 </w:t>
      </w:r>
      <w:r w:rsidR="0060050D">
        <w:t>(</w:t>
      </w:r>
      <w:r w:rsidR="004763C9">
        <w:fldChar w:fldCharType="begin"/>
      </w:r>
      <w:r w:rsidR="001848F0">
        <w:instrText xml:space="preserve"> REF _Ref68896385 \r \h </w:instrText>
      </w:r>
      <w:r w:rsidR="004763C9">
        <w:fldChar w:fldCharType="separate"/>
      </w:r>
      <w:r w:rsidR="001848F0">
        <w:t>[1]</w:t>
      </w:r>
      <w:r w:rsidR="004763C9">
        <w:fldChar w:fldCharType="end"/>
      </w:r>
      <w:r w:rsidR="0060050D">
        <w:t xml:space="preserve">, </w:t>
      </w:r>
      <w:r w:rsidR="004763C9">
        <w:fldChar w:fldCharType="begin"/>
      </w:r>
      <w:r w:rsidR="001848F0">
        <w:instrText xml:space="preserve"> REF _Ref68968046 \r \h </w:instrText>
      </w:r>
      <w:r w:rsidR="004763C9">
        <w:fldChar w:fldCharType="separate"/>
      </w:r>
      <w:r w:rsidR="001848F0">
        <w:t>[3]</w:t>
      </w:r>
      <w:r w:rsidR="004763C9">
        <w:fldChar w:fldCharType="end"/>
      </w:r>
      <w:r w:rsidR="00D02C55">
        <w:t xml:space="preserve">, </w:t>
      </w:r>
      <w:r w:rsidR="004763C9">
        <w:fldChar w:fldCharType="begin"/>
      </w:r>
      <w:r w:rsidR="001848F0">
        <w:instrText xml:space="preserve"> REF _Ref68968053 \r \h </w:instrText>
      </w:r>
      <w:r w:rsidR="004763C9">
        <w:fldChar w:fldCharType="separate"/>
      </w:r>
      <w:r w:rsidR="001848F0">
        <w:t>[4]</w:t>
      </w:r>
      <w:r w:rsidR="004763C9">
        <w:fldChar w:fldCharType="end"/>
      </w:r>
      <w:r w:rsidR="0078695E">
        <w:t xml:space="preserve">, </w:t>
      </w:r>
      <w:r w:rsidR="004763C9">
        <w:fldChar w:fldCharType="begin"/>
      </w:r>
      <w:r w:rsidR="00563286">
        <w:instrText xml:space="preserve"> REF _Ref68968069 \r \h </w:instrText>
      </w:r>
      <w:r w:rsidR="004763C9">
        <w:fldChar w:fldCharType="separate"/>
      </w:r>
      <w:r w:rsidR="00563286">
        <w:t>[16]</w:t>
      </w:r>
      <w:r w:rsidR="004763C9">
        <w:fldChar w:fldCharType="end"/>
      </w:r>
      <w:r w:rsidR="00400C64">
        <w:t xml:space="preserve">, </w:t>
      </w:r>
      <w:r w:rsidR="004763C9">
        <w:fldChar w:fldCharType="begin"/>
      </w:r>
      <w:r w:rsidR="00563286">
        <w:instrText xml:space="preserve"> REF _Ref68968083 \r \h </w:instrText>
      </w:r>
      <w:r w:rsidR="004763C9">
        <w:fldChar w:fldCharType="separate"/>
      </w:r>
      <w:r w:rsidR="00563286">
        <w:t>[11]</w:t>
      </w:r>
      <w:r w:rsidR="004763C9">
        <w:fldChar w:fldCharType="end"/>
      </w:r>
      <w:r w:rsidR="0060050D">
        <w:t xml:space="preserve">, </w:t>
      </w:r>
      <w:r w:rsidR="004763C9">
        <w:fldChar w:fldCharType="begin"/>
      </w:r>
      <w:r w:rsidR="00563286">
        <w:instrText xml:space="preserve"> REF _Ref68968089 \r \h </w:instrText>
      </w:r>
      <w:r w:rsidR="004763C9">
        <w:fldChar w:fldCharType="separate"/>
      </w:r>
      <w:r w:rsidR="00563286">
        <w:t>[14]</w:t>
      </w:r>
      <w:r w:rsidR="004763C9">
        <w:fldChar w:fldCharType="end"/>
      </w:r>
      <w:r w:rsidR="0060050D">
        <w:t>)</w:t>
      </w:r>
      <w:r w:rsidR="004B72DE">
        <w:t>.</w:t>
      </w:r>
    </w:p>
    <w:p w14:paraId="254750EE" w14:textId="77777777" w:rsidR="00571DDD" w:rsidRDefault="00571DDD" w:rsidP="00B477EB">
      <w:pPr>
        <w:tabs>
          <w:tab w:val="left" w:pos="1350"/>
        </w:tabs>
        <w:spacing w:after="0"/>
        <w:ind w:left="1354" w:hanging="994"/>
        <w:rPr>
          <w:ins w:id="4" w:author="Jussi-Pekka Koskinen" w:date="2021-04-12T15:49:00Z"/>
        </w:rPr>
      </w:pPr>
    </w:p>
    <w:p w14:paraId="3BF8877D" w14:textId="77777777" w:rsidR="00571DDD" w:rsidRDefault="00571DDD" w:rsidP="00B477EB">
      <w:pPr>
        <w:tabs>
          <w:tab w:val="left" w:pos="1350"/>
        </w:tabs>
        <w:spacing w:after="0"/>
        <w:ind w:left="1354" w:hanging="994"/>
      </w:pPr>
      <w:ins w:id="5" w:author="Jussi-Pekka Koskinen" w:date="2021-04-12T15:49:00Z">
        <w:r>
          <w:t xml:space="preserve">Option 4: R16 </w:t>
        </w:r>
        <w:r w:rsidRPr="00571DDD">
          <w:t>low-mobility criterion</w:t>
        </w:r>
      </w:ins>
      <w:ins w:id="6" w:author="Jussi-Pekka Koskinen" w:date="2021-04-12T15:50:00Z">
        <w:r>
          <w:t xml:space="preserve"> [12] is sufficient</w:t>
        </w:r>
      </w:ins>
      <w:ins w:id="7" w:author="Jussi-Pekka Koskinen" w:date="2021-04-12T15:58:00Z">
        <w:r w:rsidR="00852683">
          <w:t>.</w:t>
        </w:r>
      </w:ins>
    </w:p>
    <w:p w14:paraId="487295C2" w14:textId="77777777" w:rsidR="006142C9" w:rsidRDefault="006142C9" w:rsidP="00FF41A8">
      <w:pPr>
        <w:spacing w:before="120" w:after="0"/>
      </w:pPr>
      <w:r>
        <w:t xml:space="preserve">Companies are invited to </w:t>
      </w:r>
      <w:r w:rsidR="00984533">
        <w:t xml:space="preserve">comment </w:t>
      </w:r>
      <w:r w:rsidR="008D3A78">
        <w:t xml:space="preserve">in the question </w:t>
      </w:r>
      <w:r w:rsidR="00FF41A8">
        <w:t xml:space="preserve">below </w:t>
      </w:r>
      <w:r>
        <w:t xml:space="preserve">on which of the </w:t>
      </w:r>
      <w:r w:rsidR="006E7FA6">
        <w:t xml:space="preserve">above options they prefer </w:t>
      </w:r>
      <w:r w:rsidR="009D1F95">
        <w:t xml:space="preserve">to use in determining whether a UE is stationary. </w:t>
      </w:r>
      <w:r w:rsidR="000D1EE9">
        <w:t>Since no company discussed the necessity in having different definition</w:t>
      </w:r>
      <w:r w:rsidR="00AF1D3D">
        <w:t>s</w:t>
      </w:r>
      <w:r w:rsidR="000D1EE9">
        <w:t xml:space="preserve"> of </w:t>
      </w:r>
      <w:r w:rsidR="00AF1D3D">
        <w:t>stationarity in different RRC state</w:t>
      </w:r>
      <w:r w:rsidR="007A5D84">
        <w:t>s</w:t>
      </w:r>
      <w:r w:rsidR="00AF1D3D">
        <w:t xml:space="preserve">, </w:t>
      </w:r>
      <w:r w:rsidR="004F5129">
        <w:t xml:space="preserve">it is assumed that </w:t>
      </w:r>
      <w:r w:rsidR="00AF1D3D">
        <w:t xml:space="preserve">the same definition </w:t>
      </w:r>
      <w:r w:rsidR="004F5129">
        <w:t xml:space="preserve">is used in </w:t>
      </w:r>
      <w:r w:rsidR="00B0745A">
        <w:t xml:space="preserve">all RRC states, </w:t>
      </w:r>
      <w:r w:rsidR="00F82C40">
        <w:t>unless one indicates otherwise in the Comments</w:t>
      </w:r>
      <w:r w:rsidR="00B0745A">
        <w:t xml:space="preserve"> </w:t>
      </w:r>
      <w:r w:rsidR="00F82C40">
        <w:t xml:space="preserve">column. </w:t>
      </w:r>
    </w:p>
    <w:p w14:paraId="6EE81B06" w14:textId="0A854E39" w:rsidR="007E1DA0" w:rsidRPr="00B91EBA" w:rsidRDefault="007E1DA0" w:rsidP="00925D6B">
      <w:pPr>
        <w:spacing w:before="120" w:after="240"/>
        <w:rPr>
          <w:b/>
          <w:bCs/>
        </w:rPr>
      </w:pPr>
      <w:r w:rsidRPr="00B91EBA">
        <w:rPr>
          <w:b/>
          <w:bCs/>
        </w:rPr>
        <w:t>Q</w:t>
      </w:r>
      <w:r w:rsidR="00925D6B">
        <w:rPr>
          <w:b/>
          <w:bCs/>
        </w:rPr>
        <w:t xml:space="preserve">uestion </w:t>
      </w:r>
      <w:r w:rsidRPr="00B91EBA">
        <w:rPr>
          <w:b/>
          <w:bCs/>
        </w:rPr>
        <w:t>1</w:t>
      </w:r>
      <w:r w:rsidR="0005081F">
        <w:rPr>
          <w:b/>
          <w:bCs/>
        </w:rPr>
        <w:t xml:space="preserve">: </w:t>
      </w:r>
      <w:r w:rsidR="00017CC4" w:rsidRPr="00B91EBA">
        <w:rPr>
          <w:b/>
          <w:bCs/>
        </w:rPr>
        <w:t xml:space="preserve">Among </w:t>
      </w:r>
      <w:del w:id="8" w:author="Noam" w:date="2021-04-13T15:42:00Z">
        <w:r w:rsidR="00017CC4" w:rsidRPr="00B91EBA" w:rsidDel="008B0CDD">
          <w:rPr>
            <w:b/>
            <w:bCs/>
          </w:rPr>
          <w:delText>the three</w:delText>
        </w:r>
      </w:del>
      <w:ins w:id="9" w:author="Noam" w:date="2021-04-13T15:42:00Z">
        <w:r w:rsidR="008B0CDD">
          <w:rPr>
            <w:b/>
            <w:bCs/>
          </w:rPr>
          <w:t>these</w:t>
        </w:r>
      </w:ins>
      <w:r w:rsidR="00017CC4" w:rsidRPr="00B91EBA">
        <w:rPr>
          <w:b/>
          <w:bCs/>
        </w:rPr>
        <w:t xml:space="preserve"> option</w:t>
      </w:r>
      <w:r w:rsidR="000E0089" w:rsidRPr="00B91EBA">
        <w:rPr>
          <w:b/>
          <w:bCs/>
        </w:rPr>
        <w:t xml:space="preserve">s </w:t>
      </w:r>
      <w:r w:rsidR="00FE1D04" w:rsidRPr="00B91EBA">
        <w:rPr>
          <w:b/>
          <w:bCs/>
        </w:rPr>
        <w:t xml:space="preserve">described </w:t>
      </w:r>
      <w:r w:rsidR="000E0089" w:rsidRPr="00B91EBA">
        <w:rPr>
          <w:b/>
          <w:bCs/>
        </w:rPr>
        <w:t>above</w:t>
      </w:r>
      <w:r w:rsidR="00FE1D04" w:rsidRPr="00B91EBA">
        <w:rPr>
          <w:b/>
          <w:bCs/>
        </w:rPr>
        <w:t xml:space="preserve">, which one do you </w:t>
      </w:r>
      <w:r w:rsidR="00300744">
        <w:rPr>
          <w:b/>
          <w:bCs/>
        </w:rPr>
        <w:t>prefer</w:t>
      </w:r>
      <w:r w:rsidR="001300A3">
        <w:rPr>
          <w:b/>
          <w:bCs/>
        </w:rPr>
        <w:t xml:space="preserve"> for defining UE’s stationarity</w:t>
      </w:r>
      <w:r w:rsidR="004864C3" w:rsidRPr="00B91EBA">
        <w:rPr>
          <w:b/>
          <w:bCs/>
        </w:rPr>
        <w:t>?</w:t>
      </w:r>
    </w:p>
    <w:tbl>
      <w:tblPr>
        <w:tblStyle w:val="TableGrid"/>
        <w:tblW w:w="0" w:type="auto"/>
        <w:tblInd w:w="565" w:type="dxa"/>
        <w:tblCellMar>
          <w:left w:w="72" w:type="dxa"/>
          <w:right w:w="72" w:type="dxa"/>
        </w:tblCellMar>
        <w:tblLook w:val="06A0" w:firstRow="1" w:lastRow="0" w:firstColumn="1" w:lastColumn="0" w:noHBand="1" w:noVBand="1"/>
      </w:tblPr>
      <w:tblGrid>
        <w:gridCol w:w="1620"/>
        <w:gridCol w:w="1620"/>
        <w:gridCol w:w="5728"/>
      </w:tblGrid>
      <w:tr w:rsidR="00A83937" w14:paraId="566BE926" w14:textId="77777777" w:rsidTr="0082453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61B66E" w14:textId="77777777" w:rsidR="00A83937" w:rsidRDefault="00A83937" w:rsidP="008B623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A0808A" w14:textId="77777777" w:rsidR="00A83937" w:rsidRDefault="00094EDD" w:rsidP="000A6C14">
            <w:pPr>
              <w:tabs>
                <w:tab w:val="left" w:pos="360"/>
              </w:tabs>
              <w:spacing w:after="0"/>
              <w:jc w:val="center"/>
            </w:pPr>
            <w:r>
              <w:t>Preference</w:t>
            </w:r>
          </w:p>
          <w:p w14:paraId="6C6FFB28" w14:textId="77777777" w:rsidR="00B30CC7" w:rsidRDefault="00B30CC7" w:rsidP="000A6C14">
            <w:pPr>
              <w:tabs>
                <w:tab w:val="left" w:pos="360"/>
              </w:tabs>
              <w:spacing w:after="0"/>
              <w:jc w:val="center"/>
            </w:pPr>
            <w:r>
              <w:t xml:space="preserve">(1, 2, </w:t>
            </w:r>
            <w:del w:id="10" w:author="Jussi-Pekka Koskinen" w:date="2021-04-12T15:50:00Z">
              <w:r w:rsidDel="00571DDD">
                <w:delText xml:space="preserve">or </w:delText>
              </w:r>
            </w:del>
            <w:r>
              <w:t>3</w:t>
            </w:r>
            <w:ins w:id="11" w:author="Jussi-Pekka Koskinen" w:date="2021-04-12T15:50:00Z">
              <w:r w:rsidR="00571DDD">
                <w:t xml:space="preserve">, </w:t>
              </w:r>
            </w:ins>
            <w:ins w:id="12" w:author="Jussi-Pekka Koskinen" w:date="2021-04-12T15:51:00Z">
              <w:r w:rsidR="00571DDD">
                <w:t>or 4</w:t>
              </w:r>
            </w:ins>
            <w:r>
              <w:t>)</w:t>
            </w:r>
          </w:p>
        </w:tc>
        <w:tc>
          <w:tcPr>
            <w:tcW w:w="572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F03233F" w14:textId="77777777" w:rsidR="00A83937" w:rsidRDefault="00A83937" w:rsidP="008B623A">
            <w:pPr>
              <w:tabs>
                <w:tab w:val="left" w:pos="360"/>
              </w:tabs>
              <w:spacing w:after="0"/>
            </w:pPr>
            <w:r>
              <w:t>Comments (if any)</w:t>
            </w:r>
          </w:p>
        </w:tc>
      </w:tr>
      <w:tr w:rsidR="00A83937" w14:paraId="54046CE3" w14:textId="77777777" w:rsidTr="00824531">
        <w:tc>
          <w:tcPr>
            <w:tcW w:w="1620" w:type="dxa"/>
            <w:tcBorders>
              <w:top w:val="double" w:sz="4" w:space="0" w:color="auto"/>
            </w:tcBorders>
          </w:tcPr>
          <w:p w14:paraId="04DC38AA" w14:textId="77777777" w:rsidR="00A83937" w:rsidRDefault="00571DDD" w:rsidP="007E1DA0">
            <w:pPr>
              <w:tabs>
                <w:tab w:val="left" w:pos="360"/>
              </w:tabs>
            </w:pPr>
            <w:r>
              <w:lastRenderedPageBreak/>
              <w:t>Nokia, Nokia Shanghai Bell</w:t>
            </w:r>
          </w:p>
        </w:tc>
        <w:tc>
          <w:tcPr>
            <w:tcW w:w="1620" w:type="dxa"/>
            <w:tcBorders>
              <w:top w:val="double" w:sz="4" w:space="0" w:color="auto"/>
            </w:tcBorders>
          </w:tcPr>
          <w:p w14:paraId="0F768DC7" w14:textId="77777777" w:rsidR="00A83937" w:rsidRDefault="00571DDD" w:rsidP="000A6C14">
            <w:pPr>
              <w:tabs>
                <w:tab w:val="left" w:pos="360"/>
              </w:tabs>
              <w:jc w:val="center"/>
            </w:pPr>
            <w:r>
              <w:t>4</w:t>
            </w:r>
          </w:p>
        </w:tc>
        <w:tc>
          <w:tcPr>
            <w:tcW w:w="5728" w:type="dxa"/>
            <w:tcBorders>
              <w:top w:val="double" w:sz="4" w:space="0" w:color="auto"/>
            </w:tcBorders>
          </w:tcPr>
          <w:p w14:paraId="5229D1BA" w14:textId="77777777" w:rsidR="00A83937" w:rsidRDefault="00B9694D" w:rsidP="007E1DA0">
            <w:pPr>
              <w:tabs>
                <w:tab w:val="left" w:pos="360"/>
              </w:tabs>
            </w:pPr>
            <w:r>
              <w:t xml:space="preserve">We think that REL16 </w:t>
            </w:r>
            <w:r w:rsidR="003F4DC4">
              <w:t xml:space="preserve">relaxation triggering condition </w:t>
            </w:r>
            <w:r>
              <w:t>is sufficient and w</w:t>
            </w:r>
            <w:r w:rsidR="00852683">
              <w:t xml:space="preserve">e assume that </w:t>
            </w:r>
            <w:proofErr w:type="spellStart"/>
            <w:r w:rsidR="00852683">
              <w:t>RedCap</w:t>
            </w:r>
            <w:proofErr w:type="spellEnd"/>
            <w:r w:rsidR="00852683">
              <w:t xml:space="preserve"> device can implement RRM relaxations specified in REL16 for IDLE/INACTIVE and the sam</w:t>
            </w:r>
            <w:r>
              <w:t>e</w:t>
            </w:r>
            <w:r w:rsidR="00852683">
              <w:t xml:space="preserve"> condition </w:t>
            </w:r>
            <w:r>
              <w:t xml:space="preserve">for relaxation </w:t>
            </w:r>
            <w:r w:rsidR="00852683">
              <w:t>shall be used also for CONNECTED as per WID objectives:</w:t>
            </w:r>
          </w:p>
          <w:p w14:paraId="295F9C85" w14:textId="77777777" w:rsidR="00852683" w:rsidRDefault="00852683" w:rsidP="007E1DA0">
            <w:pPr>
              <w:tabs>
                <w:tab w:val="left" w:pos="360"/>
              </w:tabs>
            </w:pPr>
            <w:r>
              <w:t>“</w:t>
            </w:r>
            <w:r>
              <w:rPr>
                <w:rFonts w:eastAsia="SimSun"/>
                <w:bCs/>
                <w:lang w:eastAsia="ja-JP"/>
              </w:rPr>
              <w:t xml:space="preserve">for </w:t>
            </w:r>
            <w:proofErr w:type="spellStart"/>
            <w:r>
              <w:rPr>
                <w:rFonts w:eastAsia="SimSun"/>
                <w:bCs/>
                <w:lang w:eastAsia="ja-JP"/>
              </w:rPr>
              <w:t>RRC_Connected</w:t>
            </w:r>
            <w:proofErr w:type="spellEnd"/>
            <w:r>
              <w:rPr>
                <w:rFonts w:eastAsia="SimSun"/>
                <w:bCs/>
                <w:lang w:eastAsia="ja-JP"/>
              </w:rPr>
              <w:t xml:space="preserve">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 xml:space="preserve">from </w:t>
            </w:r>
            <w:proofErr w:type="spellStart"/>
            <w:r>
              <w:rPr>
                <w:rFonts w:eastAsia="SimSun"/>
                <w:bCs/>
                <w:lang w:eastAsia="ja-JP"/>
              </w:rPr>
              <w:t>RRC_Idle</w:t>
            </w:r>
            <w:proofErr w:type="spellEnd"/>
            <w:r>
              <w:rPr>
                <w:rFonts w:eastAsia="SimSun"/>
                <w:bCs/>
                <w:lang w:eastAsia="ja-JP"/>
              </w:rPr>
              <w:t>/Inactive</w:t>
            </w:r>
            <w:r>
              <w:t>”</w:t>
            </w:r>
          </w:p>
        </w:tc>
      </w:tr>
      <w:tr w:rsidR="00A83937" w14:paraId="58C1A08F" w14:textId="77777777" w:rsidTr="00824531">
        <w:tc>
          <w:tcPr>
            <w:tcW w:w="1620" w:type="dxa"/>
          </w:tcPr>
          <w:p w14:paraId="48D220BF" w14:textId="77777777" w:rsidR="00A83937" w:rsidRDefault="001E67D2" w:rsidP="007E1DA0">
            <w:pPr>
              <w:tabs>
                <w:tab w:val="left" w:pos="360"/>
              </w:tabs>
            </w:pPr>
            <w:r>
              <w:t>Apple</w:t>
            </w:r>
          </w:p>
        </w:tc>
        <w:tc>
          <w:tcPr>
            <w:tcW w:w="1620" w:type="dxa"/>
          </w:tcPr>
          <w:p w14:paraId="403F28E3" w14:textId="77777777" w:rsidR="00A83937" w:rsidRDefault="001E67D2" w:rsidP="000A6C14">
            <w:pPr>
              <w:tabs>
                <w:tab w:val="left" w:pos="360"/>
              </w:tabs>
              <w:jc w:val="center"/>
            </w:pPr>
            <w:r>
              <w:t>3</w:t>
            </w:r>
          </w:p>
        </w:tc>
        <w:tc>
          <w:tcPr>
            <w:tcW w:w="5728" w:type="dxa"/>
          </w:tcPr>
          <w:p w14:paraId="52105CB6" w14:textId="77777777" w:rsidR="00A83937" w:rsidRDefault="001E67D2" w:rsidP="007E1DA0">
            <w:pPr>
              <w:tabs>
                <w:tab w:val="left" w:pos="360"/>
              </w:tabs>
            </w:pPr>
            <w:proofErr w:type="spellStart"/>
            <w:r>
              <w:t>RedCap</w:t>
            </w:r>
            <w:proofErr w:type="spellEnd"/>
            <w:r>
              <w:t xml:space="preserve"> has some unique mobility attributes and these need to be used (either by UE explicitly informing via subscription or capability, and/or by NW configuring enhanced thresholds that reflect the </w:t>
            </w:r>
            <w:proofErr w:type="spellStart"/>
            <w:r>
              <w:t>RedCap</w:t>
            </w:r>
            <w:proofErr w:type="spellEnd"/>
            <w:r>
              <w:t xml:space="preserve"> mobility characteristic)</w:t>
            </w:r>
          </w:p>
        </w:tc>
      </w:tr>
      <w:tr w:rsidR="00A83937" w14:paraId="46B25218" w14:textId="77777777" w:rsidTr="00824531">
        <w:tc>
          <w:tcPr>
            <w:tcW w:w="1620" w:type="dxa"/>
          </w:tcPr>
          <w:p w14:paraId="1739841D" w14:textId="77777777" w:rsidR="00A83937" w:rsidRDefault="00E56371" w:rsidP="007E1DA0">
            <w:pPr>
              <w:tabs>
                <w:tab w:val="left" w:pos="360"/>
              </w:tabs>
            </w:pPr>
            <w:r>
              <w:t>Qualcomm</w:t>
            </w:r>
          </w:p>
        </w:tc>
        <w:tc>
          <w:tcPr>
            <w:tcW w:w="1620" w:type="dxa"/>
          </w:tcPr>
          <w:p w14:paraId="148E112C" w14:textId="77777777" w:rsidR="00A83937" w:rsidRDefault="00E56371" w:rsidP="000A6C14">
            <w:pPr>
              <w:tabs>
                <w:tab w:val="left" w:pos="360"/>
              </w:tabs>
              <w:jc w:val="center"/>
            </w:pPr>
            <w:r>
              <w:t>3</w:t>
            </w:r>
          </w:p>
        </w:tc>
        <w:tc>
          <w:tcPr>
            <w:tcW w:w="5728" w:type="dxa"/>
          </w:tcPr>
          <w:p w14:paraId="29358726" w14:textId="77777777" w:rsidR="00AA0503" w:rsidRDefault="000E11A7" w:rsidP="007E1DA0">
            <w:pPr>
              <w:tabs>
                <w:tab w:val="left" w:pos="360"/>
              </w:tabs>
            </w:pPr>
            <w:r>
              <w:t>We think stationary UEs</w:t>
            </w:r>
            <w:r w:rsidR="00D94D6C">
              <w:t xml:space="preserve">, due to their more predictable channel conditions, can benefit from further relaxations than </w:t>
            </w:r>
            <w:r w:rsidR="00AA0503">
              <w:t xml:space="preserve">those for </w:t>
            </w:r>
            <w:r w:rsidR="00D94D6C">
              <w:t>R16 low</w:t>
            </w:r>
            <w:r w:rsidR="00AA0503">
              <w:t>-</w:t>
            </w:r>
            <w:r w:rsidR="00D94D6C">
              <w:t xml:space="preserve">mobility UEs. </w:t>
            </w:r>
            <w:r w:rsidR="0046051E">
              <w:t xml:space="preserve">Hence </w:t>
            </w:r>
            <w:r w:rsidR="00345E07">
              <w:t xml:space="preserve">it is worthwhile to </w:t>
            </w:r>
            <w:r w:rsidR="00AA0503">
              <w:t xml:space="preserve">define them separately. </w:t>
            </w:r>
          </w:p>
          <w:p w14:paraId="058E7F32" w14:textId="77777777" w:rsidR="00A83937" w:rsidRDefault="008F3ED6" w:rsidP="007E1DA0">
            <w:pPr>
              <w:tabs>
                <w:tab w:val="left" w:pos="360"/>
              </w:tabs>
            </w:pPr>
            <w:r>
              <w:t xml:space="preserve">For UEs with fixed locations, </w:t>
            </w:r>
            <w:r w:rsidR="00D1603C">
              <w:t xml:space="preserve">we expect they </w:t>
            </w:r>
            <w:r w:rsidR="00452E7E">
              <w:t xml:space="preserve">would </w:t>
            </w:r>
            <w:r w:rsidR="00D1603C">
              <w:t>have much less fluctuation in their S</w:t>
            </w:r>
            <w:r w:rsidR="00B65CF2">
              <w:t xml:space="preserve"> measures </w:t>
            </w:r>
            <w:r w:rsidR="00452E7E">
              <w:t xml:space="preserve">than </w:t>
            </w:r>
            <w:r w:rsidR="00DA28C3">
              <w:t>other</w:t>
            </w:r>
            <w:r w:rsidR="00C56D90">
              <w:t xml:space="preserve"> UEs</w:t>
            </w:r>
            <w:r w:rsidR="00DA28C3">
              <w:t xml:space="preserve"> (even low-mobility ones)</w:t>
            </w:r>
            <w:r w:rsidRPr="008F3ED6">
              <w:t xml:space="preserve">. </w:t>
            </w:r>
            <w:r w:rsidR="00C56D90">
              <w:t xml:space="preserve">Hence it is feasible </w:t>
            </w:r>
            <w:r w:rsidR="00CB71AB">
              <w:t xml:space="preserve">for them </w:t>
            </w:r>
            <w:r w:rsidR="00C56D90">
              <w:t xml:space="preserve">to </w:t>
            </w:r>
            <w:r w:rsidR="000F6ECB">
              <w:t xml:space="preserve">use </w:t>
            </w:r>
            <w:r w:rsidR="00CB71AB">
              <w:t xml:space="preserve">some </w:t>
            </w:r>
            <w:r w:rsidR="000F6ECB">
              <w:t xml:space="preserve">preconfigured/provisioned information </w:t>
            </w:r>
            <w:r w:rsidR="00CB71AB">
              <w:t xml:space="preserve">to </w:t>
            </w:r>
            <w:r w:rsidR="00E837A4">
              <w:t>determine their stationarity in</w:t>
            </w:r>
            <w:r w:rsidR="00CB71AB">
              <w:t xml:space="preserve">stead of going through </w:t>
            </w:r>
            <w:r w:rsidR="007C387F">
              <w:t xml:space="preserve">some </w:t>
            </w:r>
            <w:r w:rsidR="00CB71AB">
              <w:t xml:space="preserve">RSRP based </w:t>
            </w:r>
            <w:r w:rsidR="007C387F">
              <w:t xml:space="preserve">evaluation process. </w:t>
            </w:r>
            <w:r w:rsidR="00892FF6">
              <w:t>That would enable faster trigger</w:t>
            </w:r>
            <w:r w:rsidR="00FC4B2F">
              <w:t>ing of</w:t>
            </w:r>
            <w:r w:rsidR="00892FF6">
              <w:t xml:space="preserve"> RRM relaxation and thus more power savings for the</w:t>
            </w:r>
            <w:r w:rsidR="00170D5C">
              <w:t>m</w:t>
            </w:r>
            <w:r w:rsidR="00892FF6">
              <w:t>.</w:t>
            </w:r>
            <w:r w:rsidR="00E837A4">
              <w:t xml:space="preserve"> </w:t>
            </w:r>
            <w:r w:rsidR="0085288F">
              <w:t xml:space="preserve"> </w:t>
            </w:r>
          </w:p>
        </w:tc>
      </w:tr>
      <w:tr w:rsidR="003C418C" w14:paraId="7A2EFE35" w14:textId="77777777" w:rsidTr="00824531">
        <w:tc>
          <w:tcPr>
            <w:tcW w:w="1620" w:type="dxa"/>
          </w:tcPr>
          <w:p w14:paraId="42042DA6" w14:textId="77777777" w:rsidR="003C418C" w:rsidRDefault="003C418C" w:rsidP="003C418C">
            <w:pPr>
              <w:tabs>
                <w:tab w:val="left" w:pos="360"/>
              </w:tabs>
            </w:pPr>
            <w:r>
              <w:t>Ericsson</w:t>
            </w:r>
          </w:p>
        </w:tc>
        <w:tc>
          <w:tcPr>
            <w:tcW w:w="1620" w:type="dxa"/>
          </w:tcPr>
          <w:p w14:paraId="3558055C" w14:textId="77777777" w:rsidR="003C418C" w:rsidRDefault="003C418C" w:rsidP="003C418C">
            <w:pPr>
              <w:tabs>
                <w:tab w:val="left" w:pos="360"/>
              </w:tabs>
              <w:jc w:val="center"/>
            </w:pPr>
            <w:r>
              <w:t>Not 2/3</w:t>
            </w:r>
          </w:p>
        </w:tc>
        <w:tc>
          <w:tcPr>
            <w:tcW w:w="5728" w:type="dxa"/>
          </w:tcPr>
          <w:p w14:paraId="0CD25BEA" w14:textId="77777777" w:rsidR="003C418C" w:rsidRDefault="003C418C" w:rsidP="003C418C">
            <w:pPr>
              <w:tabs>
                <w:tab w:val="left" w:pos="360"/>
              </w:tabs>
            </w:pPr>
            <w:r>
              <w:t>From WID:</w:t>
            </w:r>
          </w:p>
          <w:p w14:paraId="7D1CCA0A" w14:textId="77777777" w:rsidR="003C418C" w:rsidRDefault="003C418C" w:rsidP="003C418C">
            <w:pPr>
              <w:pStyle w:val="B1"/>
              <w:numPr>
                <w:ilvl w:val="0"/>
                <w:numId w:val="19"/>
              </w:numPr>
              <w:overflowPunct w:val="0"/>
              <w:autoSpaceDE w:val="0"/>
              <w:autoSpaceDN w:val="0"/>
              <w:adjustRightInd w:val="0"/>
              <w:spacing w:after="180"/>
              <w:jc w:val="both"/>
              <w:rPr>
                <w:rFonts w:eastAsia="SimSun"/>
                <w:bCs/>
                <w:lang w:eastAsia="ja-JP"/>
              </w:rPr>
            </w:pPr>
            <w:r>
              <w:rPr>
                <w:rFonts w:eastAsia="SimSun"/>
                <w:bCs/>
                <w:lang w:eastAsia="ja-JP"/>
              </w:rPr>
              <w:t xml:space="preserve">RRM relaxations for </w:t>
            </w:r>
            <w:proofErr w:type="spellStart"/>
            <w:r>
              <w:rPr>
                <w:rFonts w:eastAsia="SimSun"/>
                <w:bCs/>
                <w:lang w:eastAsia="ja-JP"/>
              </w:rPr>
              <w:t>neighbouring</w:t>
            </w:r>
            <w:proofErr w:type="spellEnd"/>
            <w:r>
              <w:rPr>
                <w:rFonts w:eastAsia="SimSun"/>
                <w:bCs/>
                <w:lang w:eastAsia="ja-JP"/>
              </w:rPr>
              <w:t xml:space="preserve"> cells for </w:t>
            </w:r>
            <w:proofErr w:type="spellStart"/>
            <w:r>
              <w:rPr>
                <w:rFonts w:eastAsia="SimSun"/>
                <w:bCs/>
                <w:lang w:eastAsia="ja-JP"/>
              </w:rPr>
              <w:t>RedCap</w:t>
            </w:r>
            <w:proofErr w:type="spellEnd"/>
            <w:r>
              <w:rPr>
                <w:rFonts w:eastAsia="SimSun"/>
                <w:bCs/>
                <w:lang w:eastAsia="ja-JP"/>
              </w:rPr>
              <w:t xml:space="preserve"> devices: for </w:t>
            </w:r>
            <w:proofErr w:type="spellStart"/>
            <w:r>
              <w:rPr>
                <w:rFonts w:eastAsia="SimSun"/>
                <w:bCs/>
                <w:lang w:eastAsia="ja-JP"/>
              </w:rPr>
              <w:t>RRC_Idle</w:t>
            </w:r>
            <w:proofErr w:type="spellEnd"/>
            <w:r>
              <w:rPr>
                <w:rFonts w:eastAsia="SimSun"/>
                <w:bCs/>
                <w:lang w:eastAsia="ja-JP"/>
              </w:rPr>
              <w:t xml:space="preserve">/Inactive/Connected, considering the alternatives identified in the </w:t>
            </w:r>
            <w:proofErr w:type="spellStart"/>
            <w:r>
              <w:rPr>
                <w:rFonts w:eastAsia="SimSun"/>
                <w:bCs/>
                <w:lang w:eastAsia="ja-JP"/>
              </w:rPr>
              <w:t>RedCap</w:t>
            </w:r>
            <w:proofErr w:type="spellEnd"/>
            <w:r>
              <w:rPr>
                <w:rFonts w:eastAsia="SimSun"/>
                <w:bCs/>
                <w:lang w:eastAsia="ja-JP"/>
              </w:rPr>
              <w:t xml:space="preserve"> SI:</w:t>
            </w:r>
          </w:p>
          <w:p w14:paraId="547FDE03"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sidRPr="00126EF2">
              <w:rPr>
                <w:rFonts w:eastAsia="SimSun"/>
                <w:bCs/>
                <w:highlight w:val="yellow"/>
                <w:lang w:eastAsia="ja-JP"/>
              </w:rPr>
              <w:t>Study until RAN#92e</w:t>
            </w:r>
            <w:r>
              <w:rPr>
                <w:rFonts w:eastAsia="SimSun"/>
                <w:bCs/>
                <w:lang w:eastAsia="ja-JP"/>
              </w:rPr>
              <w:t xml:space="preserve">, and, if agreed, specify RRM measurement relaxation criteria (where, for </w:t>
            </w:r>
            <w:proofErr w:type="spellStart"/>
            <w:r>
              <w:rPr>
                <w:rFonts w:eastAsia="SimSun"/>
                <w:bCs/>
                <w:lang w:eastAsia="ja-JP"/>
              </w:rPr>
              <w:t>RRC_Idle</w:t>
            </w:r>
            <w:proofErr w:type="spellEnd"/>
            <w:r>
              <w:rPr>
                <w:rFonts w:eastAsia="SimSun"/>
                <w:bCs/>
                <w:lang w:eastAsia="ja-JP"/>
              </w:rPr>
              <w:t xml:space="preserve">/Inactive the Rel-16 mechanism is the baseline, and for </w:t>
            </w:r>
            <w:proofErr w:type="spellStart"/>
            <w:r>
              <w:rPr>
                <w:rFonts w:eastAsia="SimSun"/>
                <w:bCs/>
                <w:lang w:eastAsia="ja-JP"/>
              </w:rPr>
              <w:t>RRC_Connected</w:t>
            </w:r>
            <w:proofErr w:type="spellEnd"/>
            <w:r>
              <w:rPr>
                <w:rFonts w:eastAsia="SimSun"/>
                <w:bCs/>
                <w:lang w:eastAsia="ja-JP"/>
              </w:rPr>
              <w:t xml:space="preserve"> the mechanism reuses the Rel-16 RRM relaxation criteria from </w:t>
            </w:r>
            <w:proofErr w:type="spellStart"/>
            <w:r>
              <w:rPr>
                <w:rFonts w:eastAsia="SimSun"/>
                <w:bCs/>
                <w:lang w:eastAsia="ja-JP"/>
              </w:rPr>
              <w:t>RRC_Idle</w:t>
            </w:r>
            <w:proofErr w:type="spellEnd"/>
            <w:r>
              <w:rPr>
                <w:rFonts w:eastAsia="SimSun"/>
                <w:bCs/>
                <w:lang w:eastAsia="ja-JP"/>
              </w:rPr>
              <w:t>/Inactive so as to maximize the commonality with Idle/Inactive UEs) [RAN2]</w:t>
            </w:r>
          </w:p>
          <w:p w14:paraId="48750702" w14:textId="77777777" w:rsidR="003C418C" w:rsidRDefault="003C418C" w:rsidP="003C418C">
            <w:pPr>
              <w:pStyle w:val="B1"/>
              <w:numPr>
                <w:ilvl w:val="2"/>
                <w:numId w:val="19"/>
              </w:numPr>
              <w:overflowPunct w:val="0"/>
              <w:autoSpaceDE w:val="0"/>
              <w:autoSpaceDN w:val="0"/>
              <w:adjustRightInd w:val="0"/>
              <w:spacing w:after="180"/>
              <w:jc w:val="both"/>
              <w:rPr>
                <w:rFonts w:eastAsia="SimSun"/>
                <w:bCs/>
                <w:lang w:eastAsia="ja-JP"/>
              </w:rPr>
            </w:pPr>
            <w:r>
              <w:rPr>
                <w:rFonts w:eastAsia="SimSun"/>
                <w:bCs/>
                <w:lang w:eastAsia="ja-JP"/>
              </w:rPr>
              <w:t xml:space="preserve">Enabling/disabling of RRM relaxation should be under the network’s control. Specify both broadcast and dedicated </w:t>
            </w:r>
            <w:proofErr w:type="spellStart"/>
            <w:r>
              <w:rPr>
                <w:rFonts w:eastAsia="SimSun"/>
                <w:bCs/>
                <w:lang w:eastAsia="ja-JP"/>
              </w:rPr>
              <w:t>signalling</w:t>
            </w:r>
            <w:proofErr w:type="spellEnd"/>
            <w:r>
              <w:rPr>
                <w:rFonts w:eastAsia="SimSun"/>
                <w:bCs/>
                <w:lang w:eastAsia="ja-JP"/>
              </w:rPr>
              <w:t xml:space="preserve"> for enabling/disabling of RRM relaxation.</w:t>
            </w:r>
          </w:p>
          <w:p w14:paraId="4C9AC379"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Pr>
                <w:rFonts w:eastAsia="SimSun"/>
                <w:bCs/>
                <w:lang w:eastAsia="ja-JP"/>
              </w:rPr>
              <w:t>After RAN#92e, if agreed in RAN2, specify RRM measurement relaxation [RAN4]</w:t>
            </w:r>
          </w:p>
          <w:p w14:paraId="6849DA70"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Pr>
                <w:rFonts w:eastAsia="SimSun"/>
                <w:bCs/>
                <w:lang w:eastAsia="ja-JP"/>
              </w:rPr>
              <w:t xml:space="preserve">No RRM relaxations are specified for the serving cell. </w:t>
            </w:r>
          </w:p>
          <w:p w14:paraId="744DE096" w14:textId="77777777" w:rsidR="003C418C" w:rsidRDefault="003C418C" w:rsidP="003C418C">
            <w:pPr>
              <w:tabs>
                <w:tab w:val="left" w:pos="360"/>
              </w:tabs>
            </w:pPr>
          </w:p>
          <w:p w14:paraId="6AADDBE4" w14:textId="77777777" w:rsidR="003C418C" w:rsidRDefault="003C418C" w:rsidP="003C418C">
            <w:pPr>
              <w:tabs>
                <w:tab w:val="left" w:pos="360"/>
              </w:tabs>
            </w:pPr>
            <w:r>
              <w:t>Based on this, we assume the discussion we are having here is which option we should study further? I.e. is there any alternative we can exclude even without have done any evaluation? Assuming this, we say:</w:t>
            </w:r>
          </w:p>
          <w:p w14:paraId="2AD9AE58" w14:textId="77777777" w:rsidR="003C418C" w:rsidRDefault="003C418C" w:rsidP="003C418C">
            <w:pPr>
              <w:tabs>
                <w:tab w:val="left" w:pos="360"/>
              </w:tabs>
            </w:pPr>
            <w:r>
              <w:t>Option 2 (subscription info) has been evaluated by RAN2 earlier but was excluded. One of the drawbacks is that it is not reliable, e.g. what happens when the UE starts to move?</w:t>
            </w:r>
          </w:p>
          <w:p w14:paraId="7C022AC0" w14:textId="77777777" w:rsidR="003C418C" w:rsidRDefault="003C418C" w:rsidP="003C418C">
            <w:pPr>
              <w:tabs>
                <w:tab w:val="left" w:pos="360"/>
              </w:tabs>
            </w:pPr>
            <w:r>
              <w:t>Hence, we think that option 1 can be further studied and evaluated.</w:t>
            </w:r>
          </w:p>
        </w:tc>
      </w:tr>
      <w:tr w:rsidR="009A1A40" w14:paraId="14DB1986" w14:textId="77777777" w:rsidTr="00824531">
        <w:tc>
          <w:tcPr>
            <w:tcW w:w="1620" w:type="dxa"/>
          </w:tcPr>
          <w:p w14:paraId="77DB3E32" w14:textId="77777777" w:rsidR="009A1A40" w:rsidRDefault="009A1A40" w:rsidP="009A1A40">
            <w:pPr>
              <w:tabs>
                <w:tab w:val="left" w:pos="360"/>
              </w:tabs>
            </w:pPr>
            <w:r>
              <w:rPr>
                <w:rFonts w:eastAsia="SimSun" w:hint="eastAsia"/>
              </w:rPr>
              <w:lastRenderedPageBreak/>
              <w:t>vivo</w:t>
            </w:r>
          </w:p>
        </w:tc>
        <w:tc>
          <w:tcPr>
            <w:tcW w:w="1620" w:type="dxa"/>
          </w:tcPr>
          <w:p w14:paraId="30EE099D" w14:textId="77777777" w:rsidR="009A1A40" w:rsidRDefault="009A1A40" w:rsidP="009A1A40">
            <w:pPr>
              <w:tabs>
                <w:tab w:val="left" w:pos="360"/>
              </w:tabs>
              <w:jc w:val="center"/>
            </w:pPr>
            <w:r>
              <w:rPr>
                <w:rFonts w:eastAsia="SimSun" w:hint="eastAsia"/>
              </w:rPr>
              <w:t>3</w:t>
            </w:r>
          </w:p>
        </w:tc>
        <w:tc>
          <w:tcPr>
            <w:tcW w:w="5728" w:type="dxa"/>
          </w:tcPr>
          <w:p w14:paraId="36F392D8" w14:textId="77777777" w:rsidR="009A1A40" w:rsidRDefault="009A1A40" w:rsidP="009A1A40">
            <w:pPr>
              <w:jc w:val="both"/>
              <w:rPr>
                <w:bCs/>
                <w:szCs w:val="20"/>
              </w:rPr>
            </w:pPr>
            <w:r>
              <w:rPr>
                <w:rFonts w:eastAsia="SimSun" w:hint="eastAsia"/>
                <w:bCs/>
                <w:szCs w:val="20"/>
              </w:rPr>
              <w:t xml:space="preserve">According to </w:t>
            </w:r>
            <w:r>
              <w:rPr>
                <w:rFonts w:eastAsia="SimSun"/>
                <w:bCs/>
                <w:szCs w:val="20"/>
              </w:rPr>
              <w:t xml:space="preserve">the </w:t>
            </w:r>
            <w:r>
              <w:rPr>
                <w:rFonts w:eastAsia="SimSun" w:hint="eastAsia"/>
                <w:bCs/>
                <w:szCs w:val="20"/>
              </w:rPr>
              <w:t xml:space="preserve">previous discussion, it is widely believed that R16 RRM relaxation </w:t>
            </w:r>
            <w:bookmarkStart w:id="13" w:name="OLE_LINK1"/>
            <w:r>
              <w:rPr>
                <w:rFonts w:eastAsia="SimSun" w:hint="eastAsia"/>
                <w:bCs/>
                <w:szCs w:val="20"/>
              </w:rPr>
              <w:t xml:space="preserve">mechanism </w:t>
            </w:r>
            <w:bookmarkEnd w:id="13"/>
            <w:r>
              <w:rPr>
                <w:rFonts w:eastAsia="SimSun" w:hint="eastAsia"/>
                <w:bCs/>
                <w:szCs w:val="20"/>
              </w:rPr>
              <w:t xml:space="preserve">can be a starting point for the R17 RRM relaxation. </w:t>
            </w:r>
            <w:r>
              <w:rPr>
                <w:rFonts w:eastAsia="SimSun"/>
                <w:bCs/>
                <w:szCs w:val="20"/>
              </w:rPr>
              <w:t>Besides</w:t>
            </w:r>
            <w:r>
              <w:rPr>
                <w:rFonts w:eastAsia="SimSun" w:hint="eastAsia"/>
                <w:bCs/>
                <w:szCs w:val="20"/>
              </w:rPr>
              <w:t>, i</w:t>
            </w:r>
            <w:r>
              <w:rPr>
                <w:rFonts w:hint="eastAsia"/>
                <w:bCs/>
                <w:szCs w:val="20"/>
              </w:rPr>
              <w:t>ntroducing 2 relaxation levels</w:t>
            </w:r>
            <w:r>
              <w:rPr>
                <w:bCs/>
                <w:szCs w:val="20"/>
              </w:rPr>
              <w:t xml:space="preserve"> </w:t>
            </w:r>
            <w:r>
              <w:rPr>
                <w:rFonts w:eastAsia="SimSun" w:hint="eastAsia"/>
                <w:bCs/>
                <w:szCs w:val="20"/>
              </w:rPr>
              <w:t>(</w:t>
            </w:r>
            <w:r>
              <w:rPr>
                <w:rFonts w:hint="eastAsia"/>
                <w:bCs/>
                <w:szCs w:val="20"/>
              </w:rPr>
              <w:t>i.e. for fixed and moving UEs respectively</w:t>
            </w:r>
            <w:r>
              <w:rPr>
                <w:rFonts w:eastAsia="SimSun" w:hint="eastAsia"/>
                <w:bCs/>
                <w:szCs w:val="20"/>
              </w:rPr>
              <w:t>)</w:t>
            </w:r>
            <w:r>
              <w:rPr>
                <w:rFonts w:hint="eastAsia"/>
                <w:bCs/>
                <w:szCs w:val="20"/>
              </w:rPr>
              <w:t xml:space="preserve"> for </w:t>
            </w:r>
            <w:proofErr w:type="spellStart"/>
            <w:r>
              <w:rPr>
                <w:bCs/>
                <w:szCs w:val="20"/>
              </w:rPr>
              <w:t>RedCap</w:t>
            </w:r>
            <w:proofErr w:type="spellEnd"/>
            <w:r>
              <w:rPr>
                <w:rFonts w:hint="eastAsia"/>
                <w:bCs/>
                <w:szCs w:val="20"/>
              </w:rPr>
              <w:t xml:space="preserve"> UEs</w:t>
            </w:r>
            <w:r>
              <w:rPr>
                <w:rFonts w:eastAsia="SimSun" w:hint="eastAsia"/>
                <w:bCs/>
                <w:szCs w:val="20"/>
              </w:rPr>
              <w:t xml:space="preserve"> is considered </w:t>
            </w:r>
            <w:r>
              <w:rPr>
                <w:rFonts w:eastAsia="SimSun"/>
                <w:bCs/>
                <w:szCs w:val="20"/>
              </w:rPr>
              <w:t xml:space="preserve">which could </w:t>
            </w:r>
            <w:r>
              <w:rPr>
                <w:rFonts w:eastAsia="SimSun" w:hint="eastAsia"/>
                <w:bCs/>
                <w:szCs w:val="20"/>
              </w:rPr>
              <w:t>provide</w:t>
            </w:r>
            <w:r>
              <w:rPr>
                <w:rFonts w:hint="eastAsia"/>
                <w:bCs/>
                <w:szCs w:val="20"/>
              </w:rPr>
              <w:t xml:space="preserve"> enough flexibility</w:t>
            </w:r>
            <w:r>
              <w:rPr>
                <w:rFonts w:eastAsia="SimSun" w:hint="eastAsia"/>
                <w:bCs/>
                <w:szCs w:val="20"/>
              </w:rPr>
              <w:t xml:space="preserve"> </w:t>
            </w:r>
            <w:r>
              <w:rPr>
                <w:rFonts w:hint="eastAsia"/>
                <w:bCs/>
                <w:szCs w:val="20"/>
              </w:rPr>
              <w:t xml:space="preserve">to save the UE power for different scenarios. Thus, it is better to </w:t>
            </w:r>
            <w:r>
              <w:rPr>
                <w:rFonts w:eastAsia="SimSun" w:hint="eastAsia"/>
                <w:bCs/>
                <w:szCs w:val="20"/>
              </w:rPr>
              <w:t>apply option1 in Rel-17</w:t>
            </w:r>
            <w:r>
              <w:rPr>
                <w:rFonts w:hint="eastAsia"/>
                <w:bCs/>
                <w:szCs w:val="20"/>
              </w:rPr>
              <w:t xml:space="preserve">. </w:t>
            </w:r>
          </w:p>
          <w:p w14:paraId="395534E5" w14:textId="77777777" w:rsidR="009A1A40" w:rsidRDefault="009A1A40" w:rsidP="009A1A40">
            <w:pPr>
              <w:tabs>
                <w:tab w:val="left" w:pos="360"/>
              </w:tabs>
            </w:pPr>
            <w:r>
              <w:rPr>
                <w:bCs/>
                <w:szCs w:val="20"/>
              </w:rPr>
              <w:t xml:space="preserve">Although one may argue </w:t>
            </w:r>
            <w:r>
              <w:rPr>
                <w:rFonts w:eastAsia="SimSun" w:hint="eastAsia"/>
                <w:bCs/>
                <w:szCs w:val="20"/>
              </w:rPr>
              <w:t>option2</w:t>
            </w:r>
            <w:r>
              <w:rPr>
                <w:bCs/>
                <w:szCs w:val="20"/>
              </w:rPr>
              <w:t xml:space="preserve"> </w:t>
            </w:r>
            <w:r>
              <w:rPr>
                <w:rFonts w:eastAsia="SimSun" w:hint="eastAsia"/>
                <w:bCs/>
                <w:szCs w:val="20"/>
              </w:rPr>
              <w:t>is</w:t>
            </w:r>
            <w:r>
              <w:rPr>
                <w:bCs/>
                <w:szCs w:val="20"/>
              </w:rPr>
              <w:t xml:space="preserve"> only applicable to limited scenarios (UE is expected to be stationary or moving slowly in a localized area), it needs to notice a large percentage of </w:t>
            </w:r>
            <w:proofErr w:type="spellStart"/>
            <w:r>
              <w:rPr>
                <w:bCs/>
                <w:szCs w:val="20"/>
              </w:rPr>
              <w:t>RedCap</w:t>
            </w:r>
            <w:proofErr w:type="spellEnd"/>
            <w:r>
              <w:rPr>
                <w:bCs/>
                <w:szCs w:val="20"/>
              </w:rPr>
              <w:t xml:space="preserve"> UEs are expected to be used in the target scenarios of </w:t>
            </w:r>
            <w:r>
              <w:rPr>
                <w:rFonts w:eastAsia="SimSun" w:hint="eastAsia"/>
                <w:bCs/>
                <w:szCs w:val="20"/>
              </w:rPr>
              <w:t>option2</w:t>
            </w:r>
            <w:r>
              <w:rPr>
                <w:bCs/>
                <w:szCs w:val="20"/>
              </w:rPr>
              <w:t xml:space="preserve">, e.g. Video Surveillance, industrial wireless sensors in an automated assembly line, Handling robot in a warehouse. From the implementation perspective, the enhancements are expected to be very simple and easy to use. Therefore, the cost to apply this enhancement is expected to be very low. For </w:t>
            </w:r>
            <w:proofErr w:type="spellStart"/>
            <w:r>
              <w:rPr>
                <w:bCs/>
                <w:szCs w:val="20"/>
              </w:rPr>
              <w:t>RedCap</w:t>
            </w:r>
            <w:proofErr w:type="spellEnd"/>
            <w:r>
              <w:rPr>
                <w:bCs/>
                <w:szCs w:val="20"/>
              </w:rPr>
              <w:t xml:space="preserve"> UEs in the above scenarios, we assume they are more power sensitive, so it is expected to have more/longer relaxation for RRM measurement. Thus, we prefer to support the solution in option</w:t>
            </w:r>
            <w:r w:rsidR="00113215">
              <w:rPr>
                <w:bCs/>
                <w:szCs w:val="20"/>
              </w:rPr>
              <w:t>2</w:t>
            </w:r>
            <w:r>
              <w:rPr>
                <w:bCs/>
                <w:szCs w:val="20"/>
              </w:rPr>
              <w:t>.</w:t>
            </w:r>
          </w:p>
        </w:tc>
      </w:tr>
      <w:tr w:rsidR="008D7542" w14:paraId="0F2D93E4" w14:textId="77777777" w:rsidTr="00824531">
        <w:tc>
          <w:tcPr>
            <w:tcW w:w="1620" w:type="dxa"/>
          </w:tcPr>
          <w:p w14:paraId="346EE579" w14:textId="77777777" w:rsidR="008D7542" w:rsidRDefault="008D7542" w:rsidP="008D7542">
            <w:pPr>
              <w:tabs>
                <w:tab w:val="left" w:pos="360"/>
              </w:tabs>
              <w:rPr>
                <w:rFonts w:eastAsia="SimSun"/>
              </w:rPr>
            </w:pPr>
            <w:r>
              <w:t>Intel</w:t>
            </w:r>
          </w:p>
        </w:tc>
        <w:tc>
          <w:tcPr>
            <w:tcW w:w="1620" w:type="dxa"/>
          </w:tcPr>
          <w:p w14:paraId="1D662ADA" w14:textId="77777777" w:rsidR="008D7542" w:rsidRDefault="008D7542" w:rsidP="008D7542">
            <w:pPr>
              <w:tabs>
                <w:tab w:val="left" w:pos="360"/>
              </w:tabs>
              <w:jc w:val="center"/>
              <w:rPr>
                <w:rFonts w:eastAsia="SimSun"/>
              </w:rPr>
            </w:pPr>
            <w:r>
              <w:t>3</w:t>
            </w:r>
          </w:p>
        </w:tc>
        <w:tc>
          <w:tcPr>
            <w:tcW w:w="5728" w:type="dxa"/>
          </w:tcPr>
          <w:p w14:paraId="7386A324" w14:textId="77777777" w:rsidR="008D7542" w:rsidRDefault="008D7542" w:rsidP="008D7542">
            <w:pPr>
              <w:jc w:val="both"/>
              <w:rPr>
                <w:rFonts w:eastAsia="SimSun"/>
                <w:bCs/>
                <w:szCs w:val="20"/>
              </w:rPr>
            </w:pPr>
            <w:r>
              <w:t xml:space="preserve">For fixed UE, subscription based approach is sufficient, and faster than measurement based approach. For temporary stationary UE, enhancements on R16 criteria is needed in order distinguish between them. </w:t>
            </w:r>
          </w:p>
        </w:tc>
      </w:tr>
      <w:tr w:rsidR="008D7542" w14:paraId="685FF45A" w14:textId="77777777" w:rsidTr="00824531">
        <w:tc>
          <w:tcPr>
            <w:tcW w:w="1620" w:type="dxa"/>
          </w:tcPr>
          <w:p w14:paraId="628F5663" w14:textId="77777777" w:rsidR="008D7542" w:rsidRDefault="00261B4F" w:rsidP="008D7542">
            <w:pPr>
              <w:tabs>
                <w:tab w:val="left" w:pos="360"/>
              </w:tabs>
            </w:pPr>
            <w:proofErr w:type="spellStart"/>
            <w:r>
              <w:t>Futurewei</w:t>
            </w:r>
            <w:proofErr w:type="spellEnd"/>
          </w:p>
        </w:tc>
        <w:tc>
          <w:tcPr>
            <w:tcW w:w="1620" w:type="dxa"/>
          </w:tcPr>
          <w:p w14:paraId="2FF1F586" w14:textId="77777777" w:rsidR="008D7542" w:rsidRDefault="00261B4F" w:rsidP="008D7542">
            <w:pPr>
              <w:tabs>
                <w:tab w:val="left" w:pos="360"/>
              </w:tabs>
              <w:jc w:val="center"/>
            </w:pPr>
            <w:r>
              <w:t>1</w:t>
            </w:r>
            <w:r w:rsidR="00130F63">
              <w:t>/4</w:t>
            </w:r>
          </w:p>
        </w:tc>
        <w:tc>
          <w:tcPr>
            <w:tcW w:w="5728" w:type="dxa"/>
          </w:tcPr>
          <w:p w14:paraId="7064DC2F" w14:textId="77777777" w:rsidR="008D7542" w:rsidRDefault="00261B4F" w:rsidP="008D7542">
            <w:pPr>
              <w:tabs>
                <w:tab w:val="left" w:pos="360"/>
              </w:tabs>
            </w:pPr>
            <w:r>
              <w:t>We are open to enhance</w:t>
            </w:r>
            <w:r w:rsidR="00130F63">
              <w:t>ments to</w:t>
            </w:r>
            <w:r>
              <w:t xml:space="preserve"> R16 low-mobility criterion.</w:t>
            </w:r>
          </w:p>
        </w:tc>
      </w:tr>
      <w:tr w:rsidR="00DA45D9" w14:paraId="2509F146" w14:textId="77777777" w:rsidTr="00824531">
        <w:tc>
          <w:tcPr>
            <w:tcW w:w="1620" w:type="dxa"/>
          </w:tcPr>
          <w:p w14:paraId="442E1582"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36FBFCE3" w14:textId="77777777" w:rsidR="00DA45D9" w:rsidRDefault="00DA45D9" w:rsidP="00DA45D9">
            <w:pPr>
              <w:tabs>
                <w:tab w:val="left" w:pos="360"/>
              </w:tabs>
              <w:jc w:val="center"/>
            </w:pPr>
            <w:r>
              <w:rPr>
                <w:rFonts w:eastAsiaTheme="minorEastAsia" w:hint="eastAsia"/>
              </w:rPr>
              <w:t>1</w:t>
            </w:r>
          </w:p>
        </w:tc>
        <w:tc>
          <w:tcPr>
            <w:tcW w:w="5728" w:type="dxa"/>
          </w:tcPr>
          <w:p w14:paraId="7C215013" w14:textId="77777777" w:rsidR="00DA45D9" w:rsidRDefault="00DA45D9" w:rsidP="00DA45D9">
            <w:pPr>
              <w:tabs>
                <w:tab w:val="left" w:pos="360"/>
              </w:tabs>
            </w:pPr>
            <w:r>
              <w:t>UE can determine its stationarity base on enhancement of R16 low-mobility criterion.</w:t>
            </w:r>
          </w:p>
        </w:tc>
      </w:tr>
      <w:tr w:rsidR="00552F26" w14:paraId="65912DF6" w14:textId="77777777" w:rsidTr="00824531">
        <w:tc>
          <w:tcPr>
            <w:tcW w:w="1620" w:type="dxa"/>
          </w:tcPr>
          <w:p w14:paraId="0979D463" w14:textId="77777777" w:rsidR="00552F26" w:rsidRDefault="00552F26" w:rsidP="00552F26">
            <w:pPr>
              <w:tabs>
                <w:tab w:val="left" w:pos="360"/>
              </w:tabs>
              <w:rPr>
                <w:rFonts w:eastAsiaTheme="minorEastAsia"/>
              </w:rPr>
            </w:pPr>
            <w:r w:rsidRPr="00D96087">
              <w:t xml:space="preserve">Huawei, </w:t>
            </w:r>
            <w:proofErr w:type="spellStart"/>
            <w:r w:rsidRPr="00D96087">
              <w:t>HiSilicon</w:t>
            </w:r>
            <w:proofErr w:type="spellEnd"/>
          </w:p>
        </w:tc>
        <w:tc>
          <w:tcPr>
            <w:tcW w:w="1620" w:type="dxa"/>
          </w:tcPr>
          <w:p w14:paraId="21D59828" w14:textId="77777777" w:rsidR="00552F26" w:rsidRDefault="00552F26" w:rsidP="00552F26">
            <w:pPr>
              <w:tabs>
                <w:tab w:val="left" w:pos="360"/>
              </w:tabs>
              <w:jc w:val="center"/>
              <w:rPr>
                <w:rFonts w:eastAsiaTheme="minorEastAsia"/>
              </w:rPr>
            </w:pPr>
            <w:r>
              <w:rPr>
                <w:rFonts w:eastAsiaTheme="minorEastAsia" w:hint="eastAsia"/>
              </w:rPr>
              <w:t>1</w:t>
            </w:r>
          </w:p>
        </w:tc>
        <w:tc>
          <w:tcPr>
            <w:tcW w:w="5728" w:type="dxa"/>
          </w:tcPr>
          <w:p w14:paraId="1A3B073B" w14:textId="77777777" w:rsidR="00552F26" w:rsidRDefault="00552F26" w:rsidP="00552F26">
            <w:pPr>
              <w:tabs>
                <w:tab w:val="left" w:pos="360"/>
              </w:tabs>
            </w:pPr>
            <w:r>
              <w:rPr>
                <w:rFonts w:eastAsiaTheme="minorEastAsia"/>
              </w:rPr>
              <w:t>At first we understand the “stationary UE” includes “fixed UE” and “</w:t>
            </w:r>
            <w:r w:rsidRPr="008A30BE">
              <w:rPr>
                <w:rFonts w:eastAsiaTheme="minorEastAsia"/>
              </w:rPr>
              <w:t>temporary</w:t>
            </w:r>
            <w:r>
              <w:rPr>
                <w:rFonts w:eastAsiaTheme="minorEastAsia"/>
              </w:rPr>
              <w:t xml:space="preserve"> stationary UE”, </w:t>
            </w:r>
            <w:r w:rsidRPr="008A30BE">
              <w:rPr>
                <w:rFonts w:eastAsiaTheme="minorEastAsia"/>
              </w:rPr>
              <w:t>subscription information</w:t>
            </w:r>
            <w:r>
              <w:rPr>
                <w:rFonts w:eastAsiaTheme="minorEastAsia"/>
              </w:rPr>
              <w:t xml:space="preserve"> is only useful for “fixed” scenario which is limited, so we think </w:t>
            </w:r>
            <w:r>
              <w:t xml:space="preserve">R16 style low-mobility criterion is more suitable. If R16 style low-mobility criterion needs to be introduced, a unified criterion for </w:t>
            </w:r>
            <w:r>
              <w:rPr>
                <w:rFonts w:eastAsiaTheme="minorEastAsia"/>
              </w:rPr>
              <w:t>“fixed” and “</w:t>
            </w:r>
            <w:r w:rsidRPr="008A30BE">
              <w:rPr>
                <w:rFonts w:eastAsiaTheme="minorEastAsia"/>
              </w:rPr>
              <w:t>temporary</w:t>
            </w:r>
            <w:r>
              <w:rPr>
                <w:rFonts w:eastAsiaTheme="minorEastAsia"/>
              </w:rPr>
              <w:t xml:space="preserve"> stationary” is enough.</w:t>
            </w:r>
          </w:p>
        </w:tc>
      </w:tr>
      <w:tr w:rsidR="004F3C5F" w14:paraId="465C3EAE" w14:textId="77777777" w:rsidTr="00824531">
        <w:tc>
          <w:tcPr>
            <w:tcW w:w="1620" w:type="dxa"/>
          </w:tcPr>
          <w:p w14:paraId="0D9D13CE" w14:textId="77777777" w:rsidR="004F3C5F" w:rsidRPr="00D96087" w:rsidRDefault="004F3C5F" w:rsidP="004F3C5F">
            <w:pPr>
              <w:tabs>
                <w:tab w:val="left" w:pos="360"/>
              </w:tabs>
            </w:pPr>
            <w:r>
              <w:rPr>
                <w:rFonts w:eastAsiaTheme="minorEastAsia" w:hint="eastAsia"/>
              </w:rPr>
              <w:t>N</w:t>
            </w:r>
            <w:r>
              <w:rPr>
                <w:rFonts w:eastAsiaTheme="minorEastAsia"/>
              </w:rPr>
              <w:t>EC</w:t>
            </w:r>
          </w:p>
        </w:tc>
        <w:tc>
          <w:tcPr>
            <w:tcW w:w="1620" w:type="dxa"/>
          </w:tcPr>
          <w:p w14:paraId="5E0D8CB7" w14:textId="77777777" w:rsidR="004F3C5F" w:rsidRDefault="004F3C5F" w:rsidP="004F3C5F">
            <w:pPr>
              <w:tabs>
                <w:tab w:val="left" w:pos="360"/>
              </w:tabs>
              <w:jc w:val="center"/>
              <w:rPr>
                <w:rFonts w:eastAsiaTheme="minorEastAsia"/>
              </w:rPr>
            </w:pPr>
            <w:r>
              <w:rPr>
                <w:rFonts w:eastAsiaTheme="minorEastAsia" w:hint="eastAsia"/>
              </w:rPr>
              <w:t>3</w:t>
            </w:r>
          </w:p>
        </w:tc>
        <w:tc>
          <w:tcPr>
            <w:tcW w:w="5728" w:type="dxa"/>
          </w:tcPr>
          <w:p w14:paraId="48DC423D" w14:textId="77777777" w:rsidR="004F3C5F" w:rsidRDefault="004F3C5F" w:rsidP="004F3C5F">
            <w:pPr>
              <w:jc w:val="both"/>
              <w:rPr>
                <w:bCs/>
                <w:szCs w:val="20"/>
              </w:rPr>
            </w:pPr>
            <w:r>
              <w:rPr>
                <w:rFonts w:eastAsia="SimSun"/>
                <w:bCs/>
                <w:szCs w:val="20"/>
              </w:rPr>
              <w:t>F</w:t>
            </w:r>
            <w:r>
              <w:rPr>
                <w:rFonts w:eastAsia="SimSun" w:hint="eastAsia"/>
                <w:bCs/>
                <w:szCs w:val="20"/>
              </w:rPr>
              <w:t>or</w:t>
            </w:r>
            <w:r>
              <w:rPr>
                <w:rFonts w:eastAsia="SimSun"/>
                <w:bCs/>
                <w:szCs w:val="20"/>
              </w:rPr>
              <w:t xml:space="preserve"> option1. We have discussed that Rel_16 or enhanced low mobility evaluation criteria can be used to RRM relaxation for stationary UE. This unified solution can be also used for non-redcap UE. </w:t>
            </w:r>
          </w:p>
          <w:p w14:paraId="44E5FE5E" w14:textId="77777777" w:rsidR="004F3C5F" w:rsidRDefault="004F3C5F" w:rsidP="004F3C5F">
            <w:pPr>
              <w:tabs>
                <w:tab w:val="left" w:pos="360"/>
              </w:tabs>
              <w:rPr>
                <w:rFonts w:eastAsiaTheme="minorEastAsia"/>
              </w:rPr>
            </w:pPr>
            <w:proofErr w:type="spellStart"/>
            <w:r>
              <w:rPr>
                <w:bCs/>
                <w:szCs w:val="20"/>
              </w:rPr>
              <w:t>Further more</w:t>
            </w:r>
            <w:proofErr w:type="spellEnd"/>
            <w:r>
              <w:rPr>
                <w:bCs/>
                <w:szCs w:val="20"/>
              </w:rPr>
              <w:t xml:space="preserve">, regarding option 2, we think the stationary UE can autonomously apply the RRM relaxation in accordance with the subscription information, e.g. Video Surveillance, industrial wireless sensors in an automated assembly line, Handling robot in a warehouse. From the implementation perspective, the subscription information to trigger RRM relaxation are expected to be very simple, effective and easy to use. No additional configuration for low mobility is required. Therefore, the cost to apply this enhancement is expected to be very low. </w:t>
            </w:r>
            <w:proofErr w:type="gramStart"/>
            <w:r>
              <w:rPr>
                <w:bCs/>
                <w:szCs w:val="20"/>
              </w:rPr>
              <w:t>Therefore</w:t>
            </w:r>
            <w:proofErr w:type="gramEnd"/>
            <w:r>
              <w:rPr>
                <w:bCs/>
                <w:szCs w:val="20"/>
              </w:rPr>
              <w:t xml:space="preserve"> we think option 2 is also accepted for RRM relaxation for stationary UE. </w:t>
            </w:r>
          </w:p>
        </w:tc>
      </w:tr>
      <w:tr w:rsidR="00CD464D" w14:paraId="75AC0D5F" w14:textId="77777777" w:rsidTr="00824531">
        <w:tblPrEx>
          <w:tblCellMar>
            <w:left w:w="108" w:type="dxa"/>
            <w:right w:w="108" w:type="dxa"/>
          </w:tblCellMar>
          <w:tblLook w:val="04A0" w:firstRow="1" w:lastRow="0" w:firstColumn="1" w:lastColumn="0" w:noHBand="0" w:noVBand="1"/>
        </w:tblPrEx>
        <w:tc>
          <w:tcPr>
            <w:tcW w:w="1620" w:type="dxa"/>
          </w:tcPr>
          <w:p w14:paraId="5BDD6D94" w14:textId="77777777" w:rsidR="00CD464D" w:rsidRDefault="00CD464D" w:rsidP="00DB057C">
            <w:pPr>
              <w:tabs>
                <w:tab w:val="left" w:pos="360"/>
              </w:tabs>
            </w:pPr>
            <w:r>
              <w:t>MediaTek</w:t>
            </w:r>
          </w:p>
        </w:tc>
        <w:tc>
          <w:tcPr>
            <w:tcW w:w="1620" w:type="dxa"/>
          </w:tcPr>
          <w:p w14:paraId="58C1B4D6" w14:textId="77777777" w:rsidR="00CD464D" w:rsidRDefault="00CD464D" w:rsidP="00DB057C">
            <w:pPr>
              <w:tabs>
                <w:tab w:val="left" w:pos="360"/>
              </w:tabs>
              <w:jc w:val="center"/>
            </w:pPr>
            <w:r>
              <w:t>2/4</w:t>
            </w:r>
          </w:p>
        </w:tc>
        <w:tc>
          <w:tcPr>
            <w:tcW w:w="5728" w:type="dxa"/>
          </w:tcPr>
          <w:p w14:paraId="1A434911" w14:textId="77777777" w:rsidR="00CD464D" w:rsidRDefault="00CD464D" w:rsidP="00DB057C">
            <w:pPr>
              <w:tabs>
                <w:tab w:val="left" w:pos="360"/>
              </w:tabs>
            </w:pPr>
            <w:r>
              <w:t xml:space="preserve">Option 2 is applicable to </w:t>
            </w:r>
            <w:proofErr w:type="spellStart"/>
            <w:r>
              <w:t>RedCap</w:t>
            </w:r>
            <w:proofErr w:type="spellEnd"/>
            <w:r>
              <w:t xml:space="preserve"> scenarios that justify further RRM relaxations (stationary deployments in </w:t>
            </w:r>
            <w:proofErr w:type="spellStart"/>
            <w:r>
              <w:t>IIoT</w:t>
            </w:r>
            <w:proofErr w:type="spellEnd"/>
            <w:r>
              <w:t>, surveillance use-cases). These scenarios are not the same as typical smartphones/ wearables in a network which are subject to mobility. Instead these are tightly controlled scenarios (at deployment) and do not need to consider the case where the UEs move (i.e. these are similar to IoT devices such as smart meters in fixed locations). Therefore, as an enhancement for Rel-17, only such a mechanism is needed.</w:t>
            </w:r>
          </w:p>
          <w:p w14:paraId="2256C40E" w14:textId="77777777" w:rsidR="00CD464D" w:rsidRDefault="00CD464D" w:rsidP="00DB057C">
            <w:pPr>
              <w:tabs>
                <w:tab w:val="left" w:pos="360"/>
              </w:tabs>
            </w:pPr>
            <w:r>
              <w:lastRenderedPageBreak/>
              <w:t xml:space="preserve">For other </w:t>
            </w:r>
            <w:proofErr w:type="spellStart"/>
            <w:r>
              <w:t>RedCap</w:t>
            </w:r>
            <w:proofErr w:type="spellEnd"/>
            <w:r>
              <w:t xml:space="preserve"> scenarios (wearables), Rel-16 based mechanisms such as Option 4 are sufficient. We are also open to introduce Option 4 to connected mode.</w:t>
            </w:r>
          </w:p>
        </w:tc>
      </w:tr>
      <w:tr w:rsidR="00B2533C" w14:paraId="1BB0FA40" w14:textId="77777777" w:rsidTr="00824531">
        <w:tblPrEx>
          <w:tblCellMar>
            <w:left w:w="108" w:type="dxa"/>
            <w:right w:w="108" w:type="dxa"/>
          </w:tblCellMar>
          <w:tblLook w:val="04A0" w:firstRow="1" w:lastRow="0" w:firstColumn="1" w:lastColumn="0" w:noHBand="0" w:noVBand="1"/>
        </w:tblPrEx>
        <w:tc>
          <w:tcPr>
            <w:tcW w:w="1620" w:type="dxa"/>
          </w:tcPr>
          <w:p w14:paraId="6489EFDE" w14:textId="77777777" w:rsidR="00B2533C" w:rsidRPr="00865E16" w:rsidRDefault="00B2533C" w:rsidP="00B2533C">
            <w:pPr>
              <w:tabs>
                <w:tab w:val="left" w:pos="360"/>
              </w:tabs>
              <w:rPr>
                <w:rFonts w:cs="Arial"/>
              </w:rPr>
            </w:pPr>
            <w:r w:rsidRPr="00865E16">
              <w:rPr>
                <w:rFonts w:eastAsiaTheme="minorEastAsia" w:cs="Arial"/>
              </w:rPr>
              <w:lastRenderedPageBreak/>
              <w:t>Xiaomi</w:t>
            </w:r>
          </w:p>
        </w:tc>
        <w:tc>
          <w:tcPr>
            <w:tcW w:w="1620" w:type="dxa"/>
          </w:tcPr>
          <w:p w14:paraId="1AC40951" w14:textId="77777777" w:rsidR="00B2533C" w:rsidRPr="00865E16" w:rsidRDefault="00B2533C" w:rsidP="00B2533C">
            <w:pPr>
              <w:tabs>
                <w:tab w:val="left" w:pos="360"/>
              </w:tabs>
              <w:jc w:val="center"/>
              <w:rPr>
                <w:rFonts w:eastAsiaTheme="minorEastAsia" w:cs="Arial"/>
              </w:rPr>
            </w:pPr>
            <w:r w:rsidRPr="00865E16">
              <w:rPr>
                <w:rFonts w:eastAsiaTheme="minorEastAsia" w:cs="Arial"/>
              </w:rPr>
              <w:t>1/3</w:t>
            </w:r>
          </w:p>
        </w:tc>
        <w:tc>
          <w:tcPr>
            <w:tcW w:w="5728" w:type="dxa"/>
          </w:tcPr>
          <w:p w14:paraId="6DA630F4" w14:textId="77777777" w:rsidR="00B2533C" w:rsidRPr="00865E16" w:rsidRDefault="00B2533C" w:rsidP="00865E16">
            <w:pPr>
              <w:tabs>
                <w:tab w:val="left" w:pos="360"/>
              </w:tabs>
              <w:jc w:val="both"/>
              <w:rPr>
                <w:rFonts w:cs="Arial"/>
              </w:rPr>
            </w:pPr>
            <w:r w:rsidRPr="00865E16">
              <w:rPr>
                <w:rFonts w:eastAsiaTheme="minorEastAsia" w:cs="Arial"/>
              </w:rPr>
              <w:t>We</w:t>
            </w:r>
            <w:r w:rsidRPr="00865E16">
              <w:rPr>
                <w:rFonts w:cs="Arial"/>
              </w:rPr>
              <w:t xml:space="preserve"> </w:t>
            </w:r>
            <w:r w:rsidRPr="00865E16">
              <w:rPr>
                <w:rFonts w:eastAsiaTheme="minorEastAsia" w:cs="Arial"/>
              </w:rPr>
              <w:t>think</w:t>
            </w:r>
            <w:r w:rsidRPr="00865E16">
              <w:rPr>
                <w:rFonts w:cs="Arial"/>
              </w:rPr>
              <w:t xml:space="preserve"> </w:t>
            </w:r>
            <w:r w:rsidRPr="00865E16">
              <w:rPr>
                <w:rFonts w:eastAsiaTheme="minorEastAsia" w:cs="Arial"/>
              </w:rPr>
              <w:t>an</w:t>
            </w:r>
            <w:r w:rsidRPr="00865E16">
              <w:rPr>
                <w:rFonts w:cs="Arial"/>
              </w:rPr>
              <w:t xml:space="preserve"> </w:t>
            </w:r>
            <w:r w:rsidRPr="00865E16">
              <w:rPr>
                <w:rFonts w:eastAsiaTheme="minorEastAsia" w:cs="Arial"/>
              </w:rPr>
              <w:t>enhancement</w:t>
            </w:r>
            <w:r w:rsidRPr="00865E16">
              <w:rPr>
                <w:rFonts w:cs="Arial"/>
              </w:rPr>
              <w:t xml:space="preserve"> </w:t>
            </w:r>
            <w:r w:rsidRPr="00865E16">
              <w:rPr>
                <w:rFonts w:eastAsiaTheme="minorEastAsia" w:cs="Arial"/>
              </w:rPr>
              <w:t>of</w:t>
            </w:r>
            <w:r w:rsidRPr="00865E16">
              <w:rPr>
                <w:rFonts w:cs="Arial"/>
              </w:rPr>
              <w:t xml:space="preserve"> R16 </w:t>
            </w:r>
            <w:r w:rsidRPr="00865E16">
              <w:rPr>
                <w:rFonts w:eastAsiaTheme="minorEastAsia" w:cs="Arial"/>
              </w:rPr>
              <w:t>low-mobility</w:t>
            </w:r>
            <w:r w:rsidRPr="00865E16">
              <w:rPr>
                <w:rFonts w:cs="Arial"/>
              </w:rPr>
              <w:t xml:space="preserve"> </w:t>
            </w:r>
            <w:r w:rsidRPr="00865E16">
              <w:rPr>
                <w:rFonts w:eastAsiaTheme="minorEastAsia" w:cs="Arial"/>
              </w:rPr>
              <w:t>criterion</w:t>
            </w:r>
            <w:r w:rsidRPr="00865E16">
              <w:rPr>
                <w:rFonts w:cs="Arial"/>
              </w:rPr>
              <w:t xml:space="preserve"> </w:t>
            </w:r>
            <w:r w:rsidRPr="00865E16">
              <w:rPr>
                <w:rFonts w:eastAsiaTheme="minorEastAsia" w:cs="Arial"/>
              </w:rPr>
              <w:t>can</w:t>
            </w:r>
            <w:r w:rsidRPr="00865E16">
              <w:rPr>
                <w:rFonts w:cs="Arial"/>
              </w:rPr>
              <w:t xml:space="preserve"> </w:t>
            </w:r>
            <w:r w:rsidRPr="00865E16">
              <w:rPr>
                <w:rFonts w:eastAsiaTheme="minorEastAsia" w:cs="Arial"/>
              </w:rPr>
              <w:t>be</w:t>
            </w:r>
            <w:r w:rsidRPr="00865E16">
              <w:rPr>
                <w:rFonts w:cs="Arial"/>
              </w:rPr>
              <w:t xml:space="preserve"> </w:t>
            </w:r>
            <w:r w:rsidRPr="00865E16">
              <w:rPr>
                <w:rFonts w:eastAsiaTheme="minorEastAsia" w:cs="Arial"/>
              </w:rPr>
              <w:t>used</w:t>
            </w:r>
            <w:r w:rsidRPr="00865E16">
              <w:rPr>
                <w:rFonts w:cs="Arial"/>
              </w:rPr>
              <w:t xml:space="preserve"> </w:t>
            </w:r>
            <w:r w:rsidRPr="00865E16">
              <w:rPr>
                <w:rFonts w:eastAsiaTheme="minorEastAsia" w:cs="Arial"/>
              </w:rPr>
              <w:t>for</w:t>
            </w:r>
            <w:r w:rsidRPr="00865E16">
              <w:rPr>
                <w:rFonts w:cs="Arial"/>
              </w:rPr>
              <w:t xml:space="preserve"> </w:t>
            </w:r>
            <w:r w:rsidRPr="00865E16">
              <w:rPr>
                <w:rFonts w:eastAsiaTheme="minorEastAsia" w:cs="Arial"/>
              </w:rPr>
              <w:t>all</w:t>
            </w:r>
            <w:r w:rsidRPr="00865E16">
              <w:rPr>
                <w:rFonts w:cs="Arial"/>
              </w:rPr>
              <w:t xml:space="preserve"> </w:t>
            </w:r>
            <w:r w:rsidRPr="00865E16">
              <w:rPr>
                <w:rFonts w:eastAsiaTheme="minorEastAsia" w:cs="Arial"/>
              </w:rPr>
              <w:t>types</w:t>
            </w:r>
            <w:r w:rsidRPr="00865E16">
              <w:rPr>
                <w:rFonts w:cs="Arial"/>
              </w:rPr>
              <w:t xml:space="preserve"> </w:t>
            </w:r>
            <w:r w:rsidRPr="00865E16">
              <w:rPr>
                <w:rFonts w:eastAsiaTheme="minorEastAsia" w:cs="Arial"/>
              </w:rPr>
              <w:t>of</w:t>
            </w:r>
            <w:r w:rsidRPr="00865E16">
              <w:rPr>
                <w:rFonts w:cs="Arial"/>
              </w:rPr>
              <w:t xml:space="preserve"> </w:t>
            </w:r>
            <w:proofErr w:type="spellStart"/>
            <w:r w:rsidRPr="00865E16">
              <w:rPr>
                <w:rFonts w:cs="Arial"/>
              </w:rPr>
              <w:t>R</w:t>
            </w:r>
            <w:r w:rsidRPr="00865E16">
              <w:rPr>
                <w:rFonts w:eastAsiaTheme="minorEastAsia" w:cs="Arial"/>
              </w:rPr>
              <w:t>ed</w:t>
            </w:r>
            <w:r w:rsidRPr="00865E16">
              <w:rPr>
                <w:rFonts w:cs="Arial"/>
              </w:rPr>
              <w:t>C</w:t>
            </w:r>
            <w:r w:rsidRPr="00865E16">
              <w:rPr>
                <w:rFonts w:eastAsiaTheme="minorEastAsia" w:cs="Arial"/>
              </w:rPr>
              <w:t>ap</w:t>
            </w:r>
            <w:proofErr w:type="spellEnd"/>
            <w:r w:rsidRPr="00865E16">
              <w:rPr>
                <w:rFonts w:cs="Arial"/>
              </w:rPr>
              <w:t xml:space="preserve"> UE (i.e. </w:t>
            </w:r>
            <w:r w:rsidRPr="00865E16">
              <w:rPr>
                <w:rFonts w:eastAsiaTheme="minorEastAsia" w:cs="Arial"/>
              </w:rPr>
              <w:t>including</w:t>
            </w:r>
            <w:r w:rsidRPr="00865E16">
              <w:rPr>
                <w:rFonts w:cs="Arial"/>
              </w:rPr>
              <w:t xml:space="preserve"> </w:t>
            </w:r>
            <w:r w:rsidRPr="00865E16">
              <w:rPr>
                <w:rFonts w:eastAsiaTheme="minorEastAsia" w:cs="Arial"/>
              </w:rPr>
              <w:t>fixed-location</w:t>
            </w:r>
            <w:r w:rsidRPr="00865E16">
              <w:rPr>
                <w:rFonts w:cs="Arial"/>
              </w:rPr>
              <w:t xml:space="preserve"> UE </w:t>
            </w:r>
            <w:r w:rsidRPr="00865E16">
              <w:rPr>
                <w:rFonts w:eastAsiaTheme="minorEastAsia" w:cs="Arial"/>
              </w:rPr>
              <w:t>and</w:t>
            </w:r>
            <w:r w:rsidRPr="00865E16">
              <w:rPr>
                <w:rFonts w:cs="Arial"/>
              </w:rPr>
              <w:t xml:space="preserve"> </w:t>
            </w:r>
            <w:r w:rsidRPr="00865E16">
              <w:rPr>
                <w:rFonts w:eastAsiaTheme="minorEastAsia" w:cs="Arial"/>
              </w:rPr>
              <w:t>temporarily stationary UE</w:t>
            </w:r>
            <w:r w:rsidRPr="00865E16">
              <w:rPr>
                <w:rFonts w:cs="Arial"/>
              </w:rPr>
              <w:t xml:space="preserve">). </w:t>
            </w:r>
            <w:r w:rsidRPr="00865E16">
              <w:rPr>
                <w:rFonts w:eastAsiaTheme="minorEastAsia" w:cs="Arial"/>
              </w:rPr>
              <w:t>On the other hand,</w:t>
            </w:r>
            <w:r w:rsidRPr="00865E16">
              <w:rPr>
                <w:rFonts w:cs="Arial"/>
              </w:rPr>
              <w:t xml:space="preserve"> </w:t>
            </w:r>
            <w:r w:rsidRPr="00865E16">
              <w:rPr>
                <w:rFonts w:eastAsiaTheme="minorEastAsia" w:cs="Arial"/>
              </w:rPr>
              <w:t>stationary</w:t>
            </w:r>
            <w:r w:rsidRPr="00865E16">
              <w:rPr>
                <w:rFonts w:cs="Arial"/>
              </w:rPr>
              <w:t xml:space="preserve"> </w:t>
            </w:r>
            <w:r w:rsidRPr="00865E16">
              <w:rPr>
                <w:rFonts w:eastAsiaTheme="minorEastAsia" w:cs="Arial"/>
              </w:rPr>
              <w:t>property</w:t>
            </w:r>
            <w:r w:rsidRPr="00865E16">
              <w:rPr>
                <w:rFonts w:cs="Arial"/>
              </w:rPr>
              <w:t xml:space="preserve"> </w:t>
            </w:r>
            <w:r w:rsidRPr="00865E16">
              <w:rPr>
                <w:rFonts w:eastAsiaTheme="minorEastAsia" w:cs="Arial"/>
              </w:rPr>
              <w:t>based</w:t>
            </w:r>
            <w:r w:rsidRPr="00865E16">
              <w:rPr>
                <w:rFonts w:cs="Arial"/>
              </w:rPr>
              <w:t xml:space="preserve"> </w:t>
            </w:r>
            <w:r w:rsidRPr="00865E16">
              <w:rPr>
                <w:rFonts w:eastAsiaTheme="minorEastAsia" w:cs="Arial"/>
              </w:rPr>
              <w:t>on subscription</w:t>
            </w:r>
            <w:r w:rsidRPr="00865E16">
              <w:rPr>
                <w:rFonts w:cs="Arial"/>
              </w:rPr>
              <w:t xml:space="preserve"> </w:t>
            </w:r>
            <w:r w:rsidRPr="00865E16">
              <w:rPr>
                <w:rFonts w:eastAsiaTheme="minorEastAsia" w:cs="Arial"/>
              </w:rPr>
              <w:t>would</w:t>
            </w:r>
            <w:r w:rsidRPr="00865E16">
              <w:rPr>
                <w:rFonts w:cs="Arial"/>
              </w:rPr>
              <w:t xml:space="preserve"> </w:t>
            </w:r>
            <w:r w:rsidRPr="00865E16">
              <w:rPr>
                <w:rFonts w:eastAsiaTheme="minorEastAsia" w:cs="Arial"/>
              </w:rPr>
              <w:t>limit</w:t>
            </w:r>
            <w:r w:rsidRPr="00865E16">
              <w:rPr>
                <w:rFonts w:cs="Arial"/>
              </w:rPr>
              <w:t xml:space="preserve"> </w:t>
            </w:r>
            <w:r w:rsidRPr="00865E16">
              <w:rPr>
                <w:rFonts w:eastAsiaTheme="minorEastAsia" w:cs="Arial"/>
              </w:rPr>
              <w:t>device</w:t>
            </w:r>
            <w:r w:rsidRPr="00865E16">
              <w:rPr>
                <w:rFonts w:cs="Arial"/>
              </w:rPr>
              <w:t xml:space="preserve"> </w:t>
            </w:r>
            <w:r w:rsidRPr="00865E16">
              <w:rPr>
                <w:rFonts w:eastAsiaTheme="minorEastAsia" w:cs="Arial"/>
              </w:rPr>
              <w:t>type</w:t>
            </w:r>
            <w:r w:rsidRPr="00865E16">
              <w:rPr>
                <w:rFonts w:cs="Arial"/>
              </w:rPr>
              <w:t xml:space="preserve"> </w:t>
            </w:r>
            <w:r w:rsidRPr="00865E16">
              <w:rPr>
                <w:rFonts w:eastAsiaTheme="minorEastAsia" w:cs="Arial"/>
              </w:rPr>
              <w:t>to</w:t>
            </w:r>
            <w:r w:rsidRPr="00865E16">
              <w:rPr>
                <w:rFonts w:cs="Arial"/>
              </w:rPr>
              <w:t xml:space="preserve"> </w:t>
            </w:r>
            <w:r w:rsidRPr="00865E16">
              <w:rPr>
                <w:rFonts w:eastAsiaTheme="minorEastAsia" w:cs="Arial"/>
              </w:rPr>
              <w:t>fixed-location</w:t>
            </w:r>
            <w:r w:rsidRPr="00865E16">
              <w:rPr>
                <w:rFonts w:cs="Arial"/>
              </w:rPr>
              <w:t xml:space="preserve"> UE. </w:t>
            </w:r>
            <w:r w:rsidRPr="00865E16">
              <w:rPr>
                <w:rFonts w:eastAsiaTheme="minorEastAsia" w:cs="Arial"/>
              </w:rPr>
              <w:t>So</w:t>
            </w:r>
            <w:r w:rsidRPr="00865E16">
              <w:rPr>
                <w:rFonts w:cs="Arial"/>
              </w:rPr>
              <w:t xml:space="preserve"> </w:t>
            </w:r>
            <w:r w:rsidRPr="00865E16">
              <w:rPr>
                <w:rFonts w:eastAsiaTheme="minorEastAsia" w:cs="Arial"/>
              </w:rPr>
              <w:t>we</w:t>
            </w:r>
            <w:r w:rsidRPr="00865E16">
              <w:rPr>
                <w:rFonts w:cs="Arial"/>
              </w:rPr>
              <w:t xml:space="preserve"> </w:t>
            </w:r>
            <w:r w:rsidRPr="00865E16">
              <w:rPr>
                <w:rFonts w:eastAsiaTheme="minorEastAsia" w:cs="Arial"/>
              </w:rPr>
              <w:t>think</w:t>
            </w:r>
            <w:r w:rsidRPr="00865E16">
              <w:rPr>
                <w:rFonts w:cs="Arial"/>
              </w:rPr>
              <w:t xml:space="preserve"> </w:t>
            </w:r>
            <w:r w:rsidRPr="00865E16">
              <w:rPr>
                <w:rFonts w:eastAsiaTheme="minorEastAsia" w:cs="Arial"/>
              </w:rPr>
              <w:t>option</w:t>
            </w:r>
            <w:r w:rsidRPr="00865E16">
              <w:rPr>
                <w:rFonts w:cs="Arial"/>
              </w:rPr>
              <w:t xml:space="preserve"> 1</w:t>
            </w:r>
            <w:r w:rsidRPr="00865E16">
              <w:rPr>
                <w:rFonts w:eastAsiaTheme="minorEastAsia" w:cs="Arial"/>
              </w:rPr>
              <w:t xml:space="preserve"> is necessary and we are also OK for using stationary property as a supplementary.</w:t>
            </w:r>
          </w:p>
        </w:tc>
      </w:tr>
      <w:tr w:rsidR="00CC11CB" w14:paraId="7634EE83" w14:textId="77777777" w:rsidTr="00824531">
        <w:tblPrEx>
          <w:tblCellMar>
            <w:left w:w="108" w:type="dxa"/>
            <w:right w:w="108" w:type="dxa"/>
          </w:tblCellMar>
          <w:tblLook w:val="04A0" w:firstRow="1" w:lastRow="0" w:firstColumn="1" w:lastColumn="0" w:noHBand="0" w:noVBand="1"/>
        </w:tblPrEx>
        <w:tc>
          <w:tcPr>
            <w:tcW w:w="1620" w:type="dxa"/>
          </w:tcPr>
          <w:p w14:paraId="6F7D3B98" w14:textId="77777777" w:rsidR="00CC11CB" w:rsidRPr="00865E16" w:rsidRDefault="00CC11CB" w:rsidP="00B2533C">
            <w:pPr>
              <w:tabs>
                <w:tab w:val="left" w:pos="360"/>
              </w:tabs>
              <w:rPr>
                <w:rFonts w:eastAsiaTheme="minorEastAsia" w:cs="Arial"/>
              </w:rPr>
            </w:pPr>
            <w:r>
              <w:t>CATT</w:t>
            </w:r>
          </w:p>
        </w:tc>
        <w:tc>
          <w:tcPr>
            <w:tcW w:w="1620" w:type="dxa"/>
          </w:tcPr>
          <w:p w14:paraId="326427F6" w14:textId="77777777" w:rsidR="00CC11CB" w:rsidRPr="00865E16" w:rsidRDefault="00CC11CB" w:rsidP="00B2533C">
            <w:pPr>
              <w:tabs>
                <w:tab w:val="left" w:pos="360"/>
              </w:tabs>
              <w:jc w:val="center"/>
              <w:rPr>
                <w:rFonts w:eastAsiaTheme="minorEastAsia" w:cs="Arial"/>
              </w:rPr>
            </w:pPr>
            <w:r>
              <w:t>3</w:t>
            </w:r>
          </w:p>
        </w:tc>
        <w:tc>
          <w:tcPr>
            <w:tcW w:w="5728" w:type="dxa"/>
          </w:tcPr>
          <w:p w14:paraId="475DD804" w14:textId="77777777" w:rsidR="00CC11CB" w:rsidRPr="00865E16" w:rsidRDefault="00CC11CB" w:rsidP="00865E16">
            <w:pPr>
              <w:tabs>
                <w:tab w:val="left" w:pos="360"/>
              </w:tabs>
              <w:jc w:val="both"/>
              <w:rPr>
                <w:rFonts w:eastAsiaTheme="minorEastAsia" w:cs="Arial"/>
              </w:rPr>
            </w:pPr>
            <w:r>
              <w:t xml:space="preserve">The </w:t>
            </w:r>
            <w:r w:rsidRPr="00EA533D">
              <w:t>subscription information</w:t>
            </w:r>
            <w:r>
              <w:t xml:space="preserve"> is sufficient for fixed UEs. For slightly moving UEs or UEs not permanently fixed, </w:t>
            </w:r>
            <w:r w:rsidRPr="0034177B">
              <w:rPr>
                <w:rFonts w:eastAsia="SimSun" w:hint="eastAsia"/>
              </w:rPr>
              <w:t xml:space="preserve">the number </w:t>
            </w:r>
            <w:r>
              <w:rPr>
                <w:rFonts w:eastAsia="SimSun"/>
              </w:rPr>
              <w:t xml:space="preserve">of </w:t>
            </w:r>
            <w:r w:rsidRPr="0034177B">
              <w:rPr>
                <w:rFonts w:eastAsia="SimSun" w:hint="eastAsia"/>
              </w:rPr>
              <w:t>beam change</w:t>
            </w:r>
            <w:r>
              <w:rPr>
                <w:rFonts w:eastAsia="SimSun"/>
              </w:rPr>
              <w:t>s</w:t>
            </w:r>
            <w:r w:rsidRPr="0034177B">
              <w:rPr>
                <w:rFonts w:eastAsia="SimSun" w:hint="eastAsia"/>
              </w:rPr>
              <w:t xml:space="preserve"> </w:t>
            </w:r>
            <w:r>
              <w:rPr>
                <w:rFonts w:eastAsia="SimSun"/>
              </w:rPr>
              <w:t>can</w:t>
            </w:r>
            <w:r w:rsidRPr="0034177B">
              <w:rPr>
                <w:rFonts w:eastAsia="SimSun" w:hint="eastAsia"/>
              </w:rPr>
              <w:t xml:space="preserve"> </w:t>
            </w:r>
            <w:r>
              <w:rPr>
                <w:rFonts w:eastAsia="SimSun"/>
              </w:rPr>
              <w:t xml:space="preserve">be </w:t>
            </w:r>
            <w:r w:rsidRPr="0034177B">
              <w:rPr>
                <w:rFonts w:eastAsia="SimSun" w:hint="eastAsia"/>
              </w:rPr>
              <w:t>taken into consideration</w:t>
            </w:r>
            <w:r>
              <w:rPr>
                <w:rFonts w:eastAsia="SimSun"/>
              </w:rPr>
              <w:t xml:space="preserve"> on top of R16 criterion.</w:t>
            </w:r>
          </w:p>
        </w:tc>
      </w:tr>
      <w:tr w:rsidR="00D87C54" w14:paraId="0E5E2AB0" w14:textId="77777777" w:rsidTr="00824531">
        <w:tblPrEx>
          <w:tblCellMar>
            <w:left w:w="108" w:type="dxa"/>
            <w:right w:w="108" w:type="dxa"/>
          </w:tblCellMar>
          <w:tblLook w:val="04A0" w:firstRow="1" w:lastRow="0" w:firstColumn="1" w:lastColumn="0" w:noHBand="0" w:noVBand="1"/>
        </w:tblPrEx>
        <w:tc>
          <w:tcPr>
            <w:tcW w:w="1620" w:type="dxa"/>
          </w:tcPr>
          <w:p w14:paraId="67AF085B" w14:textId="77777777" w:rsidR="00D87C54" w:rsidRDefault="00D87C54" w:rsidP="00430293">
            <w:pPr>
              <w:tabs>
                <w:tab w:val="left" w:pos="360"/>
              </w:tabs>
              <w:rPr>
                <w:rFonts w:eastAsiaTheme="minorEastAsia"/>
              </w:rPr>
            </w:pPr>
            <w:r>
              <w:rPr>
                <w:rFonts w:eastAsiaTheme="minorEastAsia" w:hint="eastAsia"/>
              </w:rPr>
              <w:t>CMCC</w:t>
            </w:r>
          </w:p>
        </w:tc>
        <w:tc>
          <w:tcPr>
            <w:tcW w:w="1620" w:type="dxa"/>
          </w:tcPr>
          <w:p w14:paraId="40E07322" w14:textId="77777777" w:rsidR="00D87C54" w:rsidRDefault="00D87C54" w:rsidP="00430293">
            <w:pPr>
              <w:tabs>
                <w:tab w:val="left" w:pos="360"/>
              </w:tabs>
              <w:jc w:val="center"/>
              <w:rPr>
                <w:rFonts w:eastAsiaTheme="minorEastAsia"/>
              </w:rPr>
            </w:pPr>
            <w:r>
              <w:rPr>
                <w:rFonts w:eastAsiaTheme="minorEastAsia" w:hint="eastAsia"/>
              </w:rPr>
              <w:t>3</w:t>
            </w:r>
          </w:p>
        </w:tc>
        <w:tc>
          <w:tcPr>
            <w:tcW w:w="5728" w:type="dxa"/>
          </w:tcPr>
          <w:p w14:paraId="7DADC4A7" w14:textId="77777777" w:rsidR="00D87C54" w:rsidRPr="000B2B13" w:rsidRDefault="00D87C54" w:rsidP="00430293">
            <w:pPr>
              <w:tabs>
                <w:tab w:val="left" w:pos="360"/>
              </w:tabs>
              <w:rPr>
                <w:rFonts w:eastAsiaTheme="minorEastAsia"/>
              </w:rPr>
            </w:pPr>
            <w:r>
              <w:rPr>
                <w:rFonts w:eastAsiaTheme="minorEastAsia" w:hint="eastAsia"/>
              </w:rPr>
              <w:t xml:space="preserve">UE could determine its </w:t>
            </w:r>
            <w:r>
              <w:rPr>
                <w:rFonts w:eastAsiaTheme="minorEastAsia"/>
              </w:rPr>
              <w:t>stationary</w:t>
            </w:r>
            <w:r>
              <w:rPr>
                <w:rFonts w:eastAsiaTheme="minorEastAsia" w:hint="eastAsia"/>
              </w:rPr>
              <w:t xml:space="preserve"> based on its subscriptions if configured or based on the</w:t>
            </w:r>
            <w:r>
              <w:t xml:space="preserve"> low-mobility criterion</w:t>
            </w:r>
            <w:r>
              <w:rPr>
                <w:rFonts w:eastAsiaTheme="minorEastAsia" w:hint="eastAsia"/>
              </w:rPr>
              <w:t>.</w:t>
            </w:r>
          </w:p>
        </w:tc>
      </w:tr>
      <w:tr w:rsidR="004358AD" w14:paraId="63E8B054" w14:textId="77777777" w:rsidTr="00824531">
        <w:tblPrEx>
          <w:tblCellMar>
            <w:left w:w="108" w:type="dxa"/>
            <w:right w:w="108" w:type="dxa"/>
          </w:tblCellMar>
          <w:tblLook w:val="04A0" w:firstRow="1" w:lastRow="0" w:firstColumn="1" w:lastColumn="0" w:noHBand="0" w:noVBand="1"/>
        </w:tblPrEx>
        <w:tc>
          <w:tcPr>
            <w:tcW w:w="1620" w:type="dxa"/>
          </w:tcPr>
          <w:p w14:paraId="4D986AB1"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6B41F073" w14:textId="77777777" w:rsidR="004358AD" w:rsidRDefault="004358AD" w:rsidP="004358AD">
            <w:pPr>
              <w:tabs>
                <w:tab w:val="left" w:pos="360"/>
              </w:tabs>
              <w:jc w:val="center"/>
              <w:rPr>
                <w:rFonts w:eastAsiaTheme="minorEastAsia"/>
              </w:rPr>
            </w:pPr>
            <w:r>
              <w:rPr>
                <w:rFonts w:hint="eastAsia"/>
                <w:lang w:eastAsia="ko-KR"/>
              </w:rPr>
              <w:t>1</w:t>
            </w:r>
          </w:p>
        </w:tc>
        <w:tc>
          <w:tcPr>
            <w:tcW w:w="5728" w:type="dxa"/>
          </w:tcPr>
          <w:p w14:paraId="5BB2580C" w14:textId="77777777" w:rsidR="004358AD" w:rsidRDefault="004358AD" w:rsidP="004358AD">
            <w:pPr>
              <w:tabs>
                <w:tab w:val="left" w:pos="360"/>
              </w:tabs>
            </w:pPr>
            <w:r>
              <w:rPr>
                <w:lang w:eastAsia="ko-KR"/>
              </w:rPr>
              <w:t xml:space="preserve">The way to determine R16 RRM relaxation is already too complicated according to whether or not 1) cell center, 2) not-cell-edge, 3) low-mobility 4) type of frequencies, 5) </w:t>
            </w:r>
            <w:proofErr w:type="spellStart"/>
            <w:r w:rsidRPr="00F10457">
              <w:rPr>
                <w:i/>
              </w:rPr>
              <w:t>highPriorityMeasRelax</w:t>
            </w:r>
            <w:proofErr w:type="spellEnd"/>
            <w:r w:rsidRPr="00D66FE0">
              <w:t>,</w:t>
            </w:r>
            <w:r>
              <w:rPr>
                <w:lang w:eastAsia="ko-KR"/>
              </w:rPr>
              <w:t xml:space="preserve"> 6) </w:t>
            </w:r>
            <w:proofErr w:type="spellStart"/>
            <w:r w:rsidRPr="00F10457">
              <w:rPr>
                <w:i/>
                <w:iCs/>
              </w:rPr>
              <w:t>combineRelaxedMeasCondition</w:t>
            </w:r>
            <w:proofErr w:type="spellEnd"/>
            <w:r>
              <w:rPr>
                <w:lang w:eastAsia="ko-KR"/>
              </w:rPr>
              <w:t xml:space="preserve"> and so on. Hence, for R17, we don't want to classify more cases by distinguishing according to </w:t>
            </w:r>
            <w:r>
              <w:t>subscription information. Instead, RAN2 can simply enhance R16 RRM relaxation.</w:t>
            </w:r>
          </w:p>
        </w:tc>
      </w:tr>
      <w:tr w:rsidR="00C61C4C" w14:paraId="01274048" w14:textId="77777777" w:rsidTr="00824531">
        <w:tblPrEx>
          <w:tblCellMar>
            <w:left w:w="108" w:type="dxa"/>
            <w:right w:w="108" w:type="dxa"/>
          </w:tblCellMar>
          <w:tblLook w:val="04A0" w:firstRow="1" w:lastRow="0" w:firstColumn="1" w:lastColumn="0" w:noHBand="0" w:noVBand="1"/>
        </w:tblPrEx>
        <w:tc>
          <w:tcPr>
            <w:tcW w:w="1620" w:type="dxa"/>
          </w:tcPr>
          <w:p w14:paraId="7C5A1AD4" w14:textId="3201CC0A" w:rsidR="00C61C4C" w:rsidRDefault="00C61C4C" w:rsidP="00C61C4C">
            <w:pPr>
              <w:tabs>
                <w:tab w:val="left" w:pos="360"/>
              </w:tabs>
              <w:rPr>
                <w:lang w:eastAsia="ko-KR"/>
              </w:rPr>
            </w:pPr>
            <w:r>
              <w:rPr>
                <w:rFonts w:eastAsiaTheme="minorEastAsia"/>
              </w:rPr>
              <w:t>Sony</w:t>
            </w:r>
          </w:p>
        </w:tc>
        <w:tc>
          <w:tcPr>
            <w:tcW w:w="1620" w:type="dxa"/>
          </w:tcPr>
          <w:p w14:paraId="27C43C51" w14:textId="09FD71F4" w:rsidR="00C61C4C" w:rsidRDefault="00C61C4C" w:rsidP="00C61C4C">
            <w:pPr>
              <w:tabs>
                <w:tab w:val="left" w:pos="360"/>
              </w:tabs>
              <w:jc w:val="center"/>
              <w:rPr>
                <w:lang w:eastAsia="ko-KR"/>
              </w:rPr>
            </w:pPr>
            <w:r>
              <w:rPr>
                <w:rFonts w:eastAsiaTheme="minorEastAsia"/>
              </w:rPr>
              <w:t>1</w:t>
            </w:r>
          </w:p>
        </w:tc>
        <w:tc>
          <w:tcPr>
            <w:tcW w:w="5728" w:type="dxa"/>
          </w:tcPr>
          <w:p w14:paraId="2E4AA84C" w14:textId="5B095AB5" w:rsidR="00C61C4C" w:rsidRDefault="00C61C4C" w:rsidP="00C61C4C">
            <w:pPr>
              <w:tabs>
                <w:tab w:val="left" w:pos="360"/>
              </w:tabs>
              <w:rPr>
                <w:lang w:eastAsia="ko-KR"/>
              </w:rPr>
            </w:pPr>
            <w:r>
              <w:rPr>
                <w:rFonts w:eastAsiaTheme="minorEastAsia"/>
              </w:rPr>
              <w:t xml:space="preserve">We understand that option 2 is already ruled out and probably not entirely in RAN2 domain. Between option 1 and 4, Rel-16 baseline </w:t>
            </w:r>
            <w:proofErr w:type="spellStart"/>
            <w:r>
              <w:rPr>
                <w:rFonts w:eastAsiaTheme="minorEastAsia"/>
              </w:rPr>
              <w:t>wont</w:t>
            </w:r>
            <w:proofErr w:type="spellEnd"/>
            <w:r>
              <w:rPr>
                <w:rFonts w:eastAsiaTheme="minorEastAsia"/>
              </w:rPr>
              <w:t xml:space="preserve"> work well for FR2/beams. </w:t>
            </w:r>
          </w:p>
        </w:tc>
      </w:tr>
      <w:tr w:rsidR="00824531" w14:paraId="30750C18" w14:textId="77777777" w:rsidTr="00824531">
        <w:tblPrEx>
          <w:tblCellMar>
            <w:left w:w="108" w:type="dxa"/>
            <w:right w:w="108" w:type="dxa"/>
          </w:tblCellMar>
          <w:tblLook w:val="04A0" w:firstRow="1" w:lastRow="0" w:firstColumn="1" w:lastColumn="0" w:noHBand="0" w:noVBand="1"/>
        </w:tblPrEx>
        <w:tc>
          <w:tcPr>
            <w:tcW w:w="1620" w:type="dxa"/>
          </w:tcPr>
          <w:p w14:paraId="14272D3A" w14:textId="160ABE82" w:rsidR="00824531" w:rsidRDefault="00824531" w:rsidP="00824531">
            <w:pPr>
              <w:tabs>
                <w:tab w:val="left" w:pos="360"/>
              </w:tabs>
              <w:rPr>
                <w:rFonts w:eastAsiaTheme="minorEastAsia"/>
              </w:rPr>
            </w:pPr>
            <w:r>
              <w:rPr>
                <w:rFonts w:eastAsiaTheme="minorEastAsia"/>
              </w:rPr>
              <w:t>ZTE</w:t>
            </w:r>
          </w:p>
        </w:tc>
        <w:tc>
          <w:tcPr>
            <w:tcW w:w="1620" w:type="dxa"/>
          </w:tcPr>
          <w:p w14:paraId="3DFEBBF9" w14:textId="353B3FB8" w:rsidR="00824531" w:rsidRDefault="00824531" w:rsidP="00824531">
            <w:pPr>
              <w:tabs>
                <w:tab w:val="left" w:pos="360"/>
              </w:tabs>
              <w:jc w:val="center"/>
              <w:rPr>
                <w:rFonts w:eastAsiaTheme="minorEastAsia"/>
              </w:rPr>
            </w:pPr>
            <w:r>
              <w:rPr>
                <w:rFonts w:eastAsiaTheme="minorEastAsia"/>
              </w:rPr>
              <w:t>2</w:t>
            </w:r>
          </w:p>
        </w:tc>
        <w:tc>
          <w:tcPr>
            <w:tcW w:w="5728" w:type="dxa"/>
          </w:tcPr>
          <w:p w14:paraId="3D083C0D" w14:textId="77777777" w:rsidR="00824531" w:rsidRDefault="00824531" w:rsidP="00824531">
            <w:pPr>
              <w:tabs>
                <w:tab w:val="left" w:pos="360"/>
              </w:tabs>
              <w:rPr>
                <w:rFonts w:eastAsiaTheme="minorEastAsia"/>
              </w:rPr>
            </w:pPr>
            <w:r>
              <w:rPr>
                <w:rFonts w:eastAsiaTheme="minorEastAsia"/>
              </w:rPr>
              <w:t>The subscription information can be used to identify fixed-location UEs. For these kind of UEs, it is ok to take more aggressive RRM relaxation methods. But whether such UE can perform aggressive methods should be within network’s control.</w:t>
            </w:r>
          </w:p>
          <w:p w14:paraId="707E183F" w14:textId="7FF4A020" w:rsidR="00824531" w:rsidRDefault="00824531" w:rsidP="00824531">
            <w:pPr>
              <w:tabs>
                <w:tab w:val="left" w:pos="360"/>
              </w:tabs>
              <w:rPr>
                <w:rFonts w:eastAsiaTheme="minorEastAsia"/>
              </w:rPr>
            </w:pPr>
            <w:r>
              <w:rPr>
                <w:rFonts w:eastAsiaTheme="minorEastAsia"/>
              </w:rPr>
              <w:t>We understand the benefit of 1 is to also identify temporarily stationary UEs, but our concern is it is hard for network to configure accurate thresholds for differentiate temporarily stationary UEs and low-mobility UEs. The RSRP may still fluctuate even if the UE does not move.</w:t>
            </w:r>
          </w:p>
        </w:tc>
      </w:tr>
      <w:tr w:rsidR="0072335E" w14:paraId="71B1723A" w14:textId="77777777" w:rsidTr="00824531">
        <w:tblPrEx>
          <w:tblCellMar>
            <w:left w:w="108" w:type="dxa"/>
            <w:right w:w="108" w:type="dxa"/>
          </w:tblCellMar>
          <w:tblLook w:val="04A0" w:firstRow="1" w:lastRow="0" w:firstColumn="1" w:lastColumn="0" w:noHBand="0" w:noVBand="1"/>
        </w:tblPrEx>
        <w:tc>
          <w:tcPr>
            <w:tcW w:w="1620" w:type="dxa"/>
          </w:tcPr>
          <w:p w14:paraId="7860611D" w14:textId="4806CBD5"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47A8B66" w14:textId="47C693BA" w:rsidR="0072335E" w:rsidRDefault="0072335E" w:rsidP="0072335E">
            <w:pPr>
              <w:tabs>
                <w:tab w:val="left" w:pos="360"/>
              </w:tabs>
              <w:jc w:val="center"/>
              <w:rPr>
                <w:rFonts w:eastAsiaTheme="minorEastAsia"/>
              </w:rPr>
            </w:pPr>
            <w:r>
              <w:rPr>
                <w:rFonts w:eastAsiaTheme="minorEastAsia"/>
              </w:rPr>
              <w:t xml:space="preserve">1 or </w:t>
            </w:r>
            <w:r>
              <w:rPr>
                <w:rFonts w:eastAsiaTheme="minorEastAsia" w:hint="eastAsia"/>
              </w:rPr>
              <w:t>4</w:t>
            </w:r>
          </w:p>
        </w:tc>
        <w:tc>
          <w:tcPr>
            <w:tcW w:w="5728" w:type="dxa"/>
          </w:tcPr>
          <w:p w14:paraId="281E2F3F" w14:textId="77777777" w:rsidR="0072335E" w:rsidRPr="003A6C79" w:rsidRDefault="0072335E" w:rsidP="0072335E">
            <w:pPr>
              <w:tabs>
                <w:tab w:val="left" w:pos="360"/>
              </w:tabs>
              <w:rPr>
                <w:rFonts w:eastAsiaTheme="minorEastAsia"/>
              </w:rPr>
            </w:pPr>
            <w:r>
              <w:t>Based on the guidance given in the WID</w:t>
            </w:r>
            <w:r>
              <w:rPr>
                <w:rFonts w:asciiTheme="minorEastAsia" w:eastAsiaTheme="minorEastAsia" w:hAnsiTheme="minorEastAsia"/>
              </w:rPr>
              <w:t xml:space="preserve">, </w:t>
            </w:r>
            <w:r w:rsidRPr="00ED15B4">
              <w:rPr>
                <w:bCs/>
                <w:lang w:eastAsia="ja-JP"/>
              </w:rPr>
              <w:t xml:space="preserve">the Rel-16 RRM relaxation mechanism </w:t>
            </w:r>
            <w:r>
              <w:rPr>
                <w:bCs/>
                <w:lang w:eastAsia="ja-JP"/>
              </w:rPr>
              <w:t xml:space="preserve">for </w:t>
            </w:r>
            <w:r w:rsidRPr="00ED15B4">
              <w:rPr>
                <w:bCs/>
                <w:lang w:eastAsia="ja-JP"/>
              </w:rPr>
              <w:t>RRC</w:t>
            </w:r>
            <w:r>
              <w:rPr>
                <w:bCs/>
                <w:lang w:eastAsia="ja-JP"/>
              </w:rPr>
              <w:t xml:space="preserve"> </w:t>
            </w:r>
            <w:r w:rsidRPr="00ED15B4">
              <w:rPr>
                <w:bCs/>
                <w:lang w:eastAsia="ja-JP"/>
              </w:rPr>
              <w:t xml:space="preserve">Idle/Inactive </w:t>
            </w:r>
            <w:r>
              <w:rPr>
                <w:bCs/>
                <w:lang w:eastAsia="ja-JP"/>
              </w:rPr>
              <w:t xml:space="preserve">should be the baseline for Rel-17 </w:t>
            </w:r>
            <w:proofErr w:type="spellStart"/>
            <w:r>
              <w:rPr>
                <w:bCs/>
                <w:lang w:eastAsia="ja-JP"/>
              </w:rPr>
              <w:t>RedCap</w:t>
            </w:r>
            <w:proofErr w:type="spellEnd"/>
            <w:r>
              <w:rPr>
                <w:bCs/>
                <w:lang w:eastAsia="ja-JP"/>
              </w:rPr>
              <w:t xml:space="preserve"> UEs </w:t>
            </w:r>
            <w:r w:rsidRPr="00ED15B4">
              <w:rPr>
                <w:bCs/>
                <w:lang w:eastAsia="ja-JP"/>
              </w:rPr>
              <w:t xml:space="preserve">for </w:t>
            </w:r>
            <w:r>
              <w:rPr>
                <w:bCs/>
                <w:lang w:eastAsia="ja-JP"/>
              </w:rPr>
              <w:t xml:space="preserve">both </w:t>
            </w:r>
            <w:r w:rsidRPr="00ED15B4">
              <w:rPr>
                <w:bCs/>
                <w:lang w:eastAsia="ja-JP"/>
              </w:rPr>
              <w:t>RRC</w:t>
            </w:r>
            <w:r>
              <w:rPr>
                <w:bCs/>
                <w:lang w:eastAsia="ja-JP"/>
              </w:rPr>
              <w:t xml:space="preserve"> </w:t>
            </w:r>
            <w:r w:rsidRPr="00ED15B4">
              <w:rPr>
                <w:bCs/>
                <w:lang w:eastAsia="ja-JP"/>
              </w:rPr>
              <w:t>Idle/</w:t>
            </w:r>
            <w:proofErr w:type="gramStart"/>
            <w:r w:rsidRPr="00ED15B4">
              <w:rPr>
                <w:bCs/>
                <w:lang w:eastAsia="ja-JP"/>
              </w:rPr>
              <w:t xml:space="preserve">Inactive </w:t>
            </w:r>
            <w:r>
              <w:rPr>
                <w:bCs/>
                <w:lang w:eastAsia="ja-JP"/>
              </w:rPr>
              <w:t xml:space="preserve"> and</w:t>
            </w:r>
            <w:proofErr w:type="gramEnd"/>
            <w:r>
              <w:rPr>
                <w:bCs/>
                <w:lang w:eastAsia="ja-JP"/>
              </w:rPr>
              <w:t xml:space="preserve"> </w:t>
            </w:r>
            <w:r w:rsidRPr="00ED15B4">
              <w:rPr>
                <w:bCs/>
                <w:lang w:eastAsia="ja-JP"/>
              </w:rPr>
              <w:t>RRC</w:t>
            </w:r>
            <w:r>
              <w:rPr>
                <w:bCs/>
                <w:lang w:eastAsia="ja-JP"/>
              </w:rPr>
              <w:t xml:space="preserve"> </w:t>
            </w:r>
            <w:r w:rsidRPr="00ED15B4">
              <w:rPr>
                <w:bCs/>
                <w:lang w:eastAsia="ja-JP"/>
              </w:rPr>
              <w:t>Connected</w:t>
            </w:r>
            <w:r>
              <w:rPr>
                <w:bCs/>
                <w:lang w:eastAsia="ja-JP"/>
              </w:rPr>
              <w:t xml:space="preserve">. </w:t>
            </w:r>
          </w:p>
          <w:p w14:paraId="0C429742" w14:textId="77777777" w:rsidR="0072335E" w:rsidRDefault="0072335E" w:rsidP="0072335E">
            <w:pPr>
              <w:tabs>
                <w:tab w:val="left" w:pos="360"/>
              </w:tabs>
              <w:rPr>
                <w:rFonts w:eastAsiaTheme="minorEastAsia"/>
              </w:rPr>
            </w:pPr>
          </w:p>
        </w:tc>
      </w:tr>
      <w:tr w:rsidR="008B0CDD" w14:paraId="09BB93F2" w14:textId="77777777" w:rsidTr="00824531">
        <w:tblPrEx>
          <w:tblCellMar>
            <w:left w:w="108" w:type="dxa"/>
            <w:right w:w="108" w:type="dxa"/>
          </w:tblCellMar>
          <w:tblLook w:val="04A0" w:firstRow="1" w:lastRow="0" w:firstColumn="1" w:lastColumn="0" w:noHBand="0" w:noVBand="1"/>
        </w:tblPrEx>
        <w:tc>
          <w:tcPr>
            <w:tcW w:w="1620" w:type="dxa"/>
          </w:tcPr>
          <w:p w14:paraId="222DA719" w14:textId="36E9301C" w:rsidR="008B0CDD" w:rsidRDefault="008B0CDD" w:rsidP="008B0CDD">
            <w:pPr>
              <w:tabs>
                <w:tab w:val="left" w:pos="360"/>
              </w:tabs>
              <w:rPr>
                <w:rFonts w:eastAsiaTheme="minorEastAsia" w:hint="eastAsia"/>
              </w:rPr>
            </w:pPr>
            <w:r>
              <w:rPr>
                <w:rFonts w:eastAsiaTheme="minorEastAsia"/>
              </w:rPr>
              <w:t>Sequans</w:t>
            </w:r>
          </w:p>
        </w:tc>
        <w:tc>
          <w:tcPr>
            <w:tcW w:w="1620" w:type="dxa"/>
          </w:tcPr>
          <w:p w14:paraId="2AE77857" w14:textId="77777777" w:rsidR="008B0CDD" w:rsidRDefault="008B0CDD" w:rsidP="008B0CDD">
            <w:pPr>
              <w:tabs>
                <w:tab w:val="left" w:pos="360"/>
              </w:tabs>
              <w:jc w:val="center"/>
              <w:rPr>
                <w:rFonts w:eastAsiaTheme="minorEastAsia"/>
              </w:rPr>
            </w:pPr>
            <w:r>
              <w:rPr>
                <w:rFonts w:eastAsiaTheme="minorEastAsia"/>
              </w:rPr>
              <w:t>1</w:t>
            </w:r>
          </w:p>
          <w:p w14:paraId="4C702C18" w14:textId="0D00771A" w:rsidR="008B0CDD" w:rsidRDefault="008B0CDD" w:rsidP="008B0CDD">
            <w:pPr>
              <w:tabs>
                <w:tab w:val="left" w:pos="360"/>
              </w:tabs>
              <w:jc w:val="center"/>
              <w:rPr>
                <w:rFonts w:eastAsiaTheme="minorEastAsia"/>
              </w:rPr>
            </w:pPr>
            <w:proofErr w:type="gramStart"/>
            <w:r>
              <w:rPr>
                <w:rFonts w:eastAsiaTheme="minorEastAsia"/>
              </w:rPr>
              <w:t>Maybe 3</w:t>
            </w:r>
            <w:proofErr w:type="gramEnd"/>
          </w:p>
        </w:tc>
        <w:tc>
          <w:tcPr>
            <w:tcW w:w="5728" w:type="dxa"/>
          </w:tcPr>
          <w:p w14:paraId="06586F89" w14:textId="65E5DD96" w:rsidR="008B0CDD" w:rsidRDefault="008B0CDD" w:rsidP="008B0CDD">
            <w:pPr>
              <w:tabs>
                <w:tab w:val="left" w:pos="360"/>
              </w:tabs>
            </w:pPr>
            <w:r>
              <w:rPr>
                <w:rFonts w:eastAsiaTheme="minorEastAsia"/>
              </w:rPr>
              <w:t xml:space="preserve">Since channel conditions are not necessarily constant (even more so in FR2), we are not sure that subscription information can be enough and that there is a real difference between “truly fixed” and “temporarily stationary” UEs. </w:t>
            </w:r>
            <w:r>
              <w:rPr>
                <w:rFonts w:eastAsiaTheme="minorEastAsia"/>
              </w:rPr>
              <w:br/>
              <w:t xml:space="preserve">Therefore, we think R16-style criteria should be enough for all cases. We do think some enhancements could be </w:t>
            </w:r>
            <w:proofErr w:type="gramStart"/>
            <w:r>
              <w:rPr>
                <w:rFonts w:eastAsiaTheme="minorEastAsia"/>
              </w:rPr>
              <w:t>in order to</w:t>
            </w:r>
            <w:proofErr w:type="gramEnd"/>
            <w:r>
              <w:rPr>
                <w:rFonts w:eastAsiaTheme="minorEastAsia"/>
              </w:rPr>
              <w:t xml:space="preserve"> account for the more specialized </w:t>
            </w:r>
            <w:proofErr w:type="spellStart"/>
            <w:r>
              <w:rPr>
                <w:rFonts w:eastAsiaTheme="minorEastAsia"/>
              </w:rPr>
              <w:t>RedCap</w:t>
            </w:r>
            <w:proofErr w:type="spellEnd"/>
            <w:r>
              <w:rPr>
                <w:rFonts w:eastAsiaTheme="minorEastAsia"/>
              </w:rPr>
              <w:t xml:space="preserve"> scenarios.</w:t>
            </w:r>
          </w:p>
        </w:tc>
      </w:tr>
    </w:tbl>
    <w:p w14:paraId="70C17CE6" w14:textId="77777777" w:rsidR="007326BB" w:rsidRDefault="007326BB" w:rsidP="0017560C"/>
    <w:p w14:paraId="49E18375" w14:textId="77777777" w:rsidR="007326BB" w:rsidRDefault="007326BB" w:rsidP="006D04CF">
      <w:pPr>
        <w:pStyle w:val="ListParagraph"/>
        <w:spacing w:after="120"/>
        <w:ind w:leftChars="0" w:left="0" w:firstLine="0"/>
      </w:pPr>
      <w:r>
        <w:t xml:space="preserve">Within </w:t>
      </w:r>
      <w:r w:rsidR="00FB7388">
        <w:t xml:space="preserve">the </w:t>
      </w:r>
      <w:r>
        <w:t>Option 1</w:t>
      </w:r>
      <w:r w:rsidR="00FB7388">
        <w:t xml:space="preserve"> above</w:t>
      </w:r>
      <w:r>
        <w:t xml:space="preserve">, </w:t>
      </w:r>
      <w:r w:rsidR="004319FC">
        <w:t xml:space="preserve">there are different views on what the additional enhancements to the R16 low-mobility criterion </w:t>
      </w:r>
      <w:r w:rsidR="004B134A">
        <w:t>should be</w:t>
      </w:r>
      <w:r w:rsidR="004319FC">
        <w:t>:</w:t>
      </w:r>
    </w:p>
    <w:p w14:paraId="6B7CFBBD" w14:textId="77777777" w:rsidR="004319FC" w:rsidRDefault="004319FC" w:rsidP="006D04CF">
      <w:pPr>
        <w:tabs>
          <w:tab w:val="left" w:pos="1440"/>
        </w:tabs>
        <w:ind w:left="1440" w:hanging="1080"/>
      </w:pPr>
      <w:r>
        <w:t xml:space="preserve">Option 1a: </w:t>
      </w:r>
      <w:r w:rsidR="006D04CF">
        <w:tab/>
      </w:r>
      <w:r w:rsidR="00B83E5C">
        <w:t>Configure a separate set of thresholds</w:t>
      </w:r>
      <w:r>
        <w:t xml:space="preserve"> (e.g. </w:t>
      </w:r>
      <w:proofErr w:type="spellStart"/>
      <w:r>
        <w:t>S</w:t>
      </w:r>
      <w:r>
        <w:rPr>
          <w:vertAlign w:val="subscript"/>
        </w:rPr>
        <w:t>Se</w:t>
      </w:r>
      <w:r w:rsidRPr="00D5060A">
        <w:rPr>
          <w:vertAlign w:val="subscript"/>
        </w:rPr>
        <w:t>archDelta</w:t>
      </w:r>
      <w:r>
        <w:rPr>
          <w:vertAlign w:val="subscript"/>
        </w:rPr>
        <w:t>P</w:t>
      </w:r>
      <w:proofErr w:type="spellEnd"/>
      <w:r>
        <w:t xml:space="preserve"> and/or </w:t>
      </w:r>
      <w:proofErr w:type="spellStart"/>
      <w:r>
        <w:t>T</w:t>
      </w:r>
      <w:r>
        <w:rPr>
          <w:vertAlign w:val="subscript"/>
        </w:rPr>
        <w:t>S</w:t>
      </w:r>
      <w:r w:rsidRPr="00D5060A">
        <w:rPr>
          <w:vertAlign w:val="subscript"/>
        </w:rPr>
        <w:t>earchDelta</w:t>
      </w:r>
      <w:r>
        <w:rPr>
          <w:vertAlign w:val="subscript"/>
        </w:rPr>
        <w:t>P</w:t>
      </w:r>
      <w:proofErr w:type="spellEnd"/>
      <w:r>
        <w:t>) in the R16 low-mobility criterion</w:t>
      </w:r>
      <w:r w:rsidRPr="005B70EB">
        <w:t xml:space="preserve"> </w:t>
      </w:r>
      <w:r w:rsidR="00B83E5C">
        <w:t xml:space="preserve">for stationary UEs </w:t>
      </w:r>
      <w:r>
        <w:t>(</w:t>
      </w:r>
      <w:r w:rsidR="004763C9">
        <w:fldChar w:fldCharType="begin"/>
      </w:r>
      <w:r w:rsidR="0017560C">
        <w:instrText xml:space="preserve"> REF _Ref68896385 \r \h </w:instrText>
      </w:r>
      <w:r w:rsidR="004763C9">
        <w:fldChar w:fldCharType="separate"/>
      </w:r>
      <w:r w:rsidR="0017560C">
        <w:t>[1]</w:t>
      </w:r>
      <w:r w:rsidR="004763C9">
        <w:fldChar w:fldCharType="end"/>
      </w:r>
      <w:r w:rsidR="005E0231">
        <w:t xml:space="preserve">, </w:t>
      </w:r>
      <w:r w:rsidR="004763C9">
        <w:fldChar w:fldCharType="begin"/>
      </w:r>
      <w:r w:rsidR="0017560C">
        <w:instrText xml:space="preserve"> REF _Ref68968046 \r \h </w:instrText>
      </w:r>
      <w:r w:rsidR="004763C9">
        <w:fldChar w:fldCharType="separate"/>
      </w:r>
      <w:r w:rsidR="0017560C">
        <w:t>[3]</w:t>
      </w:r>
      <w:r w:rsidR="004763C9">
        <w:fldChar w:fldCharType="end"/>
      </w:r>
      <w:r w:rsidR="005E0231">
        <w:t xml:space="preserve">, </w:t>
      </w:r>
      <w:r w:rsidR="004763C9">
        <w:fldChar w:fldCharType="begin"/>
      </w:r>
      <w:r w:rsidR="0017560C">
        <w:instrText xml:space="preserve"> REF _Ref68968053 \r \h </w:instrText>
      </w:r>
      <w:r w:rsidR="004763C9">
        <w:fldChar w:fldCharType="separate"/>
      </w:r>
      <w:r w:rsidR="0017560C">
        <w:t>[4]</w:t>
      </w:r>
      <w:r w:rsidR="004763C9">
        <w:fldChar w:fldCharType="end"/>
      </w:r>
      <w:r w:rsidR="005E0231">
        <w:t xml:space="preserve">, </w:t>
      </w:r>
      <w:r w:rsidR="004763C9">
        <w:fldChar w:fldCharType="begin"/>
      </w:r>
      <w:r w:rsidR="0017560C">
        <w:instrText xml:space="preserve"> REF _Ref68967982 \r \h </w:instrText>
      </w:r>
      <w:r w:rsidR="004763C9">
        <w:fldChar w:fldCharType="separate"/>
      </w:r>
      <w:r w:rsidR="0017560C">
        <w:t>[10]</w:t>
      </w:r>
      <w:r w:rsidR="004763C9">
        <w:fldChar w:fldCharType="end"/>
      </w:r>
      <w:r w:rsidR="005E0231">
        <w:t xml:space="preserve">, </w:t>
      </w:r>
      <w:r w:rsidR="004763C9">
        <w:fldChar w:fldCharType="begin"/>
      </w:r>
      <w:r w:rsidR="005E0231">
        <w:instrText xml:space="preserve"> REF _Ref68896396 \r \h </w:instrText>
      </w:r>
      <w:r w:rsidR="004763C9">
        <w:fldChar w:fldCharType="separate"/>
      </w:r>
      <w:r w:rsidR="005E0231">
        <w:t>[19]</w:t>
      </w:r>
      <w:r w:rsidR="004763C9">
        <w:fldChar w:fldCharType="end"/>
      </w:r>
      <w:r>
        <w:t>);</w:t>
      </w:r>
    </w:p>
    <w:p w14:paraId="34D27281" w14:textId="77777777" w:rsidR="00D87086" w:rsidRDefault="004319FC" w:rsidP="00D87086">
      <w:pPr>
        <w:tabs>
          <w:tab w:val="left" w:pos="1440"/>
        </w:tabs>
        <w:ind w:left="1440" w:hanging="1080"/>
        <w:rPr>
          <w:ins w:id="14" w:author="Ericsson" w:date="2021-04-12T21:25:00Z"/>
        </w:rPr>
      </w:pPr>
      <w:r>
        <w:lastRenderedPageBreak/>
        <w:t xml:space="preserve">Option 1b: </w:t>
      </w:r>
      <w:commentRangeStart w:id="15"/>
      <w:r w:rsidR="006D04CF">
        <w:tab/>
      </w:r>
      <w:r>
        <w:t>In addition to Option 1.a</w:t>
      </w:r>
      <w:commentRangeEnd w:id="15"/>
      <w:r w:rsidR="00D87086">
        <w:rPr>
          <w:rStyle w:val="CommentReference"/>
        </w:rPr>
        <w:commentReference w:id="15"/>
      </w:r>
      <w:r>
        <w:t>, also take in account changes in serving cell beams (e.g. whether number of beam changes within a period is less than a threshold) in the definition of stationarity (</w:t>
      </w:r>
      <w:r w:rsidR="004763C9">
        <w:fldChar w:fldCharType="begin"/>
      </w:r>
      <w:r w:rsidR="005E0231">
        <w:instrText xml:space="preserve"> REF _Ref68968046 \r \h </w:instrText>
      </w:r>
      <w:r w:rsidR="004763C9">
        <w:fldChar w:fldCharType="separate"/>
      </w:r>
      <w:r w:rsidR="005E0231">
        <w:t>[3]</w:t>
      </w:r>
      <w:r w:rsidR="004763C9">
        <w:fldChar w:fldCharType="end"/>
      </w:r>
      <w:r w:rsidRPr="00166CE8">
        <w:t xml:space="preserve">, </w:t>
      </w:r>
      <w:del w:id="16" w:author="Ericsson" w:date="2021-04-12T21:25:00Z">
        <w:r w:rsidR="004763C9" w:rsidDel="00D87086">
          <w:fldChar w:fldCharType="begin"/>
        </w:r>
        <w:r w:rsidR="005E0231" w:rsidDel="00D87086">
          <w:delInstrText xml:space="preserve"> REF _Ref68968287 \r \h </w:delInstrText>
        </w:r>
        <w:r w:rsidR="004763C9" w:rsidDel="00D87086">
          <w:fldChar w:fldCharType="separate"/>
        </w:r>
        <w:r w:rsidR="005E0231" w:rsidDel="00D87086">
          <w:delText>[5]</w:delText>
        </w:r>
        <w:r w:rsidR="004763C9" w:rsidDel="00D87086">
          <w:fldChar w:fldCharType="end"/>
        </w:r>
        <w:r w:rsidRPr="00166CE8" w:rsidDel="00D87086">
          <w:delText xml:space="preserve">, </w:delText>
        </w:r>
      </w:del>
      <w:r w:rsidR="004763C9">
        <w:fldChar w:fldCharType="begin"/>
      </w:r>
      <w:r w:rsidR="005E0231">
        <w:instrText xml:space="preserve"> REF _Ref68968022 \r \h </w:instrText>
      </w:r>
      <w:r w:rsidR="004763C9">
        <w:fldChar w:fldCharType="separate"/>
      </w:r>
      <w:r w:rsidR="005E0231">
        <w:t>[7]</w:t>
      </w:r>
      <w:r w:rsidR="004763C9">
        <w:fldChar w:fldCharType="end"/>
      </w:r>
      <w:r w:rsidRPr="00166CE8">
        <w:t xml:space="preserve">, </w:t>
      </w:r>
      <w:r w:rsidR="004763C9">
        <w:fldChar w:fldCharType="begin"/>
      </w:r>
      <w:r w:rsidR="00534E7D">
        <w:instrText xml:space="preserve"> REF _Ref68968315 \r \h </w:instrText>
      </w:r>
      <w:r w:rsidR="004763C9">
        <w:fldChar w:fldCharType="separate"/>
      </w:r>
      <w:r w:rsidR="00534E7D">
        <w:t>[8]</w:t>
      </w:r>
      <w:r w:rsidR="004763C9">
        <w:fldChar w:fldCharType="end"/>
      </w:r>
      <w:r w:rsidRPr="00166CE8">
        <w:t xml:space="preserve">, </w:t>
      </w:r>
      <w:r w:rsidR="004763C9">
        <w:fldChar w:fldCharType="begin"/>
      </w:r>
      <w:r w:rsidR="00534E7D">
        <w:instrText xml:space="preserve"> REF _Ref68968324 \r \h </w:instrText>
      </w:r>
      <w:r w:rsidR="004763C9">
        <w:fldChar w:fldCharType="separate"/>
      </w:r>
      <w:r w:rsidR="00534E7D">
        <w:t>[17]</w:t>
      </w:r>
      <w:r w:rsidR="004763C9">
        <w:fldChar w:fldCharType="end"/>
      </w:r>
      <w:r w:rsidRPr="00166CE8">
        <w:t xml:space="preserve">, </w:t>
      </w:r>
      <w:r w:rsidR="004763C9">
        <w:fldChar w:fldCharType="begin"/>
      </w:r>
      <w:r w:rsidR="00534E7D">
        <w:instrText xml:space="preserve"> REF _Ref68968331 \r \h </w:instrText>
      </w:r>
      <w:r w:rsidR="004763C9">
        <w:fldChar w:fldCharType="separate"/>
      </w:r>
      <w:r w:rsidR="00534E7D">
        <w:t>[18]</w:t>
      </w:r>
      <w:r w:rsidR="004763C9">
        <w:fldChar w:fldCharType="end"/>
      </w:r>
      <w:r w:rsidRPr="00166CE8">
        <w:t xml:space="preserve">, </w:t>
      </w:r>
      <w:r w:rsidR="004763C9">
        <w:fldChar w:fldCharType="begin"/>
      </w:r>
      <w:r w:rsidR="00534E7D">
        <w:instrText xml:space="preserve"> REF _Ref68968069 \r \h </w:instrText>
      </w:r>
      <w:r w:rsidR="004763C9">
        <w:fldChar w:fldCharType="separate"/>
      </w:r>
      <w:r w:rsidR="00534E7D">
        <w:t>[16]</w:t>
      </w:r>
      <w:r w:rsidR="004763C9">
        <w:fldChar w:fldCharType="end"/>
      </w:r>
      <w:r w:rsidRPr="00166CE8">
        <w:t>)</w:t>
      </w:r>
      <w:r>
        <w:t>.</w:t>
      </w:r>
    </w:p>
    <w:p w14:paraId="087F879F" w14:textId="77777777" w:rsidR="004319FC" w:rsidRDefault="00D87086" w:rsidP="006D04CF">
      <w:pPr>
        <w:tabs>
          <w:tab w:val="left" w:pos="1440"/>
        </w:tabs>
        <w:ind w:left="1440" w:hanging="1080"/>
      </w:pPr>
      <w:ins w:id="17" w:author="Ericsson" w:date="2021-04-12T21:25:00Z">
        <w:r>
          <w:t xml:space="preserve">Option 1c: </w:t>
        </w:r>
        <w:r>
          <w:tab/>
          <w:t>Without a separate set of thresholds but instead rely on the (single) set of thresholds from Rel-16, also take in account changes in serving cell beams (e.g. whether number of beam changes within a period is less than a threshold) in the definition of stationarity (</w:t>
        </w:r>
        <w:r w:rsidR="004763C9">
          <w:fldChar w:fldCharType="begin"/>
        </w:r>
        <w:r>
          <w:instrText xml:space="preserve"> REF _Ref68968287 \r \h </w:instrText>
        </w:r>
      </w:ins>
      <w:ins w:id="18" w:author="Ericsson" w:date="2021-04-12T21:25:00Z">
        <w:r w:rsidR="004763C9">
          <w:fldChar w:fldCharType="separate"/>
        </w:r>
        <w:r>
          <w:t>[5]</w:t>
        </w:r>
        <w:r w:rsidR="004763C9">
          <w:fldChar w:fldCharType="end"/>
        </w:r>
        <w:r w:rsidRPr="00166CE8">
          <w:t>)</w:t>
        </w:r>
        <w:r>
          <w:t>.</w:t>
        </w:r>
      </w:ins>
    </w:p>
    <w:p w14:paraId="1F82A08D" w14:textId="77777777" w:rsidR="00D54103" w:rsidRDefault="00D54103" w:rsidP="007326BB">
      <w:pPr>
        <w:pStyle w:val="ListParagraph"/>
        <w:ind w:leftChars="0" w:left="0" w:firstLine="0"/>
      </w:pPr>
      <w:r>
        <w:t xml:space="preserve">Companies are invited to comment below on which of the above two options </w:t>
      </w:r>
      <w:r w:rsidR="00AB2787">
        <w:t>is preferred</w:t>
      </w:r>
      <w:r>
        <w:t>.</w:t>
      </w:r>
      <w:r w:rsidR="00AB2787">
        <w:t xml:space="preserve"> </w:t>
      </w:r>
    </w:p>
    <w:p w14:paraId="71560721" w14:textId="77777777" w:rsidR="00D54103" w:rsidRDefault="00D54103" w:rsidP="007326BB">
      <w:pPr>
        <w:pStyle w:val="ListParagraph"/>
        <w:ind w:leftChars="0" w:left="0" w:firstLine="0"/>
      </w:pPr>
    </w:p>
    <w:p w14:paraId="0C5C68E3" w14:textId="0CDE9729" w:rsidR="00381E1E" w:rsidRPr="00361799" w:rsidRDefault="00361799" w:rsidP="00B05BAE">
      <w:pPr>
        <w:spacing w:after="180"/>
        <w:rPr>
          <w:b/>
          <w:bCs/>
        </w:rPr>
      </w:pPr>
      <w:r w:rsidRPr="00361799">
        <w:rPr>
          <w:b/>
          <w:bCs/>
        </w:rPr>
        <w:t>Q</w:t>
      </w:r>
      <w:r w:rsidR="00B05BAE">
        <w:rPr>
          <w:b/>
          <w:bCs/>
        </w:rPr>
        <w:t xml:space="preserve">uestion </w:t>
      </w:r>
      <w:r w:rsidRPr="00361799">
        <w:rPr>
          <w:b/>
          <w:bCs/>
        </w:rPr>
        <w:t xml:space="preserve">2: </w:t>
      </w:r>
      <w:r w:rsidR="0019146F" w:rsidRPr="00361799">
        <w:rPr>
          <w:b/>
          <w:bCs/>
        </w:rPr>
        <w:t xml:space="preserve">If you have selected Option 1 or Option </w:t>
      </w:r>
      <w:r w:rsidR="00EF5D02" w:rsidRPr="00361799">
        <w:rPr>
          <w:b/>
          <w:bCs/>
        </w:rPr>
        <w:t>3 in Q</w:t>
      </w:r>
      <w:r w:rsidR="00B05BAE">
        <w:rPr>
          <w:b/>
          <w:bCs/>
        </w:rPr>
        <w:t xml:space="preserve">uestion </w:t>
      </w:r>
      <w:r w:rsidR="00EF5D02" w:rsidRPr="00361799">
        <w:rPr>
          <w:b/>
          <w:bCs/>
        </w:rPr>
        <w:t xml:space="preserve">1, which </w:t>
      </w:r>
      <w:r w:rsidR="00AB2787">
        <w:rPr>
          <w:b/>
          <w:bCs/>
        </w:rPr>
        <w:t>one</w:t>
      </w:r>
      <w:r w:rsidR="00EF5D02" w:rsidRPr="00361799">
        <w:rPr>
          <w:b/>
          <w:bCs/>
        </w:rPr>
        <w:t xml:space="preserve"> do you </w:t>
      </w:r>
      <w:r w:rsidRPr="00361799">
        <w:rPr>
          <w:b/>
          <w:bCs/>
        </w:rPr>
        <w:t xml:space="preserve">prefer </w:t>
      </w:r>
      <w:r w:rsidR="00B05BAE">
        <w:rPr>
          <w:b/>
          <w:bCs/>
        </w:rPr>
        <w:t>between</w:t>
      </w:r>
      <w:r w:rsidRPr="00361799">
        <w:rPr>
          <w:b/>
          <w:bCs/>
        </w:rPr>
        <w:t xml:space="preserve"> </w:t>
      </w:r>
      <w:ins w:id="19" w:author="Noam" w:date="2021-04-13T15:43:00Z">
        <w:r w:rsidR="008B0CDD">
          <w:rPr>
            <w:b/>
            <w:bCs/>
          </w:rPr>
          <w:t>the above sub-options to option 1</w:t>
        </w:r>
      </w:ins>
      <w:del w:id="20" w:author="Noam" w:date="2021-04-13T15:43:00Z">
        <w:r w:rsidRPr="00361799" w:rsidDel="008B0CDD">
          <w:rPr>
            <w:b/>
            <w:bCs/>
          </w:rPr>
          <w:delText>Option 1a</w:delText>
        </w:r>
        <w:r w:rsidR="00B05BAE" w:rsidDel="008B0CDD">
          <w:rPr>
            <w:b/>
            <w:bCs/>
          </w:rPr>
          <w:delText xml:space="preserve"> and</w:delText>
        </w:r>
        <w:r w:rsidRPr="00361799" w:rsidDel="008B0CDD">
          <w:rPr>
            <w:b/>
            <w:bCs/>
          </w:rPr>
          <w:delText xml:space="preserve"> 1b</w:delText>
        </w:r>
      </w:del>
      <w:r w:rsidRPr="00361799">
        <w:rPr>
          <w:b/>
          <w:bCs/>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00744" w14:paraId="1EFBE39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0309585" w14:textId="77777777" w:rsidR="00300744" w:rsidRDefault="00300744"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2E4ECF9" w14:textId="77777777" w:rsidR="00300744" w:rsidRDefault="001D2E4A" w:rsidP="000A6C14">
            <w:pPr>
              <w:tabs>
                <w:tab w:val="left" w:pos="360"/>
              </w:tabs>
              <w:spacing w:after="0"/>
              <w:jc w:val="center"/>
            </w:pPr>
            <w:r>
              <w:t>Preference</w:t>
            </w:r>
          </w:p>
          <w:p w14:paraId="53640E9B" w14:textId="2E30C707" w:rsidR="00B30CC7" w:rsidRDefault="00B30CC7" w:rsidP="000A6C14">
            <w:pPr>
              <w:tabs>
                <w:tab w:val="left" w:pos="360"/>
              </w:tabs>
              <w:spacing w:after="0"/>
              <w:jc w:val="center"/>
            </w:pPr>
            <w:r>
              <w:t>(1a</w:t>
            </w:r>
            <w:ins w:id="21" w:author="Noam" w:date="2021-04-13T15:43:00Z">
              <w:r w:rsidR="008B0CDD">
                <w:t>,</w:t>
              </w:r>
            </w:ins>
            <w:del w:id="22" w:author="Noam" w:date="2021-04-13T15:43:00Z">
              <w:r w:rsidDel="008B0CDD">
                <w:delText xml:space="preserve"> </w:delText>
              </w:r>
              <w:r w:rsidR="000A6C14" w:rsidDel="008B0CDD">
                <w:delText>or</w:delText>
              </w:r>
              <w:r w:rsidDel="008B0CDD">
                <w:delText xml:space="preserve"> </w:delText>
              </w:r>
            </w:del>
            <w:r>
              <w:t>1b</w:t>
            </w:r>
            <w:ins w:id="23" w:author="Noam" w:date="2021-04-13T15:43:00Z">
              <w:r w:rsidR="008B0CDD">
                <w:t>, 1c</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0913DC7" w14:textId="77777777" w:rsidR="00300744" w:rsidRDefault="00300744" w:rsidP="00261B4F">
            <w:pPr>
              <w:tabs>
                <w:tab w:val="left" w:pos="360"/>
              </w:tabs>
              <w:spacing w:after="0"/>
            </w:pPr>
            <w:r>
              <w:t>Comments (if any)</w:t>
            </w:r>
          </w:p>
        </w:tc>
      </w:tr>
      <w:tr w:rsidR="00300744" w14:paraId="23305BAD" w14:textId="77777777" w:rsidTr="002816F9">
        <w:tc>
          <w:tcPr>
            <w:tcW w:w="1620" w:type="dxa"/>
            <w:tcBorders>
              <w:top w:val="double" w:sz="4" w:space="0" w:color="auto"/>
            </w:tcBorders>
          </w:tcPr>
          <w:p w14:paraId="40571210" w14:textId="77777777" w:rsidR="00300744" w:rsidRDefault="00AF5DDD" w:rsidP="00261B4F">
            <w:pPr>
              <w:tabs>
                <w:tab w:val="left" w:pos="360"/>
              </w:tabs>
            </w:pPr>
            <w:r>
              <w:t>Apple</w:t>
            </w:r>
          </w:p>
        </w:tc>
        <w:tc>
          <w:tcPr>
            <w:tcW w:w="1620" w:type="dxa"/>
            <w:tcBorders>
              <w:top w:val="double" w:sz="4" w:space="0" w:color="auto"/>
            </w:tcBorders>
          </w:tcPr>
          <w:p w14:paraId="675CD377" w14:textId="77777777" w:rsidR="00300744" w:rsidRDefault="00AF5DDD" w:rsidP="000A6C14">
            <w:pPr>
              <w:tabs>
                <w:tab w:val="left" w:pos="360"/>
              </w:tabs>
              <w:jc w:val="center"/>
            </w:pPr>
            <w:r>
              <w:t>1b</w:t>
            </w:r>
          </w:p>
        </w:tc>
        <w:tc>
          <w:tcPr>
            <w:tcW w:w="5490" w:type="dxa"/>
            <w:tcBorders>
              <w:top w:val="double" w:sz="4" w:space="0" w:color="auto"/>
            </w:tcBorders>
          </w:tcPr>
          <w:p w14:paraId="6F296C65" w14:textId="77777777" w:rsidR="00300744" w:rsidRDefault="00AF5DDD" w:rsidP="00261B4F">
            <w:pPr>
              <w:tabs>
                <w:tab w:val="left" w:pos="360"/>
              </w:tabs>
            </w:pPr>
            <w:r>
              <w:t>1b includes 1a as well.</w:t>
            </w:r>
          </w:p>
        </w:tc>
      </w:tr>
      <w:tr w:rsidR="00300744" w14:paraId="73697FDB" w14:textId="77777777" w:rsidTr="002816F9">
        <w:tc>
          <w:tcPr>
            <w:tcW w:w="1620" w:type="dxa"/>
          </w:tcPr>
          <w:p w14:paraId="1139AE6D" w14:textId="77777777" w:rsidR="00300744" w:rsidRDefault="00131D2F" w:rsidP="00261B4F">
            <w:pPr>
              <w:tabs>
                <w:tab w:val="left" w:pos="360"/>
              </w:tabs>
            </w:pPr>
            <w:r>
              <w:t>Qualcomm</w:t>
            </w:r>
          </w:p>
        </w:tc>
        <w:tc>
          <w:tcPr>
            <w:tcW w:w="1620" w:type="dxa"/>
          </w:tcPr>
          <w:p w14:paraId="6CE55660" w14:textId="77777777" w:rsidR="00300744" w:rsidRDefault="00131D2F" w:rsidP="000A6C14">
            <w:pPr>
              <w:tabs>
                <w:tab w:val="left" w:pos="360"/>
              </w:tabs>
              <w:jc w:val="center"/>
            </w:pPr>
            <w:r>
              <w:t>1a</w:t>
            </w:r>
          </w:p>
        </w:tc>
        <w:tc>
          <w:tcPr>
            <w:tcW w:w="5490" w:type="dxa"/>
          </w:tcPr>
          <w:p w14:paraId="352F855B" w14:textId="77777777" w:rsidR="00766187" w:rsidRDefault="00131D2F" w:rsidP="00766187">
            <w:pPr>
              <w:tabs>
                <w:tab w:val="left" w:pos="360"/>
              </w:tabs>
              <w:spacing w:after="60"/>
            </w:pPr>
            <w:r>
              <w:t>We think 1a is robust enough</w:t>
            </w:r>
            <w:r w:rsidR="000128EE">
              <w:t xml:space="preserve"> for the purpose. </w:t>
            </w:r>
            <w:r w:rsidR="00D96F79">
              <w:t>Beam change</w:t>
            </w:r>
            <w:r w:rsidR="004D61CF">
              <w:t xml:space="preserve"> may not add much value to the evaluation of UE’s stationarity</w:t>
            </w:r>
            <w:r w:rsidR="00766187">
              <w:t>, for the following reasons.</w:t>
            </w:r>
          </w:p>
          <w:p w14:paraId="7B1BBDDC" w14:textId="77777777" w:rsidR="006465C6" w:rsidRDefault="00766187" w:rsidP="00BB0B5D">
            <w:pPr>
              <w:pStyle w:val="ListParagraph"/>
              <w:numPr>
                <w:ilvl w:val="0"/>
                <w:numId w:val="18"/>
              </w:numPr>
              <w:tabs>
                <w:tab w:val="left" w:pos="360"/>
              </w:tabs>
              <w:ind w:leftChars="0" w:left="286" w:hanging="270"/>
            </w:pPr>
            <w:r>
              <w:t>I</w:t>
            </w:r>
            <w:r w:rsidR="00BB4267">
              <w:t>n RRC Idle/Inactive, UE</w:t>
            </w:r>
            <w:r w:rsidR="00710B50">
              <w:t xml:space="preserve">s use </w:t>
            </w:r>
            <w:r w:rsidR="00ED5FC1">
              <w:t xml:space="preserve">only </w:t>
            </w:r>
            <w:r w:rsidR="00710B50">
              <w:t>SSBs for their RRM measurements</w:t>
            </w:r>
            <w:r w:rsidR="00663761">
              <w:t xml:space="preserve">. Since SSBs are wide beams, </w:t>
            </w:r>
            <w:r w:rsidR="00D66473">
              <w:t xml:space="preserve">a UE </w:t>
            </w:r>
            <w:r w:rsidR="0014443A">
              <w:t xml:space="preserve">with </w:t>
            </w:r>
            <w:r w:rsidR="008F68D3">
              <w:t xml:space="preserve">fixed location or low speed </w:t>
            </w:r>
            <w:r w:rsidR="00D66473">
              <w:t>may not experience</w:t>
            </w:r>
            <w:r w:rsidR="004D61CF">
              <w:t xml:space="preserve"> </w:t>
            </w:r>
            <w:r w:rsidR="0014443A">
              <w:t>frequent</w:t>
            </w:r>
            <w:r w:rsidR="003C097F">
              <w:t xml:space="preserve"> changes </w:t>
            </w:r>
            <w:r w:rsidR="00596098">
              <w:t xml:space="preserve">in the set of beams it monitors </w:t>
            </w:r>
            <w:r w:rsidR="006465C6">
              <w:t xml:space="preserve">between its RRM measurement instances. </w:t>
            </w:r>
          </w:p>
          <w:p w14:paraId="724F9DE6" w14:textId="77777777" w:rsidR="00300744" w:rsidRDefault="00C81FD0" w:rsidP="00BB0B5D">
            <w:pPr>
              <w:pStyle w:val="ListParagraph"/>
              <w:numPr>
                <w:ilvl w:val="0"/>
                <w:numId w:val="18"/>
              </w:numPr>
              <w:tabs>
                <w:tab w:val="left" w:pos="360"/>
              </w:tabs>
              <w:ind w:leftChars="0" w:left="286" w:hanging="270"/>
            </w:pPr>
            <w:r>
              <w:t xml:space="preserve">Another counter example can be a UE located near cell </w:t>
            </w:r>
            <w:proofErr w:type="spellStart"/>
            <w:r>
              <w:t>center</w:t>
            </w:r>
            <w:proofErr w:type="spellEnd"/>
            <w:r>
              <w:t xml:space="preserve"> but experience</w:t>
            </w:r>
            <w:r w:rsidR="00DE7099">
              <w:t>s</w:t>
            </w:r>
            <w:r>
              <w:t xml:space="preserve"> periodic signal blockage</w:t>
            </w:r>
            <w:r w:rsidR="00C01921">
              <w:t xml:space="preserve"> on </w:t>
            </w:r>
            <w:r w:rsidR="00DE7099">
              <w:t xml:space="preserve">its </w:t>
            </w:r>
            <w:proofErr w:type="spellStart"/>
            <w:r w:rsidR="00DE7099">
              <w:t>neighbor</w:t>
            </w:r>
            <w:proofErr w:type="spellEnd"/>
            <w:r w:rsidR="00DE7099">
              <w:t xml:space="preserve"> cell beams</w:t>
            </w:r>
            <w:r>
              <w:t xml:space="preserve">. Although this </w:t>
            </w:r>
            <w:r w:rsidR="008F285E">
              <w:t xml:space="preserve">UE may have frequent beam changes, </w:t>
            </w:r>
            <w:r w:rsidR="00B803AB">
              <w:t xml:space="preserve">it is still safe for it to relax its RRM measurements on </w:t>
            </w:r>
            <w:proofErr w:type="spellStart"/>
            <w:r w:rsidR="00B803AB">
              <w:t>neighbor</w:t>
            </w:r>
            <w:proofErr w:type="spellEnd"/>
            <w:r w:rsidR="00B803AB">
              <w:t xml:space="preserve"> cells. </w:t>
            </w:r>
            <w:r w:rsidR="008F285E">
              <w:t xml:space="preserve"> </w:t>
            </w:r>
            <w:r w:rsidR="003C097F">
              <w:t xml:space="preserve"> </w:t>
            </w:r>
          </w:p>
        </w:tc>
      </w:tr>
      <w:tr w:rsidR="003C418C" w14:paraId="30966A9E" w14:textId="77777777" w:rsidTr="002816F9">
        <w:tc>
          <w:tcPr>
            <w:tcW w:w="1620" w:type="dxa"/>
          </w:tcPr>
          <w:p w14:paraId="315AE5C7" w14:textId="77777777" w:rsidR="003C418C" w:rsidRDefault="003C418C" w:rsidP="003C418C">
            <w:pPr>
              <w:tabs>
                <w:tab w:val="left" w:pos="360"/>
              </w:tabs>
            </w:pPr>
            <w:r>
              <w:t>Ericsson</w:t>
            </w:r>
          </w:p>
        </w:tc>
        <w:tc>
          <w:tcPr>
            <w:tcW w:w="1620" w:type="dxa"/>
          </w:tcPr>
          <w:p w14:paraId="072DC875" w14:textId="77777777" w:rsidR="003C418C" w:rsidRDefault="003C418C" w:rsidP="003C418C">
            <w:pPr>
              <w:tabs>
                <w:tab w:val="left" w:pos="360"/>
              </w:tabs>
              <w:jc w:val="center"/>
            </w:pPr>
            <w:r>
              <w:t>Not 1a/1b</w:t>
            </w:r>
          </w:p>
          <w:p w14:paraId="026FD6B9" w14:textId="77777777" w:rsidR="003C418C" w:rsidRDefault="003C418C" w:rsidP="003C418C">
            <w:pPr>
              <w:tabs>
                <w:tab w:val="left" w:pos="360"/>
              </w:tabs>
              <w:jc w:val="center"/>
            </w:pPr>
            <w:r>
              <w:t>Continue to study 1c</w:t>
            </w:r>
          </w:p>
        </w:tc>
        <w:tc>
          <w:tcPr>
            <w:tcW w:w="5490" w:type="dxa"/>
          </w:tcPr>
          <w:p w14:paraId="178D1CC0" w14:textId="77777777" w:rsidR="003C418C" w:rsidRDefault="003C418C" w:rsidP="003C418C">
            <w:pPr>
              <w:tabs>
                <w:tab w:val="left" w:pos="360"/>
              </w:tabs>
            </w:pPr>
            <w:r>
              <w:t>So far no one har really shown that the gain exceeds the “cost” of adding a new set of thresholds (1a or 1b). So until that has happened we think we can exclude these options.</w:t>
            </w:r>
          </w:p>
          <w:p w14:paraId="1B94A54E" w14:textId="77777777" w:rsidR="003C418C" w:rsidRDefault="003C418C" w:rsidP="003C418C">
            <w:pPr>
              <w:tabs>
                <w:tab w:val="left" w:pos="360"/>
              </w:tabs>
            </w:pPr>
            <w:r>
              <w:t>We do think that RAN2 could continue to study if changes in beams brings any meaningful gain (which is worth the pain) and if so we could consider specifying that. By the way, since option 1b had option 1a included, we created option 1c.</w:t>
            </w:r>
          </w:p>
        </w:tc>
      </w:tr>
      <w:tr w:rsidR="006F6425" w14:paraId="4810BD81" w14:textId="77777777" w:rsidTr="002816F9">
        <w:tc>
          <w:tcPr>
            <w:tcW w:w="1620" w:type="dxa"/>
          </w:tcPr>
          <w:p w14:paraId="1584FB9A" w14:textId="77777777" w:rsidR="006F6425" w:rsidRDefault="006F6425" w:rsidP="006F6425">
            <w:pPr>
              <w:tabs>
                <w:tab w:val="left" w:pos="360"/>
              </w:tabs>
            </w:pPr>
            <w:r>
              <w:rPr>
                <w:rFonts w:eastAsia="SimSun" w:hint="eastAsia"/>
              </w:rPr>
              <w:t>vivo</w:t>
            </w:r>
          </w:p>
        </w:tc>
        <w:tc>
          <w:tcPr>
            <w:tcW w:w="1620" w:type="dxa"/>
          </w:tcPr>
          <w:p w14:paraId="29B5125F" w14:textId="77777777" w:rsidR="006F6425" w:rsidRDefault="006F6425" w:rsidP="006F6425">
            <w:pPr>
              <w:tabs>
                <w:tab w:val="left" w:pos="360"/>
              </w:tabs>
              <w:jc w:val="center"/>
            </w:pPr>
            <w:r>
              <w:rPr>
                <w:rFonts w:eastAsia="SimSun" w:hint="eastAsia"/>
              </w:rPr>
              <w:t>1a</w:t>
            </w:r>
          </w:p>
        </w:tc>
        <w:tc>
          <w:tcPr>
            <w:tcW w:w="5490" w:type="dxa"/>
          </w:tcPr>
          <w:p w14:paraId="228E8EAB" w14:textId="77777777" w:rsidR="006F6425" w:rsidRDefault="006F6425" w:rsidP="006F6425">
            <w:pPr>
              <w:jc w:val="both"/>
              <w:rPr>
                <w:rFonts w:eastAsia="SimSun"/>
              </w:rPr>
            </w:pPr>
            <w:r>
              <w:rPr>
                <w:rFonts w:eastAsia="SimSun" w:hint="eastAsia"/>
              </w:rPr>
              <w:t xml:space="preserve">We prefer to </w:t>
            </w:r>
            <w:r>
              <w:rPr>
                <w:rFonts w:hint="eastAsia"/>
                <w:bCs/>
                <w:szCs w:val="20"/>
              </w:rPr>
              <w:t>specify 2-level relaxation criteria and corresponding relaxation methods</w:t>
            </w:r>
            <w:r>
              <w:rPr>
                <w:rFonts w:eastAsia="SimSun" w:hint="eastAsia"/>
                <w:bCs/>
                <w:szCs w:val="20"/>
              </w:rPr>
              <w:t xml:space="preserve"> by c</w:t>
            </w:r>
            <w:r>
              <w:t>onfigur</w:t>
            </w:r>
            <w:r>
              <w:rPr>
                <w:rFonts w:eastAsia="SimSun" w:hint="eastAsia"/>
              </w:rPr>
              <w:t>ing</w:t>
            </w:r>
            <w:r>
              <w:t xml:space="preserve"> a separate set of thresholds (e.g. </w:t>
            </w:r>
            <w:proofErr w:type="spellStart"/>
            <w:r>
              <w:t>S</w:t>
            </w:r>
            <w:r>
              <w:rPr>
                <w:vertAlign w:val="subscript"/>
              </w:rPr>
              <w:t>SearchDeltaP</w:t>
            </w:r>
            <w:proofErr w:type="spellEnd"/>
            <w:r>
              <w:t xml:space="preserve"> and/or </w:t>
            </w:r>
            <w:proofErr w:type="spellStart"/>
            <w:r>
              <w:t>T</w:t>
            </w:r>
            <w:r>
              <w:rPr>
                <w:vertAlign w:val="subscript"/>
              </w:rPr>
              <w:t>SearchDeltaP</w:t>
            </w:r>
            <w:proofErr w:type="spellEnd"/>
            <w:r>
              <w:t xml:space="preserve">) </w:t>
            </w:r>
            <w:r w:rsidR="00456ED3">
              <w:t xml:space="preserve">on top of </w:t>
            </w:r>
            <w:r>
              <w:t>the R16 low-mobility criterion for stationary UEs</w:t>
            </w:r>
            <w:r>
              <w:rPr>
                <w:rFonts w:eastAsia="SimSun" w:hint="eastAsia"/>
              </w:rPr>
              <w:t>.</w:t>
            </w:r>
          </w:p>
          <w:p w14:paraId="52040CE3" w14:textId="77777777" w:rsidR="005F6305" w:rsidRDefault="006F6425" w:rsidP="006F6425">
            <w:pPr>
              <w:tabs>
                <w:tab w:val="left" w:pos="360"/>
              </w:tabs>
              <w:rPr>
                <w:bCs/>
                <w:szCs w:val="20"/>
              </w:rPr>
            </w:pPr>
            <w:r>
              <w:rPr>
                <w:bCs/>
                <w:szCs w:val="20"/>
              </w:rPr>
              <w:t>T</w:t>
            </w:r>
            <w:r>
              <w:rPr>
                <w:rFonts w:hint="eastAsia"/>
                <w:bCs/>
                <w:szCs w:val="20"/>
              </w:rPr>
              <w:t xml:space="preserve">he main motivation </w:t>
            </w:r>
            <w:r>
              <w:rPr>
                <w:rFonts w:eastAsia="SimSun" w:hint="eastAsia"/>
                <w:bCs/>
                <w:szCs w:val="20"/>
              </w:rPr>
              <w:t xml:space="preserve">of option1b/1c </w:t>
            </w:r>
            <w:r>
              <w:rPr>
                <w:rFonts w:hint="eastAsia"/>
                <w:bCs/>
                <w:szCs w:val="20"/>
              </w:rPr>
              <w:t xml:space="preserve">is to detect </w:t>
            </w:r>
            <w:r>
              <w:rPr>
                <w:rFonts w:hint="eastAsia"/>
                <w:bCs/>
                <w:szCs w:val="20"/>
                <w:lang w:eastAsia="en-US"/>
              </w:rPr>
              <w:t>UE</w:t>
            </w:r>
            <w:r>
              <w:rPr>
                <w:rFonts w:hint="eastAsia"/>
                <w:bCs/>
                <w:szCs w:val="20"/>
              </w:rPr>
              <w:t xml:space="preserve"> </w:t>
            </w:r>
            <w:r>
              <w:rPr>
                <w:rFonts w:hint="eastAsia"/>
                <w:bCs/>
                <w:szCs w:val="20"/>
                <w:lang w:eastAsia="en-US"/>
              </w:rPr>
              <w:t>mov</w:t>
            </w:r>
            <w:r>
              <w:rPr>
                <w:rFonts w:hint="eastAsia"/>
                <w:bCs/>
                <w:szCs w:val="20"/>
              </w:rPr>
              <w:t xml:space="preserve">ing </w:t>
            </w:r>
            <w:r>
              <w:rPr>
                <w:rFonts w:hint="eastAsia"/>
                <w:bCs/>
                <w:szCs w:val="20"/>
                <w:lang w:eastAsia="en-US"/>
              </w:rPr>
              <w:t>among beams but without changing the cell level measurement</w:t>
            </w:r>
            <w:r>
              <w:rPr>
                <w:rFonts w:hint="eastAsia"/>
                <w:bCs/>
                <w:szCs w:val="20"/>
              </w:rPr>
              <w:t xml:space="preserve"> </w:t>
            </w:r>
            <w:r>
              <w:rPr>
                <w:rFonts w:hint="eastAsia"/>
                <w:bCs/>
                <w:szCs w:val="20"/>
                <w:lang w:eastAsia="en-US"/>
              </w:rPr>
              <w:t>results</w:t>
            </w:r>
            <w:r>
              <w:rPr>
                <w:rFonts w:hint="eastAsia"/>
                <w:bCs/>
                <w:szCs w:val="20"/>
              </w:rPr>
              <w:t>. As we know</w:t>
            </w:r>
            <w:r>
              <w:rPr>
                <w:bCs/>
                <w:szCs w:val="20"/>
              </w:rPr>
              <w:t>n</w:t>
            </w:r>
            <w:r>
              <w:rPr>
                <w:rFonts w:hint="eastAsia"/>
                <w:bCs/>
                <w:szCs w:val="20"/>
              </w:rPr>
              <w:t>, the measurement result of beam is not stable and changes fast</w:t>
            </w:r>
            <w:r>
              <w:rPr>
                <w:bCs/>
                <w:szCs w:val="20"/>
              </w:rPr>
              <w:t>.</w:t>
            </w:r>
            <w:r>
              <w:rPr>
                <w:rFonts w:hint="eastAsia"/>
                <w:bCs/>
                <w:szCs w:val="20"/>
              </w:rPr>
              <w:t xml:space="preserve"> Hence</w:t>
            </w:r>
            <w:r>
              <w:rPr>
                <w:bCs/>
                <w:szCs w:val="20"/>
              </w:rPr>
              <w:t>,</w:t>
            </w:r>
            <w:r>
              <w:rPr>
                <w:rFonts w:hint="eastAsia"/>
                <w:bCs/>
                <w:szCs w:val="20"/>
              </w:rPr>
              <w:t xml:space="preserve"> it may cause </w:t>
            </w:r>
            <w:r>
              <w:rPr>
                <w:rFonts w:hint="eastAsia"/>
                <w:bCs/>
                <w:szCs w:val="20"/>
                <w:lang w:eastAsia="en-US"/>
              </w:rPr>
              <w:t>misjudgment</w:t>
            </w:r>
            <w:r>
              <w:rPr>
                <w:rFonts w:hint="eastAsia"/>
                <w:bCs/>
                <w:szCs w:val="20"/>
              </w:rPr>
              <w:t xml:space="preserve"> </w:t>
            </w:r>
            <w:r>
              <w:rPr>
                <w:bCs/>
                <w:szCs w:val="20"/>
              </w:rPr>
              <w:t>on</w:t>
            </w:r>
            <w:r>
              <w:rPr>
                <w:rFonts w:hint="eastAsia"/>
                <w:bCs/>
                <w:szCs w:val="20"/>
              </w:rPr>
              <w:t xml:space="preserve"> </w:t>
            </w:r>
            <w:r>
              <w:rPr>
                <w:rFonts w:hint="eastAsia"/>
                <w:bCs/>
                <w:szCs w:val="20"/>
                <w:lang w:eastAsia="en-US"/>
              </w:rPr>
              <w:t>UE</w:t>
            </w:r>
            <w:r>
              <w:rPr>
                <w:bCs/>
                <w:szCs w:val="20"/>
              </w:rPr>
              <w:t>’</w:t>
            </w:r>
            <w:r>
              <w:rPr>
                <w:rFonts w:hint="eastAsia"/>
                <w:bCs/>
                <w:szCs w:val="20"/>
                <w:lang w:eastAsia="en-US"/>
              </w:rPr>
              <w:t xml:space="preserve">s movement </w:t>
            </w:r>
            <w:r>
              <w:rPr>
                <w:rFonts w:hint="eastAsia"/>
                <w:bCs/>
                <w:szCs w:val="20"/>
              </w:rPr>
              <w:t xml:space="preserve">state, which may lead to more power consumption or mobility issue. </w:t>
            </w:r>
          </w:p>
          <w:p w14:paraId="006F4758" w14:textId="77777777" w:rsidR="006F6425" w:rsidRDefault="006F6425" w:rsidP="006F6425">
            <w:pPr>
              <w:tabs>
                <w:tab w:val="left" w:pos="360"/>
              </w:tabs>
            </w:pPr>
            <w:r>
              <w:rPr>
                <w:rFonts w:hint="eastAsia"/>
                <w:bCs/>
                <w:szCs w:val="20"/>
              </w:rPr>
              <w:t xml:space="preserve">With this in mind, we think </w:t>
            </w:r>
            <w:r>
              <w:rPr>
                <w:rFonts w:eastAsia="SimSun" w:hint="eastAsia"/>
                <w:bCs/>
                <w:szCs w:val="20"/>
              </w:rPr>
              <w:t>option1b</w:t>
            </w:r>
            <w:r>
              <w:rPr>
                <w:rFonts w:hint="eastAsia"/>
                <w:bCs/>
                <w:szCs w:val="20"/>
              </w:rPr>
              <w:t xml:space="preserve"> can be considered with low priority</w:t>
            </w:r>
            <w:r w:rsidR="005F6305">
              <w:rPr>
                <w:bCs/>
                <w:szCs w:val="20"/>
              </w:rPr>
              <w:t>. We could also accept it if majority agree its feasibility.</w:t>
            </w:r>
          </w:p>
        </w:tc>
      </w:tr>
      <w:tr w:rsidR="008D7542" w14:paraId="7FC0FA34" w14:textId="77777777" w:rsidTr="002816F9">
        <w:tc>
          <w:tcPr>
            <w:tcW w:w="1620" w:type="dxa"/>
          </w:tcPr>
          <w:p w14:paraId="4542E318" w14:textId="77777777" w:rsidR="008D7542" w:rsidRDefault="008D7542" w:rsidP="008D7542">
            <w:pPr>
              <w:tabs>
                <w:tab w:val="left" w:pos="360"/>
              </w:tabs>
            </w:pPr>
            <w:r>
              <w:t>Intel</w:t>
            </w:r>
          </w:p>
        </w:tc>
        <w:tc>
          <w:tcPr>
            <w:tcW w:w="1620" w:type="dxa"/>
          </w:tcPr>
          <w:p w14:paraId="320EDDDF" w14:textId="77777777" w:rsidR="008D7542" w:rsidRDefault="008D7542" w:rsidP="008D7542">
            <w:pPr>
              <w:tabs>
                <w:tab w:val="left" w:pos="360"/>
              </w:tabs>
              <w:jc w:val="center"/>
            </w:pPr>
            <w:r>
              <w:t>1b</w:t>
            </w:r>
          </w:p>
        </w:tc>
        <w:tc>
          <w:tcPr>
            <w:tcW w:w="5490" w:type="dxa"/>
          </w:tcPr>
          <w:p w14:paraId="7F6278CB" w14:textId="77777777" w:rsidR="008D7542" w:rsidRDefault="008D7542" w:rsidP="008D7542">
            <w:pPr>
              <w:tabs>
                <w:tab w:val="left" w:pos="360"/>
              </w:tabs>
            </w:pPr>
            <w:r>
              <w:t>To consider 2 level mobility as agreed in SI phase, additional threshold is needed. In addition, the beam switching should also be considered since the cell level measurement may be same when the UE moves among beams.</w:t>
            </w:r>
          </w:p>
        </w:tc>
      </w:tr>
      <w:tr w:rsidR="008D7542" w14:paraId="6944A935" w14:textId="77777777" w:rsidTr="002816F9">
        <w:tc>
          <w:tcPr>
            <w:tcW w:w="1620" w:type="dxa"/>
          </w:tcPr>
          <w:p w14:paraId="294BA3D7" w14:textId="77777777" w:rsidR="008D7542" w:rsidRDefault="00261B4F" w:rsidP="008D7542">
            <w:pPr>
              <w:tabs>
                <w:tab w:val="left" w:pos="360"/>
              </w:tabs>
            </w:pPr>
            <w:proofErr w:type="spellStart"/>
            <w:r>
              <w:t>Futurewei</w:t>
            </w:r>
            <w:proofErr w:type="spellEnd"/>
          </w:p>
        </w:tc>
        <w:tc>
          <w:tcPr>
            <w:tcW w:w="1620" w:type="dxa"/>
          </w:tcPr>
          <w:p w14:paraId="55D927D3" w14:textId="77777777" w:rsidR="008D7542" w:rsidRDefault="00261B4F" w:rsidP="008D7542">
            <w:pPr>
              <w:tabs>
                <w:tab w:val="left" w:pos="360"/>
              </w:tabs>
              <w:jc w:val="center"/>
            </w:pPr>
            <w:r>
              <w:t>1b</w:t>
            </w:r>
          </w:p>
        </w:tc>
        <w:tc>
          <w:tcPr>
            <w:tcW w:w="5490" w:type="dxa"/>
          </w:tcPr>
          <w:p w14:paraId="06D9B6C0" w14:textId="77777777" w:rsidR="008D7542" w:rsidRDefault="00062A56" w:rsidP="008D7542">
            <w:pPr>
              <w:tabs>
                <w:tab w:val="left" w:pos="360"/>
              </w:tabs>
            </w:pPr>
            <w:r>
              <w:t>Beam quality change can be used in evaluating “stationarity”</w:t>
            </w:r>
          </w:p>
        </w:tc>
      </w:tr>
      <w:tr w:rsidR="00DA45D9" w14:paraId="5536039B" w14:textId="77777777" w:rsidTr="002816F9">
        <w:tc>
          <w:tcPr>
            <w:tcW w:w="1620" w:type="dxa"/>
          </w:tcPr>
          <w:p w14:paraId="0A1C3EB5"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789E612B" w14:textId="77777777" w:rsidR="00DA45D9" w:rsidRDefault="00DA45D9" w:rsidP="00DA45D9">
            <w:pPr>
              <w:tabs>
                <w:tab w:val="left" w:pos="360"/>
              </w:tabs>
              <w:jc w:val="center"/>
            </w:pPr>
            <w:r>
              <w:rPr>
                <w:rFonts w:eastAsiaTheme="minorEastAsia" w:hint="eastAsia"/>
              </w:rPr>
              <w:t>1</w:t>
            </w:r>
            <w:r>
              <w:rPr>
                <w:rFonts w:eastAsiaTheme="minorEastAsia"/>
              </w:rPr>
              <w:t>a</w:t>
            </w:r>
          </w:p>
        </w:tc>
        <w:tc>
          <w:tcPr>
            <w:tcW w:w="5490" w:type="dxa"/>
          </w:tcPr>
          <w:p w14:paraId="6F02B065" w14:textId="77777777" w:rsidR="00DA45D9" w:rsidRDefault="00DA45D9" w:rsidP="00DA45D9">
            <w:pPr>
              <w:tabs>
                <w:tab w:val="left" w:pos="360"/>
              </w:tabs>
            </w:pPr>
          </w:p>
        </w:tc>
      </w:tr>
      <w:tr w:rsidR="00552F26" w14:paraId="48152577" w14:textId="77777777" w:rsidTr="002816F9">
        <w:tc>
          <w:tcPr>
            <w:tcW w:w="1620" w:type="dxa"/>
          </w:tcPr>
          <w:p w14:paraId="14354753" w14:textId="77777777" w:rsidR="00552F26" w:rsidRDefault="00552F26" w:rsidP="00552F26">
            <w:pPr>
              <w:tabs>
                <w:tab w:val="left" w:pos="360"/>
              </w:tabs>
              <w:rPr>
                <w:rFonts w:eastAsiaTheme="minorEastAsia"/>
              </w:rPr>
            </w:pPr>
            <w:r w:rsidRPr="00517424">
              <w:lastRenderedPageBreak/>
              <w:t xml:space="preserve">Huawei, </w:t>
            </w:r>
            <w:proofErr w:type="spellStart"/>
            <w:r w:rsidRPr="00517424">
              <w:t>HiSilicon</w:t>
            </w:r>
            <w:proofErr w:type="spellEnd"/>
          </w:p>
        </w:tc>
        <w:tc>
          <w:tcPr>
            <w:tcW w:w="1620" w:type="dxa"/>
          </w:tcPr>
          <w:p w14:paraId="5AFDF1D9" w14:textId="77777777" w:rsidR="00552F26" w:rsidRDefault="00552F26" w:rsidP="00552F26">
            <w:pPr>
              <w:tabs>
                <w:tab w:val="left" w:pos="360"/>
              </w:tabs>
              <w:jc w:val="center"/>
              <w:rPr>
                <w:rFonts w:eastAsiaTheme="minorEastAsia"/>
              </w:rPr>
            </w:pPr>
            <w:r>
              <w:rPr>
                <w:rFonts w:eastAsiaTheme="minorEastAsia" w:hint="eastAsia"/>
              </w:rPr>
              <w:t>1</w:t>
            </w:r>
            <w:r>
              <w:rPr>
                <w:rFonts w:eastAsiaTheme="minorEastAsia"/>
              </w:rPr>
              <w:t>c, but</w:t>
            </w:r>
          </w:p>
        </w:tc>
        <w:tc>
          <w:tcPr>
            <w:tcW w:w="5490" w:type="dxa"/>
          </w:tcPr>
          <w:p w14:paraId="5B340299" w14:textId="77777777" w:rsidR="00552F26" w:rsidRDefault="00552F26" w:rsidP="00552F26">
            <w:pPr>
              <w:tabs>
                <w:tab w:val="left" w:pos="360"/>
              </w:tabs>
              <w:rPr>
                <w:color w:val="000000"/>
              </w:rPr>
            </w:pPr>
            <w:r w:rsidRPr="00482DEE">
              <w:t>As it focuses on “stationary UE”, the criterion should be more accurate to define “stationary”, so we think beam dimension should be taken into account</w:t>
            </w:r>
            <w:r>
              <w:t xml:space="preserve">. But for the details, we prefer to consider </w:t>
            </w:r>
            <w:r w:rsidRPr="00324261">
              <w:t>beam quality change</w:t>
            </w:r>
            <w:r>
              <w:t xml:space="preserve"> (e.g. the </w:t>
            </w:r>
            <w:r w:rsidRPr="00C029E5">
              <w:rPr>
                <w:rFonts w:eastAsia="Times New Roman"/>
                <w:color w:val="000000"/>
                <w:lang w:eastAsia="ja-JP"/>
              </w:rPr>
              <w:t>best beam</w:t>
            </w:r>
            <w:r>
              <w:t xml:space="preserve">), it reflects the link quality and also the beam change (e.g. spinning). Besides, </w:t>
            </w:r>
            <w:r>
              <w:rPr>
                <w:color w:val="000000"/>
              </w:rPr>
              <w:t>the beam quality may change rapidly due to the impact of small-scale fading, to avoid this bad impact on “stationary” evaluation, L3 filter can be used to smooth the beam quality. Thus, we would like to update:</w:t>
            </w:r>
          </w:p>
          <w:p w14:paraId="75548F94" w14:textId="77777777" w:rsidR="00552F26" w:rsidRDefault="00552F26" w:rsidP="00552F26">
            <w:pPr>
              <w:tabs>
                <w:tab w:val="left" w:pos="360"/>
              </w:tabs>
            </w:pPr>
            <w:r>
              <w:t>…(e.g. whether number of beam changes within a period is less than a threshold</w:t>
            </w:r>
            <w:r w:rsidRPr="00C70F30">
              <w:t xml:space="preserve">, </w:t>
            </w:r>
            <w:r w:rsidRPr="00B77749">
              <w:rPr>
                <w:highlight w:val="yellow"/>
                <w:u w:val="single"/>
              </w:rPr>
              <w:t>whether the change of beam measurement within a period is less than a threshold</w:t>
            </w:r>
            <w:r>
              <w:t>)</w:t>
            </w:r>
          </w:p>
        </w:tc>
      </w:tr>
      <w:tr w:rsidR="004F3C5F" w14:paraId="65DC8B40" w14:textId="77777777" w:rsidTr="002816F9">
        <w:tc>
          <w:tcPr>
            <w:tcW w:w="1620" w:type="dxa"/>
          </w:tcPr>
          <w:p w14:paraId="6E4B1414" w14:textId="77777777" w:rsidR="004F3C5F" w:rsidRPr="00517424" w:rsidRDefault="004F3C5F" w:rsidP="004F3C5F">
            <w:pPr>
              <w:tabs>
                <w:tab w:val="left" w:pos="360"/>
              </w:tabs>
            </w:pPr>
            <w:r>
              <w:rPr>
                <w:rFonts w:eastAsiaTheme="minorEastAsia" w:hint="eastAsia"/>
              </w:rPr>
              <w:t>N</w:t>
            </w:r>
            <w:r>
              <w:rPr>
                <w:rFonts w:eastAsiaTheme="minorEastAsia"/>
              </w:rPr>
              <w:t>EC</w:t>
            </w:r>
          </w:p>
        </w:tc>
        <w:tc>
          <w:tcPr>
            <w:tcW w:w="1620" w:type="dxa"/>
          </w:tcPr>
          <w:p w14:paraId="514E38E7" w14:textId="77777777" w:rsidR="004F3C5F" w:rsidRDefault="004F3C5F" w:rsidP="004F3C5F">
            <w:pPr>
              <w:tabs>
                <w:tab w:val="left" w:pos="360"/>
              </w:tabs>
              <w:jc w:val="center"/>
              <w:rPr>
                <w:rFonts w:eastAsiaTheme="minorEastAsia"/>
              </w:rPr>
            </w:pPr>
            <w:r>
              <w:rPr>
                <w:rFonts w:eastAsiaTheme="minorEastAsia" w:hint="eastAsia"/>
              </w:rPr>
              <w:t>1</w:t>
            </w:r>
            <w:r>
              <w:rPr>
                <w:rFonts w:eastAsiaTheme="minorEastAsia"/>
              </w:rPr>
              <w:t>b</w:t>
            </w:r>
          </w:p>
        </w:tc>
        <w:tc>
          <w:tcPr>
            <w:tcW w:w="5490" w:type="dxa"/>
          </w:tcPr>
          <w:p w14:paraId="40E9D6A7" w14:textId="77777777" w:rsidR="004F3C5F" w:rsidRPr="00482DEE" w:rsidRDefault="004F3C5F" w:rsidP="004F3C5F">
            <w:pPr>
              <w:tabs>
                <w:tab w:val="left" w:pos="360"/>
              </w:tabs>
            </w:pPr>
            <w:r>
              <w:rPr>
                <w:rFonts w:eastAsiaTheme="minorEastAsia"/>
              </w:rPr>
              <w:t xml:space="preserve">In the UE measurement, UE is configured to measurement the number of </w:t>
            </w:r>
            <w:proofErr w:type="spellStart"/>
            <w:r w:rsidRPr="00FD3C21">
              <w:rPr>
                <w:rFonts w:eastAsiaTheme="minorEastAsia"/>
                <w:b/>
                <w:bCs/>
                <w:i/>
                <w:iCs/>
                <w:lang w:val="en-GB"/>
              </w:rPr>
              <w:t>nrofSS-BlocksToAveragelevel</w:t>
            </w:r>
            <w:proofErr w:type="spellEnd"/>
            <w:r>
              <w:rPr>
                <w:rFonts w:eastAsiaTheme="minorEastAsia"/>
                <w:b/>
                <w:bCs/>
                <w:i/>
                <w:iCs/>
                <w:lang w:val="en-GB"/>
              </w:rPr>
              <w:t xml:space="preserve"> </w:t>
            </w:r>
            <w:r w:rsidRPr="00FD3C21">
              <w:rPr>
                <w:rFonts w:eastAsiaTheme="minorEastAsia"/>
              </w:rPr>
              <w:t xml:space="preserve">SSBs for achieve the cell level measurement result. </w:t>
            </w:r>
            <w:r>
              <w:rPr>
                <w:rFonts w:eastAsiaTheme="minorEastAsia"/>
              </w:rPr>
              <w:t>For stationary UE, it is impossible to evaluate so many beams, so it makes sense to only measurement a small number of beams changes to made decision of a stationary UE to trigger RRM relaxation.</w:t>
            </w:r>
          </w:p>
        </w:tc>
      </w:tr>
      <w:tr w:rsidR="00B2533C" w14:paraId="3EB50067" w14:textId="77777777" w:rsidTr="002816F9">
        <w:tc>
          <w:tcPr>
            <w:tcW w:w="1620" w:type="dxa"/>
          </w:tcPr>
          <w:p w14:paraId="58D6F422" w14:textId="77777777" w:rsidR="00B2533C" w:rsidRDefault="00B2533C" w:rsidP="004F3C5F">
            <w:pPr>
              <w:tabs>
                <w:tab w:val="left" w:pos="360"/>
              </w:tabs>
              <w:rPr>
                <w:rFonts w:eastAsiaTheme="minorEastAsia"/>
              </w:rPr>
            </w:pPr>
            <w:r>
              <w:rPr>
                <w:rFonts w:eastAsiaTheme="minorEastAsia"/>
              </w:rPr>
              <w:t>X</w:t>
            </w:r>
            <w:r>
              <w:rPr>
                <w:rFonts w:eastAsiaTheme="minorEastAsia" w:hint="eastAsia"/>
              </w:rPr>
              <w:t>iaomi</w:t>
            </w:r>
          </w:p>
        </w:tc>
        <w:tc>
          <w:tcPr>
            <w:tcW w:w="1620" w:type="dxa"/>
          </w:tcPr>
          <w:p w14:paraId="4960AD0B" w14:textId="77777777" w:rsidR="00B2533C" w:rsidRDefault="00B2533C" w:rsidP="004F3C5F">
            <w:pPr>
              <w:tabs>
                <w:tab w:val="left" w:pos="360"/>
              </w:tabs>
              <w:jc w:val="center"/>
              <w:rPr>
                <w:rFonts w:eastAsiaTheme="minorEastAsia"/>
              </w:rPr>
            </w:pPr>
            <w:r>
              <w:rPr>
                <w:rFonts w:eastAsiaTheme="minorEastAsia" w:hint="eastAsia"/>
              </w:rPr>
              <w:t>1b</w:t>
            </w:r>
          </w:p>
        </w:tc>
        <w:tc>
          <w:tcPr>
            <w:tcW w:w="5490" w:type="dxa"/>
          </w:tcPr>
          <w:p w14:paraId="1CDB6008" w14:textId="77777777" w:rsidR="00B2533C" w:rsidRDefault="00B2533C" w:rsidP="00865E16">
            <w:pPr>
              <w:tabs>
                <w:tab w:val="left" w:pos="360"/>
              </w:tabs>
              <w:jc w:val="both"/>
              <w:rPr>
                <w:rFonts w:eastAsiaTheme="minorEastAsia" w:cs="Arial"/>
              </w:rPr>
            </w:pPr>
            <w:r w:rsidRPr="000A6BFC">
              <w:rPr>
                <w:rFonts w:eastAsiaTheme="minorEastAsia" w:cs="Arial"/>
              </w:rPr>
              <w:t xml:space="preserve">As we described in our contribution, even a UE satisfying the enhanced R16 criterion is able to move in the cell </w:t>
            </w:r>
            <w:r>
              <w:rPr>
                <w:rFonts w:eastAsiaTheme="minorEastAsia" w:cs="Arial"/>
              </w:rPr>
              <w:t>(i.e. UE spins around</w:t>
            </w:r>
            <w:r w:rsidRPr="000A6BFC">
              <w:rPr>
                <w:rFonts w:eastAsiaTheme="minorEastAsia" w:cs="Arial"/>
              </w:rPr>
              <w:t xml:space="preserve"> cell), which brings two drawbacks: 1.UE moves to a cell with better coverage but </w:t>
            </w:r>
            <w:proofErr w:type="spellStart"/>
            <w:r w:rsidRPr="000A6BFC">
              <w:rPr>
                <w:rFonts w:eastAsiaTheme="minorEastAsia" w:cs="Arial"/>
              </w:rPr>
              <w:t>can not</w:t>
            </w:r>
            <w:proofErr w:type="spellEnd"/>
            <w:r w:rsidRPr="000A6BFC">
              <w:rPr>
                <w:rFonts w:eastAsiaTheme="minorEastAsia" w:cs="Arial"/>
              </w:rPr>
              <w:t xml:space="preserve"> camp on it; 2. The signal fluctuates more often during movement, which results in entering or leaving criterion frequently.</w:t>
            </w:r>
          </w:p>
          <w:p w14:paraId="26FFCF00" w14:textId="77777777" w:rsidR="00B2533C" w:rsidRDefault="00B2533C" w:rsidP="00865E16">
            <w:pPr>
              <w:tabs>
                <w:tab w:val="left" w:pos="360"/>
              </w:tabs>
              <w:jc w:val="both"/>
              <w:rPr>
                <w:rFonts w:eastAsiaTheme="minorEastAsia"/>
              </w:rPr>
            </w:pPr>
            <w:r>
              <w:rPr>
                <w:rFonts w:eastAsiaTheme="minorEastAsia" w:cs="Arial"/>
              </w:rPr>
              <w:t>A</w:t>
            </w:r>
            <w:r>
              <w:rPr>
                <w:rFonts w:eastAsiaTheme="minorEastAsia" w:cs="Arial" w:hint="eastAsia"/>
              </w:rPr>
              <w:t>s</w:t>
            </w:r>
            <w:r>
              <w:rPr>
                <w:rFonts w:eastAsiaTheme="minorEastAsia" w:cs="Arial"/>
              </w:rPr>
              <w:t xml:space="preserve"> </w:t>
            </w:r>
            <w:r>
              <w:rPr>
                <w:rFonts w:eastAsiaTheme="minorEastAsia" w:cs="Arial" w:hint="eastAsia"/>
              </w:rPr>
              <w:t>some</w:t>
            </w:r>
            <w:r>
              <w:rPr>
                <w:rFonts w:eastAsiaTheme="minorEastAsia" w:cs="Arial"/>
              </w:rPr>
              <w:t xml:space="preserve"> </w:t>
            </w:r>
            <w:r>
              <w:rPr>
                <w:rFonts w:eastAsiaTheme="minorEastAsia" w:cs="Arial" w:hint="eastAsia"/>
              </w:rPr>
              <w:t>companies</w:t>
            </w:r>
            <w:r>
              <w:rPr>
                <w:rFonts w:eastAsiaTheme="minorEastAsia" w:cs="Arial"/>
              </w:rPr>
              <w:t xml:space="preserve"> </w:t>
            </w:r>
            <w:r>
              <w:rPr>
                <w:rFonts w:eastAsiaTheme="minorEastAsia" w:cs="Arial" w:hint="eastAsia"/>
              </w:rPr>
              <w:t>worry</w:t>
            </w:r>
            <w:r>
              <w:rPr>
                <w:rFonts w:eastAsiaTheme="minorEastAsia" w:cs="Arial"/>
              </w:rPr>
              <w:t xml:space="preserve"> </w:t>
            </w:r>
            <w:r>
              <w:rPr>
                <w:rFonts w:eastAsiaTheme="minorEastAsia" w:cs="Arial" w:hint="eastAsia"/>
              </w:rPr>
              <w:t>that</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mechanism</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not</w:t>
            </w:r>
            <w:r>
              <w:rPr>
                <w:rFonts w:eastAsiaTheme="minorEastAsia" w:cs="Arial"/>
              </w:rPr>
              <w:t xml:space="preserve"> </w:t>
            </w:r>
            <w:r>
              <w:rPr>
                <w:rFonts w:eastAsiaTheme="minorEastAsia" w:cs="Arial" w:hint="eastAsia"/>
              </w:rPr>
              <w:t>stable</w:t>
            </w:r>
            <w:r>
              <w:rPr>
                <w:rFonts w:eastAsiaTheme="minorEastAsia" w:cs="Arial"/>
              </w:rPr>
              <w:t xml:space="preserve">, </w:t>
            </w:r>
            <w:r>
              <w:rPr>
                <w:rFonts w:eastAsiaTheme="minorEastAsia" w:cs="Arial" w:hint="eastAsia"/>
              </w:rPr>
              <w:t>we</w:t>
            </w:r>
            <w:r>
              <w:rPr>
                <w:rFonts w:eastAsiaTheme="minorEastAsia" w:cs="Arial"/>
              </w:rPr>
              <w:t xml:space="preserve"> </w:t>
            </w:r>
            <w:r>
              <w:rPr>
                <w:rFonts w:eastAsiaTheme="minorEastAsia" w:cs="Arial" w:hint="eastAsia"/>
              </w:rPr>
              <w:t>think</w:t>
            </w:r>
            <w:r>
              <w:rPr>
                <w:rFonts w:eastAsiaTheme="minorEastAsia" w:cs="Arial"/>
              </w:rPr>
              <w:t xml:space="preserve"> </w:t>
            </w:r>
            <w:r>
              <w:rPr>
                <w:rFonts w:eastAsiaTheme="minorEastAsia" w:cs="Arial" w:hint="eastAsia"/>
              </w:rPr>
              <w:t>it</w:t>
            </w:r>
            <w:r>
              <w:rPr>
                <w:rFonts w:eastAsiaTheme="minorEastAsia" w:cs="Arial"/>
              </w:rPr>
              <w:t xml:space="preserve"> </w:t>
            </w:r>
            <w:r>
              <w:rPr>
                <w:rFonts w:eastAsiaTheme="minorEastAsia" w:cs="Arial" w:hint="eastAsia"/>
              </w:rPr>
              <w:t>doesn</w:t>
            </w:r>
            <w:r>
              <w:rPr>
                <w:rFonts w:eastAsiaTheme="minorEastAsia" w:cs="Arial"/>
              </w:rPr>
              <w:t>’</w:t>
            </w:r>
            <w:r>
              <w:rPr>
                <w:rFonts w:eastAsiaTheme="minorEastAsia" w:cs="Arial" w:hint="eastAsia"/>
              </w:rPr>
              <w:t>t</w:t>
            </w:r>
            <w:r>
              <w:rPr>
                <w:rFonts w:eastAsiaTheme="minorEastAsia" w:cs="Arial"/>
              </w:rPr>
              <w:t xml:space="preserve"> </w:t>
            </w:r>
            <w:r>
              <w:rPr>
                <w:rFonts w:eastAsiaTheme="minorEastAsia" w:cs="Arial" w:hint="eastAsia"/>
              </w:rPr>
              <w:t>mean</w:t>
            </w:r>
            <w:r>
              <w:rPr>
                <w:rFonts w:eastAsiaTheme="minorEastAsia" w:cs="Arial"/>
              </w:rPr>
              <w:t xml:space="preserve"> </w:t>
            </w:r>
            <w:r>
              <w:rPr>
                <w:rFonts w:eastAsiaTheme="minorEastAsia" w:cs="Arial" w:hint="eastAsia"/>
              </w:rPr>
              <w:t>there</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no</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when</w:t>
            </w:r>
            <w:r>
              <w:rPr>
                <w:rFonts w:eastAsiaTheme="minorEastAsia" w:cs="Arial"/>
              </w:rPr>
              <w:t xml:space="preserve"> </w:t>
            </w:r>
            <w:r>
              <w:rPr>
                <w:rFonts w:eastAsiaTheme="minorEastAsia" w:cs="Arial" w:hint="eastAsia"/>
              </w:rPr>
              <w:t>evaluate</w:t>
            </w:r>
            <w:r>
              <w:rPr>
                <w:rFonts w:eastAsiaTheme="minorEastAsia" w:cs="Arial"/>
              </w:rPr>
              <w:t xml:space="preserve"> </w:t>
            </w:r>
            <w:r>
              <w:rPr>
                <w:rFonts w:eastAsiaTheme="minorEastAsia" w:cs="Arial" w:hint="eastAsia"/>
              </w:rPr>
              <w:t>stationary</w:t>
            </w:r>
            <w:r>
              <w:rPr>
                <w:rFonts w:eastAsiaTheme="minorEastAsia" w:cs="Arial"/>
              </w:rPr>
              <w:t xml:space="preserve"> </w:t>
            </w:r>
            <w:r>
              <w:rPr>
                <w:rFonts w:eastAsiaTheme="minorEastAsia" w:cs="Arial" w:hint="eastAsia"/>
              </w:rPr>
              <w:t>criterion</w:t>
            </w:r>
            <w:r>
              <w:rPr>
                <w:rFonts w:eastAsiaTheme="minorEastAsia" w:cs="Arial"/>
              </w:rPr>
              <w:t>. W</w:t>
            </w:r>
            <w:r>
              <w:rPr>
                <w:rFonts w:eastAsiaTheme="minorEastAsia" w:cs="Arial" w:hint="eastAsia"/>
              </w:rPr>
              <w:t>e</w:t>
            </w:r>
            <w:r>
              <w:rPr>
                <w:rFonts w:eastAsiaTheme="minorEastAsia" w:cs="Arial"/>
              </w:rPr>
              <w:t xml:space="preserve"> </w:t>
            </w:r>
            <w:r>
              <w:rPr>
                <w:rFonts w:eastAsiaTheme="minorEastAsia" w:cs="Arial" w:hint="eastAsia"/>
              </w:rPr>
              <w:t>can</w:t>
            </w:r>
            <w:r>
              <w:rPr>
                <w:rFonts w:eastAsiaTheme="minorEastAsia" w:cs="Arial"/>
              </w:rPr>
              <w:t xml:space="preserve"> </w:t>
            </w:r>
            <w:r>
              <w:rPr>
                <w:rFonts w:eastAsiaTheme="minorEastAsia" w:cs="Arial" w:hint="eastAsia"/>
              </w:rPr>
              <w:t>give</w:t>
            </w:r>
            <w:r>
              <w:rPr>
                <w:rFonts w:eastAsiaTheme="minorEastAsia" w:cs="Arial"/>
              </w:rPr>
              <w:t xml:space="preserve"> </w:t>
            </w:r>
            <w:r>
              <w:rPr>
                <w:rFonts w:eastAsiaTheme="minorEastAsia" w:cs="Arial" w:hint="eastAsia"/>
              </w:rPr>
              <w:t>a</w:t>
            </w:r>
            <w:r>
              <w:rPr>
                <w:rFonts w:eastAsiaTheme="minorEastAsia" w:cs="Arial"/>
              </w:rPr>
              <w:t xml:space="preserve"> </w:t>
            </w:r>
            <w:r>
              <w:rPr>
                <w:rFonts w:eastAsiaTheme="minorEastAsia" w:cs="Arial" w:hint="eastAsia"/>
              </w:rPr>
              <w:t>threshold</w:t>
            </w:r>
            <w:r>
              <w:rPr>
                <w:rFonts w:eastAsiaTheme="minorEastAsia" w:cs="Arial"/>
              </w:rPr>
              <w:t xml:space="preserve"> N </w:t>
            </w:r>
            <w:r>
              <w:rPr>
                <w:rFonts w:eastAsiaTheme="minorEastAsia" w:cs="Arial" w:hint="eastAsia"/>
              </w:rPr>
              <w:t>to</w:t>
            </w:r>
            <w:r>
              <w:rPr>
                <w:rFonts w:eastAsiaTheme="minorEastAsia" w:cs="Arial"/>
              </w:rPr>
              <w:t xml:space="preserve"> </w:t>
            </w:r>
            <w:r>
              <w:rPr>
                <w:rFonts w:eastAsiaTheme="minorEastAsia" w:cs="Arial" w:hint="eastAsia"/>
              </w:rPr>
              <w:t>restrict</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number</w:t>
            </w:r>
            <w:r>
              <w:rPr>
                <w:rFonts w:eastAsiaTheme="minorEastAsia" w:cs="Arial"/>
              </w:rPr>
              <w:t xml:space="preserve"> </w:t>
            </w:r>
            <w:r>
              <w:rPr>
                <w:rFonts w:eastAsiaTheme="minorEastAsia" w:cs="Arial" w:hint="eastAsia"/>
              </w:rPr>
              <w:t>of</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to</w:t>
            </w:r>
            <w:r>
              <w:rPr>
                <w:rFonts w:eastAsiaTheme="minorEastAsia" w:cs="Arial"/>
              </w:rPr>
              <w:t xml:space="preserve"> </w:t>
            </w:r>
            <w:r>
              <w:rPr>
                <w:rFonts w:eastAsiaTheme="minorEastAsia" w:cs="Arial" w:hint="eastAsia"/>
              </w:rPr>
              <w:t>avoid</w:t>
            </w:r>
            <w:r>
              <w:rPr>
                <w:rFonts w:eastAsiaTheme="minorEastAsia" w:cs="Arial"/>
              </w:rPr>
              <w:t xml:space="preserve"> </w:t>
            </w:r>
            <w:r>
              <w:rPr>
                <w:rFonts w:eastAsiaTheme="minorEastAsia" w:cs="Arial" w:hint="eastAsia"/>
              </w:rPr>
              <w:t>unstable</w:t>
            </w:r>
            <w:r>
              <w:rPr>
                <w:rFonts w:eastAsiaTheme="minorEastAsia" w:cs="Arial"/>
              </w:rPr>
              <w:t xml:space="preserve"> </w:t>
            </w:r>
            <w:r>
              <w:rPr>
                <w:rFonts w:eastAsiaTheme="minorEastAsia" w:cs="Arial" w:hint="eastAsia"/>
              </w:rPr>
              <w:t>situation</w:t>
            </w:r>
            <w:r>
              <w:rPr>
                <w:rFonts w:eastAsiaTheme="minorEastAsia" w:cs="Arial"/>
              </w:rPr>
              <w:t xml:space="preserve"> </w:t>
            </w:r>
            <w:r>
              <w:rPr>
                <w:rFonts w:eastAsiaTheme="minorEastAsia" w:cs="Arial" w:hint="eastAsia"/>
              </w:rPr>
              <w:t>but</w:t>
            </w:r>
            <w:r>
              <w:rPr>
                <w:rFonts w:eastAsiaTheme="minorEastAsia" w:cs="Arial"/>
              </w:rPr>
              <w:t xml:space="preserve"> </w:t>
            </w:r>
            <w:r>
              <w:rPr>
                <w:rFonts w:eastAsiaTheme="minorEastAsia" w:cs="Arial" w:hint="eastAsia"/>
              </w:rPr>
              <w:t>can</w:t>
            </w:r>
            <w:r>
              <w:rPr>
                <w:rFonts w:eastAsiaTheme="minorEastAsia" w:cs="Arial"/>
              </w:rPr>
              <w:t xml:space="preserve"> </w:t>
            </w:r>
            <w:r>
              <w:rPr>
                <w:rFonts w:eastAsiaTheme="minorEastAsia" w:cs="Arial" w:hint="eastAsia"/>
              </w:rPr>
              <w:t>limit</w:t>
            </w:r>
            <w:r>
              <w:rPr>
                <w:rFonts w:eastAsiaTheme="minorEastAsia" w:cs="Arial"/>
              </w:rPr>
              <w:t xml:space="preserve"> UE </w:t>
            </w:r>
            <w:r>
              <w:rPr>
                <w:rFonts w:eastAsiaTheme="minorEastAsia" w:cs="Arial" w:hint="eastAsia"/>
              </w:rPr>
              <w:t>moving</w:t>
            </w:r>
            <w:r>
              <w:rPr>
                <w:rFonts w:eastAsiaTheme="minorEastAsia" w:cs="Arial"/>
              </w:rPr>
              <w:t xml:space="preserve"> (like spin) </w:t>
            </w:r>
            <w:r>
              <w:rPr>
                <w:rFonts w:eastAsiaTheme="minorEastAsia" w:cs="Arial" w:hint="eastAsia"/>
              </w:rPr>
              <w:t>around</w:t>
            </w:r>
            <w:r>
              <w:rPr>
                <w:rFonts w:eastAsiaTheme="minorEastAsia" w:cs="Arial"/>
              </w:rPr>
              <w:t xml:space="preserve"> </w:t>
            </w:r>
            <w:r>
              <w:rPr>
                <w:rFonts w:eastAsiaTheme="minorEastAsia" w:cs="Arial" w:hint="eastAsia"/>
              </w:rPr>
              <w:t>cell</w:t>
            </w:r>
            <w:r>
              <w:rPr>
                <w:rFonts w:eastAsiaTheme="minorEastAsia" w:cs="Arial"/>
              </w:rPr>
              <w:t>.</w:t>
            </w:r>
          </w:p>
        </w:tc>
      </w:tr>
      <w:tr w:rsidR="001959CB" w14:paraId="0C62A3FA" w14:textId="77777777" w:rsidTr="002816F9">
        <w:tc>
          <w:tcPr>
            <w:tcW w:w="1620" w:type="dxa"/>
          </w:tcPr>
          <w:p w14:paraId="40DD3B3F" w14:textId="77777777" w:rsidR="001959CB" w:rsidRDefault="001959CB" w:rsidP="004F3C5F">
            <w:pPr>
              <w:tabs>
                <w:tab w:val="left" w:pos="360"/>
              </w:tabs>
              <w:rPr>
                <w:rFonts w:eastAsiaTheme="minorEastAsia"/>
              </w:rPr>
            </w:pPr>
            <w:r>
              <w:t>CATT</w:t>
            </w:r>
          </w:p>
        </w:tc>
        <w:tc>
          <w:tcPr>
            <w:tcW w:w="1620" w:type="dxa"/>
          </w:tcPr>
          <w:p w14:paraId="0236B2D6" w14:textId="77777777" w:rsidR="001959CB" w:rsidRDefault="001959CB" w:rsidP="004F3C5F">
            <w:pPr>
              <w:tabs>
                <w:tab w:val="left" w:pos="360"/>
              </w:tabs>
              <w:jc w:val="center"/>
              <w:rPr>
                <w:rFonts w:eastAsiaTheme="minorEastAsia"/>
              </w:rPr>
            </w:pPr>
            <w:r>
              <w:t>1c</w:t>
            </w:r>
          </w:p>
        </w:tc>
        <w:tc>
          <w:tcPr>
            <w:tcW w:w="5490" w:type="dxa"/>
          </w:tcPr>
          <w:p w14:paraId="07777225" w14:textId="77777777" w:rsidR="001959CB" w:rsidRPr="000A6BFC" w:rsidRDefault="001959CB" w:rsidP="00865E16">
            <w:pPr>
              <w:tabs>
                <w:tab w:val="left" w:pos="360"/>
              </w:tabs>
              <w:jc w:val="both"/>
              <w:rPr>
                <w:rFonts w:eastAsiaTheme="minorEastAsia" w:cs="Arial"/>
              </w:rPr>
            </w:pPr>
            <w:r>
              <w:t>We don’t think we need new thresholds. The beam information can be used on top of R16 thresholds.</w:t>
            </w:r>
          </w:p>
        </w:tc>
      </w:tr>
      <w:tr w:rsidR="00A734C7" w14:paraId="785A3D67" w14:textId="77777777" w:rsidTr="002816F9">
        <w:tc>
          <w:tcPr>
            <w:tcW w:w="1620" w:type="dxa"/>
          </w:tcPr>
          <w:p w14:paraId="3F397093" w14:textId="77777777" w:rsidR="00A734C7" w:rsidRDefault="00A734C7" w:rsidP="00430293">
            <w:pPr>
              <w:tabs>
                <w:tab w:val="left" w:pos="360"/>
              </w:tabs>
              <w:rPr>
                <w:rFonts w:eastAsiaTheme="minorEastAsia"/>
              </w:rPr>
            </w:pPr>
            <w:r>
              <w:rPr>
                <w:rFonts w:eastAsiaTheme="minorEastAsia" w:hint="eastAsia"/>
              </w:rPr>
              <w:t>CMCC</w:t>
            </w:r>
          </w:p>
        </w:tc>
        <w:tc>
          <w:tcPr>
            <w:tcW w:w="1620" w:type="dxa"/>
          </w:tcPr>
          <w:p w14:paraId="19A07BEB" w14:textId="77777777" w:rsidR="00A734C7" w:rsidRDefault="00A734C7" w:rsidP="00430293">
            <w:pPr>
              <w:tabs>
                <w:tab w:val="left" w:pos="360"/>
              </w:tabs>
              <w:jc w:val="center"/>
              <w:rPr>
                <w:rFonts w:eastAsiaTheme="minorEastAsia"/>
              </w:rPr>
            </w:pPr>
            <w:r>
              <w:rPr>
                <w:rFonts w:eastAsiaTheme="minorEastAsia" w:hint="eastAsia"/>
              </w:rPr>
              <w:t>1a</w:t>
            </w:r>
          </w:p>
        </w:tc>
        <w:tc>
          <w:tcPr>
            <w:tcW w:w="5490" w:type="dxa"/>
          </w:tcPr>
          <w:p w14:paraId="3CBEA204" w14:textId="77777777" w:rsidR="00A734C7" w:rsidRDefault="00A734C7" w:rsidP="00430293">
            <w:pPr>
              <w:tabs>
                <w:tab w:val="left" w:pos="360"/>
              </w:tabs>
            </w:pPr>
          </w:p>
        </w:tc>
      </w:tr>
      <w:tr w:rsidR="004358AD" w14:paraId="6D610F7B" w14:textId="77777777" w:rsidTr="002816F9">
        <w:tc>
          <w:tcPr>
            <w:tcW w:w="1620" w:type="dxa"/>
          </w:tcPr>
          <w:p w14:paraId="38F2A356"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4F70EB17" w14:textId="77777777" w:rsidR="004358AD" w:rsidRDefault="004358AD" w:rsidP="004358AD">
            <w:pPr>
              <w:tabs>
                <w:tab w:val="left" w:pos="360"/>
              </w:tabs>
              <w:jc w:val="center"/>
              <w:rPr>
                <w:rFonts w:eastAsiaTheme="minorEastAsia"/>
              </w:rPr>
            </w:pPr>
            <w:r>
              <w:rPr>
                <w:rFonts w:hint="eastAsia"/>
                <w:lang w:eastAsia="ko-KR"/>
              </w:rPr>
              <w:t>1a</w:t>
            </w:r>
          </w:p>
        </w:tc>
        <w:tc>
          <w:tcPr>
            <w:tcW w:w="5490" w:type="dxa"/>
          </w:tcPr>
          <w:p w14:paraId="39F7AAD2" w14:textId="77777777" w:rsidR="004358AD" w:rsidRDefault="004358AD" w:rsidP="004358AD">
            <w:pPr>
              <w:tabs>
                <w:tab w:val="left" w:pos="360"/>
              </w:tabs>
            </w:pPr>
            <w:r>
              <w:rPr>
                <w:rFonts w:hint="eastAsia"/>
                <w:lang w:eastAsia="ko-KR"/>
              </w:rPr>
              <w:t>Beam</w:t>
            </w:r>
            <w:r>
              <w:rPr>
                <w:lang w:eastAsia="ko-KR"/>
              </w:rPr>
              <w:t xml:space="preserve">-level measurement is not reliable, since it fluctuates more than cell-level measurement. </w:t>
            </w:r>
          </w:p>
        </w:tc>
      </w:tr>
      <w:tr w:rsidR="00C61C4C" w14:paraId="16928D1A" w14:textId="77777777" w:rsidTr="002816F9">
        <w:tc>
          <w:tcPr>
            <w:tcW w:w="1620" w:type="dxa"/>
          </w:tcPr>
          <w:p w14:paraId="05BE496D" w14:textId="41C6BF5A" w:rsidR="00C61C4C" w:rsidRDefault="00C61C4C" w:rsidP="00C61C4C">
            <w:pPr>
              <w:tabs>
                <w:tab w:val="left" w:pos="360"/>
              </w:tabs>
              <w:rPr>
                <w:lang w:eastAsia="ko-KR"/>
              </w:rPr>
            </w:pPr>
            <w:r>
              <w:rPr>
                <w:rFonts w:eastAsiaTheme="minorEastAsia"/>
              </w:rPr>
              <w:t>Sony</w:t>
            </w:r>
          </w:p>
        </w:tc>
        <w:tc>
          <w:tcPr>
            <w:tcW w:w="1620" w:type="dxa"/>
          </w:tcPr>
          <w:p w14:paraId="701389CD" w14:textId="00A7C6A7" w:rsidR="00C61C4C" w:rsidRDefault="00C61C4C" w:rsidP="00C61C4C">
            <w:pPr>
              <w:tabs>
                <w:tab w:val="left" w:pos="360"/>
              </w:tabs>
              <w:jc w:val="center"/>
              <w:rPr>
                <w:lang w:eastAsia="ko-KR"/>
              </w:rPr>
            </w:pPr>
            <w:r>
              <w:rPr>
                <w:rFonts w:eastAsiaTheme="minorEastAsia"/>
              </w:rPr>
              <w:t>1b</w:t>
            </w:r>
          </w:p>
        </w:tc>
        <w:tc>
          <w:tcPr>
            <w:tcW w:w="5490" w:type="dxa"/>
          </w:tcPr>
          <w:p w14:paraId="389A67F2" w14:textId="3F7C97CF" w:rsidR="00C61C4C" w:rsidRDefault="00C61C4C" w:rsidP="00C61C4C">
            <w:pPr>
              <w:tabs>
                <w:tab w:val="left" w:pos="360"/>
              </w:tabs>
              <w:rPr>
                <w:lang w:eastAsia="ko-KR"/>
              </w:rPr>
            </w:pPr>
            <w:r>
              <w:t xml:space="preserve">1b includes 1a. The benefit of 1b over 1c is that Rel-16 evaluation criteria can still be used in our understanding.  </w:t>
            </w:r>
          </w:p>
        </w:tc>
      </w:tr>
      <w:tr w:rsidR="0072335E" w14:paraId="03BDA8DE" w14:textId="77777777" w:rsidTr="002816F9">
        <w:tc>
          <w:tcPr>
            <w:tcW w:w="1620" w:type="dxa"/>
          </w:tcPr>
          <w:p w14:paraId="772409F1" w14:textId="4941AAE5"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3C9E5138" w14:textId="7745EBFA" w:rsidR="0072335E" w:rsidRDefault="0072335E" w:rsidP="0072335E">
            <w:pPr>
              <w:tabs>
                <w:tab w:val="left" w:pos="360"/>
              </w:tabs>
              <w:jc w:val="center"/>
              <w:rPr>
                <w:rFonts w:eastAsiaTheme="minorEastAsia"/>
              </w:rPr>
            </w:pPr>
            <w:r>
              <w:rPr>
                <w:rFonts w:eastAsiaTheme="minorEastAsia" w:hint="eastAsia"/>
              </w:rPr>
              <w:t>1</w:t>
            </w:r>
            <w:r>
              <w:rPr>
                <w:rFonts w:eastAsiaTheme="minorEastAsia"/>
              </w:rPr>
              <w:t>a, but</w:t>
            </w:r>
          </w:p>
        </w:tc>
        <w:tc>
          <w:tcPr>
            <w:tcW w:w="5490" w:type="dxa"/>
          </w:tcPr>
          <w:p w14:paraId="507ADF63" w14:textId="77777777" w:rsidR="0072335E" w:rsidRDefault="0072335E" w:rsidP="0072335E">
            <w:pPr>
              <w:tabs>
                <w:tab w:val="left" w:pos="360"/>
              </w:tabs>
            </w:pPr>
            <w:r>
              <w:rPr>
                <w:rFonts w:eastAsiaTheme="minorEastAsia"/>
              </w:rPr>
              <w:t xml:space="preserve">We understand the motivation of option 1a is to introduce more </w:t>
            </w:r>
            <w:r w:rsidRPr="00032B81">
              <w:rPr>
                <w:rFonts w:eastAsiaTheme="minorEastAsia"/>
              </w:rPr>
              <w:t>stringent</w:t>
            </w:r>
            <w:r>
              <w:t xml:space="preserve"> thresholds for Rel-17 stationary </w:t>
            </w:r>
            <w:proofErr w:type="spellStart"/>
            <w:r>
              <w:t>RedCap</w:t>
            </w:r>
            <w:proofErr w:type="spellEnd"/>
            <w:r>
              <w:t xml:space="preserve"> UEs compared to Rel-16 low mobility UEs, and so as to further relax RRM measurement to save UE power. </w:t>
            </w:r>
          </w:p>
          <w:p w14:paraId="209EB620" w14:textId="14D8C5B0" w:rsidR="0072335E" w:rsidRDefault="0072335E" w:rsidP="0072335E">
            <w:pPr>
              <w:tabs>
                <w:tab w:val="left" w:pos="360"/>
              </w:tabs>
            </w:pPr>
            <w:r>
              <w:t xml:space="preserve">But we think we may need some </w:t>
            </w:r>
            <w:r w:rsidRPr="009E1761">
              <w:t>evaluation</w:t>
            </w:r>
            <w:r>
              <w:t xml:space="preserve"> before making the conclusion. If the benefit is </w:t>
            </w:r>
            <w:r w:rsidRPr="009E1761">
              <w:t>significant</w:t>
            </w:r>
            <w:r>
              <w:t xml:space="preserve"> b</w:t>
            </w:r>
            <w:r w:rsidRPr="009E1761">
              <w:t>ased on evaluation</w:t>
            </w:r>
            <w:r>
              <w:t xml:space="preserve">, we are ok to option 1a. </w:t>
            </w:r>
          </w:p>
        </w:tc>
      </w:tr>
      <w:tr w:rsidR="008B0CDD" w14:paraId="2C2F1F2B" w14:textId="77777777" w:rsidTr="002816F9">
        <w:tc>
          <w:tcPr>
            <w:tcW w:w="1620" w:type="dxa"/>
          </w:tcPr>
          <w:p w14:paraId="1BBCAE39" w14:textId="63AF2859" w:rsidR="008B0CDD" w:rsidRDefault="008B0CDD" w:rsidP="008B0CDD">
            <w:pPr>
              <w:tabs>
                <w:tab w:val="left" w:pos="360"/>
              </w:tabs>
              <w:rPr>
                <w:rFonts w:eastAsiaTheme="minorEastAsia" w:hint="eastAsia"/>
              </w:rPr>
            </w:pPr>
            <w:r>
              <w:rPr>
                <w:rFonts w:eastAsiaTheme="minorEastAsia"/>
              </w:rPr>
              <w:t>Sequans</w:t>
            </w:r>
          </w:p>
        </w:tc>
        <w:tc>
          <w:tcPr>
            <w:tcW w:w="1620" w:type="dxa"/>
          </w:tcPr>
          <w:p w14:paraId="51ABDC70" w14:textId="77777777" w:rsidR="008B0CDD" w:rsidRDefault="008B0CDD" w:rsidP="008B0CDD">
            <w:pPr>
              <w:tabs>
                <w:tab w:val="left" w:pos="360"/>
              </w:tabs>
              <w:jc w:val="center"/>
              <w:rPr>
                <w:rFonts w:eastAsiaTheme="minorEastAsia"/>
              </w:rPr>
            </w:pPr>
            <w:r>
              <w:rPr>
                <w:rFonts w:eastAsiaTheme="minorEastAsia"/>
              </w:rPr>
              <w:t>1a,</w:t>
            </w:r>
          </w:p>
          <w:p w14:paraId="307476A8" w14:textId="49348310" w:rsidR="008B0CDD" w:rsidRDefault="008B0CDD" w:rsidP="008B0CDD">
            <w:pPr>
              <w:tabs>
                <w:tab w:val="left" w:pos="360"/>
              </w:tabs>
              <w:jc w:val="center"/>
              <w:rPr>
                <w:rFonts w:eastAsiaTheme="minorEastAsia" w:hint="eastAsia"/>
              </w:rPr>
            </w:pPr>
            <w:proofErr w:type="gramStart"/>
            <w:r>
              <w:rPr>
                <w:rFonts w:eastAsiaTheme="minorEastAsia"/>
              </w:rPr>
              <w:t>Maybe 1b</w:t>
            </w:r>
            <w:proofErr w:type="gramEnd"/>
          </w:p>
        </w:tc>
        <w:tc>
          <w:tcPr>
            <w:tcW w:w="5490" w:type="dxa"/>
          </w:tcPr>
          <w:p w14:paraId="7EF8DC7A" w14:textId="7E94D680" w:rsidR="008B0CDD" w:rsidRDefault="008B0CDD" w:rsidP="008B0CDD">
            <w:pPr>
              <w:tabs>
                <w:tab w:val="left" w:pos="360"/>
              </w:tabs>
              <w:rPr>
                <w:rFonts w:eastAsiaTheme="minorEastAsia"/>
              </w:rPr>
            </w:pPr>
            <w:r>
              <w:t xml:space="preserve">1a would </w:t>
            </w:r>
            <w:proofErr w:type="gramStart"/>
            <w:r>
              <w:t>probably be</w:t>
            </w:r>
            <w:proofErr w:type="gramEnd"/>
            <w:r>
              <w:t xml:space="preserve"> enough, but we are OK to continue and pursue both for a while more.</w:t>
            </w:r>
          </w:p>
        </w:tc>
      </w:tr>
    </w:tbl>
    <w:p w14:paraId="3F9BCFAE" w14:textId="77777777" w:rsidR="0019146F" w:rsidRDefault="0019146F" w:rsidP="00300744"/>
    <w:p w14:paraId="577B1290" w14:textId="77777777" w:rsidR="00AC42D2" w:rsidRDefault="00AC42D2" w:rsidP="001675DC">
      <w:pPr>
        <w:pStyle w:val="Heading2"/>
      </w:pPr>
      <w:bookmarkStart w:id="24" w:name="_Ref69034633"/>
      <w:r>
        <w:t xml:space="preserve">RRM relaxation </w:t>
      </w:r>
      <w:r w:rsidR="00440112">
        <w:t>in RR</w:t>
      </w:r>
      <w:r w:rsidR="00DE27A5">
        <w:t>C Idle/Inactive</w:t>
      </w:r>
      <w:bookmarkEnd w:id="24"/>
      <w:r w:rsidR="00440112">
        <w:t xml:space="preserve"> </w:t>
      </w:r>
    </w:p>
    <w:p w14:paraId="2783FBAD" w14:textId="77777777" w:rsidR="00C56E03" w:rsidRDefault="004E2240" w:rsidP="00996DFB">
      <w:pPr>
        <w:rPr>
          <w:lang w:val="en-GB" w:eastAsia="ja-JP"/>
        </w:rPr>
      </w:pPr>
      <w:r>
        <w:rPr>
          <w:lang w:val="en-GB" w:eastAsia="ja-JP"/>
        </w:rPr>
        <w:t xml:space="preserve">As to triggers for RRM relaxation in RRC Idle/Inactive, most </w:t>
      </w:r>
      <w:r w:rsidR="00AD1747">
        <w:rPr>
          <w:lang w:val="en-GB" w:eastAsia="ja-JP"/>
        </w:rPr>
        <w:t>contributions</w:t>
      </w:r>
      <w:r>
        <w:rPr>
          <w:lang w:val="en-GB" w:eastAsia="ja-JP"/>
        </w:rPr>
        <w:t xml:space="preserve"> </w:t>
      </w:r>
      <w:r w:rsidR="003A6B6A">
        <w:rPr>
          <w:lang w:val="en-GB" w:eastAsia="ja-JP"/>
        </w:rPr>
        <w:t>(</w:t>
      </w:r>
      <w:r w:rsidR="004763C9">
        <w:rPr>
          <w:rFonts w:eastAsiaTheme="minorEastAsia"/>
        </w:rPr>
        <w:fldChar w:fldCharType="begin"/>
      </w:r>
      <w:r w:rsidR="001E6023">
        <w:rPr>
          <w:rFonts w:eastAsiaTheme="minorEastAsia"/>
        </w:rPr>
        <w:instrText xml:space="preserve"> REF _Ref68896385 \r \h </w:instrText>
      </w:r>
      <w:r w:rsidR="004763C9">
        <w:rPr>
          <w:rFonts w:eastAsiaTheme="minorEastAsia"/>
        </w:rPr>
      </w:r>
      <w:r w:rsidR="004763C9">
        <w:rPr>
          <w:rFonts w:eastAsiaTheme="minorEastAsia"/>
        </w:rPr>
        <w:fldChar w:fldCharType="separate"/>
      </w:r>
      <w:r w:rsidR="001E6023">
        <w:rPr>
          <w:rFonts w:eastAsiaTheme="minorEastAsia"/>
        </w:rPr>
        <w:t>[1]</w:t>
      </w:r>
      <w:r w:rsidR="004763C9">
        <w:rPr>
          <w:rFonts w:eastAsiaTheme="minorEastAsia"/>
        </w:rPr>
        <w:fldChar w:fldCharType="end"/>
      </w:r>
      <w:r w:rsidR="001E6023">
        <w:rPr>
          <w:rFonts w:eastAsiaTheme="minorEastAsia"/>
        </w:rPr>
        <w:t xml:space="preserve"> </w:t>
      </w:r>
      <w:r w:rsidR="004763C9">
        <w:rPr>
          <w:rFonts w:eastAsiaTheme="minorEastAsia"/>
        </w:rPr>
        <w:fldChar w:fldCharType="begin"/>
      </w:r>
      <w:r w:rsidR="001E6023">
        <w:rPr>
          <w:rFonts w:eastAsiaTheme="minorEastAsia"/>
        </w:rPr>
        <w:instrText xml:space="preserve"> REF _Ref68968315 \r \h </w:instrText>
      </w:r>
      <w:r w:rsidR="004763C9">
        <w:rPr>
          <w:rFonts w:eastAsiaTheme="minorEastAsia"/>
        </w:rPr>
      </w:r>
      <w:r w:rsidR="004763C9">
        <w:rPr>
          <w:rFonts w:eastAsiaTheme="minorEastAsia"/>
        </w:rPr>
        <w:fldChar w:fldCharType="separate"/>
      </w:r>
      <w:r w:rsidR="001E6023">
        <w:rPr>
          <w:rFonts w:eastAsiaTheme="minorEastAsia"/>
        </w:rPr>
        <w:t>[8]</w:t>
      </w:r>
      <w:r w:rsidR="004763C9">
        <w:rPr>
          <w:rFonts w:eastAsiaTheme="minorEastAsia"/>
        </w:rPr>
        <w:fldChar w:fldCharType="end"/>
      </w:r>
      <w:r w:rsidR="001E6023">
        <w:rPr>
          <w:rFonts w:eastAsiaTheme="minorEastAsia"/>
        </w:rPr>
        <w:t xml:space="preserve"> </w:t>
      </w:r>
      <w:r w:rsidR="004763C9">
        <w:rPr>
          <w:rFonts w:eastAsiaTheme="minorEastAsia"/>
        </w:rPr>
        <w:fldChar w:fldCharType="begin"/>
      </w:r>
      <w:r w:rsidR="001E6023">
        <w:rPr>
          <w:rFonts w:eastAsiaTheme="minorEastAsia"/>
        </w:rPr>
        <w:instrText xml:space="preserve"> REF _Ref68968069 \r \h </w:instrText>
      </w:r>
      <w:r w:rsidR="004763C9">
        <w:rPr>
          <w:rFonts w:eastAsiaTheme="minorEastAsia"/>
        </w:rPr>
      </w:r>
      <w:r w:rsidR="004763C9">
        <w:rPr>
          <w:rFonts w:eastAsiaTheme="minorEastAsia"/>
        </w:rPr>
        <w:fldChar w:fldCharType="separate"/>
      </w:r>
      <w:r w:rsidR="001E6023">
        <w:rPr>
          <w:rFonts w:eastAsiaTheme="minorEastAsia"/>
        </w:rPr>
        <w:t>[16]</w:t>
      </w:r>
      <w:r w:rsidR="004763C9">
        <w:rPr>
          <w:rFonts w:eastAsiaTheme="minorEastAsia"/>
        </w:rPr>
        <w:fldChar w:fldCharType="end"/>
      </w:r>
      <w:r w:rsidR="001E6023" w:rsidRPr="001E6023">
        <w:rPr>
          <w:rFonts w:eastAsiaTheme="minorEastAsia"/>
        </w:rPr>
        <w:t xml:space="preserve"> </w:t>
      </w:r>
      <w:r w:rsidR="004763C9">
        <w:rPr>
          <w:rFonts w:eastAsiaTheme="minorEastAsia"/>
        </w:rPr>
        <w:fldChar w:fldCharType="begin"/>
      </w:r>
      <w:r w:rsidR="001E6023">
        <w:rPr>
          <w:rFonts w:eastAsiaTheme="minorEastAsia"/>
        </w:rPr>
        <w:instrText xml:space="preserve"> REF _Ref68968331 \r \h </w:instrText>
      </w:r>
      <w:r w:rsidR="004763C9">
        <w:rPr>
          <w:rFonts w:eastAsiaTheme="minorEastAsia"/>
        </w:rPr>
      </w:r>
      <w:r w:rsidR="004763C9">
        <w:rPr>
          <w:rFonts w:eastAsiaTheme="minorEastAsia"/>
        </w:rPr>
        <w:fldChar w:fldCharType="separate"/>
      </w:r>
      <w:r w:rsidR="001E6023">
        <w:rPr>
          <w:rFonts w:eastAsiaTheme="minorEastAsia"/>
        </w:rPr>
        <w:t>[18]</w:t>
      </w:r>
      <w:r w:rsidR="004763C9">
        <w:rPr>
          <w:rFonts w:eastAsiaTheme="minorEastAsia"/>
        </w:rPr>
        <w:fldChar w:fldCharType="end"/>
      </w:r>
      <w:r w:rsidR="001E6023">
        <w:rPr>
          <w:rFonts w:eastAsiaTheme="minorEastAsia"/>
        </w:rPr>
        <w:t xml:space="preserve"> </w:t>
      </w:r>
      <w:r w:rsidR="004763C9">
        <w:rPr>
          <w:rFonts w:eastAsiaTheme="minorEastAsia"/>
        </w:rPr>
        <w:fldChar w:fldCharType="begin"/>
      </w:r>
      <w:r w:rsidR="001E6023">
        <w:rPr>
          <w:rFonts w:eastAsiaTheme="minorEastAsia"/>
        </w:rPr>
        <w:instrText xml:space="preserve"> REF _Ref68896396 \r \h </w:instrText>
      </w:r>
      <w:r w:rsidR="004763C9">
        <w:rPr>
          <w:rFonts w:eastAsiaTheme="minorEastAsia"/>
        </w:rPr>
      </w:r>
      <w:r w:rsidR="004763C9">
        <w:rPr>
          <w:rFonts w:eastAsiaTheme="minorEastAsia"/>
        </w:rPr>
        <w:fldChar w:fldCharType="separate"/>
      </w:r>
      <w:r w:rsidR="001E6023">
        <w:rPr>
          <w:rFonts w:eastAsiaTheme="minorEastAsia"/>
        </w:rPr>
        <w:t>[19]</w:t>
      </w:r>
      <w:r w:rsidR="004763C9">
        <w:rPr>
          <w:rFonts w:eastAsiaTheme="minorEastAsia"/>
        </w:rPr>
        <w:fldChar w:fldCharType="end"/>
      </w:r>
      <w:r w:rsidR="003A6B6A">
        <w:rPr>
          <w:lang w:val="en-GB" w:eastAsia="ja-JP"/>
        </w:rPr>
        <w:t xml:space="preserve">) </w:t>
      </w:r>
      <w:r w:rsidR="003405B4">
        <w:rPr>
          <w:lang w:val="en-GB" w:eastAsia="ja-JP"/>
        </w:rPr>
        <w:t>except one (</w:t>
      </w:r>
      <w:r w:rsidR="004763C9">
        <w:rPr>
          <w:lang w:val="en-GB" w:eastAsia="ja-JP"/>
        </w:rPr>
        <w:fldChar w:fldCharType="begin"/>
      </w:r>
      <w:r w:rsidR="001E6023">
        <w:rPr>
          <w:lang w:val="en-GB" w:eastAsia="ja-JP"/>
        </w:rPr>
        <w:instrText xml:space="preserve"> REF _Ref69047619 \r \h </w:instrText>
      </w:r>
      <w:r w:rsidR="004763C9">
        <w:rPr>
          <w:lang w:val="en-GB" w:eastAsia="ja-JP"/>
        </w:rPr>
      </w:r>
      <w:r w:rsidR="004763C9">
        <w:rPr>
          <w:lang w:val="en-GB" w:eastAsia="ja-JP"/>
        </w:rPr>
        <w:fldChar w:fldCharType="separate"/>
      </w:r>
      <w:r w:rsidR="001E6023">
        <w:rPr>
          <w:lang w:val="en-GB" w:eastAsia="ja-JP"/>
        </w:rPr>
        <w:t>[12]</w:t>
      </w:r>
      <w:r w:rsidR="004763C9">
        <w:rPr>
          <w:lang w:val="en-GB" w:eastAsia="ja-JP"/>
        </w:rPr>
        <w:fldChar w:fldCharType="end"/>
      </w:r>
      <w:r w:rsidR="003405B4">
        <w:rPr>
          <w:lang w:val="en-GB" w:eastAsia="ja-JP"/>
        </w:rPr>
        <w:t xml:space="preserve">) </w:t>
      </w:r>
      <w:r>
        <w:rPr>
          <w:lang w:val="en-GB" w:eastAsia="ja-JP"/>
        </w:rPr>
        <w:t xml:space="preserve">support reusing </w:t>
      </w:r>
      <w:r w:rsidR="00FA7866">
        <w:rPr>
          <w:lang w:val="en-GB" w:eastAsia="ja-JP"/>
        </w:rPr>
        <w:t xml:space="preserve">the </w:t>
      </w:r>
      <w:r>
        <w:rPr>
          <w:lang w:val="en-GB" w:eastAsia="ja-JP"/>
        </w:rPr>
        <w:t>R</w:t>
      </w:r>
      <w:r w:rsidR="00F10E94">
        <w:rPr>
          <w:lang w:val="en-GB" w:eastAsia="ja-JP"/>
        </w:rPr>
        <w:t>16 RRM relaxation triggering criteria</w:t>
      </w:r>
      <w:r w:rsidR="00743192">
        <w:rPr>
          <w:lang w:val="en-GB" w:eastAsia="ja-JP"/>
        </w:rPr>
        <w:t xml:space="preserve">, with </w:t>
      </w:r>
      <w:r w:rsidR="00FA7866">
        <w:rPr>
          <w:lang w:val="en-GB" w:eastAsia="ja-JP"/>
        </w:rPr>
        <w:t xml:space="preserve">the </w:t>
      </w:r>
      <w:r w:rsidR="00743192">
        <w:rPr>
          <w:lang w:val="en-GB" w:eastAsia="ja-JP"/>
        </w:rPr>
        <w:t xml:space="preserve">R16 low-mobility criterion replaced by </w:t>
      </w:r>
      <w:r w:rsidR="00FA7866">
        <w:rPr>
          <w:lang w:val="en-GB" w:eastAsia="ja-JP"/>
        </w:rPr>
        <w:t xml:space="preserve">the </w:t>
      </w:r>
      <w:r w:rsidR="00743192">
        <w:rPr>
          <w:lang w:val="en-GB" w:eastAsia="ja-JP"/>
        </w:rPr>
        <w:t>R17 stationarity criterion</w:t>
      </w:r>
      <w:r w:rsidR="00FA7866">
        <w:rPr>
          <w:lang w:val="en-GB" w:eastAsia="ja-JP"/>
        </w:rPr>
        <w:t xml:space="preserve"> discussed in Section </w:t>
      </w:r>
      <w:r w:rsidR="004763C9">
        <w:rPr>
          <w:lang w:val="en-GB" w:eastAsia="ja-JP"/>
        </w:rPr>
        <w:fldChar w:fldCharType="begin"/>
      </w:r>
      <w:r w:rsidR="00FA7866">
        <w:rPr>
          <w:lang w:val="en-GB" w:eastAsia="ja-JP"/>
        </w:rPr>
        <w:instrText xml:space="preserve"> REF _Ref68971086 \r \h </w:instrText>
      </w:r>
      <w:r w:rsidR="004763C9">
        <w:rPr>
          <w:lang w:val="en-GB" w:eastAsia="ja-JP"/>
        </w:rPr>
      </w:r>
      <w:r w:rsidR="004763C9">
        <w:rPr>
          <w:lang w:val="en-GB" w:eastAsia="ja-JP"/>
        </w:rPr>
        <w:fldChar w:fldCharType="separate"/>
      </w:r>
      <w:r w:rsidR="00FA7866">
        <w:rPr>
          <w:lang w:val="en-GB" w:eastAsia="ja-JP"/>
        </w:rPr>
        <w:t>2.1</w:t>
      </w:r>
      <w:r w:rsidR="004763C9">
        <w:rPr>
          <w:lang w:val="en-GB" w:eastAsia="ja-JP"/>
        </w:rPr>
        <w:fldChar w:fldCharType="end"/>
      </w:r>
      <w:r w:rsidR="00743192">
        <w:rPr>
          <w:lang w:val="en-GB" w:eastAsia="ja-JP"/>
        </w:rPr>
        <w:t xml:space="preserve">. </w:t>
      </w:r>
      <w:r w:rsidR="00B13172">
        <w:rPr>
          <w:lang w:val="en-GB" w:eastAsia="ja-JP"/>
        </w:rPr>
        <w:t xml:space="preserve">More specifically, </w:t>
      </w:r>
    </w:p>
    <w:p w14:paraId="0D5ADBC4" w14:textId="77777777" w:rsidR="00996DFB" w:rsidRDefault="00C56E03" w:rsidP="00BB0B5D">
      <w:pPr>
        <w:pStyle w:val="ListParagraph"/>
        <w:numPr>
          <w:ilvl w:val="0"/>
          <w:numId w:val="14"/>
        </w:numPr>
        <w:ind w:leftChars="0"/>
        <w:rPr>
          <w:lang w:eastAsia="ja-JP"/>
        </w:rPr>
      </w:pPr>
      <w:r>
        <w:rPr>
          <w:lang w:eastAsia="ja-JP"/>
        </w:rPr>
        <w:lastRenderedPageBreak/>
        <w:t>I</w:t>
      </w:r>
      <w:r w:rsidR="00B13172" w:rsidRPr="00C56E03">
        <w:rPr>
          <w:lang w:eastAsia="ja-JP"/>
        </w:rPr>
        <w:t>f a R17 UE determines that it is stationary (</w:t>
      </w:r>
      <w:r w:rsidR="00627660" w:rsidRPr="00C56E03">
        <w:rPr>
          <w:lang w:eastAsia="ja-JP"/>
        </w:rPr>
        <w:t xml:space="preserve">based on the definition(s) </w:t>
      </w:r>
      <w:r w:rsidR="00E8356A">
        <w:rPr>
          <w:lang w:eastAsia="ja-JP"/>
        </w:rPr>
        <w:t xml:space="preserve">to be </w:t>
      </w:r>
      <w:r w:rsidR="00627660" w:rsidRPr="00C56E03">
        <w:rPr>
          <w:lang w:eastAsia="ja-JP"/>
        </w:rPr>
        <w:t>agreed in Question 1</w:t>
      </w:r>
      <w:r w:rsidR="00774D44" w:rsidRPr="00C56E03">
        <w:rPr>
          <w:lang w:eastAsia="ja-JP"/>
        </w:rPr>
        <w:t xml:space="preserve"> and 2), then </w:t>
      </w:r>
      <w:r w:rsidR="00EA4F7A">
        <w:rPr>
          <w:lang w:eastAsia="ja-JP"/>
        </w:rPr>
        <w:t xml:space="preserve">it can </w:t>
      </w:r>
      <w:r w:rsidR="00774D44" w:rsidRPr="00C56E03">
        <w:rPr>
          <w:lang w:eastAsia="ja-JP"/>
        </w:rPr>
        <w:t>appl</w:t>
      </w:r>
      <w:r w:rsidR="00EA4F7A">
        <w:rPr>
          <w:lang w:eastAsia="ja-JP"/>
        </w:rPr>
        <w:t>y</w:t>
      </w:r>
      <w:r w:rsidR="00774D44" w:rsidRPr="00C56E03">
        <w:rPr>
          <w:lang w:eastAsia="ja-JP"/>
        </w:rPr>
        <w:t xml:space="preserve"> </w:t>
      </w:r>
      <w:r w:rsidRPr="00C56E03">
        <w:rPr>
          <w:lang w:eastAsia="ja-JP"/>
        </w:rPr>
        <w:t xml:space="preserve">relaxation methods associated </w:t>
      </w:r>
      <w:r w:rsidR="00E8356A">
        <w:rPr>
          <w:lang w:eastAsia="ja-JP"/>
        </w:rPr>
        <w:t>with</w:t>
      </w:r>
      <w:r w:rsidR="00ED5F86">
        <w:rPr>
          <w:lang w:eastAsia="ja-JP"/>
        </w:rPr>
        <w:t xml:space="preserve"> the </w:t>
      </w:r>
      <w:r w:rsidR="00444204">
        <w:rPr>
          <w:lang w:eastAsia="ja-JP"/>
        </w:rPr>
        <w:t>stationary</w:t>
      </w:r>
      <w:r w:rsidR="00ED5F86">
        <w:rPr>
          <w:lang w:eastAsia="ja-JP"/>
        </w:rPr>
        <w:t xml:space="preserve"> </w:t>
      </w:r>
      <w:r w:rsidR="003E664D">
        <w:rPr>
          <w:lang w:eastAsia="ja-JP"/>
        </w:rPr>
        <w:t>criterion</w:t>
      </w:r>
      <w:r w:rsidR="00F8319C">
        <w:rPr>
          <w:lang w:eastAsia="ja-JP"/>
        </w:rPr>
        <w:t xml:space="preserve"> (</w:t>
      </w:r>
      <w:r w:rsidR="003938A9">
        <w:rPr>
          <w:lang w:eastAsia="ja-JP"/>
        </w:rPr>
        <w:t xml:space="preserve">the exact methods are </w:t>
      </w:r>
      <w:r w:rsidR="00F8319C">
        <w:rPr>
          <w:lang w:eastAsia="ja-JP"/>
        </w:rPr>
        <w:t>to be discussed later)</w:t>
      </w:r>
      <w:r w:rsidR="003E664D">
        <w:rPr>
          <w:lang w:eastAsia="ja-JP"/>
        </w:rPr>
        <w:t>;</w:t>
      </w:r>
    </w:p>
    <w:p w14:paraId="71AD9F5A" w14:textId="77777777" w:rsidR="00C56E03" w:rsidRDefault="00214C0C" w:rsidP="00BB0B5D">
      <w:pPr>
        <w:pStyle w:val="ListParagraph"/>
        <w:numPr>
          <w:ilvl w:val="0"/>
          <w:numId w:val="14"/>
        </w:numPr>
        <w:spacing w:before="80" w:after="120"/>
        <w:ind w:leftChars="0"/>
        <w:rPr>
          <w:lang w:eastAsia="ja-JP"/>
        </w:rPr>
      </w:pPr>
      <w:r>
        <w:rPr>
          <w:lang w:eastAsia="ja-JP"/>
        </w:rPr>
        <w:t>If not-at-cell</w:t>
      </w:r>
      <w:r w:rsidR="00293CA0">
        <w:rPr>
          <w:lang w:eastAsia="ja-JP"/>
        </w:rPr>
        <w:t>-</w:t>
      </w:r>
      <w:r>
        <w:rPr>
          <w:lang w:eastAsia="ja-JP"/>
        </w:rPr>
        <w:t>edge criterion is also configured</w:t>
      </w:r>
      <w:r w:rsidR="00293CA0">
        <w:rPr>
          <w:lang w:eastAsia="ja-JP"/>
        </w:rPr>
        <w:t xml:space="preserve"> and this UE meets th</w:t>
      </w:r>
      <w:r w:rsidR="00FC2F2A">
        <w:rPr>
          <w:lang w:eastAsia="ja-JP"/>
        </w:rPr>
        <w:t>at</w:t>
      </w:r>
      <w:r w:rsidR="00293CA0">
        <w:rPr>
          <w:lang w:eastAsia="ja-JP"/>
        </w:rPr>
        <w:t xml:space="preserve"> criterion, then </w:t>
      </w:r>
      <w:r w:rsidR="00EA4F7A">
        <w:rPr>
          <w:lang w:eastAsia="ja-JP"/>
        </w:rPr>
        <w:t xml:space="preserve">it can </w:t>
      </w:r>
      <w:r w:rsidR="00EA4F7A" w:rsidRPr="00C56E03">
        <w:rPr>
          <w:lang w:eastAsia="ja-JP"/>
        </w:rPr>
        <w:t>appl</w:t>
      </w:r>
      <w:r w:rsidR="00EA4F7A">
        <w:rPr>
          <w:lang w:eastAsia="ja-JP"/>
        </w:rPr>
        <w:t>y</w:t>
      </w:r>
      <w:r w:rsidR="00EA4F7A" w:rsidRPr="00C56E03">
        <w:rPr>
          <w:lang w:eastAsia="ja-JP"/>
        </w:rPr>
        <w:t xml:space="preserve"> relaxation methods associated </w:t>
      </w:r>
      <w:r w:rsidR="00EA4F7A">
        <w:rPr>
          <w:lang w:eastAsia="ja-JP"/>
        </w:rPr>
        <w:t xml:space="preserve">with </w:t>
      </w:r>
      <w:r w:rsidR="00A74E00">
        <w:rPr>
          <w:lang w:eastAsia="ja-JP"/>
        </w:rPr>
        <w:t>both</w:t>
      </w:r>
      <w:r w:rsidR="00EA4F7A">
        <w:rPr>
          <w:lang w:eastAsia="ja-JP"/>
        </w:rPr>
        <w:t xml:space="preserve"> </w:t>
      </w:r>
      <w:r w:rsidR="003938A9">
        <w:rPr>
          <w:lang w:eastAsia="ja-JP"/>
        </w:rPr>
        <w:t>stationary</w:t>
      </w:r>
      <w:r w:rsidR="00EA4F7A">
        <w:rPr>
          <w:lang w:eastAsia="ja-JP"/>
        </w:rPr>
        <w:t xml:space="preserve"> </w:t>
      </w:r>
      <w:r w:rsidR="00A74E00">
        <w:rPr>
          <w:lang w:eastAsia="ja-JP"/>
        </w:rPr>
        <w:t xml:space="preserve">and not-at-cell-edge </w:t>
      </w:r>
      <w:r w:rsidR="00EA4F7A">
        <w:rPr>
          <w:lang w:eastAsia="ja-JP"/>
        </w:rPr>
        <w:t>criteri</w:t>
      </w:r>
      <w:r w:rsidR="00A74E00">
        <w:rPr>
          <w:lang w:eastAsia="ja-JP"/>
        </w:rPr>
        <w:t>a</w:t>
      </w:r>
      <w:r w:rsidR="003938A9">
        <w:rPr>
          <w:lang w:eastAsia="ja-JP"/>
        </w:rPr>
        <w:t xml:space="preserve"> (the exact methods are to be discussed later)</w:t>
      </w:r>
      <w:r w:rsidR="00A74E00">
        <w:rPr>
          <w:lang w:eastAsia="ja-JP"/>
        </w:rPr>
        <w:t xml:space="preserve">. </w:t>
      </w:r>
    </w:p>
    <w:p w14:paraId="2CC745E5" w14:textId="77777777" w:rsidR="00A74E00" w:rsidRPr="00C56E03" w:rsidRDefault="00A74E00" w:rsidP="00A74E00">
      <w:pPr>
        <w:rPr>
          <w:lang w:eastAsia="ja-JP"/>
        </w:rPr>
      </w:pPr>
      <w:r>
        <w:rPr>
          <w:lang w:eastAsia="ja-JP"/>
        </w:rPr>
        <w:t xml:space="preserve">Please note that </w:t>
      </w:r>
      <w:r w:rsidR="0097065A">
        <w:rPr>
          <w:lang w:eastAsia="ja-JP"/>
        </w:rPr>
        <w:t>the exact</w:t>
      </w:r>
      <w:r>
        <w:rPr>
          <w:lang w:eastAsia="ja-JP"/>
        </w:rPr>
        <w:t xml:space="preserve"> relaxation methods </w:t>
      </w:r>
      <w:r w:rsidR="0097065A">
        <w:rPr>
          <w:lang w:eastAsia="ja-JP"/>
        </w:rPr>
        <w:t xml:space="preserve">associated with </w:t>
      </w:r>
      <w:r w:rsidR="00EC5ADE">
        <w:rPr>
          <w:lang w:eastAsia="ja-JP"/>
        </w:rPr>
        <w:t xml:space="preserve">the different criteria specified above </w:t>
      </w:r>
      <w:r w:rsidR="00FB5237">
        <w:rPr>
          <w:lang w:eastAsia="ja-JP"/>
        </w:rPr>
        <w:t>are not within the scope of this offline discussion and will</w:t>
      </w:r>
      <w:r>
        <w:rPr>
          <w:lang w:eastAsia="ja-JP"/>
        </w:rPr>
        <w:t xml:space="preserve"> be discussed</w:t>
      </w:r>
      <w:r w:rsidR="00FB5237">
        <w:rPr>
          <w:lang w:eastAsia="ja-JP"/>
        </w:rPr>
        <w:t xml:space="preserve"> later</w:t>
      </w:r>
      <w:r>
        <w:rPr>
          <w:lang w:eastAsia="ja-JP"/>
        </w:rPr>
        <w:t xml:space="preserve">. </w:t>
      </w:r>
    </w:p>
    <w:p w14:paraId="73D121F4" w14:textId="77777777" w:rsidR="00AD1747" w:rsidRDefault="00AD1747" w:rsidP="00996DFB">
      <w:pPr>
        <w:rPr>
          <w:lang w:val="en-GB" w:eastAsia="ja-JP"/>
        </w:rPr>
      </w:pPr>
      <w:r>
        <w:rPr>
          <w:lang w:val="en-GB" w:eastAsia="ja-JP"/>
        </w:rPr>
        <w:t xml:space="preserve">Companies are invited to </w:t>
      </w:r>
      <w:r w:rsidR="00396BAD">
        <w:rPr>
          <w:lang w:val="en-GB" w:eastAsia="ja-JP"/>
        </w:rPr>
        <w:t xml:space="preserve">indicate </w:t>
      </w:r>
      <w:r w:rsidR="00547D1A">
        <w:rPr>
          <w:lang w:val="en-GB" w:eastAsia="ja-JP"/>
        </w:rPr>
        <w:t>their preference</w:t>
      </w:r>
      <w:r w:rsidR="006A73E1">
        <w:rPr>
          <w:lang w:val="en-GB" w:eastAsia="ja-JP"/>
        </w:rPr>
        <w:t xml:space="preserve"> on the above proposal</w:t>
      </w:r>
      <w:r w:rsidR="00547D1A">
        <w:rPr>
          <w:lang w:val="en-GB" w:eastAsia="ja-JP"/>
        </w:rPr>
        <w:t xml:space="preserve"> </w:t>
      </w:r>
      <w:r w:rsidR="006206DE">
        <w:rPr>
          <w:lang w:val="en-GB" w:eastAsia="ja-JP"/>
        </w:rPr>
        <w:t>in</w:t>
      </w:r>
      <w:r w:rsidR="002271C8">
        <w:rPr>
          <w:lang w:val="en-GB" w:eastAsia="ja-JP"/>
        </w:rPr>
        <w:t xml:space="preserve"> the following question: </w:t>
      </w:r>
    </w:p>
    <w:p w14:paraId="39107D96" w14:textId="77777777" w:rsidR="00FF03ED" w:rsidRDefault="00FF03ED" w:rsidP="00040CB1">
      <w:pPr>
        <w:spacing w:after="180"/>
        <w:rPr>
          <w:b/>
          <w:bCs/>
          <w:lang w:val="en-GB" w:eastAsia="ja-JP"/>
        </w:rPr>
      </w:pPr>
      <w:r w:rsidRPr="00040CB1">
        <w:rPr>
          <w:b/>
          <w:bCs/>
          <w:lang w:val="en-GB" w:eastAsia="ja-JP"/>
        </w:rPr>
        <w:t>Question 3</w:t>
      </w:r>
      <w:r w:rsidR="0005081F">
        <w:rPr>
          <w:b/>
          <w:bCs/>
          <w:lang w:val="en-GB" w:eastAsia="ja-JP"/>
        </w:rPr>
        <w:t xml:space="preserve">: </w:t>
      </w:r>
      <w:r w:rsidRPr="00040CB1">
        <w:rPr>
          <w:b/>
          <w:bCs/>
          <w:lang w:val="en-GB" w:eastAsia="ja-JP"/>
        </w:rPr>
        <w:t xml:space="preserve">Do you support </w:t>
      </w:r>
      <w:r w:rsidR="00A47E4A" w:rsidRPr="00040CB1">
        <w:rPr>
          <w:b/>
          <w:bCs/>
          <w:lang w:val="en-GB" w:eastAsia="ja-JP"/>
        </w:rPr>
        <w:t xml:space="preserve">reusing the R16 RRM relaxation triggering criteria </w:t>
      </w:r>
      <w:r w:rsidR="006206DE" w:rsidRPr="00040CB1">
        <w:rPr>
          <w:b/>
          <w:bCs/>
          <w:lang w:val="en-GB" w:eastAsia="ja-JP"/>
        </w:rPr>
        <w:t>for R17 stationary UEs</w:t>
      </w:r>
      <w:r w:rsidR="008B53EE" w:rsidRPr="008B53EE">
        <w:rPr>
          <w:b/>
          <w:bCs/>
          <w:lang w:val="en-GB" w:eastAsia="ja-JP"/>
        </w:rPr>
        <w:t xml:space="preserve"> </w:t>
      </w:r>
      <w:r w:rsidR="008B53EE" w:rsidRPr="00040CB1">
        <w:rPr>
          <w:b/>
          <w:bCs/>
          <w:lang w:val="en-GB" w:eastAsia="ja-JP"/>
        </w:rPr>
        <w:t>in RRC Idle/Inactive</w:t>
      </w:r>
      <w:r w:rsidR="006A777F" w:rsidRPr="00040CB1">
        <w:rPr>
          <w:b/>
          <w:bCs/>
          <w:lang w:val="en-GB" w:eastAsia="ja-JP"/>
        </w:rPr>
        <w:t xml:space="preserve">, </w:t>
      </w:r>
      <w:r w:rsidR="00C50A0E">
        <w:rPr>
          <w:b/>
          <w:bCs/>
          <w:lang w:val="en-GB" w:eastAsia="ja-JP"/>
        </w:rPr>
        <w:t xml:space="preserve">with </w:t>
      </w:r>
      <w:r w:rsidR="00C50A0E" w:rsidRPr="00C50A0E">
        <w:rPr>
          <w:b/>
          <w:bCs/>
          <w:lang w:val="en-GB" w:eastAsia="ja-JP"/>
        </w:rPr>
        <w:t>the R16 low-mobility criterion replaced by the R17 stationarity criterion</w:t>
      </w:r>
      <w:r w:rsidR="006206DE" w:rsidRPr="00040CB1">
        <w:rPr>
          <w:b/>
          <w:bCs/>
          <w:lang w:val="en-GB" w:eastAsia="ja-JP"/>
        </w:rPr>
        <w:t>?</w:t>
      </w:r>
    </w:p>
    <w:tbl>
      <w:tblPr>
        <w:tblStyle w:val="TableGrid"/>
        <w:tblW w:w="0" w:type="auto"/>
        <w:tblInd w:w="565" w:type="dxa"/>
        <w:tblCellMar>
          <w:left w:w="72" w:type="dxa"/>
          <w:right w:w="72" w:type="dxa"/>
        </w:tblCellMar>
        <w:tblLook w:val="06A0" w:firstRow="1" w:lastRow="0" w:firstColumn="1" w:lastColumn="0" w:noHBand="1" w:noVBand="1"/>
      </w:tblPr>
      <w:tblGrid>
        <w:gridCol w:w="1620"/>
        <w:gridCol w:w="1620"/>
        <w:gridCol w:w="5490"/>
      </w:tblGrid>
      <w:tr w:rsidR="00040CB1" w14:paraId="2F2C1574" w14:textId="77777777" w:rsidTr="0082453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8AEA55B" w14:textId="77777777" w:rsidR="00040CB1" w:rsidRDefault="00040CB1"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0A60EF" w14:textId="77777777" w:rsidR="00040CB1" w:rsidRDefault="00040CB1" w:rsidP="00040CB1">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C359899" w14:textId="77777777" w:rsidR="00040CB1" w:rsidRDefault="00040CB1" w:rsidP="00261B4F">
            <w:pPr>
              <w:tabs>
                <w:tab w:val="left" w:pos="360"/>
              </w:tabs>
              <w:spacing w:after="0"/>
            </w:pPr>
            <w:r>
              <w:t>Comments (if any)</w:t>
            </w:r>
          </w:p>
        </w:tc>
      </w:tr>
      <w:tr w:rsidR="00040CB1" w14:paraId="3A87F08F" w14:textId="77777777" w:rsidTr="00824531">
        <w:tc>
          <w:tcPr>
            <w:tcW w:w="1620" w:type="dxa"/>
            <w:tcBorders>
              <w:top w:val="double" w:sz="4" w:space="0" w:color="auto"/>
            </w:tcBorders>
          </w:tcPr>
          <w:p w14:paraId="493FBDF6" w14:textId="77777777" w:rsidR="00040CB1" w:rsidRDefault="003F4DC4" w:rsidP="00261B4F">
            <w:pPr>
              <w:tabs>
                <w:tab w:val="left" w:pos="360"/>
              </w:tabs>
            </w:pPr>
            <w:r>
              <w:t>Nokia, Nokia Shanghai Bell</w:t>
            </w:r>
          </w:p>
        </w:tc>
        <w:tc>
          <w:tcPr>
            <w:tcW w:w="1620" w:type="dxa"/>
            <w:tcBorders>
              <w:top w:val="double" w:sz="4" w:space="0" w:color="auto"/>
            </w:tcBorders>
          </w:tcPr>
          <w:p w14:paraId="2D675066" w14:textId="77777777" w:rsidR="00040CB1" w:rsidRDefault="003F4DC4" w:rsidP="00261B4F">
            <w:pPr>
              <w:tabs>
                <w:tab w:val="left" w:pos="360"/>
              </w:tabs>
              <w:jc w:val="center"/>
            </w:pPr>
            <w:r>
              <w:t>No</w:t>
            </w:r>
          </w:p>
        </w:tc>
        <w:tc>
          <w:tcPr>
            <w:tcW w:w="5490" w:type="dxa"/>
            <w:tcBorders>
              <w:top w:val="double" w:sz="4" w:space="0" w:color="auto"/>
            </w:tcBorders>
          </w:tcPr>
          <w:p w14:paraId="6F841E36" w14:textId="77777777" w:rsidR="00040CB1" w:rsidRDefault="003F4DC4" w:rsidP="00261B4F">
            <w:pPr>
              <w:tabs>
                <w:tab w:val="left" w:pos="360"/>
              </w:tabs>
            </w:pPr>
            <w:r>
              <w:t>We think that REL16 relaxation triggering condition is sufficient for IDLE/INACTIVE,</w:t>
            </w:r>
          </w:p>
        </w:tc>
      </w:tr>
      <w:tr w:rsidR="00040CB1" w14:paraId="651DBD4F" w14:textId="77777777" w:rsidTr="00824531">
        <w:tc>
          <w:tcPr>
            <w:tcW w:w="1620" w:type="dxa"/>
          </w:tcPr>
          <w:p w14:paraId="0C246A01" w14:textId="77777777" w:rsidR="00040CB1" w:rsidRDefault="00024C3B" w:rsidP="00261B4F">
            <w:pPr>
              <w:tabs>
                <w:tab w:val="left" w:pos="360"/>
              </w:tabs>
            </w:pPr>
            <w:r>
              <w:t>Apple</w:t>
            </w:r>
          </w:p>
        </w:tc>
        <w:tc>
          <w:tcPr>
            <w:tcW w:w="1620" w:type="dxa"/>
          </w:tcPr>
          <w:p w14:paraId="6C0369D9" w14:textId="77777777" w:rsidR="00040CB1" w:rsidRDefault="00024C3B" w:rsidP="00261B4F">
            <w:pPr>
              <w:tabs>
                <w:tab w:val="left" w:pos="360"/>
              </w:tabs>
              <w:jc w:val="center"/>
            </w:pPr>
            <w:r>
              <w:t>Yes</w:t>
            </w:r>
          </w:p>
        </w:tc>
        <w:tc>
          <w:tcPr>
            <w:tcW w:w="5490" w:type="dxa"/>
          </w:tcPr>
          <w:p w14:paraId="5A00A098" w14:textId="77777777" w:rsidR="00040CB1" w:rsidRDefault="00024C3B" w:rsidP="00261B4F">
            <w:pPr>
              <w:tabs>
                <w:tab w:val="left" w:pos="360"/>
              </w:tabs>
            </w:pPr>
            <w:r>
              <w:t>This would be the direction to go, with details discussed later.</w:t>
            </w:r>
          </w:p>
        </w:tc>
      </w:tr>
      <w:tr w:rsidR="00040CB1" w14:paraId="6C41E4A4" w14:textId="77777777" w:rsidTr="00824531">
        <w:tc>
          <w:tcPr>
            <w:tcW w:w="1620" w:type="dxa"/>
          </w:tcPr>
          <w:p w14:paraId="40F47496" w14:textId="77777777" w:rsidR="00040CB1" w:rsidRDefault="005A29AE" w:rsidP="00261B4F">
            <w:pPr>
              <w:tabs>
                <w:tab w:val="left" w:pos="360"/>
              </w:tabs>
            </w:pPr>
            <w:r>
              <w:t>Qualcomm</w:t>
            </w:r>
          </w:p>
        </w:tc>
        <w:tc>
          <w:tcPr>
            <w:tcW w:w="1620" w:type="dxa"/>
          </w:tcPr>
          <w:p w14:paraId="7D29861D" w14:textId="77777777" w:rsidR="00040CB1" w:rsidRDefault="005A29AE" w:rsidP="00261B4F">
            <w:pPr>
              <w:tabs>
                <w:tab w:val="left" w:pos="360"/>
              </w:tabs>
              <w:jc w:val="center"/>
            </w:pPr>
            <w:r>
              <w:t>Yes</w:t>
            </w:r>
          </w:p>
        </w:tc>
        <w:tc>
          <w:tcPr>
            <w:tcW w:w="5490" w:type="dxa"/>
          </w:tcPr>
          <w:p w14:paraId="3D0B0EC1" w14:textId="77777777" w:rsidR="00040CB1" w:rsidRDefault="005A29AE" w:rsidP="00261B4F">
            <w:pPr>
              <w:tabs>
                <w:tab w:val="left" w:pos="360"/>
              </w:tabs>
            </w:pPr>
            <w:r>
              <w:t>See our comment to Question 1.</w:t>
            </w:r>
          </w:p>
        </w:tc>
      </w:tr>
      <w:tr w:rsidR="003C418C" w14:paraId="3786777D" w14:textId="77777777" w:rsidTr="00824531">
        <w:tc>
          <w:tcPr>
            <w:tcW w:w="1620" w:type="dxa"/>
          </w:tcPr>
          <w:p w14:paraId="36ED6250" w14:textId="77777777" w:rsidR="003C418C" w:rsidRDefault="003C418C" w:rsidP="003C418C">
            <w:pPr>
              <w:tabs>
                <w:tab w:val="left" w:pos="360"/>
              </w:tabs>
            </w:pPr>
            <w:r>
              <w:t>Ericsson</w:t>
            </w:r>
          </w:p>
        </w:tc>
        <w:tc>
          <w:tcPr>
            <w:tcW w:w="1620" w:type="dxa"/>
          </w:tcPr>
          <w:p w14:paraId="4BE15EEB" w14:textId="77777777" w:rsidR="003C418C" w:rsidRDefault="003C418C" w:rsidP="003C418C">
            <w:pPr>
              <w:tabs>
                <w:tab w:val="left" w:pos="360"/>
              </w:tabs>
              <w:jc w:val="center"/>
            </w:pPr>
            <w:r>
              <w:t>See comment</w:t>
            </w:r>
          </w:p>
        </w:tc>
        <w:tc>
          <w:tcPr>
            <w:tcW w:w="5490" w:type="dxa"/>
          </w:tcPr>
          <w:p w14:paraId="20033EA1" w14:textId="77777777" w:rsidR="003C418C" w:rsidRDefault="003C418C" w:rsidP="003C418C">
            <w:pPr>
              <w:tabs>
                <w:tab w:val="left" w:pos="360"/>
              </w:tabs>
            </w:pPr>
            <w:r w:rsidRPr="002E1771">
              <w:t xml:space="preserve">We understand the question to mean that: in case RAN2 enhances the criteria used to determine low/no mobility as per question 2, then that enhanced criteria could be used to apply a potential Rel-17-way of relaxing measurements. </w:t>
            </w:r>
            <w:r>
              <w:t xml:space="preserve">I.e. the Rel-16 criteria </w:t>
            </w:r>
            <w:proofErr w:type="gramStart"/>
            <w:r>
              <w:t>is replaced</w:t>
            </w:r>
            <w:proofErr w:type="gramEnd"/>
            <w:r>
              <w:t xml:space="preserve"> by the Rel-17 criteria? </w:t>
            </w:r>
            <w:r w:rsidRPr="002E1771">
              <w:t>If that understanding is correct, our response is "Yes".</w:t>
            </w:r>
          </w:p>
        </w:tc>
      </w:tr>
      <w:tr w:rsidR="00301232" w14:paraId="192199BD" w14:textId="77777777" w:rsidTr="00824531">
        <w:tc>
          <w:tcPr>
            <w:tcW w:w="1620" w:type="dxa"/>
          </w:tcPr>
          <w:p w14:paraId="3CA2B773" w14:textId="77777777" w:rsidR="00301232" w:rsidRDefault="00301232" w:rsidP="00301232">
            <w:pPr>
              <w:tabs>
                <w:tab w:val="left" w:pos="360"/>
              </w:tabs>
            </w:pPr>
            <w:r>
              <w:rPr>
                <w:rFonts w:eastAsia="SimSun" w:hint="eastAsia"/>
              </w:rPr>
              <w:t>vivo</w:t>
            </w:r>
          </w:p>
        </w:tc>
        <w:tc>
          <w:tcPr>
            <w:tcW w:w="1620" w:type="dxa"/>
          </w:tcPr>
          <w:p w14:paraId="496483BA" w14:textId="77777777" w:rsidR="00301232" w:rsidRDefault="00301232" w:rsidP="00301232">
            <w:pPr>
              <w:tabs>
                <w:tab w:val="left" w:pos="360"/>
              </w:tabs>
              <w:jc w:val="center"/>
            </w:pPr>
            <w:r>
              <w:rPr>
                <w:rFonts w:eastAsia="SimSun" w:hint="eastAsia"/>
              </w:rPr>
              <w:t>Yes</w:t>
            </w:r>
          </w:p>
        </w:tc>
        <w:tc>
          <w:tcPr>
            <w:tcW w:w="5490" w:type="dxa"/>
          </w:tcPr>
          <w:p w14:paraId="301E6551" w14:textId="77777777" w:rsidR="00301232" w:rsidRDefault="00301232" w:rsidP="00301232">
            <w:pPr>
              <w:tabs>
                <w:tab w:val="left" w:pos="360"/>
              </w:tabs>
            </w:pPr>
            <w:r>
              <w:rPr>
                <w:rFonts w:eastAsia="SimSun" w:hint="eastAsia"/>
                <w:sz w:val="21"/>
                <w:bdr w:val="none" w:sz="4" w:space="0" w:color="auto"/>
              </w:rPr>
              <w:t xml:space="preserve">This allows </w:t>
            </w:r>
            <w:r>
              <w:rPr>
                <w:rFonts w:eastAsia="SimSun"/>
                <w:sz w:val="21"/>
                <w:bdr w:val="none" w:sz="4" w:space="0" w:color="auto"/>
              </w:rPr>
              <w:t xml:space="preserve">the </w:t>
            </w:r>
            <w:r>
              <w:rPr>
                <w:rFonts w:eastAsia="SimSun" w:hint="eastAsia"/>
                <w:sz w:val="21"/>
                <w:bdr w:val="none" w:sz="4" w:space="0" w:color="auto"/>
              </w:rPr>
              <w:t xml:space="preserve">reuse of </w:t>
            </w:r>
            <w:r w:rsidRPr="00D127D9">
              <w:rPr>
                <w:rFonts w:eastAsia="SimSun"/>
                <w:sz w:val="21"/>
                <w:bdr w:val="none" w:sz="4" w:space="0" w:color="auto"/>
              </w:rPr>
              <w:t xml:space="preserve">existing </w:t>
            </w:r>
            <w:r>
              <w:rPr>
                <w:rFonts w:eastAsia="SimSun" w:hint="eastAsia"/>
                <w:sz w:val="21"/>
                <w:bdr w:val="none" w:sz="4" w:space="0" w:color="auto"/>
              </w:rPr>
              <w:t>mechanism and avoid</w:t>
            </w:r>
            <w:r>
              <w:rPr>
                <w:rFonts w:eastAsia="SimSun"/>
                <w:sz w:val="21"/>
                <w:bdr w:val="none" w:sz="4" w:space="0" w:color="auto"/>
              </w:rPr>
              <w:t>s</w:t>
            </w:r>
            <w:r>
              <w:rPr>
                <w:rFonts w:eastAsia="SimSun" w:hint="eastAsia"/>
                <w:sz w:val="21"/>
                <w:bdr w:val="none" w:sz="4" w:space="0" w:color="auto"/>
              </w:rPr>
              <w:t xml:space="preserve"> repeating the discussion in R16.</w:t>
            </w:r>
          </w:p>
        </w:tc>
      </w:tr>
      <w:tr w:rsidR="008D7542" w14:paraId="644A6D1B" w14:textId="77777777" w:rsidTr="00824531">
        <w:tc>
          <w:tcPr>
            <w:tcW w:w="1620" w:type="dxa"/>
          </w:tcPr>
          <w:p w14:paraId="39139BD0" w14:textId="77777777" w:rsidR="008D7542" w:rsidRDefault="008D7542" w:rsidP="008D7542">
            <w:pPr>
              <w:tabs>
                <w:tab w:val="left" w:pos="360"/>
              </w:tabs>
              <w:rPr>
                <w:rFonts w:eastAsia="SimSun"/>
              </w:rPr>
            </w:pPr>
            <w:r>
              <w:t>Intel</w:t>
            </w:r>
          </w:p>
        </w:tc>
        <w:tc>
          <w:tcPr>
            <w:tcW w:w="1620" w:type="dxa"/>
          </w:tcPr>
          <w:p w14:paraId="404D3E39" w14:textId="77777777" w:rsidR="008D7542" w:rsidRDefault="008D7542" w:rsidP="008D7542">
            <w:pPr>
              <w:tabs>
                <w:tab w:val="left" w:pos="360"/>
              </w:tabs>
              <w:jc w:val="center"/>
              <w:rPr>
                <w:rFonts w:eastAsia="SimSun"/>
              </w:rPr>
            </w:pPr>
            <w:r>
              <w:t>Yes (comments)</w:t>
            </w:r>
          </w:p>
        </w:tc>
        <w:tc>
          <w:tcPr>
            <w:tcW w:w="5490" w:type="dxa"/>
          </w:tcPr>
          <w:p w14:paraId="6E58EB5E" w14:textId="77777777" w:rsidR="008D7542" w:rsidRDefault="008D7542" w:rsidP="008D7542">
            <w:pPr>
              <w:tabs>
                <w:tab w:val="left" w:pos="360"/>
              </w:tabs>
              <w:rPr>
                <w:rFonts w:eastAsia="SimSun"/>
                <w:sz w:val="21"/>
                <w:bdr w:val="none" w:sz="4" w:space="0" w:color="auto"/>
              </w:rPr>
            </w:pPr>
            <w:r>
              <w:t xml:space="preserve">I assume question is “low mobility” and “not at cell edge criterion” are applicable for R17 stationary UE with enhancements. Then our answer is yes. </w:t>
            </w:r>
          </w:p>
        </w:tc>
      </w:tr>
      <w:tr w:rsidR="008D7542" w14:paraId="68C518DC" w14:textId="77777777" w:rsidTr="00824531">
        <w:tc>
          <w:tcPr>
            <w:tcW w:w="1620" w:type="dxa"/>
          </w:tcPr>
          <w:p w14:paraId="16489DAC" w14:textId="77777777" w:rsidR="008D7542" w:rsidRDefault="00B31F2A" w:rsidP="008D7542">
            <w:pPr>
              <w:tabs>
                <w:tab w:val="left" w:pos="360"/>
              </w:tabs>
            </w:pPr>
            <w:proofErr w:type="spellStart"/>
            <w:r>
              <w:t>Futurewei</w:t>
            </w:r>
            <w:proofErr w:type="spellEnd"/>
          </w:p>
        </w:tc>
        <w:tc>
          <w:tcPr>
            <w:tcW w:w="1620" w:type="dxa"/>
          </w:tcPr>
          <w:p w14:paraId="7AD5826F" w14:textId="77777777" w:rsidR="008D7542" w:rsidRDefault="00B31F2A" w:rsidP="008D7542">
            <w:pPr>
              <w:tabs>
                <w:tab w:val="left" w:pos="360"/>
              </w:tabs>
              <w:jc w:val="center"/>
            </w:pPr>
            <w:r>
              <w:t>Yes</w:t>
            </w:r>
          </w:p>
        </w:tc>
        <w:tc>
          <w:tcPr>
            <w:tcW w:w="5490" w:type="dxa"/>
          </w:tcPr>
          <w:p w14:paraId="6BF9C9F1" w14:textId="77777777" w:rsidR="008D7542" w:rsidRDefault="00B31F2A" w:rsidP="008D7542">
            <w:pPr>
              <w:tabs>
                <w:tab w:val="left" w:pos="360"/>
              </w:tabs>
            </w:pPr>
            <w:r>
              <w:t>We support this as a general direction</w:t>
            </w:r>
            <w:r w:rsidR="000656C6">
              <w:t xml:space="preserve"> to take for now</w:t>
            </w:r>
            <w:r>
              <w:t>, with details to be discussed later.</w:t>
            </w:r>
          </w:p>
        </w:tc>
      </w:tr>
      <w:tr w:rsidR="00DA45D9" w14:paraId="63445893" w14:textId="77777777" w:rsidTr="00824531">
        <w:tc>
          <w:tcPr>
            <w:tcW w:w="1620" w:type="dxa"/>
          </w:tcPr>
          <w:p w14:paraId="6C57A8EE"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79F899B5" w14:textId="77777777" w:rsidR="00DA45D9" w:rsidRDefault="00DA45D9" w:rsidP="00DA45D9">
            <w:pPr>
              <w:tabs>
                <w:tab w:val="left" w:pos="360"/>
              </w:tabs>
              <w:jc w:val="center"/>
            </w:pPr>
            <w:r>
              <w:rPr>
                <w:rFonts w:eastAsiaTheme="minorEastAsia" w:hint="eastAsia"/>
              </w:rPr>
              <w:t>Y</w:t>
            </w:r>
            <w:r>
              <w:rPr>
                <w:rFonts w:eastAsiaTheme="minorEastAsia"/>
              </w:rPr>
              <w:t>es</w:t>
            </w:r>
          </w:p>
        </w:tc>
        <w:tc>
          <w:tcPr>
            <w:tcW w:w="5490" w:type="dxa"/>
          </w:tcPr>
          <w:p w14:paraId="512DC0A5" w14:textId="77777777" w:rsidR="00DA45D9" w:rsidRDefault="00DA45D9" w:rsidP="00DA45D9">
            <w:pPr>
              <w:tabs>
                <w:tab w:val="left" w:pos="360"/>
              </w:tabs>
            </w:pPr>
          </w:p>
        </w:tc>
      </w:tr>
      <w:tr w:rsidR="00552F26" w14:paraId="6E080498" w14:textId="77777777" w:rsidTr="00824531">
        <w:tc>
          <w:tcPr>
            <w:tcW w:w="1620" w:type="dxa"/>
          </w:tcPr>
          <w:p w14:paraId="5006E90D" w14:textId="77777777" w:rsidR="00552F26" w:rsidRDefault="00552F26" w:rsidP="00552F26">
            <w:pPr>
              <w:tabs>
                <w:tab w:val="left" w:pos="360"/>
              </w:tabs>
              <w:rPr>
                <w:rFonts w:eastAsiaTheme="minorEastAsia"/>
              </w:rPr>
            </w:pPr>
            <w:r w:rsidRPr="00D96087">
              <w:t xml:space="preserve">Huawei, </w:t>
            </w:r>
            <w:proofErr w:type="spellStart"/>
            <w:r w:rsidRPr="00D96087">
              <w:t>HiSilicon</w:t>
            </w:r>
            <w:proofErr w:type="spellEnd"/>
          </w:p>
        </w:tc>
        <w:tc>
          <w:tcPr>
            <w:tcW w:w="1620" w:type="dxa"/>
          </w:tcPr>
          <w:p w14:paraId="342775E9" w14:textId="77777777" w:rsidR="00552F26" w:rsidRDefault="00552F26" w:rsidP="00552F26">
            <w:pPr>
              <w:tabs>
                <w:tab w:val="left" w:pos="360"/>
              </w:tabs>
              <w:jc w:val="center"/>
              <w:rPr>
                <w:rFonts w:eastAsiaTheme="minorEastAsia"/>
              </w:rPr>
            </w:pPr>
            <w:r>
              <w:t>Yes</w:t>
            </w:r>
          </w:p>
        </w:tc>
        <w:tc>
          <w:tcPr>
            <w:tcW w:w="5490" w:type="dxa"/>
          </w:tcPr>
          <w:p w14:paraId="68E32B7B" w14:textId="77777777" w:rsidR="00552F26" w:rsidRDefault="00552F26" w:rsidP="00552F26">
            <w:pPr>
              <w:tabs>
                <w:tab w:val="left" w:pos="360"/>
              </w:tabs>
            </w:pPr>
          </w:p>
        </w:tc>
      </w:tr>
      <w:tr w:rsidR="004F3C5F" w14:paraId="4F027C0C" w14:textId="77777777" w:rsidTr="00824531">
        <w:tc>
          <w:tcPr>
            <w:tcW w:w="1620" w:type="dxa"/>
          </w:tcPr>
          <w:p w14:paraId="44A51F2C" w14:textId="77777777" w:rsidR="004F3C5F" w:rsidRPr="00D96087" w:rsidRDefault="004F3C5F" w:rsidP="004F3C5F">
            <w:pPr>
              <w:tabs>
                <w:tab w:val="left" w:pos="360"/>
              </w:tabs>
            </w:pPr>
            <w:r w:rsidRPr="003A5BC6">
              <w:rPr>
                <w:rFonts w:eastAsia="SimSun"/>
                <w:sz w:val="21"/>
                <w:bdr w:val="none" w:sz="4" w:space="0" w:color="auto"/>
              </w:rPr>
              <w:t>NEC</w:t>
            </w:r>
          </w:p>
        </w:tc>
        <w:tc>
          <w:tcPr>
            <w:tcW w:w="1620" w:type="dxa"/>
          </w:tcPr>
          <w:p w14:paraId="0DA9C0D1" w14:textId="77777777" w:rsidR="004F3C5F" w:rsidRDefault="004F3C5F" w:rsidP="004F3C5F">
            <w:pPr>
              <w:tabs>
                <w:tab w:val="left" w:pos="360"/>
              </w:tabs>
              <w:jc w:val="center"/>
            </w:pPr>
            <w:r w:rsidRPr="003A5BC6">
              <w:rPr>
                <w:rFonts w:eastAsia="SimSun"/>
                <w:sz w:val="21"/>
                <w:bdr w:val="none" w:sz="4" w:space="0" w:color="auto"/>
              </w:rPr>
              <w:t>Yes, basically</w:t>
            </w:r>
          </w:p>
        </w:tc>
        <w:tc>
          <w:tcPr>
            <w:tcW w:w="5490" w:type="dxa"/>
          </w:tcPr>
          <w:p w14:paraId="4456BFA2" w14:textId="77777777" w:rsidR="004F3C5F" w:rsidRDefault="004F3C5F" w:rsidP="004F3C5F">
            <w:pPr>
              <w:tabs>
                <w:tab w:val="left" w:pos="360"/>
              </w:tabs>
            </w:pPr>
            <w:r w:rsidRPr="003A5BC6">
              <w:rPr>
                <w:rFonts w:eastAsia="SimSun"/>
                <w:sz w:val="21"/>
                <w:bdr w:val="none" w:sz="4" w:space="0" w:color="auto"/>
              </w:rPr>
              <w:t xml:space="preserve">But whether to apply Rel-17 stationary criterion or use Rel-16 low-mobility criterion for </w:t>
            </w:r>
            <w:proofErr w:type="spellStart"/>
            <w:r w:rsidRPr="003A5BC6">
              <w:rPr>
                <w:rFonts w:eastAsia="SimSun"/>
                <w:sz w:val="21"/>
                <w:bdr w:val="none" w:sz="4" w:space="0" w:color="auto"/>
              </w:rPr>
              <w:t>RedCap</w:t>
            </w:r>
            <w:proofErr w:type="spellEnd"/>
            <w:r w:rsidRPr="003A5BC6">
              <w:rPr>
                <w:rFonts w:eastAsia="SimSun"/>
                <w:sz w:val="21"/>
                <w:bdr w:val="none" w:sz="4" w:space="0" w:color="auto"/>
              </w:rPr>
              <w:t xml:space="preserve"> UE (if </w:t>
            </w:r>
            <w:proofErr w:type="spellStart"/>
            <w:r w:rsidRPr="003A5BC6">
              <w:rPr>
                <w:rFonts w:eastAsia="SimSun"/>
                <w:sz w:val="21"/>
                <w:bdr w:val="none" w:sz="4" w:space="0" w:color="auto"/>
              </w:rPr>
              <w:t>ReCap</w:t>
            </w:r>
            <w:proofErr w:type="spellEnd"/>
            <w:r w:rsidRPr="003A5BC6">
              <w:rPr>
                <w:rFonts w:eastAsia="SimSun"/>
                <w:sz w:val="21"/>
                <w:bdr w:val="none" w:sz="4" w:space="0" w:color="auto"/>
              </w:rPr>
              <w:t xml:space="preserve"> UE supports Rel-16 one) can be up to network implementation. </w:t>
            </w:r>
          </w:p>
        </w:tc>
      </w:tr>
      <w:tr w:rsidR="00CD464D" w14:paraId="66E83990" w14:textId="77777777" w:rsidTr="00824531">
        <w:tblPrEx>
          <w:tblCellMar>
            <w:left w:w="108" w:type="dxa"/>
            <w:right w:w="108" w:type="dxa"/>
          </w:tblCellMar>
          <w:tblLook w:val="04A0" w:firstRow="1" w:lastRow="0" w:firstColumn="1" w:lastColumn="0" w:noHBand="0" w:noVBand="1"/>
        </w:tblPrEx>
        <w:tc>
          <w:tcPr>
            <w:tcW w:w="1620" w:type="dxa"/>
          </w:tcPr>
          <w:p w14:paraId="2D5DBC2A" w14:textId="77777777" w:rsidR="00CD464D" w:rsidRDefault="00CD464D" w:rsidP="00DB057C">
            <w:pPr>
              <w:tabs>
                <w:tab w:val="left" w:pos="360"/>
              </w:tabs>
            </w:pPr>
            <w:r>
              <w:t>MediaTek</w:t>
            </w:r>
          </w:p>
        </w:tc>
        <w:tc>
          <w:tcPr>
            <w:tcW w:w="1620" w:type="dxa"/>
          </w:tcPr>
          <w:p w14:paraId="00086F01" w14:textId="77777777" w:rsidR="00CD464D" w:rsidRDefault="00CD464D" w:rsidP="00DB057C">
            <w:pPr>
              <w:tabs>
                <w:tab w:val="left" w:pos="360"/>
              </w:tabs>
              <w:jc w:val="center"/>
            </w:pPr>
            <w:r>
              <w:t>See comment</w:t>
            </w:r>
          </w:p>
        </w:tc>
        <w:tc>
          <w:tcPr>
            <w:tcW w:w="5490" w:type="dxa"/>
          </w:tcPr>
          <w:p w14:paraId="5E972160" w14:textId="77777777" w:rsidR="00CD464D" w:rsidRDefault="00CD464D" w:rsidP="00DB057C">
            <w:pPr>
              <w:tabs>
                <w:tab w:val="left" w:pos="360"/>
              </w:tabs>
            </w:pPr>
            <w:r>
              <w:t>With the same understanding as Ericsson, i.e. in case R2 introduces new criteria for ‘stationary’ UE determination, this would replace the Rel-16 criteria to determine when measurements can be relaxed, then ‘Yes’</w:t>
            </w:r>
          </w:p>
        </w:tc>
      </w:tr>
      <w:tr w:rsidR="001B0B7C" w14:paraId="18864424" w14:textId="77777777" w:rsidTr="00824531">
        <w:tblPrEx>
          <w:tblCellMar>
            <w:left w:w="108" w:type="dxa"/>
            <w:right w:w="108" w:type="dxa"/>
          </w:tblCellMar>
          <w:tblLook w:val="04A0" w:firstRow="1" w:lastRow="0" w:firstColumn="1" w:lastColumn="0" w:noHBand="0" w:noVBand="1"/>
        </w:tblPrEx>
        <w:tc>
          <w:tcPr>
            <w:tcW w:w="1620" w:type="dxa"/>
          </w:tcPr>
          <w:p w14:paraId="75F5410C" w14:textId="77777777" w:rsidR="001B0B7C" w:rsidRPr="001B0B7C" w:rsidRDefault="001B0B7C" w:rsidP="001B0B7C">
            <w:pPr>
              <w:tabs>
                <w:tab w:val="left" w:pos="360"/>
              </w:tabs>
              <w:rPr>
                <w:rFonts w:cs="Arial"/>
              </w:rPr>
            </w:pPr>
            <w:r w:rsidRPr="001B0B7C">
              <w:rPr>
                <w:rFonts w:eastAsiaTheme="minorEastAsia" w:cs="Arial"/>
              </w:rPr>
              <w:t>Xiaomi</w:t>
            </w:r>
          </w:p>
        </w:tc>
        <w:tc>
          <w:tcPr>
            <w:tcW w:w="1620" w:type="dxa"/>
          </w:tcPr>
          <w:p w14:paraId="5CCD4D3D" w14:textId="77777777" w:rsidR="001B0B7C" w:rsidRPr="001B0B7C" w:rsidRDefault="001B0B7C" w:rsidP="001B0B7C">
            <w:pPr>
              <w:tabs>
                <w:tab w:val="left" w:pos="360"/>
              </w:tabs>
              <w:jc w:val="center"/>
              <w:rPr>
                <w:rFonts w:cs="Arial"/>
              </w:rPr>
            </w:pPr>
            <w:r w:rsidRPr="001B0B7C">
              <w:rPr>
                <w:rFonts w:eastAsiaTheme="minorEastAsia" w:cs="Arial"/>
              </w:rPr>
              <w:t>Yes</w:t>
            </w:r>
          </w:p>
        </w:tc>
        <w:tc>
          <w:tcPr>
            <w:tcW w:w="5490" w:type="dxa"/>
          </w:tcPr>
          <w:p w14:paraId="4B18FBF2" w14:textId="77777777" w:rsidR="001B0B7C" w:rsidRPr="001B0B7C" w:rsidRDefault="001B0B7C" w:rsidP="00865E16">
            <w:pPr>
              <w:tabs>
                <w:tab w:val="left" w:pos="360"/>
              </w:tabs>
              <w:jc w:val="both"/>
              <w:rPr>
                <w:rFonts w:cs="Arial"/>
              </w:rPr>
            </w:pPr>
            <w:r w:rsidRPr="001B0B7C">
              <w:rPr>
                <w:rFonts w:eastAsiaTheme="minorEastAsia" w:cs="Arial"/>
              </w:rPr>
              <w:t>A</w:t>
            </w:r>
            <w:r w:rsidRPr="001B0B7C">
              <w:rPr>
                <w:rFonts w:cs="Arial"/>
              </w:rPr>
              <w:t xml:space="preserve"> </w:t>
            </w:r>
            <w:r w:rsidRPr="001B0B7C">
              <w:rPr>
                <w:rFonts w:eastAsiaTheme="minorEastAsia" w:cs="Arial"/>
              </w:rPr>
              <w:t>stationary</w:t>
            </w:r>
            <w:r w:rsidRPr="001B0B7C">
              <w:rPr>
                <w:rFonts w:cs="Arial"/>
              </w:rPr>
              <w:t xml:space="preserve"> UE </w:t>
            </w:r>
            <w:r w:rsidRPr="001B0B7C">
              <w:rPr>
                <w:rFonts w:eastAsiaTheme="minorEastAsia" w:cs="Arial"/>
              </w:rPr>
              <w:t>but</w:t>
            </w:r>
            <w:r w:rsidRPr="001B0B7C">
              <w:rPr>
                <w:rFonts w:cs="Arial"/>
              </w:rPr>
              <w:t xml:space="preserve"> </w:t>
            </w:r>
            <w:r w:rsidRPr="001B0B7C">
              <w:rPr>
                <w:rFonts w:eastAsiaTheme="minorEastAsia" w:cs="Arial"/>
              </w:rPr>
              <w:t>located</w:t>
            </w:r>
            <w:r w:rsidRPr="001B0B7C">
              <w:rPr>
                <w:rFonts w:cs="Arial"/>
              </w:rPr>
              <w:t xml:space="preserve"> </w:t>
            </w:r>
            <w:r w:rsidRPr="001B0B7C">
              <w:rPr>
                <w:rFonts w:eastAsiaTheme="minorEastAsia" w:cs="Arial"/>
              </w:rPr>
              <w:t>in</w:t>
            </w:r>
            <w:r w:rsidRPr="001B0B7C">
              <w:rPr>
                <w:rFonts w:cs="Arial"/>
              </w:rPr>
              <w:t xml:space="preserve"> </w:t>
            </w:r>
            <w:r w:rsidRPr="001B0B7C">
              <w:rPr>
                <w:rFonts w:eastAsiaTheme="minorEastAsia" w:cs="Arial"/>
              </w:rPr>
              <w:t>the</w:t>
            </w:r>
            <w:r w:rsidRPr="001B0B7C">
              <w:rPr>
                <w:rFonts w:cs="Arial"/>
              </w:rPr>
              <w:t xml:space="preserve"> </w:t>
            </w:r>
            <w:r w:rsidRPr="001B0B7C">
              <w:rPr>
                <w:rFonts w:eastAsiaTheme="minorEastAsia" w:cs="Arial"/>
              </w:rPr>
              <w:t>edge</w:t>
            </w:r>
            <w:r w:rsidRPr="001B0B7C">
              <w:rPr>
                <w:rFonts w:cs="Arial"/>
              </w:rPr>
              <w:t xml:space="preserve"> </w:t>
            </w:r>
            <w:r w:rsidRPr="001B0B7C">
              <w:rPr>
                <w:rFonts w:eastAsiaTheme="minorEastAsia" w:cs="Arial"/>
              </w:rPr>
              <w:t>of</w:t>
            </w:r>
            <w:r w:rsidRPr="001B0B7C">
              <w:rPr>
                <w:rFonts w:cs="Arial"/>
              </w:rPr>
              <w:t xml:space="preserve"> </w:t>
            </w:r>
            <w:r w:rsidRPr="001B0B7C">
              <w:rPr>
                <w:rFonts w:eastAsiaTheme="minorEastAsia" w:cs="Arial"/>
              </w:rPr>
              <w:t>cell</w:t>
            </w:r>
            <w:r w:rsidRPr="001B0B7C">
              <w:rPr>
                <w:rFonts w:cs="Arial"/>
              </w:rPr>
              <w:t xml:space="preserve"> </w:t>
            </w:r>
            <w:r w:rsidRPr="001B0B7C">
              <w:rPr>
                <w:rFonts w:eastAsiaTheme="minorEastAsia" w:cs="Arial"/>
              </w:rPr>
              <w:t>can</w:t>
            </w:r>
            <w:r w:rsidRPr="001B0B7C">
              <w:rPr>
                <w:rFonts w:cs="Arial"/>
              </w:rPr>
              <w:t xml:space="preserve"> </w:t>
            </w:r>
            <w:r w:rsidRPr="001B0B7C">
              <w:rPr>
                <w:rFonts w:eastAsiaTheme="minorEastAsia" w:cs="Arial"/>
              </w:rPr>
              <w:t>also consider its signal quality, so R16 RRM relaxation can be used.</w:t>
            </w:r>
          </w:p>
        </w:tc>
      </w:tr>
      <w:tr w:rsidR="00447722" w14:paraId="453F9F92" w14:textId="77777777" w:rsidTr="00824531">
        <w:tblPrEx>
          <w:tblCellMar>
            <w:left w:w="108" w:type="dxa"/>
            <w:right w:w="108" w:type="dxa"/>
          </w:tblCellMar>
          <w:tblLook w:val="04A0" w:firstRow="1" w:lastRow="0" w:firstColumn="1" w:lastColumn="0" w:noHBand="0" w:noVBand="1"/>
        </w:tblPrEx>
        <w:tc>
          <w:tcPr>
            <w:tcW w:w="1620" w:type="dxa"/>
          </w:tcPr>
          <w:p w14:paraId="71F0C8A8" w14:textId="77777777" w:rsidR="00447722" w:rsidRPr="001B0B7C" w:rsidRDefault="00447722" w:rsidP="001B0B7C">
            <w:pPr>
              <w:tabs>
                <w:tab w:val="left" w:pos="360"/>
              </w:tabs>
              <w:rPr>
                <w:rFonts w:eastAsiaTheme="minorEastAsia" w:cs="Arial"/>
              </w:rPr>
            </w:pPr>
            <w:r>
              <w:t>CATT</w:t>
            </w:r>
          </w:p>
        </w:tc>
        <w:tc>
          <w:tcPr>
            <w:tcW w:w="1620" w:type="dxa"/>
          </w:tcPr>
          <w:p w14:paraId="3D4EBBFC" w14:textId="77777777" w:rsidR="00447722" w:rsidRPr="001B0B7C" w:rsidRDefault="00447722" w:rsidP="001B0B7C">
            <w:pPr>
              <w:tabs>
                <w:tab w:val="left" w:pos="360"/>
              </w:tabs>
              <w:jc w:val="center"/>
              <w:rPr>
                <w:rFonts w:eastAsiaTheme="minorEastAsia" w:cs="Arial"/>
              </w:rPr>
            </w:pPr>
            <w:r>
              <w:t>Yes</w:t>
            </w:r>
          </w:p>
        </w:tc>
        <w:tc>
          <w:tcPr>
            <w:tcW w:w="5490" w:type="dxa"/>
          </w:tcPr>
          <w:p w14:paraId="108E7C34" w14:textId="77777777" w:rsidR="00447722" w:rsidRPr="001B0B7C" w:rsidRDefault="00447722" w:rsidP="00865E16">
            <w:pPr>
              <w:tabs>
                <w:tab w:val="left" w:pos="360"/>
              </w:tabs>
              <w:jc w:val="both"/>
              <w:rPr>
                <w:rFonts w:eastAsiaTheme="minorEastAsia" w:cs="Arial"/>
              </w:rPr>
            </w:pPr>
            <w:r>
              <w:t>That’s the generic idea, details FFS.</w:t>
            </w:r>
          </w:p>
        </w:tc>
      </w:tr>
      <w:tr w:rsidR="00C540F2" w14:paraId="586E2CDD" w14:textId="77777777" w:rsidTr="00824531">
        <w:tblPrEx>
          <w:tblCellMar>
            <w:left w:w="108" w:type="dxa"/>
            <w:right w:w="108" w:type="dxa"/>
          </w:tblCellMar>
          <w:tblLook w:val="04A0" w:firstRow="1" w:lastRow="0" w:firstColumn="1" w:lastColumn="0" w:noHBand="0" w:noVBand="1"/>
        </w:tblPrEx>
        <w:tc>
          <w:tcPr>
            <w:tcW w:w="1620" w:type="dxa"/>
          </w:tcPr>
          <w:p w14:paraId="34D98539" w14:textId="77777777" w:rsidR="00C540F2" w:rsidRDefault="00C540F2" w:rsidP="00430293">
            <w:pPr>
              <w:tabs>
                <w:tab w:val="left" w:pos="360"/>
              </w:tabs>
              <w:rPr>
                <w:rFonts w:eastAsiaTheme="minorEastAsia"/>
              </w:rPr>
            </w:pPr>
            <w:r>
              <w:rPr>
                <w:rFonts w:eastAsiaTheme="minorEastAsia" w:hint="eastAsia"/>
              </w:rPr>
              <w:t>CMCC</w:t>
            </w:r>
          </w:p>
        </w:tc>
        <w:tc>
          <w:tcPr>
            <w:tcW w:w="1620" w:type="dxa"/>
          </w:tcPr>
          <w:p w14:paraId="17D8A5BD" w14:textId="77777777" w:rsidR="00C540F2" w:rsidRDefault="00C540F2" w:rsidP="00430293">
            <w:pPr>
              <w:tabs>
                <w:tab w:val="left" w:pos="360"/>
              </w:tabs>
              <w:jc w:val="center"/>
              <w:rPr>
                <w:rFonts w:eastAsiaTheme="minorEastAsia"/>
              </w:rPr>
            </w:pPr>
            <w:r>
              <w:rPr>
                <w:rFonts w:eastAsiaTheme="minorEastAsia" w:hint="eastAsia"/>
              </w:rPr>
              <w:t>Yes</w:t>
            </w:r>
          </w:p>
        </w:tc>
        <w:tc>
          <w:tcPr>
            <w:tcW w:w="5490" w:type="dxa"/>
          </w:tcPr>
          <w:p w14:paraId="6D5B08D1" w14:textId="77777777" w:rsidR="00C540F2" w:rsidRDefault="00C540F2" w:rsidP="00430293">
            <w:pPr>
              <w:tabs>
                <w:tab w:val="left" w:pos="360"/>
              </w:tabs>
            </w:pPr>
          </w:p>
        </w:tc>
      </w:tr>
      <w:tr w:rsidR="004358AD" w14:paraId="09B8C2BC" w14:textId="77777777" w:rsidTr="00824531">
        <w:tblPrEx>
          <w:tblCellMar>
            <w:left w:w="108" w:type="dxa"/>
            <w:right w:w="108" w:type="dxa"/>
          </w:tblCellMar>
          <w:tblLook w:val="04A0" w:firstRow="1" w:lastRow="0" w:firstColumn="1" w:lastColumn="0" w:noHBand="0" w:noVBand="1"/>
        </w:tblPrEx>
        <w:tc>
          <w:tcPr>
            <w:tcW w:w="1620" w:type="dxa"/>
          </w:tcPr>
          <w:p w14:paraId="15BC0CB4" w14:textId="77777777" w:rsidR="004358AD" w:rsidRDefault="004358AD" w:rsidP="004358AD">
            <w:pPr>
              <w:tabs>
                <w:tab w:val="left" w:pos="360"/>
              </w:tabs>
              <w:rPr>
                <w:rFonts w:eastAsiaTheme="minorEastAsia"/>
              </w:rPr>
            </w:pPr>
            <w:r w:rsidRPr="00550875">
              <w:rPr>
                <w:rFonts w:hint="eastAsia"/>
              </w:rPr>
              <w:t>Samsung</w:t>
            </w:r>
          </w:p>
        </w:tc>
        <w:tc>
          <w:tcPr>
            <w:tcW w:w="1620" w:type="dxa"/>
          </w:tcPr>
          <w:p w14:paraId="6A4016E0" w14:textId="77777777" w:rsidR="004358AD" w:rsidRDefault="004358AD" w:rsidP="004358AD">
            <w:pPr>
              <w:tabs>
                <w:tab w:val="left" w:pos="360"/>
              </w:tabs>
              <w:jc w:val="center"/>
              <w:rPr>
                <w:rFonts w:eastAsiaTheme="minorEastAsia"/>
              </w:rPr>
            </w:pPr>
            <w:r w:rsidRPr="00550875">
              <w:rPr>
                <w:rFonts w:hint="eastAsia"/>
              </w:rPr>
              <w:t>Yes</w:t>
            </w:r>
          </w:p>
        </w:tc>
        <w:tc>
          <w:tcPr>
            <w:tcW w:w="5490" w:type="dxa"/>
          </w:tcPr>
          <w:p w14:paraId="37BA8623" w14:textId="77777777" w:rsidR="004358AD" w:rsidRDefault="004358AD" w:rsidP="004358AD">
            <w:pPr>
              <w:tabs>
                <w:tab w:val="left" w:pos="360"/>
              </w:tabs>
            </w:pPr>
          </w:p>
        </w:tc>
      </w:tr>
      <w:tr w:rsidR="00C61C4C" w14:paraId="51E7B8DA" w14:textId="77777777" w:rsidTr="00824531">
        <w:tblPrEx>
          <w:tblCellMar>
            <w:left w:w="108" w:type="dxa"/>
            <w:right w:w="108" w:type="dxa"/>
          </w:tblCellMar>
          <w:tblLook w:val="04A0" w:firstRow="1" w:lastRow="0" w:firstColumn="1" w:lastColumn="0" w:noHBand="0" w:noVBand="1"/>
        </w:tblPrEx>
        <w:tc>
          <w:tcPr>
            <w:tcW w:w="1620" w:type="dxa"/>
          </w:tcPr>
          <w:p w14:paraId="6EFE5ACF" w14:textId="111AE168" w:rsidR="00C61C4C" w:rsidRPr="00550875" w:rsidRDefault="00C61C4C" w:rsidP="00C61C4C">
            <w:pPr>
              <w:tabs>
                <w:tab w:val="left" w:pos="360"/>
              </w:tabs>
            </w:pPr>
            <w:r>
              <w:rPr>
                <w:rFonts w:eastAsiaTheme="minorEastAsia"/>
              </w:rPr>
              <w:t>Sony</w:t>
            </w:r>
          </w:p>
        </w:tc>
        <w:tc>
          <w:tcPr>
            <w:tcW w:w="1620" w:type="dxa"/>
          </w:tcPr>
          <w:p w14:paraId="2EEEA0A0" w14:textId="4F4608F4" w:rsidR="00C61C4C" w:rsidRPr="00550875" w:rsidRDefault="00C61C4C" w:rsidP="00C61C4C">
            <w:pPr>
              <w:tabs>
                <w:tab w:val="left" w:pos="360"/>
              </w:tabs>
              <w:jc w:val="center"/>
            </w:pPr>
            <w:r>
              <w:rPr>
                <w:rFonts w:eastAsiaTheme="minorEastAsia"/>
              </w:rPr>
              <w:t>Yes</w:t>
            </w:r>
          </w:p>
        </w:tc>
        <w:tc>
          <w:tcPr>
            <w:tcW w:w="5490" w:type="dxa"/>
          </w:tcPr>
          <w:p w14:paraId="1394E37C" w14:textId="77777777" w:rsidR="00C61C4C" w:rsidRDefault="00C61C4C" w:rsidP="00C61C4C">
            <w:pPr>
              <w:tabs>
                <w:tab w:val="left" w:pos="360"/>
              </w:tabs>
            </w:pPr>
          </w:p>
        </w:tc>
      </w:tr>
      <w:tr w:rsidR="00824531" w14:paraId="12C71D5E" w14:textId="77777777" w:rsidTr="00824531">
        <w:tblPrEx>
          <w:tblCellMar>
            <w:left w:w="108" w:type="dxa"/>
            <w:right w:w="108" w:type="dxa"/>
          </w:tblCellMar>
          <w:tblLook w:val="04A0" w:firstRow="1" w:lastRow="0" w:firstColumn="1" w:lastColumn="0" w:noHBand="0" w:noVBand="1"/>
        </w:tblPrEx>
        <w:tc>
          <w:tcPr>
            <w:tcW w:w="1620" w:type="dxa"/>
          </w:tcPr>
          <w:p w14:paraId="650730F2" w14:textId="14ECB6A5" w:rsidR="00824531" w:rsidRDefault="00824531" w:rsidP="00824531">
            <w:pPr>
              <w:tabs>
                <w:tab w:val="left" w:pos="360"/>
              </w:tabs>
              <w:rPr>
                <w:rFonts w:eastAsiaTheme="minorEastAsia"/>
              </w:rPr>
            </w:pPr>
            <w:r>
              <w:rPr>
                <w:rFonts w:eastAsiaTheme="minorEastAsia"/>
              </w:rPr>
              <w:t>ZTE</w:t>
            </w:r>
          </w:p>
        </w:tc>
        <w:tc>
          <w:tcPr>
            <w:tcW w:w="1620" w:type="dxa"/>
          </w:tcPr>
          <w:p w14:paraId="5FED9552" w14:textId="582792C2" w:rsidR="00824531" w:rsidRDefault="00824531" w:rsidP="00824531">
            <w:pPr>
              <w:tabs>
                <w:tab w:val="left" w:pos="360"/>
              </w:tabs>
              <w:jc w:val="center"/>
              <w:rPr>
                <w:rFonts w:eastAsiaTheme="minorEastAsia"/>
              </w:rPr>
            </w:pPr>
            <w:r>
              <w:rPr>
                <w:rFonts w:eastAsiaTheme="minorEastAsia"/>
              </w:rPr>
              <w:t>See comment</w:t>
            </w:r>
          </w:p>
        </w:tc>
        <w:tc>
          <w:tcPr>
            <w:tcW w:w="5490" w:type="dxa"/>
          </w:tcPr>
          <w:p w14:paraId="388649B9" w14:textId="01360CE0" w:rsidR="00824531" w:rsidRDefault="00824531" w:rsidP="00824531">
            <w:pPr>
              <w:tabs>
                <w:tab w:val="left" w:pos="360"/>
              </w:tabs>
            </w:pPr>
            <w:r>
              <w:t xml:space="preserve">Same understanding as Ericsson and MTK about this question. </w:t>
            </w:r>
          </w:p>
        </w:tc>
      </w:tr>
      <w:tr w:rsidR="0072335E" w14:paraId="74A17F70" w14:textId="77777777" w:rsidTr="00824531">
        <w:tblPrEx>
          <w:tblCellMar>
            <w:left w:w="108" w:type="dxa"/>
            <w:right w:w="108" w:type="dxa"/>
          </w:tblCellMar>
          <w:tblLook w:val="04A0" w:firstRow="1" w:lastRow="0" w:firstColumn="1" w:lastColumn="0" w:noHBand="0" w:noVBand="1"/>
        </w:tblPrEx>
        <w:tc>
          <w:tcPr>
            <w:tcW w:w="1620" w:type="dxa"/>
          </w:tcPr>
          <w:p w14:paraId="602A27C4" w14:textId="5560EB8F" w:rsidR="0072335E" w:rsidRDefault="0072335E" w:rsidP="0072335E">
            <w:pPr>
              <w:tabs>
                <w:tab w:val="left" w:pos="360"/>
              </w:tabs>
              <w:rPr>
                <w:rFonts w:eastAsiaTheme="minorEastAsia"/>
              </w:rPr>
            </w:pPr>
            <w:r>
              <w:rPr>
                <w:rFonts w:eastAsiaTheme="minorEastAsia" w:hint="eastAsia"/>
              </w:rPr>
              <w:lastRenderedPageBreak/>
              <w:t>O</w:t>
            </w:r>
            <w:r>
              <w:rPr>
                <w:rFonts w:eastAsiaTheme="minorEastAsia"/>
              </w:rPr>
              <w:t>PPO</w:t>
            </w:r>
          </w:p>
        </w:tc>
        <w:tc>
          <w:tcPr>
            <w:tcW w:w="1620" w:type="dxa"/>
          </w:tcPr>
          <w:p w14:paraId="4C4473DA" w14:textId="0239AC1D" w:rsidR="0072335E" w:rsidRDefault="0072335E" w:rsidP="0072335E">
            <w:pPr>
              <w:tabs>
                <w:tab w:val="left" w:pos="360"/>
              </w:tabs>
              <w:jc w:val="center"/>
              <w:rPr>
                <w:rFonts w:eastAsiaTheme="minorEastAsia"/>
              </w:rPr>
            </w:pPr>
            <w:r>
              <w:rPr>
                <w:rFonts w:eastAsiaTheme="minorEastAsia"/>
              </w:rPr>
              <w:t>Yes with comment</w:t>
            </w:r>
          </w:p>
        </w:tc>
        <w:tc>
          <w:tcPr>
            <w:tcW w:w="5490" w:type="dxa"/>
          </w:tcPr>
          <w:p w14:paraId="798C7BDF" w14:textId="77777777" w:rsidR="0072335E" w:rsidRPr="00814E9B" w:rsidRDefault="0072335E" w:rsidP="0072335E">
            <w:pPr>
              <w:tabs>
                <w:tab w:val="left" w:pos="360"/>
              </w:tabs>
              <w:rPr>
                <w:rFonts w:eastAsiaTheme="minorEastAsia"/>
              </w:rPr>
            </w:pPr>
            <w:r>
              <w:rPr>
                <w:rFonts w:eastAsiaTheme="minorEastAsia"/>
              </w:rPr>
              <w:t>See our reply to Question 2.</w:t>
            </w:r>
          </w:p>
          <w:p w14:paraId="791D5061" w14:textId="77777777" w:rsidR="0072335E" w:rsidRDefault="0072335E" w:rsidP="0072335E">
            <w:pPr>
              <w:tabs>
                <w:tab w:val="left" w:pos="360"/>
              </w:tabs>
            </w:pPr>
          </w:p>
        </w:tc>
      </w:tr>
      <w:tr w:rsidR="008B0CDD" w14:paraId="5C668A92" w14:textId="77777777" w:rsidTr="00824531">
        <w:tblPrEx>
          <w:tblCellMar>
            <w:left w:w="108" w:type="dxa"/>
            <w:right w:w="108" w:type="dxa"/>
          </w:tblCellMar>
          <w:tblLook w:val="04A0" w:firstRow="1" w:lastRow="0" w:firstColumn="1" w:lastColumn="0" w:noHBand="0" w:noVBand="1"/>
        </w:tblPrEx>
        <w:tc>
          <w:tcPr>
            <w:tcW w:w="1620" w:type="dxa"/>
          </w:tcPr>
          <w:p w14:paraId="684DD2D8" w14:textId="70CC93E4" w:rsidR="008B0CDD" w:rsidRDefault="008B0CDD" w:rsidP="008B0CDD">
            <w:pPr>
              <w:tabs>
                <w:tab w:val="left" w:pos="360"/>
              </w:tabs>
              <w:rPr>
                <w:rFonts w:eastAsiaTheme="minorEastAsia" w:hint="eastAsia"/>
              </w:rPr>
            </w:pPr>
            <w:r>
              <w:rPr>
                <w:rFonts w:eastAsiaTheme="minorEastAsia"/>
              </w:rPr>
              <w:t>Sequans</w:t>
            </w:r>
          </w:p>
        </w:tc>
        <w:tc>
          <w:tcPr>
            <w:tcW w:w="1620" w:type="dxa"/>
          </w:tcPr>
          <w:p w14:paraId="0C9E9EA2" w14:textId="73528F8E" w:rsidR="008B0CDD" w:rsidRDefault="008B0CDD" w:rsidP="008B0CDD">
            <w:pPr>
              <w:tabs>
                <w:tab w:val="left" w:pos="360"/>
              </w:tabs>
              <w:jc w:val="center"/>
              <w:rPr>
                <w:rFonts w:eastAsiaTheme="minorEastAsia"/>
              </w:rPr>
            </w:pPr>
            <w:r>
              <w:rPr>
                <w:rFonts w:eastAsiaTheme="minorEastAsia"/>
              </w:rPr>
              <w:t>Yes</w:t>
            </w:r>
          </w:p>
        </w:tc>
        <w:tc>
          <w:tcPr>
            <w:tcW w:w="5490" w:type="dxa"/>
          </w:tcPr>
          <w:p w14:paraId="3C38717D" w14:textId="77777777" w:rsidR="008B0CDD" w:rsidRDefault="008B0CDD" w:rsidP="008B0CDD">
            <w:pPr>
              <w:tabs>
                <w:tab w:val="left" w:pos="360"/>
              </w:tabs>
              <w:rPr>
                <w:rFonts w:eastAsiaTheme="minorEastAsia"/>
              </w:rPr>
            </w:pPr>
          </w:p>
        </w:tc>
      </w:tr>
    </w:tbl>
    <w:p w14:paraId="10136DDB" w14:textId="77777777" w:rsidR="00EE5457" w:rsidRDefault="001C5D24" w:rsidP="00843105">
      <w:pPr>
        <w:spacing w:before="360"/>
        <w:rPr>
          <w:lang w:val="en-GB" w:eastAsia="ja-JP"/>
        </w:rPr>
      </w:pPr>
      <w:r>
        <w:rPr>
          <w:lang w:val="en-GB" w:eastAsia="ja-JP"/>
        </w:rPr>
        <w:t xml:space="preserve">It is proposed </w:t>
      </w:r>
      <w:r w:rsidR="00990FE3">
        <w:rPr>
          <w:lang w:val="en-GB" w:eastAsia="ja-JP"/>
        </w:rPr>
        <w:t>i</w:t>
      </w:r>
      <w:r w:rsidR="00F36498">
        <w:rPr>
          <w:lang w:val="en-GB" w:eastAsia="ja-JP"/>
        </w:rPr>
        <w:t xml:space="preserve">n </w:t>
      </w:r>
      <w:r w:rsidR="004763C9">
        <w:rPr>
          <w:lang w:val="en-GB" w:eastAsia="ja-JP"/>
        </w:rPr>
        <w:fldChar w:fldCharType="begin"/>
      </w:r>
      <w:r w:rsidR="00134568">
        <w:rPr>
          <w:lang w:val="en-GB" w:eastAsia="ja-JP"/>
        </w:rPr>
        <w:instrText xml:space="preserve"> REF _Ref68896385 \r \h </w:instrText>
      </w:r>
      <w:r w:rsidR="004763C9">
        <w:rPr>
          <w:lang w:val="en-GB" w:eastAsia="ja-JP"/>
        </w:rPr>
      </w:r>
      <w:r w:rsidR="004763C9">
        <w:rPr>
          <w:lang w:val="en-GB" w:eastAsia="ja-JP"/>
        </w:rPr>
        <w:fldChar w:fldCharType="separate"/>
      </w:r>
      <w:r w:rsidR="00134568">
        <w:rPr>
          <w:lang w:val="en-GB" w:eastAsia="ja-JP"/>
        </w:rPr>
        <w:t>[1]</w:t>
      </w:r>
      <w:r w:rsidR="004763C9">
        <w:rPr>
          <w:lang w:val="en-GB" w:eastAsia="ja-JP"/>
        </w:rPr>
        <w:fldChar w:fldCharType="end"/>
      </w:r>
      <w:r w:rsidR="00134568">
        <w:rPr>
          <w:lang w:val="en-GB" w:eastAsia="ja-JP"/>
        </w:rPr>
        <w:t xml:space="preserve"> and </w:t>
      </w:r>
      <w:r w:rsidR="004763C9">
        <w:rPr>
          <w:lang w:val="en-GB" w:eastAsia="ja-JP"/>
        </w:rPr>
        <w:fldChar w:fldCharType="begin"/>
      </w:r>
      <w:r w:rsidR="00134568">
        <w:rPr>
          <w:lang w:val="en-GB" w:eastAsia="ja-JP"/>
        </w:rPr>
        <w:instrText xml:space="preserve"> REF _Ref68896396 \r \h </w:instrText>
      </w:r>
      <w:r w:rsidR="004763C9">
        <w:rPr>
          <w:lang w:val="en-GB" w:eastAsia="ja-JP"/>
        </w:rPr>
      </w:r>
      <w:r w:rsidR="004763C9">
        <w:rPr>
          <w:lang w:val="en-GB" w:eastAsia="ja-JP"/>
        </w:rPr>
        <w:fldChar w:fldCharType="separate"/>
      </w:r>
      <w:r w:rsidR="00134568">
        <w:rPr>
          <w:lang w:val="en-GB" w:eastAsia="ja-JP"/>
        </w:rPr>
        <w:t>[19]</w:t>
      </w:r>
      <w:r w:rsidR="004763C9">
        <w:rPr>
          <w:lang w:val="en-GB" w:eastAsia="ja-JP"/>
        </w:rPr>
        <w:fldChar w:fldCharType="end"/>
      </w:r>
      <w:r w:rsidR="00134568">
        <w:rPr>
          <w:lang w:val="en-GB" w:eastAsia="ja-JP"/>
        </w:rPr>
        <w:t xml:space="preserve"> </w:t>
      </w:r>
      <w:r w:rsidR="003B71DB">
        <w:rPr>
          <w:lang w:val="en-GB" w:eastAsia="ja-JP"/>
        </w:rPr>
        <w:t xml:space="preserve">that </w:t>
      </w:r>
      <w:r w:rsidR="00EE5457">
        <w:rPr>
          <w:lang w:val="en-GB" w:eastAsia="ja-JP"/>
        </w:rPr>
        <w:t xml:space="preserve">because stationary UEs have </w:t>
      </w:r>
      <w:r w:rsidR="00EE5457" w:rsidRPr="00133822">
        <w:rPr>
          <w:lang w:val="en-GB" w:eastAsia="ja-JP"/>
        </w:rPr>
        <w:t>less uncertainties in their mobility than low-mobility UEs</w:t>
      </w:r>
      <w:r w:rsidR="00EE5457">
        <w:rPr>
          <w:lang w:val="en-GB" w:eastAsia="ja-JP"/>
        </w:rPr>
        <w:t xml:space="preserve">, </w:t>
      </w:r>
      <w:r w:rsidR="00BC0276">
        <w:rPr>
          <w:lang w:val="en-GB" w:eastAsia="ja-JP"/>
        </w:rPr>
        <w:t xml:space="preserve">separate </w:t>
      </w:r>
      <w:r w:rsidR="003D744B">
        <w:rPr>
          <w:lang w:val="en-GB" w:eastAsia="ja-JP"/>
        </w:rPr>
        <w:t xml:space="preserve">thresholds (e.g. </w:t>
      </w:r>
      <w:proofErr w:type="spellStart"/>
      <w:r w:rsidR="003D744B" w:rsidRPr="003D744B">
        <w:rPr>
          <w:lang w:val="en-GB" w:eastAsia="ja-JP"/>
        </w:rPr>
        <w:t>S</w:t>
      </w:r>
      <w:r w:rsidR="003D744B" w:rsidRPr="003D744B">
        <w:rPr>
          <w:vertAlign w:val="subscript"/>
          <w:lang w:val="en-GB" w:eastAsia="ja-JP"/>
        </w:rPr>
        <w:t>SearchThresholdP_Stationary</w:t>
      </w:r>
      <w:proofErr w:type="spellEnd"/>
      <w:r w:rsidR="003D744B" w:rsidRPr="003D744B">
        <w:rPr>
          <w:lang w:val="en-GB" w:eastAsia="ja-JP"/>
        </w:rPr>
        <w:t xml:space="preserve"> and/or </w:t>
      </w:r>
      <w:proofErr w:type="spellStart"/>
      <w:r w:rsidR="003D744B" w:rsidRPr="003D744B">
        <w:rPr>
          <w:lang w:val="en-GB" w:eastAsia="ja-JP"/>
        </w:rPr>
        <w:t>S</w:t>
      </w:r>
      <w:r w:rsidR="003D744B" w:rsidRPr="003D744B">
        <w:rPr>
          <w:vertAlign w:val="subscript"/>
          <w:lang w:val="en-GB" w:eastAsia="ja-JP"/>
        </w:rPr>
        <w:t>SearchThresholdQ_Stationary</w:t>
      </w:r>
      <w:proofErr w:type="spellEnd"/>
      <w:r w:rsidR="004A35BF">
        <w:rPr>
          <w:lang w:val="en-GB" w:eastAsia="ja-JP"/>
        </w:rPr>
        <w:t xml:space="preserve">) </w:t>
      </w:r>
      <w:r w:rsidR="00410AE1">
        <w:rPr>
          <w:lang w:val="en-GB" w:eastAsia="ja-JP"/>
        </w:rPr>
        <w:t xml:space="preserve">used in the R16 not-at-cell-edge criterion can be introduced for R17 stationary UEs. </w:t>
      </w:r>
    </w:p>
    <w:p w14:paraId="546A2FF1" w14:textId="77777777" w:rsidR="00E6104F" w:rsidRDefault="00EE5457" w:rsidP="006A73E1">
      <w:pPr>
        <w:rPr>
          <w:lang w:val="en-GB" w:eastAsia="ja-JP"/>
        </w:rPr>
      </w:pPr>
      <w:r>
        <w:rPr>
          <w:lang w:val="en-GB" w:eastAsia="ja-JP"/>
        </w:rPr>
        <w:t xml:space="preserve">Companies are invited to indicate </w:t>
      </w:r>
      <w:r w:rsidR="00E6104F">
        <w:rPr>
          <w:lang w:val="en-GB" w:eastAsia="ja-JP"/>
        </w:rPr>
        <w:t>their preference on the above proposal in the following question:</w:t>
      </w:r>
    </w:p>
    <w:p w14:paraId="08BE1209" w14:textId="77777777" w:rsidR="002A72DE" w:rsidRDefault="00E6104F" w:rsidP="006A73E1">
      <w:pPr>
        <w:rPr>
          <w:b/>
          <w:bCs/>
          <w:lang w:val="en-GB" w:eastAsia="ja-JP"/>
        </w:rPr>
      </w:pPr>
      <w:r w:rsidRPr="00040CB1">
        <w:rPr>
          <w:b/>
          <w:bCs/>
          <w:lang w:val="en-GB" w:eastAsia="ja-JP"/>
        </w:rPr>
        <w:t xml:space="preserve">Question </w:t>
      </w:r>
      <w:r>
        <w:rPr>
          <w:b/>
          <w:bCs/>
          <w:lang w:val="en-GB" w:eastAsia="ja-JP"/>
        </w:rPr>
        <w:t>4</w:t>
      </w:r>
      <w:r w:rsidR="0005081F">
        <w:rPr>
          <w:b/>
          <w:bCs/>
          <w:lang w:val="en-GB" w:eastAsia="ja-JP"/>
        </w:rPr>
        <w:t xml:space="preserve">: </w:t>
      </w:r>
      <w:r w:rsidR="00052180">
        <w:rPr>
          <w:b/>
          <w:bCs/>
          <w:lang w:val="en-GB" w:eastAsia="ja-JP"/>
        </w:rPr>
        <w:t xml:space="preserve">If you answered </w:t>
      </w:r>
      <w:r w:rsidR="00D36B97">
        <w:rPr>
          <w:b/>
          <w:bCs/>
          <w:lang w:val="en-GB" w:eastAsia="ja-JP"/>
        </w:rPr>
        <w:t>“Yes” in Question 3, d</w:t>
      </w:r>
      <w:r w:rsidRPr="00040CB1">
        <w:rPr>
          <w:b/>
          <w:bCs/>
          <w:lang w:val="en-GB" w:eastAsia="ja-JP"/>
        </w:rPr>
        <w:t>o you support</w:t>
      </w:r>
      <w:r>
        <w:rPr>
          <w:b/>
          <w:bCs/>
          <w:lang w:val="en-GB" w:eastAsia="ja-JP"/>
        </w:rPr>
        <w:t xml:space="preserve"> introducing separate thresholds, </w:t>
      </w:r>
      <w:proofErr w:type="spellStart"/>
      <w:r w:rsidRPr="00E6104F">
        <w:rPr>
          <w:b/>
          <w:bCs/>
          <w:lang w:val="en-GB" w:eastAsia="ja-JP"/>
        </w:rPr>
        <w:t>S</w:t>
      </w:r>
      <w:r w:rsidRPr="00E6104F">
        <w:rPr>
          <w:b/>
          <w:bCs/>
          <w:vertAlign w:val="subscript"/>
          <w:lang w:val="en-GB" w:eastAsia="ja-JP"/>
        </w:rPr>
        <w:t>SearchThresholdP_Stationary</w:t>
      </w:r>
      <w:proofErr w:type="spellEnd"/>
      <w:r w:rsidRPr="00E6104F">
        <w:rPr>
          <w:b/>
          <w:bCs/>
          <w:lang w:val="en-GB" w:eastAsia="ja-JP"/>
        </w:rPr>
        <w:t xml:space="preserve"> and/or </w:t>
      </w:r>
      <w:proofErr w:type="spellStart"/>
      <w:r w:rsidRPr="00E6104F">
        <w:rPr>
          <w:b/>
          <w:bCs/>
          <w:lang w:val="en-GB" w:eastAsia="ja-JP"/>
        </w:rPr>
        <w:t>S</w:t>
      </w:r>
      <w:r w:rsidRPr="00E6104F">
        <w:rPr>
          <w:b/>
          <w:bCs/>
          <w:vertAlign w:val="subscript"/>
          <w:lang w:val="en-GB" w:eastAsia="ja-JP"/>
        </w:rPr>
        <w:t>SearchThresholdQ_Stationary</w:t>
      </w:r>
      <w:proofErr w:type="spellEnd"/>
      <w:r w:rsidRPr="00E6104F">
        <w:rPr>
          <w:b/>
          <w:bCs/>
          <w:lang w:val="en-GB" w:eastAsia="ja-JP"/>
        </w:rPr>
        <w:t xml:space="preserve">, </w:t>
      </w:r>
      <w:r w:rsidR="00D36B97">
        <w:rPr>
          <w:b/>
          <w:bCs/>
          <w:lang w:val="en-GB" w:eastAsia="ja-JP"/>
        </w:rPr>
        <w:t xml:space="preserve">for </w:t>
      </w:r>
      <w:r w:rsidR="0029731D">
        <w:rPr>
          <w:b/>
          <w:bCs/>
          <w:lang w:val="en-GB" w:eastAsia="ja-JP"/>
        </w:rPr>
        <w:t xml:space="preserve">the </w:t>
      </w:r>
      <w:r w:rsidR="00D36B97">
        <w:rPr>
          <w:b/>
          <w:bCs/>
          <w:lang w:val="en-GB" w:eastAsia="ja-JP"/>
        </w:rPr>
        <w:t xml:space="preserve">not-at-cell-edge criterion </w:t>
      </w:r>
      <w:r w:rsidR="002A72DE">
        <w:rPr>
          <w:b/>
          <w:bCs/>
          <w:lang w:val="en-GB" w:eastAsia="ja-JP"/>
        </w:rPr>
        <w:t>for R17 stationary UEs in RRC Idle/Inactive?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43105" w14:paraId="3C41B5D9"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EC6A2CE" w14:textId="77777777" w:rsidR="00843105" w:rsidRDefault="00843105"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560BA3D" w14:textId="77777777" w:rsidR="00843105" w:rsidRDefault="00843105" w:rsidP="00261B4F">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AD58450" w14:textId="77777777" w:rsidR="00843105" w:rsidRDefault="00843105" w:rsidP="00261B4F">
            <w:pPr>
              <w:tabs>
                <w:tab w:val="left" w:pos="360"/>
              </w:tabs>
              <w:spacing w:after="0"/>
            </w:pPr>
            <w:r>
              <w:t>Comments (if any)</w:t>
            </w:r>
          </w:p>
        </w:tc>
      </w:tr>
      <w:tr w:rsidR="00843105" w14:paraId="7C817F99" w14:textId="77777777" w:rsidTr="00CD464D">
        <w:tc>
          <w:tcPr>
            <w:tcW w:w="1620" w:type="dxa"/>
            <w:tcBorders>
              <w:top w:val="double" w:sz="4" w:space="0" w:color="auto"/>
            </w:tcBorders>
          </w:tcPr>
          <w:p w14:paraId="3FEA15EE" w14:textId="77777777" w:rsidR="00843105" w:rsidRDefault="00024C3B" w:rsidP="00261B4F">
            <w:pPr>
              <w:tabs>
                <w:tab w:val="left" w:pos="360"/>
              </w:tabs>
            </w:pPr>
            <w:r>
              <w:t>Apple</w:t>
            </w:r>
          </w:p>
        </w:tc>
        <w:tc>
          <w:tcPr>
            <w:tcW w:w="1620" w:type="dxa"/>
            <w:tcBorders>
              <w:top w:val="double" w:sz="4" w:space="0" w:color="auto"/>
            </w:tcBorders>
          </w:tcPr>
          <w:p w14:paraId="12582BF9" w14:textId="77777777" w:rsidR="00843105" w:rsidRDefault="00024C3B" w:rsidP="00261B4F">
            <w:pPr>
              <w:tabs>
                <w:tab w:val="left" w:pos="360"/>
              </w:tabs>
              <w:jc w:val="center"/>
            </w:pPr>
            <w:r>
              <w:t>Yes</w:t>
            </w:r>
          </w:p>
        </w:tc>
        <w:tc>
          <w:tcPr>
            <w:tcW w:w="5490" w:type="dxa"/>
            <w:tcBorders>
              <w:top w:val="double" w:sz="4" w:space="0" w:color="auto"/>
            </w:tcBorders>
          </w:tcPr>
          <w:p w14:paraId="5B9BA122" w14:textId="77777777" w:rsidR="00843105" w:rsidRDefault="00843105" w:rsidP="00261B4F">
            <w:pPr>
              <w:tabs>
                <w:tab w:val="left" w:pos="360"/>
              </w:tabs>
            </w:pPr>
          </w:p>
        </w:tc>
      </w:tr>
      <w:tr w:rsidR="00843105" w14:paraId="0A3B7468" w14:textId="77777777" w:rsidTr="00CD464D">
        <w:tc>
          <w:tcPr>
            <w:tcW w:w="1620" w:type="dxa"/>
          </w:tcPr>
          <w:p w14:paraId="0F090027" w14:textId="77777777" w:rsidR="00843105" w:rsidRDefault="0003768F" w:rsidP="00261B4F">
            <w:pPr>
              <w:tabs>
                <w:tab w:val="left" w:pos="360"/>
              </w:tabs>
            </w:pPr>
            <w:r>
              <w:t>Qualcomm</w:t>
            </w:r>
          </w:p>
        </w:tc>
        <w:tc>
          <w:tcPr>
            <w:tcW w:w="1620" w:type="dxa"/>
          </w:tcPr>
          <w:p w14:paraId="67579D79" w14:textId="77777777" w:rsidR="00843105" w:rsidRDefault="0003768F" w:rsidP="00261B4F">
            <w:pPr>
              <w:tabs>
                <w:tab w:val="left" w:pos="360"/>
              </w:tabs>
              <w:jc w:val="center"/>
            </w:pPr>
            <w:r>
              <w:t>Yes</w:t>
            </w:r>
          </w:p>
        </w:tc>
        <w:tc>
          <w:tcPr>
            <w:tcW w:w="5490" w:type="dxa"/>
          </w:tcPr>
          <w:p w14:paraId="27412BD6" w14:textId="77777777" w:rsidR="00843105" w:rsidRDefault="00933CB0" w:rsidP="00261B4F">
            <w:pPr>
              <w:tabs>
                <w:tab w:val="left" w:pos="360"/>
              </w:tabs>
            </w:pPr>
            <w:r>
              <w:t xml:space="preserve">Because stationary UEs have more predictable mobility, </w:t>
            </w:r>
            <w:r w:rsidR="009A172D">
              <w:t>the thresholds for not-at-cell-edge criterion can be further relaxed than those used in R16.</w:t>
            </w:r>
          </w:p>
        </w:tc>
      </w:tr>
      <w:tr w:rsidR="007B4F57" w14:paraId="5AD9601E" w14:textId="77777777" w:rsidTr="00CD464D">
        <w:tc>
          <w:tcPr>
            <w:tcW w:w="1620" w:type="dxa"/>
          </w:tcPr>
          <w:p w14:paraId="25ED6E15" w14:textId="77777777" w:rsidR="007B4F57" w:rsidRDefault="007B4F57" w:rsidP="007B4F57">
            <w:pPr>
              <w:tabs>
                <w:tab w:val="left" w:pos="360"/>
              </w:tabs>
            </w:pPr>
            <w:r>
              <w:rPr>
                <w:rFonts w:eastAsia="SimSun" w:hint="eastAsia"/>
              </w:rPr>
              <w:t>vivo</w:t>
            </w:r>
          </w:p>
        </w:tc>
        <w:tc>
          <w:tcPr>
            <w:tcW w:w="1620" w:type="dxa"/>
          </w:tcPr>
          <w:p w14:paraId="20A4ED3A" w14:textId="77777777" w:rsidR="007B4F57" w:rsidRDefault="007B4F57" w:rsidP="007B4F57">
            <w:pPr>
              <w:tabs>
                <w:tab w:val="left" w:pos="360"/>
              </w:tabs>
              <w:jc w:val="center"/>
            </w:pPr>
            <w:r>
              <w:rPr>
                <w:rFonts w:eastAsia="SimSun" w:hint="eastAsia"/>
              </w:rPr>
              <w:t>Yes</w:t>
            </w:r>
          </w:p>
        </w:tc>
        <w:tc>
          <w:tcPr>
            <w:tcW w:w="5490" w:type="dxa"/>
          </w:tcPr>
          <w:p w14:paraId="722D9C7D" w14:textId="77777777" w:rsidR="007B4F57" w:rsidRDefault="007B4F57" w:rsidP="007B4F57">
            <w:pPr>
              <w:tabs>
                <w:tab w:val="left" w:pos="360"/>
              </w:tabs>
            </w:pPr>
            <w:r>
              <w:rPr>
                <w:rFonts w:eastAsia="SimSun"/>
              </w:rPr>
              <w:t>Besides</w:t>
            </w:r>
            <w:r>
              <w:rPr>
                <w:rFonts w:eastAsia="SimSun" w:hint="eastAsia"/>
              </w:rPr>
              <w:t xml:space="preserve">, </w:t>
            </w:r>
            <w:r>
              <w:rPr>
                <w:rFonts w:hint="eastAsia"/>
                <w:bCs/>
                <w:szCs w:val="20"/>
              </w:rPr>
              <w:t xml:space="preserve">we </w:t>
            </w:r>
            <w:r>
              <w:rPr>
                <w:bCs/>
                <w:szCs w:val="20"/>
              </w:rPr>
              <w:t>have agreed</w:t>
            </w:r>
            <w:r>
              <w:rPr>
                <w:rFonts w:hint="eastAsia"/>
                <w:bCs/>
                <w:szCs w:val="20"/>
              </w:rPr>
              <w:t xml:space="preserve"> that </w:t>
            </w:r>
            <w:r>
              <w:rPr>
                <w:bCs/>
                <w:szCs w:val="20"/>
              </w:rPr>
              <w:t xml:space="preserve">some reduced capabilities for </w:t>
            </w:r>
            <w:proofErr w:type="spellStart"/>
            <w:r>
              <w:rPr>
                <w:bCs/>
                <w:szCs w:val="20"/>
              </w:rPr>
              <w:t>RedCap</w:t>
            </w:r>
            <w:proofErr w:type="spellEnd"/>
            <w:r>
              <w:rPr>
                <w:bCs/>
                <w:szCs w:val="20"/>
              </w:rPr>
              <w:t xml:space="preserve"> UEs, e.g. at least </w:t>
            </w:r>
            <w:r>
              <w:rPr>
                <w:rFonts w:hint="eastAsia"/>
                <w:bCs/>
                <w:szCs w:val="20"/>
              </w:rPr>
              <w:t>both the number of R</w:t>
            </w:r>
            <w:r>
              <w:rPr>
                <w:bCs/>
                <w:szCs w:val="20"/>
              </w:rPr>
              <w:t>x</w:t>
            </w:r>
            <w:r>
              <w:rPr>
                <w:rFonts w:hint="eastAsia"/>
                <w:bCs/>
                <w:szCs w:val="20"/>
              </w:rPr>
              <w:t xml:space="preserve"> antennas and maximum bandwidth supported by </w:t>
            </w:r>
            <w:proofErr w:type="spellStart"/>
            <w:r>
              <w:rPr>
                <w:rFonts w:hint="eastAsia"/>
                <w:bCs/>
                <w:szCs w:val="20"/>
              </w:rPr>
              <w:t>RedCap</w:t>
            </w:r>
            <w:proofErr w:type="spellEnd"/>
            <w:r>
              <w:rPr>
                <w:rFonts w:hint="eastAsia"/>
                <w:bCs/>
                <w:szCs w:val="20"/>
              </w:rPr>
              <w:t xml:space="preserve"> UEs are smaller than non-</w:t>
            </w:r>
            <w:proofErr w:type="spellStart"/>
            <w:r>
              <w:rPr>
                <w:rFonts w:hint="eastAsia"/>
                <w:bCs/>
                <w:szCs w:val="20"/>
              </w:rPr>
              <w:t>RedCap</w:t>
            </w:r>
            <w:proofErr w:type="spellEnd"/>
            <w:r>
              <w:rPr>
                <w:rFonts w:hint="eastAsia"/>
                <w:bCs/>
                <w:szCs w:val="20"/>
              </w:rPr>
              <w:t xml:space="preserve"> UEs, which may cause some difference </w:t>
            </w:r>
            <w:r>
              <w:rPr>
                <w:bCs/>
                <w:szCs w:val="20"/>
              </w:rPr>
              <w:t>in</w:t>
            </w:r>
            <w:r>
              <w:rPr>
                <w:rFonts w:hint="eastAsia"/>
                <w:bCs/>
                <w:szCs w:val="20"/>
              </w:rPr>
              <w:t xml:space="preserve"> the measurement results </w:t>
            </w:r>
            <w:r>
              <w:rPr>
                <w:bCs/>
                <w:szCs w:val="20"/>
              </w:rPr>
              <w:t>for</w:t>
            </w:r>
            <w:r>
              <w:rPr>
                <w:rFonts w:hint="eastAsia"/>
                <w:bCs/>
                <w:szCs w:val="20"/>
              </w:rPr>
              <w:t xml:space="preserve"> </w:t>
            </w:r>
            <w:proofErr w:type="spellStart"/>
            <w:r>
              <w:rPr>
                <w:rFonts w:hint="eastAsia"/>
                <w:bCs/>
                <w:szCs w:val="20"/>
              </w:rPr>
              <w:t>RedCap</w:t>
            </w:r>
            <w:proofErr w:type="spellEnd"/>
            <w:r>
              <w:rPr>
                <w:bCs/>
                <w:szCs w:val="20"/>
              </w:rPr>
              <w:t xml:space="preserve"> UE</w:t>
            </w:r>
            <w:r>
              <w:rPr>
                <w:rFonts w:hint="eastAsia"/>
                <w:bCs/>
                <w:szCs w:val="20"/>
              </w:rPr>
              <w:t xml:space="preserve"> </w:t>
            </w:r>
            <w:r>
              <w:rPr>
                <w:bCs/>
                <w:szCs w:val="20"/>
              </w:rPr>
              <w:t>comparing with</w:t>
            </w:r>
            <w:r>
              <w:rPr>
                <w:rFonts w:hint="eastAsia"/>
                <w:bCs/>
                <w:szCs w:val="20"/>
              </w:rPr>
              <w:t xml:space="preserve"> non-</w:t>
            </w:r>
            <w:proofErr w:type="spellStart"/>
            <w:r>
              <w:rPr>
                <w:rFonts w:hint="eastAsia"/>
                <w:bCs/>
                <w:szCs w:val="20"/>
              </w:rPr>
              <w:t>RedCap</w:t>
            </w:r>
            <w:proofErr w:type="spellEnd"/>
            <w:r>
              <w:rPr>
                <w:rFonts w:hint="eastAsia"/>
                <w:bCs/>
                <w:szCs w:val="20"/>
              </w:rPr>
              <w:t xml:space="preserve"> UEs. </w:t>
            </w:r>
            <w:r>
              <w:rPr>
                <w:bCs/>
                <w:szCs w:val="20"/>
              </w:rPr>
              <w:t xml:space="preserve">In this way, when reusing the existing criteria in Rel-16 to </w:t>
            </w:r>
            <w:proofErr w:type="spellStart"/>
            <w:r>
              <w:rPr>
                <w:bCs/>
                <w:szCs w:val="20"/>
              </w:rPr>
              <w:t>RedCap</w:t>
            </w:r>
            <w:proofErr w:type="spellEnd"/>
            <w:r>
              <w:rPr>
                <w:bCs/>
                <w:szCs w:val="20"/>
              </w:rPr>
              <w:t xml:space="preserve"> UEs, we should consider </w:t>
            </w:r>
            <w:r>
              <w:rPr>
                <w:lang w:val="en-GB" w:eastAsia="ja-JP"/>
              </w:rPr>
              <w:t>introducing</w:t>
            </w:r>
            <w:r>
              <w:rPr>
                <w:rFonts w:eastAsia="SimSun" w:hint="eastAsia"/>
              </w:rPr>
              <w:t xml:space="preserve"> </w:t>
            </w:r>
            <w:r>
              <w:rPr>
                <w:lang w:val="en-GB" w:eastAsia="ja-JP"/>
              </w:rPr>
              <w:t xml:space="preserve">separate thresholds (e.g. </w:t>
            </w:r>
            <w:proofErr w:type="spellStart"/>
            <w:r>
              <w:rPr>
                <w:lang w:val="en-GB" w:eastAsia="ja-JP"/>
              </w:rPr>
              <w:t>S</w:t>
            </w:r>
            <w:r>
              <w:rPr>
                <w:vertAlign w:val="subscript"/>
                <w:lang w:val="en-GB" w:eastAsia="ja-JP"/>
              </w:rPr>
              <w:t>SearchThresholdP_Stationary</w:t>
            </w:r>
            <w:proofErr w:type="spellEnd"/>
            <w:r>
              <w:rPr>
                <w:lang w:val="en-GB" w:eastAsia="ja-JP"/>
              </w:rPr>
              <w:t xml:space="preserve"> and/or </w:t>
            </w:r>
            <w:proofErr w:type="spellStart"/>
            <w:r>
              <w:rPr>
                <w:lang w:val="en-GB" w:eastAsia="ja-JP"/>
              </w:rPr>
              <w:t>S</w:t>
            </w:r>
            <w:r>
              <w:rPr>
                <w:vertAlign w:val="subscript"/>
                <w:lang w:val="en-GB" w:eastAsia="ja-JP"/>
              </w:rPr>
              <w:t>SearchThresholdQ_Stationary</w:t>
            </w:r>
            <w:proofErr w:type="spellEnd"/>
            <w:r>
              <w:rPr>
                <w:lang w:val="en-GB" w:eastAsia="ja-JP"/>
              </w:rPr>
              <w:t xml:space="preserve">) for R17 stationary </w:t>
            </w:r>
            <w:proofErr w:type="spellStart"/>
            <w:r>
              <w:rPr>
                <w:rFonts w:eastAsia="SimSun" w:hint="eastAsia"/>
              </w:rPr>
              <w:t>RedCap</w:t>
            </w:r>
            <w:proofErr w:type="spellEnd"/>
            <w:r>
              <w:rPr>
                <w:rFonts w:eastAsia="SimSun" w:hint="eastAsia"/>
              </w:rPr>
              <w:t xml:space="preserve"> </w:t>
            </w:r>
            <w:r>
              <w:rPr>
                <w:lang w:val="en-GB" w:eastAsia="ja-JP"/>
              </w:rPr>
              <w:t>UEs</w:t>
            </w:r>
            <w:r>
              <w:rPr>
                <w:rFonts w:eastAsia="SimSun" w:hint="eastAsia"/>
              </w:rPr>
              <w:t>.</w:t>
            </w:r>
          </w:p>
        </w:tc>
      </w:tr>
      <w:tr w:rsidR="008D7542" w14:paraId="2B1A4041" w14:textId="77777777" w:rsidTr="00CD464D">
        <w:tc>
          <w:tcPr>
            <w:tcW w:w="1620" w:type="dxa"/>
          </w:tcPr>
          <w:p w14:paraId="604950B6" w14:textId="77777777" w:rsidR="008D7542" w:rsidRDefault="008D7542" w:rsidP="008D7542">
            <w:pPr>
              <w:tabs>
                <w:tab w:val="left" w:pos="360"/>
              </w:tabs>
            </w:pPr>
            <w:r>
              <w:t>Intel</w:t>
            </w:r>
          </w:p>
        </w:tc>
        <w:tc>
          <w:tcPr>
            <w:tcW w:w="1620" w:type="dxa"/>
          </w:tcPr>
          <w:p w14:paraId="77AA52F2" w14:textId="77777777" w:rsidR="008D7542" w:rsidRDefault="008D7542" w:rsidP="008D7542">
            <w:pPr>
              <w:tabs>
                <w:tab w:val="left" w:pos="360"/>
              </w:tabs>
              <w:jc w:val="center"/>
            </w:pPr>
            <w:r>
              <w:t>Yes</w:t>
            </w:r>
          </w:p>
        </w:tc>
        <w:tc>
          <w:tcPr>
            <w:tcW w:w="5490" w:type="dxa"/>
          </w:tcPr>
          <w:p w14:paraId="5C3CFF47" w14:textId="77777777" w:rsidR="008D7542" w:rsidRDefault="008D7542" w:rsidP="008D7542">
            <w:pPr>
              <w:tabs>
                <w:tab w:val="left" w:pos="360"/>
              </w:tabs>
            </w:pPr>
          </w:p>
        </w:tc>
      </w:tr>
      <w:tr w:rsidR="008D7542" w14:paraId="562D26AC" w14:textId="77777777" w:rsidTr="00CD464D">
        <w:tc>
          <w:tcPr>
            <w:tcW w:w="1620" w:type="dxa"/>
          </w:tcPr>
          <w:p w14:paraId="291FC1F3" w14:textId="77777777" w:rsidR="008D7542" w:rsidRDefault="006E0424" w:rsidP="008D7542">
            <w:pPr>
              <w:tabs>
                <w:tab w:val="left" w:pos="360"/>
              </w:tabs>
            </w:pPr>
            <w:proofErr w:type="spellStart"/>
            <w:r>
              <w:t>Futurewei</w:t>
            </w:r>
            <w:proofErr w:type="spellEnd"/>
          </w:p>
        </w:tc>
        <w:tc>
          <w:tcPr>
            <w:tcW w:w="1620" w:type="dxa"/>
          </w:tcPr>
          <w:p w14:paraId="426053EE" w14:textId="77777777" w:rsidR="008D7542" w:rsidRDefault="006E0424" w:rsidP="008D7542">
            <w:pPr>
              <w:tabs>
                <w:tab w:val="left" w:pos="360"/>
              </w:tabs>
              <w:jc w:val="center"/>
            </w:pPr>
            <w:r>
              <w:t>Yes</w:t>
            </w:r>
          </w:p>
        </w:tc>
        <w:tc>
          <w:tcPr>
            <w:tcW w:w="5490" w:type="dxa"/>
          </w:tcPr>
          <w:p w14:paraId="0480A456" w14:textId="77777777" w:rsidR="008D7542" w:rsidRDefault="008D7542" w:rsidP="008D7542">
            <w:pPr>
              <w:tabs>
                <w:tab w:val="left" w:pos="360"/>
              </w:tabs>
            </w:pPr>
          </w:p>
        </w:tc>
      </w:tr>
      <w:tr w:rsidR="008D7542" w14:paraId="3476C8FE" w14:textId="77777777" w:rsidTr="00CD464D">
        <w:tc>
          <w:tcPr>
            <w:tcW w:w="1620" w:type="dxa"/>
          </w:tcPr>
          <w:p w14:paraId="1D316D80" w14:textId="77777777" w:rsidR="008D7542" w:rsidRPr="00DA45D9" w:rsidRDefault="00DA45D9" w:rsidP="008D7542">
            <w:pPr>
              <w:tabs>
                <w:tab w:val="left" w:pos="360"/>
              </w:tabs>
              <w:rPr>
                <w:rFonts w:eastAsiaTheme="minorEastAsia"/>
              </w:rPr>
            </w:pPr>
            <w:r>
              <w:rPr>
                <w:rFonts w:eastAsiaTheme="minorEastAsia"/>
              </w:rPr>
              <w:t>Sharp</w:t>
            </w:r>
          </w:p>
        </w:tc>
        <w:tc>
          <w:tcPr>
            <w:tcW w:w="1620" w:type="dxa"/>
          </w:tcPr>
          <w:p w14:paraId="0C429940" w14:textId="77777777" w:rsidR="008D7542" w:rsidRPr="00DA45D9" w:rsidRDefault="00DA45D9" w:rsidP="008D7542">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1FDE63E" w14:textId="77777777" w:rsidR="008D7542" w:rsidRDefault="008D7542" w:rsidP="008D7542">
            <w:pPr>
              <w:tabs>
                <w:tab w:val="left" w:pos="360"/>
              </w:tabs>
            </w:pPr>
          </w:p>
        </w:tc>
      </w:tr>
      <w:tr w:rsidR="00552F26" w14:paraId="3E29B943" w14:textId="77777777" w:rsidTr="00CD464D">
        <w:tc>
          <w:tcPr>
            <w:tcW w:w="1620" w:type="dxa"/>
          </w:tcPr>
          <w:p w14:paraId="4C09847A" w14:textId="77777777" w:rsidR="00552F26" w:rsidRDefault="00552F26" w:rsidP="00552F26">
            <w:pPr>
              <w:tabs>
                <w:tab w:val="left" w:pos="360"/>
              </w:tabs>
              <w:rPr>
                <w:rFonts w:eastAsiaTheme="minorEastAsia"/>
              </w:rPr>
            </w:pPr>
            <w:r w:rsidRPr="00F250C0">
              <w:t xml:space="preserve">Huawei, </w:t>
            </w:r>
            <w:proofErr w:type="spellStart"/>
            <w:r w:rsidRPr="00F250C0">
              <w:t>HiSilicon</w:t>
            </w:r>
            <w:proofErr w:type="spellEnd"/>
          </w:p>
        </w:tc>
        <w:tc>
          <w:tcPr>
            <w:tcW w:w="1620" w:type="dxa"/>
          </w:tcPr>
          <w:p w14:paraId="242C0BBF" w14:textId="77777777" w:rsidR="00552F26" w:rsidRDefault="00552F26" w:rsidP="00552F26">
            <w:pPr>
              <w:tabs>
                <w:tab w:val="left" w:pos="360"/>
              </w:tabs>
              <w:jc w:val="center"/>
              <w:rPr>
                <w:rFonts w:eastAsiaTheme="minorEastAsia"/>
              </w:rPr>
            </w:pPr>
          </w:p>
        </w:tc>
        <w:tc>
          <w:tcPr>
            <w:tcW w:w="5490" w:type="dxa"/>
          </w:tcPr>
          <w:p w14:paraId="48CB668B" w14:textId="77777777" w:rsidR="00552F26" w:rsidRDefault="00552F26" w:rsidP="00552F26">
            <w:pPr>
              <w:tabs>
                <w:tab w:val="left" w:pos="360"/>
              </w:tabs>
            </w:pPr>
            <w:r>
              <w:rPr>
                <w:rFonts w:eastAsiaTheme="minorEastAsia"/>
              </w:rPr>
              <w:t xml:space="preserve">No strong view. Reusing Rel-16 </w:t>
            </w:r>
            <w:r w:rsidRPr="00055477">
              <w:rPr>
                <w:rFonts w:eastAsiaTheme="minorEastAsia"/>
              </w:rPr>
              <w:t>not-at-cell-edge criterion</w:t>
            </w:r>
            <w:r>
              <w:rPr>
                <w:rFonts w:eastAsiaTheme="minorEastAsia"/>
              </w:rPr>
              <w:t xml:space="preserve"> works.</w:t>
            </w:r>
          </w:p>
        </w:tc>
      </w:tr>
      <w:tr w:rsidR="004F3C5F" w14:paraId="612B2CDA" w14:textId="77777777" w:rsidTr="00CD464D">
        <w:tc>
          <w:tcPr>
            <w:tcW w:w="1620" w:type="dxa"/>
          </w:tcPr>
          <w:p w14:paraId="61B52637" w14:textId="77777777" w:rsidR="004F3C5F" w:rsidRPr="00F250C0" w:rsidRDefault="004F3C5F" w:rsidP="004F3C5F">
            <w:pPr>
              <w:tabs>
                <w:tab w:val="left" w:pos="360"/>
              </w:tabs>
            </w:pPr>
            <w:r>
              <w:rPr>
                <w:rFonts w:eastAsiaTheme="minorEastAsia" w:hint="eastAsia"/>
              </w:rPr>
              <w:t>N</w:t>
            </w:r>
            <w:r>
              <w:rPr>
                <w:rFonts w:eastAsiaTheme="minorEastAsia"/>
              </w:rPr>
              <w:t>EC</w:t>
            </w:r>
          </w:p>
        </w:tc>
        <w:tc>
          <w:tcPr>
            <w:tcW w:w="1620" w:type="dxa"/>
          </w:tcPr>
          <w:p w14:paraId="7D87F4E0" w14:textId="77777777" w:rsidR="004F3C5F" w:rsidRDefault="004F3C5F" w:rsidP="004F3C5F">
            <w:pPr>
              <w:tabs>
                <w:tab w:val="left" w:pos="360"/>
              </w:tabs>
              <w:jc w:val="center"/>
              <w:rPr>
                <w:rFonts w:eastAsiaTheme="minorEastAsia"/>
              </w:rPr>
            </w:pPr>
            <w:r>
              <w:rPr>
                <w:rFonts w:eastAsiaTheme="minorEastAsia"/>
              </w:rPr>
              <w:t xml:space="preserve">Yes </w:t>
            </w:r>
          </w:p>
        </w:tc>
        <w:tc>
          <w:tcPr>
            <w:tcW w:w="5490" w:type="dxa"/>
          </w:tcPr>
          <w:p w14:paraId="63CA40F7" w14:textId="77777777" w:rsidR="004F3C5F" w:rsidRDefault="004F3C5F" w:rsidP="004F3C5F">
            <w:pPr>
              <w:tabs>
                <w:tab w:val="left" w:pos="360"/>
              </w:tabs>
              <w:rPr>
                <w:rFonts w:eastAsiaTheme="minorEastAsia"/>
              </w:rPr>
            </w:pPr>
            <w:r>
              <w:rPr>
                <w:rFonts w:eastAsiaTheme="minorEastAsia"/>
              </w:rPr>
              <w:t xml:space="preserve">Agree the not cell edge criterion can be further relaxed than the cell edge UE. </w:t>
            </w:r>
          </w:p>
        </w:tc>
      </w:tr>
      <w:tr w:rsidR="00CD464D" w14:paraId="40D8D02B" w14:textId="77777777" w:rsidTr="00CD464D">
        <w:tblPrEx>
          <w:tblCellMar>
            <w:left w:w="108" w:type="dxa"/>
            <w:right w:w="108" w:type="dxa"/>
          </w:tblCellMar>
          <w:tblLook w:val="04A0" w:firstRow="1" w:lastRow="0" w:firstColumn="1" w:lastColumn="0" w:noHBand="0" w:noVBand="1"/>
        </w:tblPrEx>
        <w:tc>
          <w:tcPr>
            <w:tcW w:w="1620" w:type="dxa"/>
          </w:tcPr>
          <w:p w14:paraId="5064A154" w14:textId="77777777" w:rsidR="00CD464D" w:rsidRDefault="00CD464D" w:rsidP="00DB057C">
            <w:pPr>
              <w:tabs>
                <w:tab w:val="left" w:pos="360"/>
              </w:tabs>
            </w:pPr>
            <w:r>
              <w:t>MediaTek</w:t>
            </w:r>
          </w:p>
        </w:tc>
        <w:tc>
          <w:tcPr>
            <w:tcW w:w="1620" w:type="dxa"/>
          </w:tcPr>
          <w:p w14:paraId="3F8DF034" w14:textId="77777777" w:rsidR="00CD464D" w:rsidRDefault="00CD464D" w:rsidP="00DB057C">
            <w:pPr>
              <w:tabs>
                <w:tab w:val="left" w:pos="360"/>
              </w:tabs>
              <w:jc w:val="center"/>
            </w:pPr>
            <w:r>
              <w:t>No</w:t>
            </w:r>
          </w:p>
        </w:tc>
        <w:tc>
          <w:tcPr>
            <w:tcW w:w="5490" w:type="dxa"/>
          </w:tcPr>
          <w:p w14:paraId="4344C8D1" w14:textId="77777777" w:rsidR="00CD464D" w:rsidRDefault="00CD464D" w:rsidP="00DB057C">
            <w:pPr>
              <w:tabs>
                <w:tab w:val="left" w:pos="360"/>
              </w:tabs>
            </w:pPr>
            <w:r>
              <w:t>We do not need new ‘cell edge’ definitions. We can reuse the Rel-16 thresholds for this purpose.</w:t>
            </w:r>
          </w:p>
        </w:tc>
      </w:tr>
      <w:tr w:rsidR="00CD464D" w14:paraId="4AE4AC00" w14:textId="77777777" w:rsidTr="00CD464D">
        <w:tblPrEx>
          <w:tblCellMar>
            <w:left w:w="108" w:type="dxa"/>
            <w:right w:w="108" w:type="dxa"/>
          </w:tblCellMar>
          <w:tblLook w:val="04A0" w:firstRow="1" w:lastRow="0" w:firstColumn="1" w:lastColumn="0" w:noHBand="0" w:noVBand="1"/>
        </w:tblPrEx>
        <w:tc>
          <w:tcPr>
            <w:tcW w:w="1620" w:type="dxa"/>
          </w:tcPr>
          <w:p w14:paraId="58B6DE15" w14:textId="77777777" w:rsidR="00CD464D" w:rsidRPr="001B0B7C" w:rsidRDefault="001B0B7C" w:rsidP="00DB057C">
            <w:pPr>
              <w:tabs>
                <w:tab w:val="left" w:pos="360"/>
              </w:tabs>
              <w:rPr>
                <w:rFonts w:cs="Arial"/>
              </w:rPr>
            </w:pPr>
            <w:r w:rsidRPr="001B0B7C">
              <w:rPr>
                <w:rFonts w:eastAsiaTheme="minorEastAsia" w:cs="Arial"/>
              </w:rPr>
              <w:t>Xiaomi</w:t>
            </w:r>
          </w:p>
        </w:tc>
        <w:tc>
          <w:tcPr>
            <w:tcW w:w="1620" w:type="dxa"/>
          </w:tcPr>
          <w:p w14:paraId="7A72AB02" w14:textId="77777777" w:rsidR="00CD464D" w:rsidRPr="001B0B7C" w:rsidRDefault="001B0B7C" w:rsidP="00DB057C">
            <w:pPr>
              <w:tabs>
                <w:tab w:val="left" w:pos="360"/>
              </w:tabs>
              <w:jc w:val="center"/>
              <w:rPr>
                <w:rFonts w:cs="Arial"/>
              </w:rPr>
            </w:pPr>
            <w:r w:rsidRPr="001B0B7C">
              <w:rPr>
                <w:rFonts w:eastAsiaTheme="minorEastAsia" w:cs="Arial"/>
              </w:rPr>
              <w:t>-</w:t>
            </w:r>
          </w:p>
        </w:tc>
        <w:tc>
          <w:tcPr>
            <w:tcW w:w="5490" w:type="dxa"/>
          </w:tcPr>
          <w:p w14:paraId="1C1774B3" w14:textId="77777777" w:rsidR="00CD464D" w:rsidRPr="001B0B7C" w:rsidRDefault="001B0B7C" w:rsidP="00865E16">
            <w:pPr>
              <w:tabs>
                <w:tab w:val="left" w:pos="360"/>
              </w:tabs>
              <w:jc w:val="both"/>
              <w:rPr>
                <w:rFonts w:cs="Arial"/>
              </w:rPr>
            </w:pPr>
            <w:r w:rsidRPr="001B0B7C">
              <w:rPr>
                <w:rFonts w:eastAsiaTheme="minorEastAsia" w:cs="Arial"/>
              </w:rPr>
              <w:t xml:space="preserve">We are not sure if it is a redundant. But it is noted that </w:t>
            </w:r>
            <w:proofErr w:type="spellStart"/>
            <w:r w:rsidRPr="001B0B7C">
              <w:rPr>
                <w:rFonts w:eastAsiaTheme="minorEastAsia" w:cs="Arial"/>
              </w:rPr>
              <w:t>RedCap</w:t>
            </w:r>
            <w:proofErr w:type="spellEnd"/>
            <w:r w:rsidRPr="001B0B7C">
              <w:rPr>
                <w:rFonts w:eastAsiaTheme="minorEastAsia" w:cs="Arial"/>
              </w:rPr>
              <w:t xml:space="preserve"> UE and non-</w:t>
            </w:r>
            <w:proofErr w:type="spellStart"/>
            <w:r w:rsidRPr="001B0B7C">
              <w:rPr>
                <w:rFonts w:eastAsiaTheme="minorEastAsia" w:cs="Arial"/>
              </w:rPr>
              <w:t>RedCap</w:t>
            </w:r>
            <w:proofErr w:type="spellEnd"/>
            <w:r w:rsidRPr="001B0B7C">
              <w:rPr>
                <w:rFonts w:eastAsiaTheme="minorEastAsia" w:cs="Arial"/>
              </w:rPr>
              <w:t xml:space="preserve"> UE can be decoupled, and even a same threshold can be configured with different value to </w:t>
            </w:r>
            <w:proofErr w:type="spellStart"/>
            <w:r w:rsidRPr="001B0B7C">
              <w:rPr>
                <w:rFonts w:eastAsiaTheme="minorEastAsia" w:cs="Arial"/>
              </w:rPr>
              <w:t>RedCap</w:t>
            </w:r>
            <w:proofErr w:type="spellEnd"/>
            <w:r w:rsidRPr="001B0B7C">
              <w:rPr>
                <w:rFonts w:eastAsiaTheme="minorEastAsia" w:cs="Arial"/>
              </w:rPr>
              <w:t xml:space="preserve"> and non-</w:t>
            </w:r>
            <w:proofErr w:type="spellStart"/>
            <w:r w:rsidRPr="001B0B7C">
              <w:rPr>
                <w:rFonts w:eastAsiaTheme="minorEastAsia" w:cs="Arial"/>
              </w:rPr>
              <w:t>RedCap</w:t>
            </w:r>
            <w:proofErr w:type="spellEnd"/>
            <w:r w:rsidRPr="001B0B7C">
              <w:rPr>
                <w:rFonts w:eastAsiaTheme="minorEastAsia" w:cs="Arial"/>
              </w:rPr>
              <w:t xml:space="preserve"> UE.</w:t>
            </w:r>
          </w:p>
        </w:tc>
      </w:tr>
      <w:tr w:rsidR="00BA6859" w14:paraId="72CE3C64" w14:textId="77777777" w:rsidTr="00CD464D">
        <w:tblPrEx>
          <w:tblCellMar>
            <w:left w:w="108" w:type="dxa"/>
            <w:right w:w="108" w:type="dxa"/>
          </w:tblCellMar>
          <w:tblLook w:val="04A0" w:firstRow="1" w:lastRow="0" w:firstColumn="1" w:lastColumn="0" w:noHBand="0" w:noVBand="1"/>
        </w:tblPrEx>
        <w:tc>
          <w:tcPr>
            <w:tcW w:w="1620" w:type="dxa"/>
          </w:tcPr>
          <w:p w14:paraId="41A765F3" w14:textId="77777777" w:rsidR="00BA6859" w:rsidRPr="001B0B7C" w:rsidRDefault="00BA6859" w:rsidP="00DB057C">
            <w:pPr>
              <w:tabs>
                <w:tab w:val="left" w:pos="360"/>
              </w:tabs>
              <w:rPr>
                <w:rFonts w:eastAsiaTheme="minorEastAsia" w:cs="Arial"/>
              </w:rPr>
            </w:pPr>
            <w:r>
              <w:t>CATT</w:t>
            </w:r>
          </w:p>
        </w:tc>
        <w:tc>
          <w:tcPr>
            <w:tcW w:w="1620" w:type="dxa"/>
          </w:tcPr>
          <w:p w14:paraId="4DFEEEF9" w14:textId="77777777" w:rsidR="00BA6859" w:rsidRPr="001B0B7C" w:rsidRDefault="00BA6859" w:rsidP="00DB057C">
            <w:pPr>
              <w:tabs>
                <w:tab w:val="left" w:pos="360"/>
              </w:tabs>
              <w:jc w:val="center"/>
              <w:rPr>
                <w:rFonts w:eastAsiaTheme="minorEastAsia" w:cs="Arial"/>
              </w:rPr>
            </w:pPr>
            <w:r>
              <w:t>No</w:t>
            </w:r>
          </w:p>
        </w:tc>
        <w:tc>
          <w:tcPr>
            <w:tcW w:w="5490" w:type="dxa"/>
          </w:tcPr>
          <w:p w14:paraId="48229C2D" w14:textId="77777777" w:rsidR="00BA6859" w:rsidRPr="001B0B7C" w:rsidRDefault="00BA6859" w:rsidP="00865E16">
            <w:pPr>
              <w:tabs>
                <w:tab w:val="left" w:pos="360"/>
              </w:tabs>
              <w:jc w:val="both"/>
              <w:rPr>
                <w:rFonts w:eastAsiaTheme="minorEastAsia" w:cs="Arial"/>
              </w:rPr>
            </w:pPr>
            <w:r>
              <w:t>Only beam information, if available, should be used on top of legacy thresholds.</w:t>
            </w:r>
          </w:p>
        </w:tc>
      </w:tr>
      <w:tr w:rsidR="004358AD" w14:paraId="21617F2A" w14:textId="77777777" w:rsidTr="00CD464D">
        <w:tblPrEx>
          <w:tblCellMar>
            <w:left w:w="108" w:type="dxa"/>
            <w:right w:w="108" w:type="dxa"/>
          </w:tblCellMar>
          <w:tblLook w:val="04A0" w:firstRow="1" w:lastRow="0" w:firstColumn="1" w:lastColumn="0" w:noHBand="0" w:noVBand="1"/>
        </w:tblPrEx>
        <w:tc>
          <w:tcPr>
            <w:tcW w:w="1620" w:type="dxa"/>
          </w:tcPr>
          <w:p w14:paraId="6CEFC48F"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45548215" w14:textId="77777777" w:rsidR="004358AD" w:rsidRDefault="004358AD" w:rsidP="004358AD">
            <w:pPr>
              <w:tabs>
                <w:tab w:val="left" w:pos="360"/>
              </w:tabs>
              <w:jc w:val="center"/>
              <w:rPr>
                <w:rFonts w:eastAsiaTheme="minorEastAsia"/>
              </w:rPr>
            </w:pPr>
            <w:r>
              <w:rPr>
                <w:rFonts w:hint="eastAsia"/>
                <w:lang w:eastAsia="ko-KR"/>
              </w:rPr>
              <w:t>Yes</w:t>
            </w:r>
          </w:p>
        </w:tc>
        <w:tc>
          <w:tcPr>
            <w:tcW w:w="5490" w:type="dxa"/>
          </w:tcPr>
          <w:p w14:paraId="560F3B44" w14:textId="77777777" w:rsidR="004358AD" w:rsidRDefault="004358AD" w:rsidP="004358AD">
            <w:pPr>
              <w:tabs>
                <w:tab w:val="left" w:pos="360"/>
              </w:tabs>
              <w:jc w:val="both"/>
            </w:pPr>
          </w:p>
        </w:tc>
      </w:tr>
      <w:tr w:rsidR="00C61C4C" w14:paraId="37D1600D" w14:textId="77777777" w:rsidTr="00CD464D">
        <w:tblPrEx>
          <w:tblCellMar>
            <w:left w:w="108" w:type="dxa"/>
            <w:right w:w="108" w:type="dxa"/>
          </w:tblCellMar>
          <w:tblLook w:val="04A0" w:firstRow="1" w:lastRow="0" w:firstColumn="1" w:lastColumn="0" w:noHBand="0" w:noVBand="1"/>
        </w:tblPrEx>
        <w:tc>
          <w:tcPr>
            <w:tcW w:w="1620" w:type="dxa"/>
          </w:tcPr>
          <w:p w14:paraId="0CE241DE" w14:textId="6FE58DA9" w:rsidR="00C61C4C" w:rsidRDefault="00C61C4C" w:rsidP="00C61C4C">
            <w:pPr>
              <w:tabs>
                <w:tab w:val="left" w:pos="360"/>
              </w:tabs>
              <w:rPr>
                <w:lang w:eastAsia="ko-KR"/>
              </w:rPr>
            </w:pPr>
            <w:r>
              <w:t>Sony</w:t>
            </w:r>
          </w:p>
        </w:tc>
        <w:tc>
          <w:tcPr>
            <w:tcW w:w="1620" w:type="dxa"/>
          </w:tcPr>
          <w:p w14:paraId="5F05A0BD" w14:textId="54788B8C" w:rsidR="00C61C4C" w:rsidRDefault="00C61C4C" w:rsidP="00C61C4C">
            <w:pPr>
              <w:tabs>
                <w:tab w:val="left" w:pos="360"/>
              </w:tabs>
              <w:jc w:val="center"/>
              <w:rPr>
                <w:lang w:eastAsia="ko-KR"/>
              </w:rPr>
            </w:pPr>
            <w:r>
              <w:t>Yes</w:t>
            </w:r>
          </w:p>
        </w:tc>
        <w:tc>
          <w:tcPr>
            <w:tcW w:w="5490" w:type="dxa"/>
          </w:tcPr>
          <w:p w14:paraId="75F44A40" w14:textId="77777777" w:rsidR="00C61C4C" w:rsidRDefault="00C61C4C" w:rsidP="00C61C4C">
            <w:pPr>
              <w:tabs>
                <w:tab w:val="left" w:pos="360"/>
              </w:tabs>
              <w:jc w:val="both"/>
            </w:pPr>
          </w:p>
        </w:tc>
      </w:tr>
      <w:tr w:rsidR="0072335E" w14:paraId="76DD2C8C" w14:textId="77777777" w:rsidTr="00CD464D">
        <w:tblPrEx>
          <w:tblCellMar>
            <w:left w:w="108" w:type="dxa"/>
            <w:right w:w="108" w:type="dxa"/>
          </w:tblCellMar>
          <w:tblLook w:val="04A0" w:firstRow="1" w:lastRow="0" w:firstColumn="1" w:lastColumn="0" w:noHBand="0" w:noVBand="1"/>
        </w:tblPrEx>
        <w:tc>
          <w:tcPr>
            <w:tcW w:w="1620" w:type="dxa"/>
          </w:tcPr>
          <w:p w14:paraId="58B7A302" w14:textId="762599D3" w:rsidR="0072335E" w:rsidRDefault="0072335E" w:rsidP="0072335E">
            <w:pPr>
              <w:tabs>
                <w:tab w:val="left" w:pos="360"/>
              </w:tabs>
            </w:pPr>
            <w:r>
              <w:rPr>
                <w:rFonts w:eastAsiaTheme="minorEastAsia" w:hint="eastAsia"/>
              </w:rPr>
              <w:t>O</w:t>
            </w:r>
            <w:r>
              <w:rPr>
                <w:rFonts w:eastAsiaTheme="minorEastAsia"/>
              </w:rPr>
              <w:t>PPO</w:t>
            </w:r>
          </w:p>
        </w:tc>
        <w:tc>
          <w:tcPr>
            <w:tcW w:w="1620" w:type="dxa"/>
          </w:tcPr>
          <w:p w14:paraId="17F57BD7" w14:textId="77777777" w:rsidR="0072335E" w:rsidRDefault="0072335E" w:rsidP="0072335E">
            <w:pPr>
              <w:tabs>
                <w:tab w:val="left" w:pos="360"/>
              </w:tabs>
              <w:jc w:val="center"/>
            </w:pPr>
          </w:p>
        </w:tc>
        <w:tc>
          <w:tcPr>
            <w:tcW w:w="5490" w:type="dxa"/>
          </w:tcPr>
          <w:p w14:paraId="1B8B2BEA" w14:textId="77777777" w:rsidR="0072335E" w:rsidRDefault="0072335E" w:rsidP="0072335E">
            <w:pPr>
              <w:tabs>
                <w:tab w:val="left" w:pos="360"/>
              </w:tabs>
              <w:rPr>
                <w:rFonts w:eastAsiaTheme="minorEastAsia"/>
              </w:rPr>
            </w:pPr>
            <w:r>
              <w:rPr>
                <w:rFonts w:eastAsiaTheme="minorEastAsia"/>
              </w:rPr>
              <w:t xml:space="preserve">It may depend on whether to reuse </w:t>
            </w:r>
            <w:r w:rsidRPr="00942A8E">
              <w:rPr>
                <w:rFonts w:eastAsiaTheme="minorEastAsia"/>
              </w:rPr>
              <w:t>R16 low-mobility criterion or configure a separate R17 stationarity criterion for R17 stationary UEs.</w:t>
            </w:r>
          </w:p>
          <w:p w14:paraId="3F9CA11A" w14:textId="45207804" w:rsidR="0072335E" w:rsidRDefault="0072335E" w:rsidP="0072335E">
            <w:pPr>
              <w:tabs>
                <w:tab w:val="left" w:pos="360"/>
              </w:tabs>
              <w:jc w:val="both"/>
            </w:pPr>
            <w:r>
              <w:rPr>
                <w:rFonts w:eastAsiaTheme="minorEastAsia"/>
              </w:rPr>
              <w:t xml:space="preserve">If RAN2 agree to reuse </w:t>
            </w:r>
            <w:r w:rsidRPr="00942A8E">
              <w:rPr>
                <w:rFonts w:eastAsiaTheme="minorEastAsia"/>
              </w:rPr>
              <w:t>R16 low-mobility criterion</w:t>
            </w:r>
            <w:r>
              <w:rPr>
                <w:rFonts w:eastAsiaTheme="minorEastAsia"/>
              </w:rPr>
              <w:t xml:space="preserve"> </w:t>
            </w:r>
            <w:r w:rsidRPr="00942A8E">
              <w:rPr>
                <w:rFonts w:eastAsiaTheme="minorEastAsia"/>
              </w:rPr>
              <w:t>for R17 stationary UEs</w:t>
            </w:r>
            <w:r>
              <w:rPr>
                <w:rFonts w:eastAsiaTheme="minorEastAsia"/>
              </w:rPr>
              <w:t xml:space="preserve">, we see no need to introduce </w:t>
            </w:r>
            <w:r w:rsidRPr="00942A8E">
              <w:rPr>
                <w:rFonts w:eastAsiaTheme="minorEastAsia"/>
              </w:rPr>
              <w:t>separate thresholds for the not-at-cell-edge criterion for R17 stationary UEs</w:t>
            </w:r>
            <w:r>
              <w:rPr>
                <w:rFonts w:eastAsiaTheme="minorEastAsia"/>
              </w:rPr>
              <w:t>.</w:t>
            </w:r>
          </w:p>
        </w:tc>
      </w:tr>
      <w:tr w:rsidR="008B0CDD" w14:paraId="41D11210" w14:textId="77777777" w:rsidTr="00CD464D">
        <w:tblPrEx>
          <w:tblCellMar>
            <w:left w:w="108" w:type="dxa"/>
            <w:right w:w="108" w:type="dxa"/>
          </w:tblCellMar>
          <w:tblLook w:val="04A0" w:firstRow="1" w:lastRow="0" w:firstColumn="1" w:lastColumn="0" w:noHBand="0" w:noVBand="1"/>
        </w:tblPrEx>
        <w:tc>
          <w:tcPr>
            <w:tcW w:w="1620" w:type="dxa"/>
          </w:tcPr>
          <w:p w14:paraId="4A672030" w14:textId="2C7E3938" w:rsidR="008B0CDD" w:rsidRDefault="008B0CDD" w:rsidP="008B0CDD">
            <w:pPr>
              <w:tabs>
                <w:tab w:val="left" w:pos="360"/>
              </w:tabs>
              <w:rPr>
                <w:rFonts w:eastAsiaTheme="minorEastAsia" w:hint="eastAsia"/>
              </w:rPr>
            </w:pPr>
            <w:r>
              <w:lastRenderedPageBreak/>
              <w:t>Sequans</w:t>
            </w:r>
          </w:p>
        </w:tc>
        <w:tc>
          <w:tcPr>
            <w:tcW w:w="1620" w:type="dxa"/>
          </w:tcPr>
          <w:p w14:paraId="714ABAC9" w14:textId="0165F463" w:rsidR="008B0CDD" w:rsidRDefault="008B0CDD" w:rsidP="008B0CDD">
            <w:pPr>
              <w:tabs>
                <w:tab w:val="left" w:pos="360"/>
              </w:tabs>
              <w:jc w:val="center"/>
            </w:pPr>
            <w:r>
              <w:t>Yes</w:t>
            </w:r>
          </w:p>
        </w:tc>
        <w:tc>
          <w:tcPr>
            <w:tcW w:w="5490" w:type="dxa"/>
          </w:tcPr>
          <w:p w14:paraId="5AEC99B1" w14:textId="77777777" w:rsidR="008B0CDD" w:rsidRDefault="008B0CDD" w:rsidP="008B0CDD">
            <w:pPr>
              <w:tabs>
                <w:tab w:val="left" w:pos="360"/>
              </w:tabs>
              <w:rPr>
                <w:rFonts w:eastAsiaTheme="minorEastAsia"/>
              </w:rPr>
            </w:pPr>
          </w:p>
        </w:tc>
      </w:tr>
    </w:tbl>
    <w:p w14:paraId="34583178" w14:textId="77777777" w:rsidR="00EE5457" w:rsidRPr="004A35BF" w:rsidRDefault="00EE5457" w:rsidP="006A73E1">
      <w:pPr>
        <w:rPr>
          <w:lang w:val="en-GB" w:eastAsia="ja-JP"/>
        </w:rPr>
      </w:pPr>
      <w:r w:rsidRPr="00E6104F">
        <w:rPr>
          <w:lang w:val="en-GB" w:eastAsia="ja-JP"/>
        </w:rPr>
        <w:t xml:space="preserve"> </w:t>
      </w:r>
    </w:p>
    <w:p w14:paraId="366E9FD0" w14:textId="77777777" w:rsidR="0029497C" w:rsidRDefault="00452BCB" w:rsidP="0029497C">
      <w:pPr>
        <w:tabs>
          <w:tab w:val="left" w:pos="1260"/>
        </w:tabs>
        <w:snapToGrid w:val="0"/>
        <w:rPr>
          <w:rFonts w:eastAsiaTheme="minorEastAsia"/>
        </w:rPr>
      </w:pPr>
      <w:r>
        <w:rPr>
          <w:rFonts w:eastAsiaTheme="minorEastAsia"/>
        </w:rPr>
        <w:t xml:space="preserve">It is </w:t>
      </w:r>
      <w:r w:rsidR="001D1B06">
        <w:rPr>
          <w:rFonts w:eastAsiaTheme="minorEastAsia"/>
        </w:rPr>
        <w:t>possible</w:t>
      </w:r>
      <w:r>
        <w:rPr>
          <w:rFonts w:eastAsiaTheme="minorEastAsia"/>
        </w:rPr>
        <w:t xml:space="preserve"> that network may configure both R16 and R17 RRM relaxations</w:t>
      </w:r>
      <w:r w:rsidR="00F30AE0">
        <w:rPr>
          <w:rFonts w:eastAsiaTheme="minorEastAsia"/>
        </w:rPr>
        <w:t xml:space="preserve"> at the </w:t>
      </w:r>
      <w:r w:rsidR="00D9790C">
        <w:rPr>
          <w:rFonts w:eastAsiaTheme="minorEastAsia"/>
        </w:rPr>
        <w:t xml:space="preserve">same time. </w:t>
      </w:r>
      <w:r w:rsidR="004763C9">
        <w:rPr>
          <w:rFonts w:eastAsiaTheme="minorEastAsia"/>
        </w:rPr>
        <w:fldChar w:fldCharType="begin"/>
      </w:r>
      <w:r w:rsidR="00D9790C">
        <w:rPr>
          <w:rFonts w:eastAsiaTheme="minorEastAsia"/>
        </w:rPr>
        <w:instrText xml:space="preserve"> REF _Ref68896385 \r \h </w:instrText>
      </w:r>
      <w:r w:rsidR="004763C9">
        <w:rPr>
          <w:rFonts w:eastAsiaTheme="minorEastAsia"/>
        </w:rPr>
      </w:r>
      <w:r w:rsidR="004763C9">
        <w:rPr>
          <w:rFonts w:eastAsiaTheme="minorEastAsia"/>
        </w:rPr>
        <w:fldChar w:fldCharType="separate"/>
      </w:r>
      <w:r w:rsidR="00D9790C">
        <w:rPr>
          <w:rFonts w:eastAsiaTheme="minorEastAsia"/>
        </w:rPr>
        <w:t>[1]</w:t>
      </w:r>
      <w:r w:rsidR="004763C9">
        <w:rPr>
          <w:rFonts w:eastAsiaTheme="minorEastAsia"/>
        </w:rPr>
        <w:fldChar w:fldCharType="end"/>
      </w:r>
      <w:r w:rsidR="004763C9">
        <w:rPr>
          <w:rFonts w:eastAsiaTheme="minorEastAsia"/>
        </w:rPr>
        <w:fldChar w:fldCharType="begin"/>
      </w:r>
      <w:r w:rsidR="00D9790C">
        <w:rPr>
          <w:rFonts w:eastAsiaTheme="minorEastAsia"/>
        </w:rPr>
        <w:instrText xml:space="preserve"> REF _Ref68968020 \r \h </w:instrText>
      </w:r>
      <w:r w:rsidR="004763C9">
        <w:rPr>
          <w:rFonts w:eastAsiaTheme="minorEastAsia"/>
        </w:rPr>
      </w:r>
      <w:r w:rsidR="004763C9">
        <w:rPr>
          <w:rFonts w:eastAsiaTheme="minorEastAsia"/>
        </w:rPr>
        <w:fldChar w:fldCharType="separate"/>
      </w:r>
      <w:r w:rsidR="00D9790C">
        <w:rPr>
          <w:rFonts w:eastAsiaTheme="minorEastAsia"/>
        </w:rPr>
        <w:t>[6]</w:t>
      </w:r>
      <w:r w:rsidR="004763C9">
        <w:rPr>
          <w:rFonts w:eastAsiaTheme="minorEastAsia"/>
        </w:rPr>
        <w:fldChar w:fldCharType="end"/>
      </w:r>
      <w:r w:rsidR="004763C9">
        <w:rPr>
          <w:rFonts w:eastAsiaTheme="minorEastAsia"/>
        </w:rPr>
        <w:fldChar w:fldCharType="begin"/>
      </w:r>
      <w:r w:rsidR="00D9790C">
        <w:rPr>
          <w:rFonts w:eastAsiaTheme="minorEastAsia"/>
        </w:rPr>
        <w:instrText xml:space="preserve"> REF _Ref68968315 \r \h </w:instrText>
      </w:r>
      <w:r w:rsidR="004763C9">
        <w:rPr>
          <w:rFonts w:eastAsiaTheme="minorEastAsia"/>
        </w:rPr>
      </w:r>
      <w:r w:rsidR="004763C9">
        <w:rPr>
          <w:rFonts w:eastAsiaTheme="minorEastAsia"/>
        </w:rPr>
        <w:fldChar w:fldCharType="separate"/>
      </w:r>
      <w:r w:rsidR="00D9790C">
        <w:rPr>
          <w:rFonts w:eastAsiaTheme="minorEastAsia"/>
        </w:rPr>
        <w:t>[8]</w:t>
      </w:r>
      <w:r w:rsidR="004763C9">
        <w:rPr>
          <w:rFonts w:eastAsiaTheme="minorEastAsia"/>
        </w:rPr>
        <w:fldChar w:fldCharType="end"/>
      </w:r>
      <w:r w:rsidR="00D9790C">
        <w:rPr>
          <w:rFonts w:eastAsiaTheme="minorEastAsia"/>
        </w:rPr>
        <w:t xml:space="preserve"> discuss what UE behaviors should be </w:t>
      </w:r>
      <w:r w:rsidR="0097587C">
        <w:rPr>
          <w:rFonts w:eastAsiaTheme="minorEastAsia"/>
        </w:rPr>
        <w:t xml:space="preserve">in </w:t>
      </w:r>
      <w:r w:rsidR="00AC3E8C">
        <w:rPr>
          <w:rFonts w:eastAsiaTheme="minorEastAsia"/>
        </w:rPr>
        <w:t>this</w:t>
      </w:r>
      <w:r w:rsidR="0097587C">
        <w:rPr>
          <w:rFonts w:eastAsiaTheme="minorEastAsia"/>
        </w:rPr>
        <w:t xml:space="preserve"> case. </w:t>
      </w:r>
      <w:r w:rsidR="00842C49">
        <w:rPr>
          <w:rFonts w:eastAsiaTheme="minorEastAsia"/>
        </w:rPr>
        <w:t xml:space="preserve">Their proposals are captured in the following </w:t>
      </w:r>
      <w:r w:rsidR="009974D7">
        <w:rPr>
          <w:rFonts w:eastAsiaTheme="minorEastAsia"/>
        </w:rPr>
        <w:t>options:</w:t>
      </w:r>
    </w:p>
    <w:p w14:paraId="4CF5B286" w14:textId="77777777" w:rsidR="00FE6636" w:rsidRDefault="00FE6636" w:rsidP="00BB0B5D">
      <w:pPr>
        <w:pStyle w:val="ListParagraph"/>
        <w:numPr>
          <w:ilvl w:val="0"/>
          <w:numId w:val="12"/>
        </w:numPr>
        <w:tabs>
          <w:tab w:val="left" w:pos="1260"/>
        </w:tabs>
        <w:snapToGrid w:val="0"/>
        <w:ind w:leftChars="0"/>
        <w:rPr>
          <w:rFonts w:eastAsiaTheme="minorEastAsia"/>
        </w:rPr>
      </w:pPr>
      <w:r>
        <w:rPr>
          <w:rFonts w:eastAsiaTheme="minorEastAsia"/>
        </w:rPr>
        <w:t>Option 1</w:t>
      </w:r>
      <w:r w:rsidR="009974D7">
        <w:rPr>
          <w:rFonts w:eastAsiaTheme="minorEastAsia"/>
        </w:rPr>
        <w:t>:</w:t>
      </w:r>
      <w:r w:rsidR="000131CF">
        <w:rPr>
          <w:rFonts w:eastAsiaTheme="minorEastAsia"/>
        </w:rPr>
        <w:t xml:space="preserve"> If a R17 stationary UE satisfies </w:t>
      </w:r>
      <w:r w:rsidR="00DC292C">
        <w:rPr>
          <w:rFonts w:eastAsiaTheme="minorEastAsia"/>
        </w:rPr>
        <w:t>more than one</w:t>
      </w:r>
      <w:r w:rsidR="00602AEC">
        <w:rPr>
          <w:rFonts w:eastAsiaTheme="minorEastAsia"/>
        </w:rPr>
        <w:t xml:space="preserve"> R16/17</w:t>
      </w:r>
      <w:r w:rsidR="000131CF">
        <w:rPr>
          <w:rFonts w:eastAsiaTheme="minorEastAsia"/>
        </w:rPr>
        <w:t xml:space="preserve"> RRM relaxation criteria configured </w:t>
      </w:r>
      <w:r w:rsidR="00A54904">
        <w:rPr>
          <w:rFonts w:eastAsiaTheme="minorEastAsia"/>
        </w:rPr>
        <w:t xml:space="preserve">by network, it should be </w:t>
      </w:r>
      <w:r w:rsidR="00E50484">
        <w:rPr>
          <w:rFonts w:eastAsiaTheme="minorEastAsia"/>
        </w:rPr>
        <w:t xml:space="preserve">up to UE implementation to </w:t>
      </w:r>
      <w:r w:rsidR="00CA3ED9">
        <w:rPr>
          <w:rFonts w:eastAsiaTheme="minorEastAsia"/>
        </w:rPr>
        <w:t xml:space="preserve">choose </w:t>
      </w:r>
      <w:r w:rsidR="00FF23FC">
        <w:rPr>
          <w:rFonts w:eastAsiaTheme="minorEastAsia"/>
        </w:rPr>
        <w:t xml:space="preserve">which </w:t>
      </w:r>
      <w:r w:rsidR="001E01EA">
        <w:rPr>
          <w:rFonts w:eastAsiaTheme="minorEastAsia"/>
        </w:rPr>
        <w:t>criteri</w:t>
      </w:r>
      <w:r w:rsidR="00CA3ED9">
        <w:rPr>
          <w:rFonts w:eastAsiaTheme="minorEastAsia"/>
        </w:rPr>
        <w:t>on</w:t>
      </w:r>
      <w:r w:rsidR="00602AEC">
        <w:rPr>
          <w:rFonts w:eastAsiaTheme="minorEastAsia"/>
        </w:rPr>
        <w:t>(a)</w:t>
      </w:r>
      <w:r w:rsidR="00CA3ED9">
        <w:rPr>
          <w:rFonts w:eastAsiaTheme="minorEastAsia"/>
        </w:rPr>
        <w:t xml:space="preserve"> to apply relaxation methods</w:t>
      </w:r>
      <w:r w:rsidR="0075010F">
        <w:rPr>
          <w:rFonts w:eastAsiaTheme="minorEastAsia"/>
        </w:rPr>
        <w:t xml:space="preserve"> </w:t>
      </w:r>
      <w:r w:rsidR="004763C9">
        <w:rPr>
          <w:rFonts w:eastAsiaTheme="minorEastAsia"/>
        </w:rPr>
        <w:fldChar w:fldCharType="begin"/>
      </w:r>
      <w:r w:rsidR="0075010F">
        <w:rPr>
          <w:rFonts w:eastAsiaTheme="minorEastAsia"/>
        </w:rPr>
        <w:instrText xml:space="preserve"> REF _Ref68896385 \r \h </w:instrText>
      </w:r>
      <w:r w:rsidR="004763C9">
        <w:rPr>
          <w:rFonts w:eastAsiaTheme="minorEastAsia"/>
        </w:rPr>
      </w:r>
      <w:r w:rsidR="004763C9">
        <w:rPr>
          <w:rFonts w:eastAsiaTheme="minorEastAsia"/>
        </w:rPr>
        <w:fldChar w:fldCharType="separate"/>
      </w:r>
      <w:r w:rsidR="0075010F">
        <w:rPr>
          <w:rFonts w:eastAsiaTheme="minorEastAsia"/>
        </w:rPr>
        <w:t>[1]</w:t>
      </w:r>
      <w:r w:rsidR="004763C9">
        <w:rPr>
          <w:rFonts w:eastAsiaTheme="minorEastAsia"/>
        </w:rPr>
        <w:fldChar w:fldCharType="end"/>
      </w:r>
      <w:r w:rsidR="00CA3ED9">
        <w:rPr>
          <w:rFonts w:eastAsiaTheme="minorEastAsia"/>
        </w:rPr>
        <w:t xml:space="preserve">; </w:t>
      </w:r>
      <w:r w:rsidR="00A12B9E">
        <w:rPr>
          <w:rFonts w:eastAsiaTheme="minorEastAsia"/>
        </w:rPr>
        <w:t xml:space="preserve"> </w:t>
      </w:r>
    </w:p>
    <w:p w14:paraId="08CE8EDB" w14:textId="77777777" w:rsidR="001F324B" w:rsidRDefault="001F324B" w:rsidP="00BB0B5D">
      <w:pPr>
        <w:pStyle w:val="ListParagraph"/>
        <w:numPr>
          <w:ilvl w:val="0"/>
          <w:numId w:val="12"/>
        </w:numPr>
        <w:tabs>
          <w:tab w:val="left" w:pos="1260"/>
        </w:tabs>
        <w:snapToGrid w:val="0"/>
        <w:spacing w:before="80"/>
        <w:ind w:leftChars="0"/>
        <w:rPr>
          <w:rFonts w:eastAsiaTheme="minorEastAsia"/>
        </w:rPr>
      </w:pPr>
      <w:commentRangeStart w:id="25"/>
      <w:r w:rsidRPr="007E487A">
        <w:rPr>
          <w:rFonts w:eastAsiaTheme="minorEastAsia"/>
        </w:rPr>
        <w:t>Option 2</w:t>
      </w:r>
      <w:r w:rsidR="005B75F4">
        <w:rPr>
          <w:rFonts w:eastAsiaTheme="minorEastAsia"/>
        </w:rPr>
        <w:t>:</w:t>
      </w:r>
      <w:r w:rsidRPr="007E487A">
        <w:rPr>
          <w:rFonts w:eastAsiaTheme="minorEastAsia"/>
        </w:rPr>
        <w:t xml:space="preserve"> </w:t>
      </w:r>
      <w:commentRangeEnd w:id="25"/>
      <w:r w:rsidR="00824531">
        <w:rPr>
          <w:rStyle w:val="CommentReference"/>
          <w:lang w:val="en-US"/>
        </w:rPr>
        <w:commentReference w:id="25"/>
      </w:r>
      <w:r w:rsidRPr="007E487A">
        <w:rPr>
          <w:rFonts w:eastAsiaTheme="minorEastAsia"/>
        </w:rPr>
        <w:t xml:space="preserve">If </w:t>
      </w:r>
      <w:proofErr w:type="spellStart"/>
      <w:r w:rsidRPr="007E487A">
        <w:rPr>
          <w:rFonts w:eastAsiaTheme="minorEastAsia"/>
        </w:rPr>
        <w:t>RedCap</w:t>
      </w:r>
      <w:proofErr w:type="spellEnd"/>
      <w:r w:rsidRPr="007E487A">
        <w:rPr>
          <w:rFonts w:eastAsiaTheme="minorEastAsia"/>
        </w:rPr>
        <w:t xml:space="preserve"> UE </w:t>
      </w:r>
      <w:r w:rsidR="0075010F" w:rsidRPr="007E487A">
        <w:rPr>
          <w:rFonts w:eastAsiaTheme="minorEastAsia"/>
        </w:rPr>
        <w:t>fulfils</w:t>
      </w:r>
      <w:r w:rsidRPr="007E487A">
        <w:rPr>
          <w:rFonts w:eastAsiaTheme="minorEastAsia"/>
        </w:rPr>
        <w:t xml:space="preserve"> </w:t>
      </w:r>
      <w:r w:rsidR="001006FD">
        <w:rPr>
          <w:rFonts w:eastAsiaTheme="minorEastAsia"/>
        </w:rPr>
        <w:t xml:space="preserve">the </w:t>
      </w:r>
      <w:r w:rsidRPr="007E487A">
        <w:rPr>
          <w:rFonts w:eastAsiaTheme="minorEastAsia"/>
        </w:rPr>
        <w:t xml:space="preserve">R16 RRM relaxation criteria, then R16 RRM relaxation method is applied without further enhancement. The </w:t>
      </w:r>
      <w:r w:rsidR="001006FD">
        <w:rPr>
          <w:rFonts w:eastAsiaTheme="minorEastAsia"/>
        </w:rPr>
        <w:t>legacy</w:t>
      </w:r>
      <w:r w:rsidRPr="007E487A">
        <w:rPr>
          <w:rFonts w:eastAsiaTheme="minorEastAsia"/>
        </w:rPr>
        <w:t xml:space="preserve"> lowMobilityEvaluation-r16, cellEdgeEvaluation-r16 parameters are applicable to both </w:t>
      </w:r>
      <w:proofErr w:type="spellStart"/>
      <w:r w:rsidRPr="007E487A">
        <w:rPr>
          <w:rFonts w:eastAsiaTheme="minorEastAsia"/>
        </w:rPr>
        <w:t>RedCap</w:t>
      </w:r>
      <w:proofErr w:type="spellEnd"/>
      <w:r w:rsidRPr="007E487A">
        <w:rPr>
          <w:rFonts w:eastAsiaTheme="minorEastAsia"/>
        </w:rPr>
        <w:t xml:space="preserve"> and non-</w:t>
      </w:r>
      <w:proofErr w:type="spellStart"/>
      <w:r w:rsidRPr="007E487A">
        <w:rPr>
          <w:rFonts w:eastAsiaTheme="minorEastAsia"/>
        </w:rPr>
        <w:t>RedCap</w:t>
      </w:r>
      <w:proofErr w:type="spellEnd"/>
      <w:r w:rsidRPr="007E487A">
        <w:rPr>
          <w:rFonts w:eastAsiaTheme="minorEastAsia"/>
        </w:rPr>
        <w:t xml:space="preserve"> UEs</w:t>
      </w:r>
      <w:r w:rsidR="001006FD">
        <w:rPr>
          <w:rFonts w:eastAsiaTheme="minorEastAsia"/>
        </w:rPr>
        <w:t xml:space="preserve"> </w:t>
      </w:r>
      <w:r w:rsidR="004763C9">
        <w:rPr>
          <w:rFonts w:eastAsiaTheme="minorEastAsia"/>
        </w:rPr>
        <w:fldChar w:fldCharType="begin"/>
      </w:r>
      <w:r w:rsidR="001006FD">
        <w:rPr>
          <w:rFonts w:eastAsiaTheme="minorEastAsia"/>
        </w:rPr>
        <w:instrText xml:space="preserve"> REF _Ref68968020 \r \h </w:instrText>
      </w:r>
      <w:r w:rsidR="004763C9">
        <w:rPr>
          <w:rFonts w:eastAsiaTheme="minorEastAsia"/>
        </w:rPr>
      </w:r>
      <w:r w:rsidR="004763C9">
        <w:rPr>
          <w:rFonts w:eastAsiaTheme="minorEastAsia"/>
        </w:rPr>
        <w:fldChar w:fldCharType="separate"/>
      </w:r>
      <w:r w:rsidR="001006FD">
        <w:rPr>
          <w:rFonts w:eastAsiaTheme="minorEastAsia"/>
        </w:rPr>
        <w:t>[6]</w:t>
      </w:r>
      <w:r w:rsidR="004763C9">
        <w:rPr>
          <w:rFonts w:eastAsiaTheme="minorEastAsia"/>
        </w:rPr>
        <w:fldChar w:fldCharType="end"/>
      </w:r>
      <w:r w:rsidR="001006FD">
        <w:rPr>
          <w:rFonts w:eastAsiaTheme="minorEastAsia"/>
        </w:rPr>
        <w:t>;</w:t>
      </w:r>
    </w:p>
    <w:p w14:paraId="774B28AB" w14:textId="77777777" w:rsidR="00C74B10" w:rsidRDefault="001F324B" w:rsidP="00BB0B5D">
      <w:pPr>
        <w:pStyle w:val="ListParagraph"/>
        <w:numPr>
          <w:ilvl w:val="0"/>
          <w:numId w:val="12"/>
        </w:numPr>
        <w:tabs>
          <w:tab w:val="left" w:pos="1260"/>
        </w:tabs>
        <w:snapToGrid w:val="0"/>
        <w:spacing w:before="80"/>
        <w:ind w:leftChars="0"/>
        <w:rPr>
          <w:ins w:id="26" w:author="Jussi-Pekka Koskinen" w:date="2021-04-12T16:15:00Z"/>
          <w:rFonts w:eastAsiaTheme="minorEastAsia"/>
        </w:rPr>
      </w:pPr>
      <w:r>
        <w:rPr>
          <w:rFonts w:eastAsiaTheme="minorEastAsia"/>
        </w:rPr>
        <w:t>Option 3</w:t>
      </w:r>
      <w:r w:rsidR="005B75F4">
        <w:rPr>
          <w:rFonts w:eastAsiaTheme="minorEastAsia"/>
        </w:rPr>
        <w:t>: A R17 UE evaluates</w:t>
      </w:r>
      <w:r w:rsidRPr="008B78AD">
        <w:rPr>
          <w:rFonts w:eastAsiaTheme="minorEastAsia" w:hint="eastAsia"/>
        </w:rPr>
        <w:t xml:space="preserve"> the R17 RRM relaxation criterion first</w:t>
      </w:r>
      <w:r w:rsidR="004055CF">
        <w:rPr>
          <w:rFonts w:eastAsiaTheme="minorEastAsia" w:hint="eastAsia"/>
        </w:rPr>
        <w:t>;</w:t>
      </w:r>
      <w:r w:rsidR="004055CF">
        <w:rPr>
          <w:rFonts w:eastAsiaTheme="minorEastAsia"/>
        </w:rPr>
        <w:t xml:space="preserve"> i</w:t>
      </w:r>
      <w:r w:rsidRPr="008B78AD">
        <w:rPr>
          <w:rFonts w:eastAsiaTheme="minorEastAsia" w:hint="eastAsia"/>
        </w:rPr>
        <w:t>f it is not fulfilled, fall back to R16 RRM relaxation</w:t>
      </w:r>
      <w:r>
        <w:rPr>
          <w:rFonts w:eastAsiaTheme="minorEastAsia"/>
        </w:rPr>
        <w:t xml:space="preserve"> </w:t>
      </w:r>
      <w:r w:rsidR="004763C9">
        <w:rPr>
          <w:rFonts w:eastAsiaTheme="minorEastAsia"/>
        </w:rPr>
        <w:fldChar w:fldCharType="begin"/>
      </w:r>
      <w:r w:rsidR="007F4243">
        <w:rPr>
          <w:rFonts w:eastAsiaTheme="minorEastAsia"/>
        </w:rPr>
        <w:instrText xml:space="preserve"> REF _Ref68968315 \r \h </w:instrText>
      </w:r>
      <w:r w:rsidR="004763C9">
        <w:rPr>
          <w:rFonts w:eastAsiaTheme="minorEastAsia"/>
        </w:rPr>
      </w:r>
      <w:r w:rsidR="004763C9">
        <w:rPr>
          <w:rFonts w:eastAsiaTheme="minorEastAsia"/>
        </w:rPr>
        <w:fldChar w:fldCharType="separate"/>
      </w:r>
      <w:r w:rsidR="007F4243">
        <w:rPr>
          <w:rFonts w:eastAsiaTheme="minorEastAsia"/>
        </w:rPr>
        <w:t>[8]</w:t>
      </w:r>
      <w:r w:rsidR="004763C9">
        <w:rPr>
          <w:rFonts w:eastAsiaTheme="minorEastAsia"/>
        </w:rPr>
        <w:fldChar w:fldCharType="end"/>
      </w:r>
      <w:r w:rsidR="007F4243">
        <w:rPr>
          <w:rFonts w:eastAsiaTheme="minorEastAsia"/>
        </w:rPr>
        <w:t>.</w:t>
      </w:r>
    </w:p>
    <w:p w14:paraId="19642268" w14:textId="77777777" w:rsidR="00C74B10" w:rsidRPr="008D7542" w:rsidRDefault="00C74B10" w:rsidP="00BB0B5D">
      <w:pPr>
        <w:pStyle w:val="ListParagraph"/>
        <w:numPr>
          <w:ilvl w:val="0"/>
          <w:numId w:val="12"/>
        </w:numPr>
        <w:tabs>
          <w:tab w:val="left" w:pos="1260"/>
        </w:tabs>
        <w:snapToGrid w:val="0"/>
        <w:spacing w:before="80"/>
        <w:ind w:leftChars="0"/>
        <w:rPr>
          <w:ins w:id="27" w:author="Intel-Yi3" w:date="2021-04-13T13:07:00Z"/>
          <w:rFonts w:eastAsiaTheme="minorEastAsia"/>
          <w:rPrChange w:id="28" w:author="Intel-Yi3" w:date="2021-04-13T13:07:00Z">
            <w:rPr>
              <w:ins w:id="29" w:author="Intel-Yi3" w:date="2021-04-13T13:07:00Z"/>
            </w:rPr>
          </w:rPrChange>
        </w:rPr>
      </w:pPr>
      <w:ins w:id="30" w:author="Jussi-Pekka Koskinen" w:date="2021-04-12T16:15:00Z">
        <w:r>
          <w:rPr>
            <w:rFonts w:eastAsiaTheme="minorEastAsia"/>
          </w:rPr>
          <w:t xml:space="preserve">Option 4: </w:t>
        </w:r>
        <w:r>
          <w:t xml:space="preserve">R16 </w:t>
        </w:r>
        <w:r w:rsidRPr="00571DDD">
          <w:t>low-mobility criterion</w:t>
        </w:r>
        <w:r>
          <w:t xml:space="preserve"> [12] is sufficient</w:t>
        </w:r>
      </w:ins>
    </w:p>
    <w:p w14:paraId="3188B40B" w14:textId="77777777" w:rsidR="008D7542" w:rsidRDefault="008D7542" w:rsidP="00BB0B5D">
      <w:pPr>
        <w:pStyle w:val="ListParagraph"/>
        <w:numPr>
          <w:ilvl w:val="0"/>
          <w:numId w:val="12"/>
        </w:numPr>
        <w:tabs>
          <w:tab w:val="left" w:pos="1260"/>
        </w:tabs>
        <w:snapToGrid w:val="0"/>
        <w:spacing w:before="80"/>
        <w:ind w:leftChars="0"/>
        <w:rPr>
          <w:rFonts w:eastAsiaTheme="minorEastAsia"/>
        </w:rPr>
      </w:pPr>
      <w:ins w:id="31" w:author="Intel-Yi3" w:date="2021-04-13T13:07:00Z">
        <w:r>
          <w:rPr>
            <w:rFonts w:eastAsiaTheme="minorEastAsia"/>
          </w:rPr>
          <w:t>Option 5: A R17 UE evaluates</w:t>
        </w:r>
        <w:r w:rsidRPr="008B78AD">
          <w:rPr>
            <w:rFonts w:eastAsiaTheme="minorEastAsia" w:hint="eastAsia"/>
          </w:rPr>
          <w:t xml:space="preserve"> the R17 RRM relaxation criterion</w:t>
        </w:r>
        <w:r>
          <w:rPr>
            <w:rFonts w:eastAsiaTheme="minorEastAsia"/>
          </w:rPr>
          <w:t xml:space="preserve"> if configured by the network;</w:t>
        </w:r>
      </w:ins>
    </w:p>
    <w:p w14:paraId="646FCFAD" w14:textId="77777777" w:rsidR="00C74B10" w:rsidRDefault="00C74B10" w:rsidP="00C74B10">
      <w:pPr>
        <w:pStyle w:val="ListParagraph"/>
        <w:tabs>
          <w:tab w:val="left" w:pos="1260"/>
        </w:tabs>
        <w:snapToGrid w:val="0"/>
        <w:spacing w:before="80"/>
        <w:ind w:leftChars="0" w:left="720" w:firstLine="0"/>
        <w:rPr>
          <w:rFonts w:eastAsiaTheme="minorEastAsia"/>
        </w:rPr>
      </w:pPr>
    </w:p>
    <w:p w14:paraId="307F1D34" w14:textId="77777777" w:rsidR="007F4243" w:rsidRDefault="007F4243" w:rsidP="00246A3B">
      <w:pPr>
        <w:tabs>
          <w:tab w:val="left" w:pos="1260"/>
        </w:tabs>
        <w:snapToGrid w:val="0"/>
        <w:spacing w:before="120"/>
        <w:rPr>
          <w:rFonts w:eastAsiaTheme="minorEastAsia"/>
        </w:rPr>
      </w:pPr>
      <w:r>
        <w:rPr>
          <w:rFonts w:eastAsiaTheme="minorEastAsia"/>
        </w:rPr>
        <w:t xml:space="preserve">Companies are invites to indicate which </w:t>
      </w:r>
      <w:r w:rsidR="00240981">
        <w:rPr>
          <w:rFonts w:eastAsiaTheme="minorEastAsia"/>
        </w:rPr>
        <w:t>of the above options they support in the follow question:</w:t>
      </w:r>
    </w:p>
    <w:p w14:paraId="17902950" w14:textId="77777777" w:rsidR="00240981" w:rsidRDefault="00240981" w:rsidP="00364296">
      <w:pPr>
        <w:tabs>
          <w:tab w:val="left" w:pos="1260"/>
        </w:tabs>
        <w:snapToGrid w:val="0"/>
        <w:spacing w:before="120" w:after="180"/>
        <w:rPr>
          <w:rFonts w:eastAsiaTheme="minorEastAsia"/>
          <w:b/>
          <w:bCs/>
        </w:rPr>
      </w:pPr>
      <w:r w:rsidRPr="00246A3B">
        <w:rPr>
          <w:rFonts w:eastAsiaTheme="minorEastAsia"/>
          <w:b/>
          <w:bCs/>
        </w:rPr>
        <w:t xml:space="preserve">Question </w:t>
      </w:r>
      <w:r w:rsidR="009849AE">
        <w:rPr>
          <w:rFonts w:eastAsiaTheme="minorEastAsia"/>
          <w:b/>
          <w:bCs/>
        </w:rPr>
        <w:t>5</w:t>
      </w:r>
      <w:r w:rsidR="0005081F">
        <w:rPr>
          <w:rFonts w:eastAsiaTheme="minorEastAsia"/>
          <w:b/>
          <w:bCs/>
        </w:rPr>
        <w:t xml:space="preserve">: </w:t>
      </w:r>
      <w:r w:rsidRPr="00246A3B">
        <w:rPr>
          <w:rFonts w:eastAsiaTheme="minorEastAsia"/>
          <w:b/>
          <w:bCs/>
        </w:rPr>
        <w:t xml:space="preserve">Among the </w:t>
      </w:r>
      <w:r w:rsidR="00246A3B" w:rsidRPr="00246A3B">
        <w:rPr>
          <w:rFonts w:eastAsiaTheme="minorEastAsia"/>
          <w:b/>
          <w:bCs/>
        </w:rPr>
        <w:t>three options described above, which one(s) do you support?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64296" w14:paraId="6FF433A5"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08D983D" w14:textId="77777777" w:rsidR="00364296" w:rsidRDefault="00364296"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161C27" w14:textId="77777777" w:rsidR="00364296" w:rsidRDefault="00094EDD" w:rsidP="00261B4F">
            <w:pPr>
              <w:tabs>
                <w:tab w:val="left" w:pos="360"/>
              </w:tabs>
              <w:spacing w:after="0"/>
              <w:jc w:val="center"/>
            </w:pPr>
            <w:r>
              <w:t>Preference</w:t>
            </w:r>
          </w:p>
          <w:p w14:paraId="2242BC4B" w14:textId="77777777" w:rsidR="00364296" w:rsidRDefault="00364296" w:rsidP="00261B4F">
            <w:pPr>
              <w:tabs>
                <w:tab w:val="left" w:pos="360"/>
              </w:tabs>
              <w:spacing w:after="0"/>
              <w:jc w:val="center"/>
            </w:pPr>
            <w:r>
              <w:t xml:space="preserve">(1, 2, </w:t>
            </w:r>
            <w:del w:id="32" w:author="Jussi-Pekka Koskinen" w:date="2021-04-12T16:15:00Z">
              <w:r w:rsidDel="00C74B10">
                <w:delText xml:space="preserve">or </w:delText>
              </w:r>
            </w:del>
            <w:r>
              <w:t>3</w:t>
            </w:r>
            <w:ins w:id="33" w:author="Jussi-Pekka Koskinen" w:date="2021-04-12T16:15:00Z">
              <w:r w:rsidR="00C74B10">
                <w:t xml:space="preserve"> or 4</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53E3E98" w14:textId="77777777" w:rsidR="00364296" w:rsidRDefault="00364296" w:rsidP="00261B4F">
            <w:pPr>
              <w:tabs>
                <w:tab w:val="left" w:pos="360"/>
              </w:tabs>
              <w:spacing w:after="0"/>
            </w:pPr>
            <w:r>
              <w:t>Comments (if any)</w:t>
            </w:r>
          </w:p>
        </w:tc>
      </w:tr>
      <w:tr w:rsidR="00364296" w14:paraId="5EDF4B07" w14:textId="77777777" w:rsidTr="00CD464D">
        <w:tc>
          <w:tcPr>
            <w:tcW w:w="1620" w:type="dxa"/>
            <w:tcBorders>
              <w:top w:val="double" w:sz="4" w:space="0" w:color="auto"/>
            </w:tcBorders>
          </w:tcPr>
          <w:p w14:paraId="066E2679" w14:textId="77777777" w:rsidR="00364296" w:rsidRDefault="00E84601" w:rsidP="00261B4F">
            <w:pPr>
              <w:tabs>
                <w:tab w:val="left" w:pos="360"/>
              </w:tabs>
            </w:pPr>
            <w:r>
              <w:t>Nokia, Nokia Shanghai Bell</w:t>
            </w:r>
          </w:p>
        </w:tc>
        <w:tc>
          <w:tcPr>
            <w:tcW w:w="1620" w:type="dxa"/>
            <w:tcBorders>
              <w:top w:val="double" w:sz="4" w:space="0" w:color="auto"/>
            </w:tcBorders>
          </w:tcPr>
          <w:p w14:paraId="4AC6A83A" w14:textId="77777777" w:rsidR="00364296" w:rsidRDefault="00C74B10" w:rsidP="00261B4F">
            <w:pPr>
              <w:tabs>
                <w:tab w:val="left" w:pos="360"/>
              </w:tabs>
              <w:jc w:val="center"/>
            </w:pPr>
            <w:ins w:id="34" w:author="Jussi-Pekka Koskinen" w:date="2021-04-12T16:15:00Z">
              <w:r>
                <w:t>4</w:t>
              </w:r>
            </w:ins>
          </w:p>
        </w:tc>
        <w:tc>
          <w:tcPr>
            <w:tcW w:w="5490" w:type="dxa"/>
            <w:tcBorders>
              <w:top w:val="double" w:sz="4" w:space="0" w:color="auto"/>
            </w:tcBorders>
          </w:tcPr>
          <w:p w14:paraId="4230A2B8" w14:textId="77777777" w:rsidR="00364296" w:rsidRDefault="00C74B10" w:rsidP="00261B4F">
            <w:pPr>
              <w:tabs>
                <w:tab w:val="left" w:pos="360"/>
              </w:tabs>
            </w:pPr>
            <w:r>
              <w:t xml:space="preserve">We think that R16 RRM relaxation criteria is sufficient </w:t>
            </w:r>
          </w:p>
        </w:tc>
      </w:tr>
      <w:tr w:rsidR="00364296" w14:paraId="7FDE37F8" w14:textId="77777777" w:rsidTr="00CD464D">
        <w:tc>
          <w:tcPr>
            <w:tcW w:w="1620" w:type="dxa"/>
          </w:tcPr>
          <w:p w14:paraId="374E31BF" w14:textId="77777777" w:rsidR="00364296" w:rsidRDefault="00024C3B" w:rsidP="00261B4F">
            <w:pPr>
              <w:tabs>
                <w:tab w:val="left" w:pos="360"/>
              </w:tabs>
            </w:pPr>
            <w:r>
              <w:t>Apple</w:t>
            </w:r>
          </w:p>
        </w:tc>
        <w:tc>
          <w:tcPr>
            <w:tcW w:w="1620" w:type="dxa"/>
          </w:tcPr>
          <w:p w14:paraId="4DD73CEF" w14:textId="77777777" w:rsidR="00364296" w:rsidRDefault="00024C3B" w:rsidP="00261B4F">
            <w:pPr>
              <w:tabs>
                <w:tab w:val="left" w:pos="360"/>
              </w:tabs>
              <w:jc w:val="center"/>
            </w:pPr>
            <w:r>
              <w:t>3</w:t>
            </w:r>
          </w:p>
        </w:tc>
        <w:tc>
          <w:tcPr>
            <w:tcW w:w="5490" w:type="dxa"/>
          </w:tcPr>
          <w:p w14:paraId="554980C7" w14:textId="77777777" w:rsidR="00364296" w:rsidRDefault="00024C3B" w:rsidP="00261B4F">
            <w:pPr>
              <w:tabs>
                <w:tab w:val="left" w:pos="360"/>
              </w:tabs>
            </w:pPr>
            <w:r>
              <w:t xml:space="preserve">But we also think </w:t>
            </w:r>
            <w:proofErr w:type="spellStart"/>
            <w:r>
              <w:t>its</w:t>
            </w:r>
            <w:proofErr w:type="spellEnd"/>
            <w:r>
              <w:t xml:space="preserve"> up</w:t>
            </w:r>
            <w:r w:rsidR="00AB511C">
              <w:t xml:space="preserve"> </w:t>
            </w:r>
            <w:r>
              <w:t xml:space="preserve">to NW configuration and NW can just use R17 config for R17 </w:t>
            </w:r>
            <w:proofErr w:type="spellStart"/>
            <w:r>
              <w:t>RedCap</w:t>
            </w:r>
            <w:proofErr w:type="spellEnd"/>
            <w:r>
              <w:t xml:space="preserve"> UEs</w:t>
            </w:r>
          </w:p>
        </w:tc>
      </w:tr>
      <w:tr w:rsidR="00364296" w14:paraId="36AD13B3" w14:textId="77777777" w:rsidTr="00CD464D">
        <w:tc>
          <w:tcPr>
            <w:tcW w:w="1620" w:type="dxa"/>
          </w:tcPr>
          <w:p w14:paraId="0B161198" w14:textId="77777777" w:rsidR="00364296" w:rsidRDefault="00DA70F9" w:rsidP="00261B4F">
            <w:pPr>
              <w:tabs>
                <w:tab w:val="left" w:pos="360"/>
              </w:tabs>
            </w:pPr>
            <w:r>
              <w:t>Qualcomm</w:t>
            </w:r>
          </w:p>
        </w:tc>
        <w:tc>
          <w:tcPr>
            <w:tcW w:w="1620" w:type="dxa"/>
          </w:tcPr>
          <w:p w14:paraId="68ADA84B" w14:textId="77777777" w:rsidR="00364296" w:rsidRDefault="00DA70F9" w:rsidP="00261B4F">
            <w:pPr>
              <w:tabs>
                <w:tab w:val="left" w:pos="360"/>
              </w:tabs>
              <w:jc w:val="center"/>
            </w:pPr>
            <w:r>
              <w:t>1</w:t>
            </w:r>
          </w:p>
        </w:tc>
        <w:tc>
          <w:tcPr>
            <w:tcW w:w="5490" w:type="dxa"/>
          </w:tcPr>
          <w:p w14:paraId="691E284D" w14:textId="77777777" w:rsidR="00A01E19" w:rsidRDefault="00A01E19" w:rsidP="00261B4F">
            <w:pPr>
              <w:tabs>
                <w:tab w:val="left" w:pos="360"/>
              </w:tabs>
            </w:pPr>
            <w:r>
              <w:t xml:space="preserve">Since </w:t>
            </w:r>
            <w:r w:rsidR="00FC3F0E">
              <w:t xml:space="preserve">R17 UEs do not need to take separate measurements for R16 and R17, a single set of S measures can be used by </w:t>
            </w:r>
            <w:r w:rsidR="003F15F7">
              <w:t xml:space="preserve">a R17 </w:t>
            </w:r>
            <w:r w:rsidR="00FC3F0E">
              <w:t xml:space="preserve">UE to evaluate </w:t>
            </w:r>
            <w:r w:rsidR="00805250">
              <w:t>both R16 and R17 relaxation</w:t>
            </w:r>
            <w:r w:rsidR="003F15F7">
              <w:t xml:space="preserve"> </w:t>
            </w:r>
            <w:r w:rsidR="00805250">
              <w:t xml:space="preserve">criteria. </w:t>
            </w:r>
            <w:r w:rsidR="00E140A0">
              <w:t>Hence there does not exist an</w:t>
            </w:r>
            <w:r w:rsidR="00C24688">
              <w:t>y</w:t>
            </w:r>
            <w:r w:rsidR="00E140A0">
              <w:t xml:space="preserve"> </w:t>
            </w:r>
            <w:r w:rsidR="0092263A">
              <w:t xml:space="preserve">particular </w:t>
            </w:r>
            <w:r w:rsidR="00E140A0">
              <w:t xml:space="preserve">order for </w:t>
            </w:r>
            <w:r w:rsidR="009D0390">
              <w:t xml:space="preserve">UE to </w:t>
            </w:r>
            <w:r w:rsidR="0092263A">
              <w:t xml:space="preserve">follow in its evaluation of relaxation criteria. </w:t>
            </w:r>
          </w:p>
          <w:p w14:paraId="44FCF0C2" w14:textId="77777777" w:rsidR="0092263A" w:rsidRDefault="0092263A" w:rsidP="00261B4F">
            <w:pPr>
              <w:tabs>
                <w:tab w:val="left" w:pos="360"/>
              </w:tabs>
            </w:pPr>
            <w:r>
              <w:t>If network configures both R16 and R17 relaxation criteria and a R17 UE meets both criteria, then the UE should be allowed to decide by itself which release’s criterion it may choose to apply.</w:t>
            </w:r>
          </w:p>
        </w:tc>
      </w:tr>
      <w:tr w:rsidR="003C418C" w14:paraId="2B55D0E5" w14:textId="77777777" w:rsidTr="00CD464D">
        <w:tc>
          <w:tcPr>
            <w:tcW w:w="1620" w:type="dxa"/>
          </w:tcPr>
          <w:p w14:paraId="28D98FF9" w14:textId="77777777" w:rsidR="003C418C" w:rsidRDefault="003C418C" w:rsidP="003C418C">
            <w:pPr>
              <w:tabs>
                <w:tab w:val="left" w:pos="360"/>
              </w:tabs>
            </w:pPr>
            <w:r>
              <w:t>Ericsson</w:t>
            </w:r>
          </w:p>
        </w:tc>
        <w:tc>
          <w:tcPr>
            <w:tcW w:w="1620" w:type="dxa"/>
          </w:tcPr>
          <w:p w14:paraId="3D75040C" w14:textId="77777777" w:rsidR="003C418C" w:rsidRDefault="003C418C" w:rsidP="003C418C">
            <w:pPr>
              <w:tabs>
                <w:tab w:val="left" w:pos="360"/>
              </w:tabs>
              <w:jc w:val="center"/>
            </w:pPr>
            <w:r>
              <w:t>None</w:t>
            </w:r>
          </w:p>
        </w:tc>
        <w:tc>
          <w:tcPr>
            <w:tcW w:w="5490" w:type="dxa"/>
          </w:tcPr>
          <w:p w14:paraId="4D2909DD" w14:textId="77777777" w:rsidR="003C418C" w:rsidRDefault="003C418C" w:rsidP="003C418C">
            <w:pPr>
              <w:tabs>
                <w:tab w:val="left" w:pos="360"/>
              </w:tabs>
            </w:pPr>
            <w:r>
              <w:t>Again, this seems to be something RAN2 can discuss if it is decided that we should specify anything.</w:t>
            </w:r>
          </w:p>
          <w:p w14:paraId="3A6C4465" w14:textId="77777777" w:rsidR="003C418C" w:rsidRDefault="003C418C" w:rsidP="003C418C">
            <w:pPr>
              <w:tabs>
                <w:tab w:val="left" w:pos="360"/>
              </w:tabs>
            </w:pPr>
            <w:r>
              <w:t>Anyway, on the technical question, it seems unnecessary complex that a UE considers two different evaluation criteria and then we need to sort out which criteria is "active" at which point in time, and priorities between the Rel-16 and Rel-17 criteria.</w:t>
            </w:r>
          </w:p>
          <w:p w14:paraId="668899C0" w14:textId="77777777" w:rsidR="003C418C" w:rsidRDefault="003C418C" w:rsidP="003C418C">
            <w:pPr>
              <w:tabs>
                <w:tab w:val="left" w:pos="360"/>
              </w:tabs>
            </w:pPr>
            <w:r>
              <w:t xml:space="preserve">We always assumed and hoped that RAN2 should go for a simple solution where RAN2 may in Rel-17 "enhance" the Rel-16 criteria. A Rel-17 UE would then apply those criteria… without any </w:t>
            </w:r>
            <w:proofErr w:type="spellStart"/>
            <w:r>
              <w:t>if:s</w:t>
            </w:r>
            <w:proofErr w:type="spellEnd"/>
            <w:r>
              <w:t xml:space="preserve"> and </w:t>
            </w:r>
            <w:proofErr w:type="spellStart"/>
            <w:r>
              <w:t>but:s</w:t>
            </w:r>
            <w:proofErr w:type="spellEnd"/>
            <w:r>
              <w:t>. I.e. the UE would not evaluate a Rel-16 set of criteria and a Rel-17 set of criteria and select between these two.</w:t>
            </w:r>
          </w:p>
          <w:p w14:paraId="217F4A65" w14:textId="77777777" w:rsidR="003C418C" w:rsidRDefault="003C418C" w:rsidP="003C418C">
            <w:pPr>
              <w:tabs>
                <w:tab w:val="left" w:pos="360"/>
              </w:tabs>
            </w:pPr>
            <w:r>
              <w:t>If RAN2 are considering a solution this complex, perhaps it is not worth the effort?</w:t>
            </w:r>
          </w:p>
        </w:tc>
      </w:tr>
      <w:tr w:rsidR="00370B1B" w14:paraId="5B0347F0" w14:textId="77777777" w:rsidTr="00CD464D">
        <w:tc>
          <w:tcPr>
            <w:tcW w:w="1620" w:type="dxa"/>
          </w:tcPr>
          <w:p w14:paraId="163BB09E" w14:textId="77777777" w:rsidR="00370B1B" w:rsidRDefault="00370B1B" w:rsidP="00370B1B">
            <w:pPr>
              <w:tabs>
                <w:tab w:val="left" w:pos="360"/>
              </w:tabs>
            </w:pPr>
            <w:r>
              <w:rPr>
                <w:rFonts w:eastAsia="SimSun" w:hint="eastAsia"/>
              </w:rPr>
              <w:t>vivo</w:t>
            </w:r>
          </w:p>
        </w:tc>
        <w:tc>
          <w:tcPr>
            <w:tcW w:w="1620" w:type="dxa"/>
          </w:tcPr>
          <w:p w14:paraId="0AF3658F" w14:textId="77777777" w:rsidR="00370B1B" w:rsidRDefault="00370B1B" w:rsidP="00370B1B">
            <w:pPr>
              <w:tabs>
                <w:tab w:val="left" w:pos="360"/>
              </w:tabs>
              <w:jc w:val="center"/>
            </w:pPr>
            <w:r>
              <w:rPr>
                <w:rFonts w:eastAsia="SimSun" w:hint="eastAsia"/>
              </w:rPr>
              <w:t>3</w:t>
            </w:r>
            <w:r>
              <w:rPr>
                <w:rFonts w:eastAsia="SimSun"/>
              </w:rPr>
              <w:t xml:space="preserve"> </w:t>
            </w:r>
            <w:r w:rsidR="009276F7">
              <w:rPr>
                <w:rFonts w:eastAsia="SimSun"/>
              </w:rPr>
              <w:t>/</w:t>
            </w:r>
            <w:r>
              <w:rPr>
                <w:rFonts w:eastAsia="SimSun"/>
              </w:rPr>
              <w:t xml:space="preserve"> 1</w:t>
            </w:r>
          </w:p>
        </w:tc>
        <w:tc>
          <w:tcPr>
            <w:tcW w:w="5490" w:type="dxa"/>
          </w:tcPr>
          <w:p w14:paraId="368BCF5B" w14:textId="77777777" w:rsidR="00370B1B" w:rsidRDefault="00370B1B" w:rsidP="004D3653">
            <w:pPr>
              <w:tabs>
                <w:tab w:val="left" w:pos="360"/>
              </w:tabs>
              <w:rPr>
                <w:rFonts w:eastAsia="SimSun"/>
              </w:rPr>
            </w:pPr>
            <w:r>
              <w:rPr>
                <w:rFonts w:eastAsia="SimSun" w:hint="eastAsia"/>
              </w:rPr>
              <w:t xml:space="preserve">In our understanding, R17 would provide more power saving gains than R16, assuming more </w:t>
            </w:r>
            <w:r w:rsidR="004D3653">
              <w:rPr>
                <w:rFonts w:eastAsia="SimSun"/>
              </w:rPr>
              <w:t>critical</w:t>
            </w:r>
            <w:r>
              <w:rPr>
                <w:rFonts w:eastAsia="SimSun" w:hint="eastAsia"/>
              </w:rPr>
              <w:t xml:space="preserve"> </w:t>
            </w:r>
            <w:r>
              <w:t>criteria</w:t>
            </w:r>
            <w:r>
              <w:rPr>
                <w:rFonts w:eastAsia="SimSun" w:hint="eastAsia"/>
              </w:rPr>
              <w:t xml:space="preserve"> would be defined.</w:t>
            </w:r>
            <w:r w:rsidR="004D3653">
              <w:rPr>
                <w:rFonts w:eastAsia="SimSun"/>
              </w:rPr>
              <w:t xml:space="preserve"> In this way</w:t>
            </w:r>
            <w:r>
              <w:rPr>
                <w:rFonts w:eastAsia="SimSun" w:hint="eastAsia"/>
              </w:rPr>
              <w:t>, R17 RRM relaxation methods</w:t>
            </w:r>
            <w:r w:rsidR="004D3653">
              <w:rPr>
                <w:rFonts w:eastAsia="SimSun"/>
              </w:rPr>
              <w:t xml:space="preserve"> (with more relaxation) </w:t>
            </w:r>
            <w:r>
              <w:rPr>
                <w:rFonts w:eastAsia="SimSun" w:hint="eastAsia"/>
              </w:rPr>
              <w:t xml:space="preserve">should be applied even if both R16 and R17 RRM relaxation </w:t>
            </w:r>
            <w:r>
              <w:t>criteria</w:t>
            </w:r>
            <w:r>
              <w:rPr>
                <w:rFonts w:eastAsia="SimSun" w:hint="eastAsia"/>
              </w:rPr>
              <w:t xml:space="preserve"> are satisfied.</w:t>
            </w:r>
          </w:p>
          <w:p w14:paraId="2C9E9693" w14:textId="77777777" w:rsidR="004D3653" w:rsidRDefault="004D3653" w:rsidP="004D3653">
            <w:pPr>
              <w:tabs>
                <w:tab w:val="left" w:pos="360"/>
              </w:tabs>
            </w:pPr>
            <w:r>
              <w:rPr>
                <w:rFonts w:hint="eastAsia"/>
              </w:rPr>
              <w:lastRenderedPageBreak/>
              <w:t>O</w:t>
            </w:r>
            <w:r>
              <w:t xml:space="preserve">therwise (i.e. RRM relaxation in R17 may have less relaxation than R16), it should be up to UE implementation to decide which relaxation approach should be applied. </w:t>
            </w:r>
          </w:p>
        </w:tc>
      </w:tr>
      <w:tr w:rsidR="008D7542" w14:paraId="12C15E8F" w14:textId="77777777" w:rsidTr="00CD464D">
        <w:tc>
          <w:tcPr>
            <w:tcW w:w="1620" w:type="dxa"/>
          </w:tcPr>
          <w:p w14:paraId="27EBA76B" w14:textId="77777777" w:rsidR="008D7542" w:rsidRDefault="008D7542" w:rsidP="008D7542">
            <w:pPr>
              <w:tabs>
                <w:tab w:val="left" w:pos="360"/>
              </w:tabs>
              <w:rPr>
                <w:rFonts w:eastAsia="SimSun"/>
              </w:rPr>
            </w:pPr>
            <w:r>
              <w:lastRenderedPageBreak/>
              <w:t>Intel</w:t>
            </w:r>
          </w:p>
        </w:tc>
        <w:tc>
          <w:tcPr>
            <w:tcW w:w="1620" w:type="dxa"/>
          </w:tcPr>
          <w:p w14:paraId="1682768F" w14:textId="77777777" w:rsidR="008D7542" w:rsidRDefault="008D7542" w:rsidP="008D7542">
            <w:pPr>
              <w:tabs>
                <w:tab w:val="left" w:pos="360"/>
              </w:tabs>
              <w:jc w:val="center"/>
              <w:rPr>
                <w:rFonts w:eastAsia="SimSun"/>
              </w:rPr>
            </w:pPr>
            <w:r>
              <w:t>5</w:t>
            </w:r>
          </w:p>
        </w:tc>
        <w:tc>
          <w:tcPr>
            <w:tcW w:w="5490" w:type="dxa"/>
          </w:tcPr>
          <w:p w14:paraId="260B18C1" w14:textId="77777777" w:rsidR="008D7542" w:rsidRDefault="008D7542" w:rsidP="008D7542">
            <w:pPr>
              <w:tabs>
                <w:tab w:val="left" w:pos="360"/>
              </w:tabs>
              <w:rPr>
                <w:rFonts w:eastAsia="SimSun"/>
              </w:rPr>
            </w:pPr>
            <w:r>
              <w:t xml:space="preserve">The UE shall follow network guidance. If the network indicates R17 criteria, then R17 UE shall only use it. </w:t>
            </w:r>
          </w:p>
        </w:tc>
      </w:tr>
      <w:tr w:rsidR="008D7542" w14:paraId="0938CF4C" w14:textId="77777777" w:rsidTr="00CD464D">
        <w:tc>
          <w:tcPr>
            <w:tcW w:w="1620" w:type="dxa"/>
          </w:tcPr>
          <w:p w14:paraId="1F556181" w14:textId="77777777" w:rsidR="008D7542" w:rsidRDefault="006E0424" w:rsidP="008D7542">
            <w:pPr>
              <w:tabs>
                <w:tab w:val="left" w:pos="360"/>
              </w:tabs>
            </w:pPr>
            <w:proofErr w:type="spellStart"/>
            <w:r>
              <w:t>Futurewei</w:t>
            </w:r>
            <w:proofErr w:type="spellEnd"/>
          </w:p>
        </w:tc>
        <w:tc>
          <w:tcPr>
            <w:tcW w:w="1620" w:type="dxa"/>
          </w:tcPr>
          <w:p w14:paraId="298A4544" w14:textId="77777777" w:rsidR="008D7542" w:rsidRDefault="006E0424" w:rsidP="008D7542">
            <w:pPr>
              <w:tabs>
                <w:tab w:val="left" w:pos="360"/>
              </w:tabs>
              <w:jc w:val="center"/>
            </w:pPr>
            <w:r>
              <w:t>5</w:t>
            </w:r>
          </w:p>
        </w:tc>
        <w:tc>
          <w:tcPr>
            <w:tcW w:w="5490" w:type="dxa"/>
          </w:tcPr>
          <w:p w14:paraId="38900C68" w14:textId="77777777" w:rsidR="008D7542" w:rsidRDefault="006E0424" w:rsidP="008D7542">
            <w:pPr>
              <w:tabs>
                <w:tab w:val="left" w:pos="360"/>
              </w:tabs>
            </w:pPr>
            <w:r>
              <w:t xml:space="preserve">Agree with Intel. </w:t>
            </w:r>
          </w:p>
        </w:tc>
      </w:tr>
      <w:tr w:rsidR="00DA45D9" w14:paraId="71C8BD96" w14:textId="77777777" w:rsidTr="00CD464D">
        <w:tc>
          <w:tcPr>
            <w:tcW w:w="1620" w:type="dxa"/>
          </w:tcPr>
          <w:p w14:paraId="63753E18"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23DC145C" w14:textId="77777777" w:rsidR="00DA45D9" w:rsidRPr="00DA45D9" w:rsidRDefault="00DA45D9" w:rsidP="00DA45D9">
            <w:pPr>
              <w:tabs>
                <w:tab w:val="left" w:pos="360"/>
              </w:tabs>
              <w:jc w:val="center"/>
              <w:rPr>
                <w:rFonts w:eastAsiaTheme="minorEastAsia"/>
              </w:rPr>
            </w:pPr>
            <w:r>
              <w:rPr>
                <w:rFonts w:eastAsiaTheme="minorEastAsia" w:hint="eastAsia"/>
              </w:rPr>
              <w:t>5</w:t>
            </w:r>
            <w:r>
              <w:rPr>
                <w:rFonts w:eastAsiaTheme="minorEastAsia"/>
              </w:rPr>
              <w:t xml:space="preserve"> and see comments</w:t>
            </w:r>
          </w:p>
        </w:tc>
        <w:tc>
          <w:tcPr>
            <w:tcW w:w="5490" w:type="dxa"/>
          </w:tcPr>
          <w:p w14:paraId="4D05C7A4" w14:textId="77777777" w:rsidR="00DA45D9" w:rsidRDefault="00DA45D9" w:rsidP="001E3C67">
            <w:pPr>
              <w:tabs>
                <w:tab w:val="left" w:pos="360"/>
              </w:tabs>
            </w:pPr>
            <w:r>
              <w:rPr>
                <w:rFonts w:eastAsiaTheme="minorEastAsia"/>
              </w:rPr>
              <w:t>If the network knows the UE’s mobility characteristic, it is ok to configure either R16 or R17 relaxation criteria to UE. R17 UE checks R17 criteria if configured. R17 UE checks R16 criteria if R17 criteria is not configured</w:t>
            </w:r>
            <w:r w:rsidR="001E3C67">
              <w:rPr>
                <w:rFonts w:eastAsiaTheme="minorEastAsia"/>
              </w:rPr>
              <w:t xml:space="preserve"> and R16 criteria is configured</w:t>
            </w:r>
            <w:r>
              <w:rPr>
                <w:rFonts w:eastAsiaTheme="minorEastAsia"/>
              </w:rPr>
              <w:t>.</w:t>
            </w:r>
          </w:p>
        </w:tc>
      </w:tr>
      <w:tr w:rsidR="00552F26" w14:paraId="49E66168" w14:textId="77777777" w:rsidTr="00CD464D">
        <w:tc>
          <w:tcPr>
            <w:tcW w:w="1620" w:type="dxa"/>
          </w:tcPr>
          <w:p w14:paraId="3D1E099F" w14:textId="77777777" w:rsidR="00552F26" w:rsidRDefault="00552F26" w:rsidP="00552F26">
            <w:pPr>
              <w:tabs>
                <w:tab w:val="left" w:pos="360"/>
              </w:tabs>
              <w:rPr>
                <w:rFonts w:eastAsiaTheme="minorEastAsia"/>
              </w:rPr>
            </w:pPr>
            <w:r w:rsidRPr="00D96087">
              <w:t xml:space="preserve">Huawei, </w:t>
            </w:r>
            <w:proofErr w:type="spellStart"/>
            <w:r w:rsidRPr="00D96087">
              <w:t>HiSilicon</w:t>
            </w:r>
            <w:proofErr w:type="spellEnd"/>
          </w:p>
        </w:tc>
        <w:tc>
          <w:tcPr>
            <w:tcW w:w="1620" w:type="dxa"/>
          </w:tcPr>
          <w:p w14:paraId="4463E26B" w14:textId="77777777" w:rsidR="00552F26" w:rsidRDefault="00552F26" w:rsidP="00552F26">
            <w:pPr>
              <w:tabs>
                <w:tab w:val="left" w:pos="360"/>
              </w:tabs>
              <w:jc w:val="center"/>
              <w:rPr>
                <w:rFonts w:eastAsiaTheme="minorEastAsia"/>
              </w:rPr>
            </w:pPr>
            <w:r>
              <w:t>1</w:t>
            </w:r>
          </w:p>
        </w:tc>
        <w:tc>
          <w:tcPr>
            <w:tcW w:w="5490" w:type="dxa"/>
          </w:tcPr>
          <w:p w14:paraId="46F1EB8D" w14:textId="77777777" w:rsidR="00552F26" w:rsidRDefault="00552F26" w:rsidP="00552F26">
            <w:pPr>
              <w:tabs>
                <w:tab w:val="left" w:pos="360"/>
              </w:tabs>
              <w:rPr>
                <w:rFonts w:eastAsiaTheme="minorEastAsia"/>
              </w:rPr>
            </w:pPr>
            <w:r>
              <w:rPr>
                <w:rFonts w:eastAsiaTheme="minorEastAsia"/>
              </w:rPr>
              <w:t>We understand</w:t>
            </w:r>
            <w:r w:rsidRPr="007E487A">
              <w:rPr>
                <w:rFonts w:eastAsiaTheme="minorEastAsia"/>
              </w:rPr>
              <w:t xml:space="preserve"> </w:t>
            </w:r>
            <w:r>
              <w:rPr>
                <w:rFonts w:eastAsiaTheme="minorEastAsia"/>
              </w:rPr>
              <w:t xml:space="preserve">if R17 </w:t>
            </w:r>
            <w:r w:rsidRPr="007E487A">
              <w:rPr>
                <w:rFonts w:eastAsiaTheme="minorEastAsia"/>
              </w:rPr>
              <w:t>criteria</w:t>
            </w:r>
            <w:r>
              <w:rPr>
                <w:rFonts w:eastAsiaTheme="minorEastAsia"/>
              </w:rPr>
              <w:t xml:space="preserve"> is fulfilled, UE can perform R17 RRM relaxations, if R16 </w:t>
            </w:r>
            <w:r w:rsidRPr="007E487A">
              <w:rPr>
                <w:rFonts w:eastAsiaTheme="minorEastAsia"/>
              </w:rPr>
              <w:t>criteria</w:t>
            </w:r>
            <w:r>
              <w:rPr>
                <w:rFonts w:eastAsiaTheme="minorEastAsia"/>
              </w:rPr>
              <w:t xml:space="preserve"> is fulfilled, UE (if supports) can perform R16 RRM relaxations. If both R17 and R16 </w:t>
            </w:r>
            <w:r w:rsidRPr="007E487A">
              <w:rPr>
                <w:rFonts w:eastAsiaTheme="minorEastAsia"/>
              </w:rPr>
              <w:t>criteria</w:t>
            </w:r>
            <w:r>
              <w:rPr>
                <w:rFonts w:eastAsiaTheme="minorEastAsia"/>
              </w:rPr>
              <w:t xml:space="preserve"> are fulfilled, it is up to UE implementation.</w:t>
            </w:r>
          </w:p>
        </w:tc>
      </w:tr>
      <w:tr w:rsidR="004F3C5F" w14:paraId="6FC6B2B8" w14:textId="77777777" w:rsidTr="00CD464D">
        <w:tc>
          <w:tcPr>
            <w:tcW w:w="1620" w:type="dxa"/>
          </w:tcPr>
          <w:p w14:paraId="26339CD0" w14:textId="77777777" w:rsidR="004F3C5F" w:rsidRPr="00D96087" w:rsidRDefault="004F3C5F" w:rsidP="004F3C5F">
            <w:pPr>
              <w:tabs>
                <w:tab w:val="left" w:pos="360"/>
              </w:tabs>
            </w:pPr>
            <w:r>
              <w:rPr>
                <w:rFonts w:eastAsiaTheme="minorEastAsia"/>
              </w:rPr>
              <w:t>NEC</w:t>
            </w:r>
          </w:p>
        </w:tc>
        <w:tc>
          <w:tcPr>
            <w:tcW w:w="1620" w:type="dxa"/>
          </w:tcPr>
          <w:p w14:paraId="25139CB9" w14:textId="77777777" w:rsidR="004F3C5F" w:rsidRDefault="004F3C5F" w:rsidP="004F3C5F">
            <w:pPr>
              <w:tabs>
                <w:tab w:val="left" w:pos="360"/>
              </w:tabs>
              <w:jc w:val="center"/>
            </w:pPr>
            <w:r>
              <w:rPr>
                <w:rFonts w:eastAsiaTheme="minorEastAsia" w:hint="eastAsia"/>
              </w:rPr>
              <w:t>3</w:t>
            </w:r>
          </w:p>
        </w:tc>
        <w:tc>
          <w:tcPr>
            <w:tcW w:w="5490" w:type="dxa"/>
          </w:tcPr>
          <w:p w14:paraId="7C7031C8" w14:textId="77777777" w:rsidR="004F3C5F" w:rsidRDefault="004F3C5F" w:rsidP="004F3C5F">
            <w:pPr>
              <w:tabs>
                <w:tab w:val="left" w:pos="360"/>
              </w:tabs>
              <w:rPr>
                <w:rFonts w:eastAsiaTheme="minorEastAsia"/>
              </w:rPr>
            </w:pPr>
            <w:r>
              <w:rPr>
                <w:rFonts w:eastAsiaTheme="minorEastAsia"/>
              </w:rPr>
              <w:t xml:space="preserve">Rel 17 RRM relaxation revaluation criterion should be more </w:t>
            </w:r>
            <w:r w:rsidRPr="002C55A8">
              <w:rPr>
                <w:rFonts w:eastAsiaTheme="minorEastAsia"/>
              </w:rPr>
              <w:t>rigorous</w:t>
            </w:r>
            <w:r>
              <w:rPr>
                <w:rFonts w:eastAsiaTheme="minorEastAsia"/>
              </w:rPr>
              <w:t xml:space="preserve"> than Rel_16 criterion, so it should perform the Rel_17 RRM relaxation first, if it applies, then the UE relax the measurement of Rel_17. </w:t>
            </w:r>
          </w:p>
          <w:p w14:paraId="7732B7EB" w14:textId="77777777" w:rsidR="004F3C5F" w:rsidRDefault="004F3C5F" w:rsidP="004F3C5F">
            <w:pPr>
              <w:tabs>
                <w:tab w:val="left" w:pos="360"/>
              </w:tabs>
              <w:rPr>
                <w:rFonts w:eastAsiaTheme="minorEastAsia"/>
              </w:rPr>
            </w:pPr>
            <w:r>
              <w:rPr>
                <w:rFonts w:eastAsiaTheme="minorEastAsia"/>
              </w:rPr>
              <w:t xml:space="preserve">But in addition, we should LS to RAN4 to ask what is the difference between UE behavior of Rel_16 RRM relaxation and Rel_17 RRM relaxation, to confirm whether Rel_17 RRM relaxation can achieve more power gain compared to Rel_16 RRM relaxation. </w:t>
            </w:r>
          </w:p>
        </w:tc>
      </w:tr>
      <w:tr w:rsidR="00CD464D" w14:paraId="3619A68B" w14:textId="77777777" w:rsidTr="00CD464D">
        <w:tblPrEx>
          <w:tblCellMar>
            <w:left w:w="108" w:type="dxa"/>
            <w:right w:w="108" w:type="dxa"/>
          </w:tblCellMar>
          <w:tblLook w:val="04A0" w:firstRow="1" w:lastRow="0" w:firstColumn="1" w:lastColumn="0" w:noHBand="0" w:noVBand="1"/>
        </w:tblPrEx>
        <w:tc>
          <w:tcPr>
            <w:tcW w:w="1620" w:type="dxa"/>
          </w:tcPr>
          <w:p w14:paraId="34C342E4" w14:textId="77777777" w:rsidR="00CD464D" w:rsidRDefault="00CD464D" w:rsidP="00DB057C">
            <w:pPr>
              <w:tabs>
                <w:tab w:val="left" w:pos="360"/>
              </w:tabs>
            </w:pPr>
            <w:r>
              <w:t>MediaTek</w:t>
            </w:r>
          </w:p>
        </w:tc>
        <w:tc>
          <w:tcPr>
            <w:tcW w:w="1620" w:type="dxa"/>
          </w:tcPr>
          <w:p w14:paraId="41E9FD05" w14:textId="77777777" w:rsidR="00CD464D" w:rsidRDefault="00CD464D" w:rsidP="00DB057C">
            <w:pPr>
              <w:tabs>
                <w:tab w:val="left" w:pos="360"/>
              </w:tabs>
              <w:jc w:val="center"/>
            </w:pPr>
            <w:r>
              <w:t>Too early to decide</w:t>
            </w:r>
          </w:p>
        </w:tc>
        <w:tc>
          <w:tcPr>
            <w:tcW w:w="5490" w:type="dxa"/>
          </w:tcPr>
          <w:p w14:paraId="489C7AA3" w14:textId="77777777" w:rsidR="00CD464D" w:rsidRDefault="00CD464D" w:rsidP="00DB057C">
            <w:pPr>
              <w:tabs>
                <w:tab w:val="left" w:pos="360"/>
              </w:tabs>
            </w:pPr>
            <w:r>
              <w:t>We need to first decide what the Rel-17 criteria will be. Once we decide this, the interactions with Rel-16 criteria, when both are configured by the network, will become clearer. For the moment, we agree with Qualcomm that no order needs to be specified.</w:t>
            </w:r>
          </w:p>
        </w:tc>
      </w:tr>
      <w:tr w:rsidR="001B0B7C" w14:paraId="39A6538C" w14:textId="77777777" w:rsidTr="00CD464D">
        <w:tblPrEx>
          <w:tblCellMar>
            <w:left w:w="108" w:type="dxa"/>
            <w:right w:w="108" w:type="dxa"/>
          </w:tblCellMar>
          <w:tblLook w:val="04A0" w:firstRow="1" w:lastRow="0" w:firstColumn="1" w:lastColumn="0" w:noHBand="0" w:noVBand="1"/>
        </w:tblPrEx>
        <w:tc>
          <w:tcPr>
            <w:tcW w:w="1620" w:type="dxa"/>
          </w:tcPr>
          <w:p w14:paraId="1116E87B" w14:textId="77777777" w:rsidR="001B0B7C" w:rsidRPr="001B0B7C" w:rsidRDefault="001B0B7C" w:rsidP="001B0B7C">
            <w:pPr>
              <w:tabs>
                <w:tab w:val="left" w:pos="360"/>
              </w:tabs>
              <w:rPr>
                <w:rFonts w:cs="Arial"/>
              </w:rPr>
            </w:pPr>
            <w:r w:rsidRPr="001B0B7C">
              <w:rPr>
                <w:rFonts w:eastAsiaTheme="minorEastAsia" w:cs="Arial"/>
              </w:rPr>
              <w:t>Xiaomi</w:t>
            </w:r>
          </w:p>
        </w:tc>
        <w:tc>
          <w:tcPr>
            <w:tcW w:w="1620" w:type="dxa"/>
          </w:tcPr>
          <w:p w14:paraId="36E18330" w14:textId="77777777" w:rsidR="001B0B7C" w:rsidRPr="001B0B7C" w:rsidRDefault="001B0B7C" w:rsidP="001B0B7C">
            <w:pPr>
              <w:tabs>
                <w:tab w:val="left" w:pos="360"/>
              </w:tabs>
              <w:jc w:val="center"/>
              <w:rPr>
                <w:rFonts w:eastAsiaTheme="minorEastAsia" w:cs="Arial"/>
              </w:rPr>
            </w:pPr>
            <w:r w:rsidRPr="001B0B7C">
              <w:rPr>
                <w:rFonts w:eastAsiaTheme="minorEastAsia" w:cs="Arial"/>
              </w:rPr>
              <w:t>1/3</w:t>
            </w:r>
          </w:p>
        </w:tc>
        <w:tc>
          <w:tcPr>
            <w:tcW w:w="5490" w:type="dxa"/>
          </w:tcPr>
          <w:p w14:paraId="04728D60" w14:textId="77777777" w:rsidR="001B0B7C" w:rsidRPr="001B0B7C" w:rsidRDefault="001B0B7C" w:rsidP="00865E16">
            <w:pPr>
              <w:tabs>
                <w:tab w:val="left" w:pos="360"/>
              </w:tabs>
              <w:jc w:val="both"/>
              <w:rPr>
                <w:rFonts w:cs="Arial"/>
              </w:rPr>
            </w:pPr>
            <w:r w:rsidRPr="001B0B7C">
              <w:rPr>
                <w:rFonts w:eastAsiaTheme="minorEastAsia" w:cs="Arial"/>
              </w:rPr>
              <w:t>In</w:t>
            </w:r>
            <w:r w:rsidRPr="001B0B7C">
              <w:rPr>
                <w:rFonts w:cs="Arial"/>
              </w:rPr>
              <w:t xml:space="preserve"> </w:t>
            </w:r>
            <w:r w:rsidRPr="001B0B7C">
              <w:rPr>
                <w:rFonts w:eastAsiaTheme="minorEastAsia" w:cs="Arial"/>
              </w:rPr>
              <w:t>our</w:t>
            </w:r>
            <w:r w:rsidRPr="001B0B7C">
              <w:rPr>
                <w:rFonts w:cs="Arial"/>
              </w:rPr>
              <w:t xml:space="preserve"> </w:t>
            </w:r>
            <w:r w:rsidRPr="001B0B7C">
              <w:rPr>
                <w:rFonts w:eastAsiaTheme="minorEastAsia" w:cs="Arial"/>
              </w:rPr>
              <w:t>contribution</w:t>
            </w:r>
            <w:r w:rsidRPr="001B0B7C">
              <w:rPr>
                <w:rFonts w:cs="Arial"/>
              </w:rPr>
              <w:t xml:space="preserve">, </w:t>
            </w:r>
            <w:r w:rsidRPr="001B0B7C">
              <w:rPr>
                <w:rFonts w:eastAsiaTheme="minorEastAsia" w:cs="Arial"/>
              </w:rPr>
              <w:t>we</w:t>
            </w:r>
            <w:r w:rsidRPr="001B0B7C">
              <w:rPr>
                <w:rFonts w:cs="Arial"/>
              </w:rPr>
              <w:t xml:space="preserve"> </w:t>
            </w:r>
            <w:r w:rsidRPr="001B0B7C">
              <w:rPr>
                <w:rFonts w:eastAsiaTheme="minorEastAsia" w:cs="Arial"/>
              </w:rPr>
              <w:t>analysis</w:t>
            </w:r>
            <w:r w:rsidRPr="001B0B7C">
              <w:rPr>
                <w:rFonts w:cs="Arial"/>
              </w:rPr>
              <w:t xml:space="preserve"> </w:t>
            </w:r>
            <w:r w:rsidRPr="001B0B7C">
              <w:rPr>
                <w:rFonts w:eastAsiaTheme="minorEastAsia" w:cs="Arial"/>
              </w:rPr>
              <w:t>option</w:t>
            </w:r>
            <w:r w:rsidRPr="001B0B7C">
              <w:rPr>
                <w:rFonts w:cs="Arial"/>
              </w:rPr>
              <w:t xml:space="preserve"> 1 </w:t>
            </w:r>
            <w:r w:rsidRPr="001B0B7C">
              <w:rPr>
                <w:rFonts w:eastAsiaTheme="minorEastAsia" w:cs="Arial"/>
              </w:rPr>
              <w:t>and</w:t>
            </w:r>
            <w:r w:rsidRPr="001B0B7C">
              <w:rPr>
                <w:rFonts w:cs="Arial"/>
              </w:rPr>
              <w:t xml:space="preserve"> 3, </w:t>
            </w:r>
            <w:r w:rsidRPr="001B0B7C">
              <w:rPr>
                <w:rFonts w:eastAsia="Microsoft YaHei" w:cs="Arial"/>
              </w:rPr>
              <w:t>and we think option 1 is an enhancement on top of R16 RRM relaxation by adding stationary criterion. For option 3, stationary criterion (R17 RRM relaxation) is separated from R16 RRM relaxation, and R17 RRM relaxation is a higher level relaxation than R16 RRM relaxation. We think both can be further considered.</w:t>
            </w:r>
          </w:p>
        </w:tc>
      </w:tr>
      <w:tr w:rsidR="005D5204" w14:paraId="167769D7" w14:textId="77777777" w:rsidTr="00CD464D">
        <w:tblPrEx>
          <w:tblCellMar>
            <w:left w:w="108" w:type="dxa"/>
            <w:right w:w="108" w:type="dxa"/>
          </w:tblCellMar>
          <w:tblLook w:val="04A0" w:firstRow="1" w:lastRow="0" w:firstColumn="1" w:lastColumn="0" w:noHBand="0" w:noVBand="1"/>
        </w:tblPrEx>
        <w:tc>
          <w:tcPr>
            <w:tcW w:w="1620" w:type="dxa"/>
          </w:tcPr>
          <w:p w14:paraId="3CDFFA20" w14:textId="77777777" w:rsidR="005D5204" w:rsidRPr="001B0B7C" w:rsidRDefault="005D5204" w:rsidP="001B0B7C">
            <w:pPr>
              <w:tabs>
                <w:tab w:val="left" w:pos="360"/>
              </w:tabs>
              <w:rPr>
                <w:rFonts w:eastAsiaTheme="minorEastAsia" w:cs="Arial"/>
              </w:rPr>
            </w:pPr>
            <w:r>
              <w:t>CATT</w:t>
            </w:r>
          </w:p>
        </w:tc>
        <w:tc>
          <w:tcPr>
            <w:tcW w:w="1620" w:type="dxa"/>
          </w:tcPr>
          <w:p w14:paraId="778B7669" w14:textId="77777777" w:rsidR="005D5204" w:rsidRPr="001B0B7C" w:rsidRDefault="005D5204" w:rsidP="001B0B7C">
            <w:pPr>
              <w:tabs>
                <w:tab w:val="left" w:pos="360"/>
              </w:tabs>
              <w:jc w:val="center"/>
              <w:rPr>
                <w:rFonts w:eastAsiaTheme="minorEastAsia" w:cs="Arial"/>
              </w:rPr>
            </w:pPr>
            <w:r>
              <w:t>3</w:t>
            </w:r>
          </w:p>
        </w:tc>
        <w:tc>
          <w:tcPr>
            <w:tcW w:w="5490" w:type="dxa"/>
          </w:tcPr>
          <w:p w14:paraId="3C4AA3B7" w14:textId="77777777" w:rsidR="005D5204" w:rsidRPr="001B0B7C" w:rsidRDefault="005D5204" w:rsidP="00865E16">
            <w:pPr>
              <w:tabs>
                <w:tab w:val="left" w:pos="360"/>
              </w:tabs>
              <w:jc w:val="both"/>
              <w:rPr>
                <w:rFonts w:eastAsiaTheme="minorEastAsia" w:cs="Arial"/>
              </w:rPr>
            </w:pPr>
            <w:r>
              <w:t>For example, stationary property based on subscription info does not need any other evaluation.</w:t>
            </w:r>
          </w:p>
        </w:tc>
      </w:tr>
      <w:tr w:rsidR="008E34C5" w14:paraId="5335C093" w14:textId="77777777" w:rsidTr="00CD464D">
        <w:tblPrEx>
          <w:tblCellMar>
            <w:left w:w="108" w:type="dxa"/>
            <w:right w:w="108" w:type="dxa"/>
          </w:tblCellMar>
          <w:tblLook w:val="04A0" w:firstRow="1" w:lastRow="0" w:firstColumn="1" w:lastColumn="0" w:noHBand="0" w:noVBand="1"/>
        </w:tblPrEx>
        <w:tc>
          <w:tcPr>
            <w:tcW w:w="1620" w:type="dxa"/>
          </w:tcPr>
          <w:p w14:paraId="7E242615" w14:textId="77777777" w:rsidR="008E34C5" w:rsidRDefault="008E34C5" w:rsidP="00430293">
            <w:pPr>
              <w:tabs>
                <w:tab w:val="left" w:pos="360"/>
              </w:tabs>
              <w:rPr>
                <w:rFonts w:eastAsiaTheme="minorEastAsia"/>
              </w:rPr>
            </w:pPr>
            <w:r>
              <w:rPr>
                <w:rFonts w:eastAsiaTheme="minorEastAsia" w:hint="eastAsia"/>
              </w:rPr>
              <w:t>CMCC</w:t>
            </w:r>
          </w:p>
        </w:tc>
        <w:tc>
          <w:tcPr>
            <w:tcW w:w="1620" w:type="dxa"/>
          </w:tcPr>
          <w:p w14:paraId="4BD5F0AF" w14:textId="77777777" w:rsidR="008E34C5" w:rsidRDefault="008E34C5" w:rsidP="00430293">
            <w:pPr>
              <w:tabs>
                <w:tab w:val="left" w:pos="360"/>
              </w:tabs>
              <w:jc w:val="center"/>
              <w:rPr>
                <w:rFonts w:eastAsiaTheme="minorEastAsia"/>
              </w:rPr>
            </w:pPr>
            <w:r>
              <w:rPr>
                <w:rFonts w:eastAsiaTheme="minorEastAsia" w:hint="eastAsia"/>
              </w:rPr>
              <w:t>3</w:t>
            </w:r>
          </w:p>
        </w:tc>
        <w:tc>
          <w:tcPr>
            <w:tcW w:w="5490" w:type="dxa"/>
          </w:tcPr>
          <w:p w14:paraId="697F498E" w14:textId="77777777" w:rsidR="008E34C5" w:rsidRDefault="008E34C5" w:rsidP="00430293">
            <w:pPr>
              <w:tabs>
                <w:tab w:val="left" w:pos="360"/>
              </w:tabs>
              <w:rPr>
                <w:rFonts w:eastAsiaTheme="minorEastAsia"/>
              </w:rPr>
            </w:pPr>
            <w:r>
              <w:rPr>
                <w:rFonts w:eastAsiaTheme="minorEastAsia"/>
              </w:rPr>
              <w:t>T</w:t>
            </w:r>
            <w:r>
              <w:rPr>
                <w:rFonts w:eastAsiaTheme="minorEastAsia" w:hint="eastAsia"/>
              </w:rPr>
              <w:t>he R17 Redcap UE could check the R17</w:t>
            </w:r>
            <w:r>
              <w:rPr>
                <w:rFonts w:eastAsiaTheme="minorEastAsia"/>
              </w:rPr>
              <w:t xml:space="preserve"> relaxation criteria</w:t>
            </w:r>
            <w:r>
              <w:rPr>
                <w:rFonts w:eastAsiaTheme="minorEastAsia" w:hint="eastAsia"/>
              </w:rPr>
              <w:t xml:space="preserve"> if configured and take more relaxation actions. </w:t>
            </w:r>
          </w:p>
        </w:tc>
      </w:tr>
      <w:tr w:rsidR="004358AD" w14:paraId="6A7CA477" w14:textId="77777777" w:rsidTr="00CD464D">
        <w:tblPrEx>
          <w:tblCellMar>
            <w:left w:w="108" w:type="dxa"/>
            <w:right w:w="108" w:type="dxa"/>
          </w:tblCellMar>
          <w:tblLook w:val="04A0" w:firstRow="1" w:lastRow="0" w:firstColumn="1" w:lastColumn="0" w:noHBand="0" w:noVBand="1"/>
        </w:tblPrEx>
        <w:tc>
          <w:tcPr>
            <w:tcW w:w="1620" w:type="dxa"/>
          </w:tcPr>
          <w:p w14:paraId="5029A822"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69240D4C" w14:textId="77777777" w:rsidR="004358AD" w:rsidRDefault="004358AD" w:rsidP="004358AD">
            <w:pPr>
              <w:tabs>
                <w:tab w:val="left" w:pos="360"/>
              </w:tabs>
              <w:jc w:val="center"/>
              <w:rPr>
                <w:rFonts w:eastAsiaTheme="minorEastAsia"/>
              </w:rPr>
            </w:pPr>
            <w:r>
              <w:rPr>
                <w:rFonts w:hint="eastAsia"/>
                <w:lang w:eastAsia="ko-KR"/>
              </w:rPr>
              <w:t>3</w:t>
            </w:r>
          </w:p>
        </w:tc>
        <w:tc>
          <w:tcPr>
            <w:tcW w:w="5490" w:type="dxa"/>
          </w:tcPr>
          <w:p w14:paraId="271EFA7F" w14:textId="77777777" w:rsidR="004358AD" w:rsidRDefault="004358AD" w:rsidP="004358AD">
            <w:pPr>
              <w:tabs>
                <w:tab w:val="left" w:pos="360"/>
              </w:tabs>
              <w:rPr>
                <w:rFonts w:eastAsiaTheme="minorEastAsia"/>
              </w:rPr>
            </w:pPr>
            <w:r>
              <w:rPr>
                <w:rFonts w:eastAsia="Malgun Gothic"/>
                <w:lang w:eastAsia="ko-KR"/>
              </w:rPr>
              <w:t>This WID's aim is to reduce more energy consumption by adopting more aggressive relaxation method. Thus we expect</w:t>
            </w:r>
            <w:r>
              <w:rPr>
                <w:rFonts w:eastAsia="Malgun Gothic" w:hint="eastAsia"/>
                <w:lang w:eastAsia="ko-KR"/>
              </w:rPr>
              <w:t xml:space="preserve"> </w:t>
            </w:r>
            <w:r w:rsidRPr="00DB49F3">
              <w:rPr>
                <w:rFonts w:eastAsia="Malgun Gothic"/>
                <w:lang w:eastAsia="ko-KR"/>
              </w:rPr>
              <w:t>RAN4 will define more powerful relaxation</w:t>
            </w:r>
            <w:r>
              <w:rPr>
                <w:rFonts w:eastAsia="Malgun Gothic"/>
                <w:lang w:eastAsia="ko-KR"/>
              </w:rPr>
              <w:t xml:space="preserve"> method for Rel-17 than Rel-16. </w:t>
            </w:r>
            <w:r w:rsidRPr="00DB49F3">
              <w:rPr>
                <w:rFonts w:eastAsia="Malgun Gothic"/>
                <w:lang w:eastAsia="ko-KR"/>
              </w:rPr>
              <w:t>Accordingly, RAN2 should define more demanding triggering condition for Rel-17 than Rel-16.</w:t>
            </w:r>
            <w:r>
              <w:rPr>
                <w:rFonts w:eastAsia="Malgun Gothic"/>
                <w:lang w:eastAsia="ko-KR"/>
              </w:rPr>
              <w:t xml:space="preserve"> Then, as described in option 3, UE checks R17 criterion first. If it is fulfilled, R17 relaxation (more powerful than R16) is performed. Otherwise, </w:t>
            </w:r>
            <w:r>
              <w:rPr>
                <w:rFonts w:eastAsia="Malgun Gothic" w:hint="eastAsia"/>
                <w:lang w:eastAsia="ko-KR"/>
              </w:rPr>
              <w:t xml:space="preserve">UE </w:t>
            </w:r>
            <w:r w:rsidRPr="008B78AD">
              <w:rPr>
                <w:rFonts w:eastAsiaTheme="minorEastAsia" w:hint="eastAsia"/>
              </w:rPr>
              <w:t>fall</w:t>
            </w:r>
            <w:r>
              <w:rPr>
                <w:rFonts w:eastAsiaTheme="minorEastAsia"/>
              </w:rPr>
              <w:t>s</w:t>
            </w:r>
            <w:r w:rsidRPr="008B78AD">
              <w:rPr>
                <w:rFonts w:eastAsiaTheme="minorEastAsia" w:hint="eastAsia"/>
              </w:rPr>
              <w:t xml:space="preserve"> back to R16 RRM relaxation</w:t>
            </w:r>
            <w:r>
              <w:rPr>
                <w:rFonts w:eastAsiaTheme="minorEastAsia"/>
              </w:rPr>
              <w:t xml:space="preserve">.  </w:t>
            </w:r>
          </w:p>
        </w:tc>
      </w:tr>
      <w:tr w:rsidR="00C61C4C" w14:paraId="54BFA533" w14:textId="77777777" w:rsidTr="00CD464D">
        <w:tblPrEx>
          <w:tblCellMar>
            <w:left w:w="108" w:type="dxa"/>
            <w:right w:w="108" w:type="dxa"/>
          </w:tblCellMar>
          <w:tblLook w:val="04A0" w:firstRow="1" w:lastRow="0" w:firstColumn="1" w:lastColumn="0" w:noHBand="0" w:noVBand="1"/>
        </w:tblPrEx>
        <w:tc>
          <w:tcPr>
            <w:tcW w:w="1620" w:type="dxa"/>
          </w:tcPr>
          <w:p w14:paraId="41AE8977" w14:textId="54743494" w:rsidR="00C61C4C" w:rsidRDefault="00C61C4C" w:rsidP="00C61C4C">
            <w:pPr>
              <w:tabs>
                <w:tab w:val="left" w:pos="360"/>
              </w:tabs>
              <w:rPr>
                <w:lang w:eastAsia="ko-KR"/>
              </w:rPr>
            </w:pPr>
            <w:r>
              <w:rPr>
                <w:rFonts w:eastAsiaTheme="minorEastAsia"/>
              </w:rPr>
              <w:t>Sony</w:t>
            </w:r>
          </w:p>
        </w:tc>
        <w:tc>
          <w:tcPr>
            <w:tcW w:w="1620" w:type="dxa"/>
          </w:tcPr>
          <w:p w14:paraId="5FDC7C29" w14:textId="0911FCEB" w:rsidR="00C61C4C" w:rsidRDefault="00C61C4C" w:rsidP="00C61C4C">
            <w:pPr>
              <w:tabs>
                <w:tab w:val="left" w:pos="360"/>
              </w:tabs>
              <w:jc w:val="center"/>
              <w:rPr>
                <w:lang w:eastAsia="ko-KR"/>
              </w:rPr>
            </w:pPr>
            <w:r>
              <w:rPr>
                <w:rFonts w:eastAsiaTheme="minorEastAsia"/>
              </w:rPr>
              <w:t>1 or 5</w:t>
            </w:r>
          </w:p>
        </w:tc>
        <w:tc>
          <w:tcPr>
            <w:tcW w:w="5490" w:type="dxa"/>
          </w:tcPr>
          <w:p w14:paraId="28941A3F" w14:textId="12206D1C" w:rsidR="00C61C4C" w:rsidRDefault="00C61C4C" w:rsidP="00C61C4C">
            <w:pPr>
              <w:tabs>
                <w:tab w:val="left" w:pos="360"/>
              </w:tabs>
              <w:rPr>
                <w:rFonts w:eastAsia="Malgun Gothic"/>
                <w:lang w:eastAsia="ko-KR"/>
              </w:rPr>
            </w:pPr>
            <w:r>
              <w:rPr>
                <w:rFonts w:eastAsiaTheme="minorEastAsia"/>
              </w:rPr>
              <w:t>We should avoid specifying complex rules for interactions between features of different releases unless there is a clear gain.</w:t>
            </w:r>
          </w:p>
        </w:tc>
      </w:tr>
      <w:tr w:rsidR="00824531" w14:paraId="249AE5DF" w14:textId="77777777" w:rsidTr="00CD464D">
        <w:tblPrEx>
          <w:tblCellMar>
            <w:left w:w="108" w:type="dxa"/>
            <w:right w:w="108" w:type="dxa"/>
          </w:tblCellMar>
          <w:tblLook w:val="04A0" w:firstRow="1" w:lastRow="0" w:firstColumn="1" w:lastColumn="0" w:noHBand="0" w:noVBand="1"/>
        </w:tblPrEx>
        <w:tc>
          <w:tcPr>
            <w:tcW w:w="1620" w:type="dxa"/>
          </w:tcPr>
          <w:p w14:paraId="6F90F096" w14:textId="17662BC5" w:rsidR="00824531" w:rsidRDefault="00824531" w:rsidP="00C61C4C">
            <w:pPr>
              <w:tabs>
                <w:tab w:val="left" w:pos="360"/>
              </w:tabs>
              <w:rPr>
                <w:rFonts w:eastAsiaTheme="minorEastAsia"/>
              </w:rPr>
            </w:pPr>
            <w:r>
              <w:rPr>
                <w:rFonts w:eastAsiaTheme="minorEastAsia"/>
              </w:rPr>
              <w:t>ZTE</w:t>
            </w:r>
          </w:p>
        </w:tc>
        <w:tc>
          <w:tcPr>
            <w:tcW w:w="1620" w:type="dxa"/>
          </w:tcPr>
          <w:p w14:paraId="266A9950" w14:textId="43E55A7C" w:rsidR="00824531" w:rsidRDefault="00824531" w:rsidP="00C61C4C">
            <w:pPr>
              <w:tabs>
                <w:tab w:val="left" w:pos="360"/>
              </w:tabs>
              <w:jc w:val="center"/>
              <w:rPr>
                <w:rFonts w:eastAsiaTheme="minorEastAsia"/>
              </w:rPr>
            </w:pPr>
            <w:r>
              <w:rPr>
                <w:rFonts w:eastAsiaTheme="minorEastAsia"/>
              </w:rPr>
              <w:t>3</w:t>
            </w:r>
          </w:p>
        </w:tc>
        <w:tc>
          <w:tcPr>
            <w:tcW w:w="5490" w:type="dxa"/>
          </w:tcPr>
          <w:p w14:paraId="106CA42C" w14:textId="4A0D5793" w:rsidR="00824531" w:rsidRDefault="00824531" w:rsidP="00824531">
            <w:pPr>
              <w:tabs>
                <w:tab w:val="left" w:pos="360"/>
              </w:tabs>
              <w:rPr>
                <w:rFonts w:eastAsiaTheme="minorEastAsia"/>
              </w:rPr>
            </w:pPr>
            <w:r>
              <w:rPr>
                <w:rFonts w:eastAsiaTheme="minorEastAsia"/>
              </w:rPr>
              <w:t xml:space="preserve">If network </w:t>
            </w:r>
            <w:r w:rsidR="00543826">
              <w:rPr>
                <w:rFonts w:eastAsiaTheme="minorEastAsia"/>
              </w:rPr>
              <w:t>configures</w:t>
            </w:r>
            <w:r>
              <w:rPr>
                <w:rFonts w:eastAsiaTheme="minorEastAsia"/>
              </w:rPr>
              <w:t xml:space="preserve"> both Rel-16 and Rel-17 criteria, then </w:t>
            </w:r>
            <w:r w:rsidR="00735E0E">
              <w:rPr>
                <w:rFonts w:eastAsiaTheme="minorEastAsia"/>
              </w:rPr>
              <w:t xml:space="preserve">a </w:t>
            </w:r>
            <w:r>
              <w:rPr>
                <w:rFonts w:eastAsiaTheme="minorEastAsia"/>
              </w:rPr>
              <w:t xml:space="preserve">Rel-17 </w:t>
            </w:r>
            <w:proofErr w:type="spellStart"/>
            <w:r>
              <w:rPr>
                <w:rFonts w:eastAsiaTheme="minorEastAsia"/>
              </w:rPr>
              <w:t>RedCap</w:t>
            </w:r>
            <w:proofErr w:type="spellEnd"/>
            <w:r>
              <w:rPr>
                <w:rFonts w:eastAsiaTheme="minorEastAsia"/>
              </w:rPr>
              <w:t xml:space="preserve"> UE that does not fulfill Rel-17 criteria </w:t>
            </w:r>
            <w:r w:rsidR="00735E0E">
              <w:rPr>
                <w:rFonts w:eastAsiaTheme="minorEastAsia"/>
              </w:rPr>
              <w:t>is</w:t>
            </w:r>
            <w:r>
              <w:rPr>
                <w:rFonts w:eastAsiaTheme="minorEastAsia"/>
              </w:rPr>
              <w:t xml:space="preserve"> allowed to do Rel-16 RRM relaxation.</w:t>
            </w:r>
          </w:p>
          <w:p w14:paraId="32E2EB3A" w14:textId="77777777" w:rsidR="00824531" w:rsidRDefault="00824531" w:rsidP="00824531">
            <w:pPr>
              <w:tabs>
                <w:tab w:val="left" w:pos="360"/>
              </w:tabs>
              <w:rPr>
                <w:rFonts w:eastAsiaTheme="minorEastAsia"/>
              </w:rPr>
            </w:pPr>
            <w:r>
              <w:rPr>
                <w:rFonts w:eastAsiaTheme="minorEastAsia"/>
              </w:rPr>
              <w:lastRenderedPageBreak/>
              <w:t xml:space="preserve">But we don’t think option 1 makes sense, the aim of this study is to define more power saving RRM relaxation methods for Rel-17. If a UE already fulfills Rel-17 criteria, why does the UE choose to perform Rel-16 RRM relaxation method? </w:t>
            </w:r>
          </w:p>
          <w:p w14:paraId="62885E6A" w14:textId="4666CF3C" w:rsidR="00824531" w:rsidRDefault="00824531" w:rsidP="00824531">
            <w:pPr>
              <w:tabs>
                <w:tab w:val="left" w:pos="360"/>
              </w:tabs>
              <w:rPr>
                <w:rFonts w:eastAsiaTheme="minorEastAsia"/>
              </w:rPr>
            </w:pPr>
            <w:r>
              <w:rPr>
                <w:rFonts w:eastAsiaTheme="minorEastAsia"/>
              </w:rPr>
              <w:t>BTW, please see our clarification to option 2. Basically, it is different from this question.</w:t>
            </w:r>
          </w:p>
        </w:tc>
      </w:tr>
      <w:tr w:rsidR="0072335E" w14:paraId="1FEF080B" w14:textId="77777777" w:rsidTr="00CD464D">
        <w:tblPrEx>
          <w:tblCellMar>
            <w:left w:w="108" w:type="dxa"/>
            <w:right w:w="108" w:type="dxa"/>
          </w:tblCellMar>
          <w:tblLook w:val="04A0" w:firstRow="1" w:lastRow="0" w:firstColumn="1" w:lastColumn="0" w:noHBand="0" w:noVBand="1"/>
        </w:tblPrEx>
        <w:tc>
          <w:tcPr>
            <w:tcW w:w="1620" w:type="dxa"/>
          </w:tcPr>
          <w:p w14:paraId="7EABD274" w14:textId="16C620DB" w:rsidR="0072335E" w:rsidRDefault="0072335E" w:rsidP="0072335E">
            <w:pPr>
              <w:tabs>
                <w:tab w:val="left" w:pos="360"/>
              </w:tabs>
              <w:rPr>
                <w:rFonts w:eastAsiaTheme="minorEastAsia"/>
              </w:rPr>
            </w:pPr>
            <w:r>
              <w:rPr>
                <w:rFonts w:eastAsiaTheme="minorEastAsia" w:hint="eastAsia"/>
              </w:rPr>
              <w:lastRenderedPageBreak/>
              <w:t>O</w:t>
            </w:r>
            <w:r>
              <w:rPr>
                <w:rFonts w:eastAsiaTheme="minorEastAsia"/>
              </w:rPr>
              <w:t>PPO</w:t>
            </w:r>
          </w:p>
        </w:tc>
        <w:tc>
          <w:tcPr>
            <w:tcW w:w="1620" w:type="dxa"/>
          </w:tcPr>
          <w:p w14:paraId="20B5A155" w14:textId="49E72662" w:rsidR="0072335E" w:rsidRDefault="0072335E" w:rsidP="0072335E">
            <w:pPr>
              <w:tabs>
                <w:tab w:val="left" w:pos="360"/>
              </w:tabs>
              <w:jc w:val="center"/>
              <w:rPr>
                <w:rFonts w:eastAsiaTheme="minorEastAsia"/>
              </w:rPr>
            </w:pPr>
            <w:r>
              <w:rPr>
                <w:rFonts w:eastAsiaTheme="minorEastAsia" w:hint="eastAsia"/>
              </w:rPr>
              <w:t>3</w:t>
            </w:r>
          </w:p>
        </w:tc>
        <w:tc>
          <w:tcPr>
            <w:tcW w:w="5490" w:type="dxa"/>
          </w:tcPr>
          <w:p w14:paraId="72FAF0A6" w14:textId="43B8599D" w:rsidR="0072335E" w:rsidRDefault="0072335E" w:rsidP="0072335E">
            <w:pPr>
              <w:tabs>
                <w:tab w:val="left" w:pos="360"/>
              </w:tabs>
              <w:rPr>
                <w:rFonts w:eastAsiaTheme="minorEastAsia"/>
              </w:rPr>
            </w:pPr>
            <w:r>
              <w:rPr>
                <w:rFonts w:eastAsiaTheme="minorEastAsia"/>
              </w:rPr>
              <w:t>Agree with Apple.</w:t>
            </w:r>
          </w:p>
        </w:tc>
      </w:tr>
      <w:tr w:rsidR="008B0CDD" w14:paraId="1DC97093" w14:textId="77777777" w:rsidTr="00CD464D">
        <w:tblPrEx>
          <w:tblCellMar>
            <w:left w:w="108" w:type="dxa"/>
            <w:right w:w="108" w:type="dxa"/>
          </w:tblCellMar>
          <w:tblLook w:val="04A0" w:firstRow="1" w:lastRow="0" w:firstColumn="1" w:lastColumn="0" w:noHBand="0" w:noVBand="1"/>
        </w:tblPrEx>
        <w:tc>
          <w:tcPr>
            <w:tcW w:w="1620" w:type="dxa"/>
          </w:tcPr>
          <w:p w14:paraId="10C93FBB" w14:textId="2688ADF3" w:rsidR="008B0CDD" w:rsidRDefault="008B0CDD" w:rsidP="008B0CDD">
            <w:pPr>
              <w:tabs>
                <w:tab w:val="left" w:pos="360"/>
              </w:tabs>
              <w:rPr>
                <w:rFonts w:eastAsiaTheme="minorEastAsia" w:hint="eastAsia"/>
              </w:rPr>
            </w:pPr>
            <w:r>
              <w:rPr>
                <w:rFonts w:eastAsiaTheme="minorEastAsia"/>
              </w:rPr>
              <w:t>Sequans</w:t>
            </w:r>
          </w:p>
        </w:tc>
        <w:tc>
          <w:tcPr>
            <w:tcW w:w="1620" w:type="dxa"/>
          </w:tcPr>
          <w:p w14:paraId="139EA734" w14:textId="6485FD58" w:rsidR="008B0CDD" w:rsidRDefault="008B0CDD" w:rsidP="008B0CDD">
            <w:pPr>
              <w:tabs>
                <w:tab w:val="left" w:pos="360"/>
              </w:tabs>
              <w:jc w:val="center"/>
              <w:rPr>
                <w:rFonts w:eastAsiaTheme="minorEastAsia" w:hint="eastAsia"/>
              </w:rPr>
            </w:pPr>
            <w:r>
              <w:rPr>
                <w:rFonts w:eastAsiaTheme="minorEastAsia"/>
              </w:rPr>
              <w:t>5</w:t>
            </w:r>
          </w:p>
        </w:tc>
        <w:tc>
          <w:tcPr>
            <w:tcW w:w="5490" w:type="dxa"/>
          </w:tcPr>
          <w:p w14:paraId="48812731" w14:textId="03551069" w:rsidR="008B0CDD" w:rsidRDefault="008B0CDD" w:rsidP="008B0CDD">
            <w:pPr>
              <w:tabs>
                <w:tab w:val="left" w:pos="360"/>
              </w:tabs>
              <w:rPr>
                <w:rFonts w:eastAsiaTheme="minorEastAsia"/>
              </w:rPr>
            </w:pPr>
            <w:r>
              <w:rPr>
                <w:rFonts w:eastAsiaTheme="minorEastAsia"/>
              </w:rPr>
              <w:t xml:space="preserve">We understand Rel-17 solution to be based on the Rel-16 one. If there are enhancements, then we do not see how applying Rel-16 criteria makes sense. This could be a way to implement de-facto two levels (one defined by Rel-17, one by Rel-16), but this seems very </w:t>
            </w:r>
            <w:proofErr w:type="spellStart"/>
            <w:r>
              <w:rPr>
                <w:rFonts w:eastAsiaTheme="minorEastAsia"/>
              </w:rPr>
              <w:t>unelegant</w:t>
            </w:r>
            <w:proofErr w:type="spellEnd"/>
            <w:r>
              <w:rPr>
                <w:rFonts w:eastAsiaTheme="minorEastAsia"/>
              </w:rPr>
              <w:t>.</w:t>
            </w:r>
          </w:p>
        </w:tc>
      </w:tr>
    </w:tbl>
    <w:p w14:paraId="4ABE4A43" w14:textId="77777777" w:rsidR="00246A3B" w:rsidRPr="00DA45D9" w:rsidRDefault="00246A3B" w:rsidP="007F4243">
      <w:pPr>
        <w:tabs>
          <w:tab w:val="left" w:pos="1260"/>
        </w:tabs>
        <w:snapToGrid w:val="0"/>
        <w:spacing w:before="80"/>
        <w:rPr>
          <w:rFonts w:eastAsiaTheme="minorEastAsia"/>
          <w:b/>
          <w:bCs/>
        </w:rPr>
      </w:pPr>
    </w:p>
    <w:p w14:paraId="0133CECD" w14:textId="77777777" w:rsidR="00273D49" w:rsidRDefault="00273D49" w:rsidP="009E63C8">
      <w:pPr>
        <w:pStyle w:val="Heading2"/>
        <w:snapToGrid w:val="0"/>
      </w:pPr>
      <w:r>
        <w:t>RRM relaxation in RRC Connected</w:t>
      </w:r>
    </w:p>
    <w:p w14:paraId="3B913583" w14:textId="77777777" w:rsidR="00F366C6" w:rsidRDefault="0011433E" w:rsidP="00BF148C">
      <w:pPr>
        <w:rPr>
          <w:lang w:eastAsia="ja-JP"/>
        </w:rPr>
      </w:pPr>
      <w:r>
        <w:rPr>
          <w:lang w:eastAsia="ja-JP"/>
        </w:rPr>
        <w:t xml:space="preserve">Among the </w:t>
      </w:r>
      <w:r w:rsidR="009F3B57">
        <w:rPr>
          <w:lang w:eastAsia="ja-JP"/>
        </w:rPr>
        <w:t xml:space="preserve">submitted proposals, there are two </w:t>
      </w:r>
      <w:r w:rsidR="00E842BA">
        <w:rPr>
          <w:lang w:eastAsia="ja-JP"/>
        </w:rPr>
        <w:t xml:space="preserve">different </w:t>
      </w:r>
      <w:r w:rsidR="009F3B57">
        <w:rPr>
          <w:lang w:eastAsia="ja-JP"/>
        </w:rPr>
        <w:t>approaches to</w:t>
      </w:r>
      <w:r w:rsidR="0056769D">
        <w:rPr>
          <w:lang w:eastAsia="ja-JP"/>
        </w:rPr>
        <w:t xml:space="preserve"> design relaxation criteria for stationary UEs in RRC Connected. </w:t>
      </w:r>
      <w:r w:rsidR="00F366C6">
        <w:rPr>
          <w:lang w:eastAsia="ja-JP"/>
        </w:rPr>
        <w:t xml:space="preserve">One approach is </w:t>
      </w:r>
      <w:r w:rsidR="009446D2">
        <w:rPr>
          <w:lang w:eastAsia="ja-JP"/>
        </w:rPr>
        <w:t>“</w:t>
      </w:r>
      <w:r w:rsidR="00F366C6">
        <w:rPr>
          <w:lang w:eastAsia="ja-JP"/>
        </w:rPr>
        <w:t>to reuse</w:t>
      </w:r>
      <w:r w:rsidR="009446D2">
        <w:rPr>
          <w:lang w:eastAsia="ja-JP"/>
        </w:rPr>
        <w:t>”</w:t>
      </w:r>
      <w:r w:rsidR="00D10EC0">
        <w:rPr>
          <w:lang w:eastAsia="ja-JP"/>
        </w:rPr>
        <w:t xml:space="preserve">, e.g. either </w:t>
      </w:r>
      <w:r w:rsidR="009446D2">
        <w:rPr>
          <w:lang w:eastAsia="ja-JP"/>
        </w:rPr>
        <w:t xml:space="preserve">use </w:t>
      </w:r>
      <w:r w:rsidR="00D10EC0">
        <w:rPr>
          <w:lang w:eastAsia="ja-JP"/>
        </w:rPr>
        <w:t xml:space="preserve">R16 relaxation criteria </w:t>
      </w:r>
      <w:r w:rsidR="009446D2">
        <w:rPr>
          <w:lang w:eastAsia="ja-JP"/>
        </w:rPr>
        <w:t xml:space="preserve">(e.g. low-mobility, </w:t>
      </w:r>
      <w:r w:rsidR="00BE596A">
        <w:rPr>
          <w:lang w:eastAsia="ja-JP"/>
        </w:rPr>
        <w:t xml:space="preserve">not-at-cell-edge) as baseline or use the same criteria as the </w:t>
      </w:r>
      <w:r w:rsidR="00D10EC0">
        <w:rPr>
          <w:lang w:eastAsia="ja-JP"/>
        </w:rPr>
        <w:t>R17 relaxation</w:t>
      </w:r>
      <w:r w:rsidR="00573C73">
        <w:rPr>
          <w:lang w:eastAsia="ja-JP"/>
        </w:rPr>
        <w:t xml:space="preserve"> criteria </w:t>
      </w:r>
      <w:r w:rsidR="004E36B6">
        <w:rPr>
          <w:lang w:eastAsia="ja-JP"/>
        </w:rPr>
        <w:t xml:space="preserve">to be developed </w:t>
      </w:r>
      <w:r w:rsidR="00573C73">
        <w:rPr>
          <w:lang w:eastAsia="ja-JP"/>
        </w:rPr>
        <w:t>for stationary UEs in RRC Idle/Inactive</w:t>
      </w:r>
      <w:r w:rsidR="004E404D">
        <w:rPr>
          <w:lang w:eastAsia="ja-JP"/>
        </w:rPr>
        <w:t xml:space="preserve">. The other approach is to introduce new </w:t>
      </w:r>
      <w:r w:rsidR="004E36B6">
        <w:rPr>
          <w:lang w:eastAsia="ja-JP"/>
        </w:rPr>
        <w:t xml:space="preserve">relaxation criteria. </w:t>
      </w:r>
    </w:p>
    <w:p w14:paraId="4CBEAE6B" w14:textId="77777777" w:rsidR="00225A6F" w:rsidRDefault="00465FF5" w:rsidP="003D7682">
      <w:pPr>
        <w:spacing w:after="80"/>
        <w:rPr>
          <w:lang w:eastAsia="ja-JP"/>
        </w:rPr>
      </w:pPr>
      <w:r>
        <w:rPr>
          <w:lang w:eastAsia="ja-JP"/>
        </w:rPr>
        <w:t>Among the proposals supporting the “reuse” approach, there are two approaches with subtle differences</w:t>
      </w:r>
      <w:r w:rsidR="008E2BD0">
        <w:rPr>
          <w:lang w:eastAsia="ja-JP"/>
        </w:rPr>
        <w:t xml:space="preserve">, </w:t>
      </w:r>
      <w:r w:rsidR="003D7682">
        <w:rPr>
          <w:lang w:eastAsia="ja-JP"/>
        </w:rPr>
        <w:t xml:space="preserve">which are </w:t>
      </w:r>
      <w:r w:rsidR="00A33105">
        <w:rPr>
          <w:lang w:eastAsia="ja-JP"/>
        </w:rPr>
        <w:t>described in the following:</w:t>
      </w:r>
    </w:p>
    <w:p w14:paraId="4A361D48" w14:textId="77777777" w:rsidR="008156F3" w:rsidRDefault="008156F3" w:rsidP="00BB0B5D">
      <w:pPr>
        <w:pStyle w:val="ListParagraph"/>
        <w:numPr>
          <w:ilvl w:val="0"/>
          <w:numId w:val="15"/>
        </w:numPr>
        <w:ind w:leftChars="0"/>
        <w:rPr>
          <w:lang w:eastAsia="ja-JP"/>
        </w:rPr>
      </w:pPr>
      <w:r w:rsidRPr="00B17404">
        <w:rPr>
          <w:lang w:eastAsia="ja-JP"/>
        </w:rPr>
        <w:t xml:space="preserve">Option </w:t>
      </w:r>
      <w:r>
        <w:rPr>
          <w:lang w:eastAsia="ja-JP"/>
        </w:rPr>
        <w:t>1</w:t>
      </w:r>
      <w:r w:rsidR="005E41D6">
        <w:rPr>
          <w:lang w:eastAsia="ja-JP"/>
        </w:rPr>
        <w:t>a</w:t>
      </w:r>
      <w:r w:rsidR="00F06619">
        <w:rPr>
          <w:lang w:eastAsia="ja-JP"/>
        </w:rPr>
        <w:t>:</w:t>
      </w:r>
      <w:r w:rsidRPr="00B17404">
        <w:rPr>
          <w:lang w:eastAsia="ja-JP"/>
        </w:rPr>
        <w:t xml:space="preserve"> A </w:t>
      </w:r>
      <w:r>
        <w:rPr>
          <w:lang w:eastAsia="ja-JP"/>
        </w:rPr>
        <w:t xml:space="preserve">R17 </w:t>
      </w:r>
      <w:r w:rsidRPr="00B17404">
        <w:rPr>
          <w:lang w:eastAsia="ja-JP"/>
        </w:rPr>
        <w:t>stationary UE in RRC Connected applies the same type</w:t>
      </w:r>
      <w:r>
        <w:rPr>
          <w:lang w:eastAsia="ja-JP"/>
        </w:rPr>
        <w:t>s</w:t>
      </w:r>
      <w:r w:rsidRPr="00B17404">
        <w:rPr>
          <w:lang w:eastAsia="ja-JP"/>
        </w:rPr>
        <w:t xml:space="preserve"> of RRM relaxation criteria as those for RRC Idle/Inactive. </w:t>
      </w:r>
      <w:r>
        <w:rPr>
          <w:lang w:eastAsia="ja-JP"/>
        </w:rPr>
        <w:t>FFS</w:t>
      </w:r>
      <w:r w:rsidRPr="00B17404">
        <w:rPr>
          <w:lang w:eastAsia="ja-JP"/>
        </w:rPr>
        <w:t xml:space="preserve"> </w:t>
      </w:r>
      <w:r w:rsidR="0081509B">
        <w:rPr>
          <w:lang w:eastAsia="ja-JP"/>
        </w:rPr>
        <w:t xml:space="preserve">whether </w:t>
      </w:r>
      <w:r w:rsidRPr="00B17404">
        <w:rPr>
          <w:lang w:eastAsia="ja-JP"/>
        </w:rPr>
        <w:t>parameters used in the relaxation criteria and relaxation methods can be different</w:t>
      </w:r>
      <w:r>
        <w:rPr>
          <w:lang w:eastAsia="ja-JP"/>
        </w:rPr>
        <w:t xml:space="preserve"> </w:t>
      </w:r>
      <w:r w:rsidR="004763C9">
        <w:rPr>
          <w:lang w:eastAsia="ja-JP"/>
        </w:rPr>
        <w:fldChar w:fldCharType="begin"/>
      </w:r>
      <w:r w:rsidR="000D4C85">
        <w:rPr>
          <w:lang w:eastAsia="ja-JP"/>
        </w:rPr>
        <w:instrText xml:space="preserve"> REF _Ref68896385 \r \h </w:instrText>
      </w:r>
      <w:r w:rsidR="004763C9">
        <w:rPr>
          <w:lang w:eastAsia="ja-JP"/>
        </w:rPr>
      </w:r>
      <w:r w:rsidR="004763C9">
        <w:rPr>
          <w:lang w:eastAsia="ja-JP"/>
        </w:rPr>
        <w:fldChar w:fldCharType="separate"/>
      </w:r>
      <w:r w:rsidR="000D4C85">
        <w:rPr>
          <w:lang w:eastAsia="ja-JP"/>
        </w:rPr>
        <w:t>[1]</w:t>
      </w:r>
      <w:r w:rsidR="004763C9">
        <w:rPr>
          <w:lang w:eastAsia="ja-JP"/>
        </w:rPr>
        <w:fldChar w:fldCharType="end"/>
      </w:r>
      <w:r>
        <w:rPr>
          <w:lang w:eastAsia="ja-JP"/>
        </w:rPr>
        <w:t xml:space="preserve">. This approach is based on the observation that for stationary UEs, there is no </w:t>
      </w:r>
      <w:r w:rsidR="00436F8B">
        <w:rPr>
          <w:lang w:eastAsia="ja-JP"/>
        </w:rPr>
        <w:t>fundamental</w:t>
      </w:r>
      <w:r>
        <w:rPr>
          <w:lang w:eastAsia="ja-JP"/>
        </w:rPr>
        <w:t xml:space="preserve"> difference in their </w:t>
      </w:r>
      <w:proofErr w:type="spellStart"/>
      <w:r>
        <w:rPr>
          <w:lang w:eastAsia="ja-JP"/>
        </w:rPr>
        <w:t>neighbor</w:t>
      </w:r>
      <w:proofErr w:type="spellEnd"/>
      <w:r>
        <w:rPr>
          <w:lang w:eastAsia="ja-JP"/>
        </w:rPr>
        <w:t xml:space="preserve"> cell measurements in RRC Connected and RRC Idle/Inactive. Hence RAN2 may prioritize the discussion on RRC Idle/Inactive relaxations and then reuse them for RRC Connected. </w:t>
      </w:r>
    </w:p>
    <w:p w14:paraId="190E27E7" w14:textId="77777777" w:rsidR="005C68E3" w:rsidRDefault="00BF148C" w:rsidP="00BB0B5D">
      <w:pPr>
        <w:pStyle w:val="ListParagraph"/>
        <w:numPr>
          <w:ilvl w:val="0"/>
          <w:numId w:val="15"/>
        </w:numPr>
        <w:spacing w:before="80"/>
        <w:ind w:leftChars="0"/>
        <w:rPr>
          <w:ins w:id="35" w:author="Jussi-Pekka Koskinen" w:date="2021-04-12T16:18:00Z"/>
          <w:lang w:eastAsia="ja-JP"/>
        </w:rPr>
      </w:pPr>
      <w:r>
        <w:rPr>
          <w:lang w:eastAsia="ja-JP"/>
        </w:rPr>
        <w:t xml:space="preserve">Option </w:t>
      </w:r>
      <w:r w:rsidR="005E41D6">
        <w:rPr>
          <w:lang w:eastAsia="ja-JP"/>
        </w:rPr>
        <w:t>1b</w:t>
      </w:r>
      <w:r w:rsidR="006240DA">
        <w:rPr>
          <w:lang w:eastAsia="ja-JP"/>
        </w:rPr>
        <w:t>:</w:t>
      </w:r>
      <w:r>
        <w:rPr>
          <w:lang w:eastAsia="ja-JP"/>
        </w:rPr>
        <w:t xml:space="preserve"> </w:t>
      </w:r>
      <w:r w:rsidRPr="00887D14">
        <w:rPr>
          <w:lang w:eastAsia="ja-JP"/>
        </w:rPr>
        <w:t>R16 mechanism can be taken as baseline for neighbour cell measurement relaxation</w:t>
      </w:r>
      <w:r w:rsidR="00CD19FF">
        <w:rPr>
          <w:lang w:eastAsia="ja-JP"/>
        </w:rPr>
        <w:t xml:space="preserve"> for </w:t>
      </w:r>
      <w:r w:rsidR="00B16E72">
        <w:rPr>
          <w:lang w:eastAsia="ja-JP"/>
        </w:rPr>
        <w:t xml:space="preserve">R17 stationary </w:t>
      </w:r>
      <w:r w:rsidR="00CD19FF">
        <w:rPr>
          <w:lang w:eastAsia="ja-JP"/>
        </w:rPr>
        <w:t>UEs in RRC connected</w:t>
      </w:r>
      <w:r w:rsidR="0095256C">
        <w:rPr>
          <w:lang w:eastAsia="ja-JP"/>
        </w:rPr>
        <w:t xml:space="preserve"> </w:t>
      </w:r>
      <w:r w:rsidR="004763C9">
        <w:rPr>
          <w:lang w:eastAsia="ja-JP"/>
        </w:rPr>
        <w:fldChar w:fldCharType="begin"/>
      </w:r>
      <w:r w:rsidR="000D4C85">
        <w:rPr>
          <w:lang w:eastAsia="ja-JP"/>
        </w:rPr>
        <w:instrText xml:space="preserve"> REF _Ref69047611 \r \h </w:instrText>
      </w:r>
      <w:r w:rsidR="004763C9">
        <w:rPr>
          <w:lang w:eastAsia="ja-JP"/>
        </w:rPr>
      </w:r>
      <w:r w:rsidR="004763C9">
        <w:rPr>
          <w:lang w:eastAsia="ja-JP"/>
        </w:rPr>
        <w:fldChar w:fldCharType="separate"/>
      </w:r>
      <w:r w:rsidR="000D4C85">
        <w:rPr>
          <w:lang w:eastAsia="ja-JP"/>
        </w:rPr>
        <w:t>[2]</w:t>
      </w:r>
      <w:r w:rsidR="004763C9">
        <w:rPr>
          <w:lang w:eastAsia="ja-JP"/>
        </w:rPr>
        <w:fldChar w:fldCharType="end"/>
      </w:r>
      <w:r w:rsidR="004763C9">
        <w:rPr>
          <w:lang w:eastAsia="ja-JP"/>
        </w:rPr>
        <w:fldChar w:fldCharType="begin"/>
      </w:r>
      <w:r w:rsidR="000D4C85">
        <w:rPr>
          <w:lang w:eastAsia="ja-JP"/>
        </w:rPr>
        <w:instrText xml:space="preserve"> REF _Ref69047619 \r \h </w:instrText>
      </w:r>
      <w:r w:rsidR="004763C9">
        <w:rPr>
          <w:lang w:eastAsia="ja-JP"/>
        </w:rPr>
      </w:r>
      <w:r w:rsidR="004763C9">
        <w:rPr>
          <w:lang w:eastAsia="ja-JP"/>
        </w:rPr>
        <w:fldChar w:fldCharType="separate"/>
      </w:r>
      <w:r w:rsidR="000D4C85">
        <w:rPr>
          <w:lang w:eastAsia="ja-JP"/>
        </w:rPr>
        <w:t>[12]</w:t>
      </w:r>
      <w:r w:rsidR="004763C9">
        <w:rPr>
          <w:lang w:eastAsia="ja-JP"/>
        </w:rPr>
        <w:fldChar w:fldCharType="end"/>
      </w:r>
      <w:r w:rsidR="004763C9">
        <w:rPr>
          <w:lang w:eastAsia="ja-JP"/>
        </w:rPr>
        <w:fldChar w:fldCharType="begin"/>
      </w:r>
      <w:r w:rsidR="000D4C85">
        <w:rPr>
          <w:lang w:eastAsia="ja-JP"/>
        </w:rPr>
        <w:instrText xml:space="preserve"> REF _Ref68968324 \r \h </w:instrText>
      </w:r>
      <w:r w:rsidR="004763C9">
        <w:rPr>
          <w:lang w:eastAsia="ja-JP"/>
        </w:rPr>
      </w:r>
      <w:r w:rsidR="004763C9">
        <w:rPr>
          <w:lang w:eastAsia="ja-JP"/>
        </w:rPr>
        <w:fldChar w:fldCharType="separate"/>
      </w:r>
      <w:r w:rsidR="000D4C85">
        <w:rPr>
          <w:lang w:eastAsia="ja-JP"/>
        </w:rPr>
        <w:t>[17]</w:t>
      </w:r>
      <w:r w:rsidR="004763C9">
        <w:rPr>
          <w:lang w:eastAsia="ja-JP"/>
        </w:rPr>
        <w:fldChar w:fldCharType="end"/>
      </w:r>
      <w:r w:rsidRPr="00887D14">
        <w:rPr>
          <w:lang w:eastAsia="ja-JP"/>
        </w:rPr>
        <w:t xml:space="preserve">. </w:t>
      </w:r>
      <w:r w:rsidR="00AE3C79">
        <w:rPr>
          <w:lang w:eastAsia="ja-JP"/>
        </w:rPr>
        <w:t xml:space="preserve">What this approach suggests is that </w:t>
      </w:r>
      <w:r w:rsidR="00752320">
        <w:rPr>
          <w:lang w:eastAsia="ja-JP"/>
        </w:rPr>
        <w:t xml:space="preserve">RAN2 will separately study relaxation criteria </w:t>
      </w:r>
      <w:r w:rsidR="004534D1">
        <w:rPr>
          <w:lang w:eastAsia="ja-JP"/>
        </w:rPr>
        <w:t>that are</w:t>
      </w:r>
      <w:r w:rsidR="00752320">
        <w:rPr>
          <w:lang w:eastAsia="ja-JP"/>
        </w:rPr>
        <w:t xml:space="preserve"> based on R1</w:t>
      </w:r>
      <w:r w:rsidR="00E84FFC">
        <w:rPr>
          <w:lang w:eastAsia="ja-JP"/>
        </w:rPr>
        <w:t>6</w:t>
      </w:r>
      <w:r w:rsidR="00752320">
        <w:rPr>
          <w:lang w:eastAsia="ja-JP"/>
        </w:rPr>
        <w:t xml:space="preserve"> relaxation criteria for RRC </w:t>
      </w:r>
      <w:r w:rsidR="004534D1">
        <w:rPr>
          <w:lang w:eastAsia="ja-JP"/>
        </w:rPr>
        <w:t>Connected</w:t>
      </w:r>
      <w:r w:rsidR="00752320">
        <w:rPr>
          <w:lang w:eastAsia="ja-JP"/>
        </w:rPr>
        <w:t xml:space="preserve">. </w:t>
      </w:r>
      <w:r w:rsidR="00E84FFC">
        <w:rPr>
          <w:lang w:eastAsia="ja-JP"/>
        </w:rPr>
        <w:t>RAN2</w:t>
      </w:r>
      <w:r w:rsidR="003927C5">
        <w:rPr>
          <w:lang w:eastAsia="ja-JP"/>
        </w:rPr>
        <w:t xml:space="preserve"> may or may not develop </w:t>
      </w:r>
      <w:r w:rsidR="00E84FFC">
        <w:rPr>
          <w:lang w:eastAsia="ja-JP"/>
        </w:rPr>
        <w:t>different</w:t>
      </w:r>
      <w:r w:rsidR="007B5D31">
        <w:rPr>
          <w:lang w:eastAsia="ja-JP"/>
        </w:rPr>
        <w:t xml:space="preserve"> relaxation criteria for </w:t>
      </w:r>
      <w:r w:rsidR="008A10D2">
        <w:rPr>
          <w:lang w:eastAsia="ja-JP"/>
        </w:rPr>
        <w:t>RRC Connected</w:t>
      </w:r>
      <w:r w:rsidR="00E84FFC">
        <w:rPr>
          <w:lang w:eastAsia="ja-JP"/>
        </w:rPr>
        <w:t xml:space="preserve"> and RRC Idle/</w:t>
      </w:r>
      <w:r w:rsidR="00596A87">
        <w:rPr>
          <w:lang w:eastAsia="ja-JP"/>
        </w:rPr>
        <w:t>Inactive for R17 stationary UEs.</w:t>
      </w:r>
    </w:p>
    <w:p w14:paraId="4F1D8D1A" w14:textId="77777777" w:rsidR="00670DB0" w:rsidRDefault="00670DB0" w:rsidP="00BB0B5D">
      <w:pPr>
        <w:pStyle w:val="ListParagraph"/>
        <w:numPr>
          <w:ilvl w:val="0"/>
          <w:numId w:val="15"/>
        </w:numPr>
        <w:spacing w:before="80"/>
        <w:ind w:leftChars="0"/>
        <w:rPr>
          <w:lang w:eastAsia="ja-JP"/>
        </w:rPr>
      </w:pPr>
      <w:ins w:id="36" w:author="Jussi-Pekka Koskinen" w:date="2021-04-12T16:18:00Z">
        <w:r>
          <w:rPr>
            <w:lang w:eastAsia="ja-JP"/>
          </w:rPr>
          <w:t xml:space="preserve">Option 1c: </w:t>
        </w:r>
      </w:ins>
      <w:proofErr w:type="spellStart"/>
      <w:ins w:id="37" w:author="Jussi-Pekka Koskinen" w:date="2021-04-12T16:19:00Z">
        <w:r w:rsidRPr="00670DB0">
          <w:rPr>
            <w:lang w:eastAsia="ja-JP"/>
          </w:rPr>
          <w:t>RRC_Connected</w:t>
        </w:r>
        <w:proofErr w:type="spellEnd"/>
        <w:r w:rsidRPr="00670DB0">
          <w:rPr>
            <w:lang w:eastAsia="ja-JP"/>
          </w:rPr>
          <w:t xml:space="preserve"> </w:t>
        </w:r>
        <w:r>
          <w:rPr>
            <w:lang w:eastAsia="ja-JP"/>
          </w:rPr>
          <w:t xml:space="preserve">reuses the </w:t>
        </w:r>
        <w:r w:rsidRPr="00670DB0">
          <w:rPr>
            <w:lang w:eastAsia="ja-JP"/>
          </w:rPr>
          <w:t xml:space="preserve">Rel-16 RRM relaxation criteria from </w:t>
        </w:r>
        <w:proofErr w:type="spellStart"/>
        <w:r w:rsidRPr="00670DB0">
          <w:rPr>
            <w:lang w:eastAsia="ja-JP"/>
          </w:rPr>
          <w:t>RRC_Idle</w:t>
        </w:r>
        <w:proofErr w:type="spellEnd"/>
        <w:r w:rsidRPr="00670DB0">
          <w:rPr>
            <w:lang w:eastAsia="ja-JP"/>
          </w:rPr>
          <w:t>/Inactive</w:t>
        </w:r>
        <w:r>
          <w:rPr>
            <w:lang w:eastAsia="ja-JP"/>
          </w:rPr>
          <w:t xml:space="preserve"> as per WID</w:t>
        </w:r>
      </w:ins>
    </w:p>
    <w:p w14:paraId="3BBB0386" w14:textId="77777777" w:rsidR="00D55F00" w:rsidRDefault="00D55F00" w:rsidP="00E7173B">
      <w:pPr>
        <w:spacing w:before="120"/>
        <w:rPr>
          <w:lang w:eastAsia="ja-JP"/>
        </w:rPr>
      </w:pPr>
      <w:r>
        <w:rPr>
          <w:lang w:eastAsia="ja-JP"/>
        </w:rPr>
        <w:t xml:space="preserve">Among the </w:t>
      </w:r>
      <w:r w:rsidR="00970BF6">
        <w:rPr>
          <w:lang w:eastAsia="ja-JP"/>
        </w:rPr>
        <w:t>contributions</w:t>
      </w:r>
      <w:r>
        <w:rPr>
          <w:lang w:eastAsia="ja-JP"/>
        </w:rPr>
        <w:t xml:space="preserve"> supporting new criter</w:t>
      </w:r>
      <w:r w:rsidR="00E7173B">
        <w:rPr>
          <w:lang w:eastAsia="ja-JP"/>
        </w:rPr>
        <w:t>ia</w:t>
      </w:r>
      <w:r w:rsidR="00970BF6">
        <w:rPr>
          <w:lang w:eastAsia="ja-JP"/>
        </w:rPr>
        <w:t xml:space="preserve"> for RRC Connected</w:t>
      </w:r>
      <w:r w:rsidR="00E7173B">
        <w:rPr>
          <w:lang w:eastAsia="ja-JP"/>
        </w:rPr>
        <w:t xml:space="preserve">, there are two </w:t>
      </w:r>
      <w:r w:rsidR="00970BF6">
        <w:rPr>
          <w:lang w:eastAsia="ja-JP"/>
        </w:rPr>
        <w:t>proposals</w:t>
      </w:r>
      <w:r w:rsidR="0040167C">
        <w:rPr>
          <w:lang w:eastAsia="ja-JP"/>
        </w:rPr>
        <w:t>:</w:t>
      </w:r>
    </w:p>
    <w:p w14:paraId="108306CC" w14:textId="77777777" w:rsidR="00C57077" w:rsidRDefault="00C57077" w:rsidP="00BB0B5D">
      <w:pPr>
        <w:pStyle w:val="ListParagraph"/>
        <w:numPr>
          <w:ilvl w:val="0"/>
          <w:numId w:val="17"/>
        </w:numPr>
        <w:ind w:leftChars="0"/>
        <w:rPr>
          <w:lang w:eastAsia="ja-JP"/>
        </w:rPr>
      </w:pPr>
      <w:r>
        <w:rPr>
          <w:lang w:eastAsia="ja-JP"/>
        </w:rPr>
        <w:t xml:space="preserve">Option 2a: </w:t>
      </w:r>
      <w:r w:rsidR="009419CC">
        <w:rPr>
          <w:lang w:eastAsia="ja-JP"/>
        </w:rPr>
        <w:t>I</w:t>
      </w:r>
      <w:r>
        <w:rPr>
          <w:lang w:eastAsia="ja-JP"/>
        </w:rPr>
        <w:t>ntroduce</w:t>
      </w:r>
      <w:r w:rsidR="009419CC">
        <w:rPr>
          <w:lang w:eastAsia="ja-JP"/>
        </w:rPr>
        <w:t xml:space="preserve"> a new</w:t>
      </w:r>
      <w:r>
        <w:rPr>
          <w:lang w:eastAsia="ja-JP"/>
        </w:rPr>
        <w:t xml:space="preserve"> parameter</w:t>
      </w:r>
      <w:r w:rsidR="00F610E5">
        <w:rPr>
          <w:lang w:eastAsia="ja-JP"/>
        </w:rPr>
        <w:t xml:space="preserve">, </w:t>
      </w:r>
      <w:r w:rsidR="00F610E5" w:rsidRPr="00671CFB">
        <w:rPr>
          <w:lang w:eastAsia="ja-JP"/>
        </w:rPr>
        <w:t>s-</w:t>
      </w:r>
      <w:proofErr w:type="spellStart"/>
      <w:r w:rsidR="00F610E5" w:rsidRPr="00671CFB">
        <w:rPr>
          <w:lang w:eastAsia="ja-JP"/>
        </w:rPr>
        <w:t>MeasureConfig_Stationary</w:t>
      </w:r>
      <w:proofErr w:type="spellEnd"/>
      <w:r w:rsidR="00F610E5">
        <w:rPr>
          <w:lang w:eastAsia="ja-JP"/>
        </w:rPr>
        <w:t>,</w:t>
      </w:r>
      <w:r>
        <w:rPr>
          <w:lang w:eastAsia="ja-JP"/>
        </w:rPr>
        <w:t xml:space="preserve"> configured </w:t>
      </w:r>
      <w:r w:rsidRPr="00671CFB">
        <w:rPr>
          <w:lang w:eastAsia="ja-JP"/>
        </w:rPr>
        <w:t xml:space="preserve">within </w:t>
      </w:r>
      <w:proofErr w:type="spellStart"/>
      <w:r w:rsidRPr="00671CFB">
        <w:rPr>
          <w:lang w:eastAsia="ja-JP"/>
        </w:rPr>
        <w:t>MeasConfig</w:t>
      </w:r>
      <w:proofErr w:type="spellEnd"/>
      <w:r w:rsidR="00F610E5">
        <w:rPr>
          <w:lang w:eastAsia="ja-JP"/>
        </w:rPr>
        <w:t xml:space="preserve">. </w:t>
      </w:r>
      <w:r w:rsidR="00DA544D">
        <w:rPr>
          <w:lang w:eastAsia="ja-JP"/>
        </w:rPr>
        <w:t xml:space="preserve">A stationary </w:t>
      </w:r>
      <w:r w:rsidR="004718FB">
        <w:rPr>
          <w:lang w:eastAsia="ja-JP"/>
        </w:rPr>
        <w:t xml:space="preserve">UE </w:t>
      </w:r>
      <w:r w:rsidR="00DA544D">
        <w:rPr>
          <w:lang w:eastAsia="ja-JP"/>
        </w:rPr>
        <w:t>decides whether to relax its RRM measurements based on the new stationary criterion</w:t>
      </w:r>
      <w:r w:rsidR="00BF7F65">
        <w:rPr>
          <w:lang w:eastAsia="ja-JP"/>
        </w:rPr>
        <w:t xml:space="preserve"> and</w:t>
      </w:r>
      <w:r w:rsidR="007C17CB">
        <w:rPr>
          <w:lang w:eastAsia="ja-JP"/>
        </w:rPr>
        <w:t xml:space="preserve"> how the</w:t>
      </w:r>
      <w:r w:rsidR="004718FB">
        <w:rPr>
          <w:lang w:eastAsia="ja-JP"/>
        </w:rPr>
        <w:t xml:space="preserve"> RSRP of its </w:t>
      </w:r>
      <w:proofErr w:type="spellStart"/>
      <w:r w:rsidR="004718FB">
        <w:rPr>
          <w:lang w:eastAsia="ja-JP"/>
        </w:rPr>
        <w:t>SpCell</w:t>
      </w:r>
      <w:proofErr w:type="spellEnd"/>
      <w:r w:rsidR="004718FB">
        <w:rPr>
          <w:lang w:eastAsia="ja-JP"/>
        </w:rPr>
        <w:t xml:space="preserve"> </w:t>
      </w:r>
      <w:r w:rsidR="00DB42D5">
        <w:rPr>
          <w:lang w:eastAsia="ja-JP"/>
        </w:rPr>
        <w:t xml:space="preserve">compares </w:t>
      </w:r>
      <w:r w:rsidR="004718FB">
        <w:rPr>
          <w:lang w:eastAsia="ja-JP"/>
        </w:rPr>
        <w:t xml:space="preserve">against </w:t>
      </w:r>
      <w:r w:rsidR="004718FB" w:rsidRPr="00671CFB">
        <w:rPr>
          <w:lang w:eastAsia="ja-JP"/>
        </w:rPr>
        <w:t>s-</w:t>
      </w:r>
      <w:proofErr w:type="spellStart"/>
      <w:r w:rsidR="004718FB" w:rsidRPr="00671CFB">
        <w:rPr>
          <w:lang w:eastAsia="ja-JP"/>
        </w:rPr>
        <w:t>MeasureConfig_Stationary</w:t>
      </w:r>
      <w:proofErr w:type="spellEnd"/>
      <w:r w:rsidR="00DB42D5">
        <w:rPr>
          <w:lang w:eastAsia="ja-JP"/>
        </w:rPr>
        <w:t xml:space="preserve"> </w:t>
      </w:r>
      <w:r w:rsidR="004763C9">
        <w:rPr>
          <w:lang w:eastAsia="ja-JP"/>
        </w:rPr>
        <w:fldChar w:fldCharType="begin"/>
      </w:r>
      <w:r w:rsidR="000767D3">
        <w:rPr>
          <w:lang w:eastAsia="ja-JP"/>
        </w:rPr>
        <w:instrText xml:space="preserve"> REF _Ref68896396 \r \h </w:instrText>
      </w:r>
      <w:r w:rsidR="004763C9">
        <w:rPr>
          <w:lang w:eastAsia="ja-JP"/>
        </w:rPr>
      </w:r>
      <w:r w:rsidR="004763C9">
        <w:rPr>
          <w:lang w:eastAsia="ja-JP"/>
        </w:rPr>
        <w:fldChar w:fldCharType="separate"/>
      </w:r>
      <w:r w:rsidR="000767D3">
        <w:rPr>
          <w:lang w:eastAsia="ja-JP"/>
        </w:rPr>
        <w:t>[19]</w:t>
      </w:r>
      <w:r w:rsidR="004763C9">
        <w:rPr>
          <w:lang w:eastAsia="ja-JP"/>
        </w:rPr>
        <w:fldChar w:fldCharType="end"/>
      </w:r>
      <w:r w:rsidR="00920204">
        <w:rPr>
          <w:lang w:eastAsia="ja-JP"/>
        </w:rPr>
        <w:t>;</w:t>
      </w:r>
      <w:r w:rsidRPr="00705E0E">
        <w:rPr>
          <w:lang w:eastAsia="ja-JP"/>
        </w:rPr>
        <w:t xml:space="preserve"> </w:t>
      </w:r>
    </w:p>
    <w:p w14:paraId="0DA86ECB" w14:textId="77777777" w:rsidR="00C57077" w:rsidRDefault="00C57077" w:rsidP="00BB0B5D">
      <w:pPr>
        <w:pStyle w:val="ListParagraph"/>
        <w:numPr>
          <w:ilvl w:val="0"/>
          <w:numId w:val="17"/>
        </w:numPr>
        <w:spacing w:before="80"/>
        <w:ind w:leftChars="0"/>
        <w:rPr>
          <w:lang w:eastAsia="ja-JP"/>
        </w:rPr>
      </w:pPr>
      <w:r>
        <w:rPr>
          <w:lang w:eastAsia="ja-JP"/>
        </w:rPr>
        <w:t xml:space="preserve">Option </w:t>
      </w:r>
      <w:r w:rsidR="00D02C2A">
        <w:rPr>
          <w:lang w:eastAsia="ja-JP"/>
        </w:rPr>
        <w:t>2b</w:t>
      </w:r>
      <w:r w:rsidRPr="00D010C1">
        <w:rPr>
          <w:lang w:eastAsia="ja-JP"/>
        </w:rPr>
        <w:t xml:space="preserve">: </w:t>
      </w:r>
      <w:r w:rsidR="00D02C2A">
        <w:rPr>
          <w:lang w:eastAsia="ja-JP"/>
        </w:rPr>
        <w:t xml:space="preserve">Introduce </w:t>
      </w:r>
      <w:proofErr w:type="gramStart"/>
      <w:r w:rsidRPr="00357321">
        <w:rPr>
          <w:lang w:eastAsia="ja-JP"/>
        </w:rPr>
        <w:t>beam based</w:t>
      </w:r>
      <w:proofErr w:type="gramEnd"/>
      <w:r w:rsidRPr="00357321">
        <w:rPr>
          <w:lang w:eastAsia="ja-JP"/>
        </w:rPr>
        <w:t xml:space="preserve"> criterion for allowing/disallowing RRM measurement relaxation in </w:t>
      </w:r>
      <w:r w:rsidR="00D02C2A">
        <w:rPr>
          <w:lang w:eastAsia="ja-JP"/>
        </w:rPr>
        <w:t>RRC Connected</w:t>
      </w:r>
      <w:r>
        <w:rPr>
          <w:lang w:eastAsia="ja-JP"/>
        </w:rPr>
        <w:t xml:space="preserve"> </w:t>
      </w:r>
      <w:r w:rsidR="004763C9">
        <w:rPr>
          <w:lang w:eastAsia="ja-JP"/>
        </w:rPr>
        <w:fldChar w:fldCharType="begin"/>
      </w:r>
      <w:r w:rsidR="000767D3">
        <w:rPr>
          <w:lang w:eastAsia="ja-JP"/>
        </w:rPr>
        <w:instrText xml:space="preserve"> REF _Ref69047619 \r \h </w:instrText>
      </w:r>
      <w:r w:rsidR="004763C9">
        <w:rPr>
          <w:lang w:eastAsia="ja-JP"/>
        </w:rPr>
      </w:r>
      <w:r w:rsidR="004763C9">
        <w:rPr>
          <w:lang w:eastAsia="ja-JP"/>
        </w:rPr>
        <w:fldChar w:fldCharType="separate"/>
      </w:r>
      <w:r w:rsidR="000767D3">
        <w:rPr>
          <w:lang w:eastAsia="ja-JP"/>
        </w:rPr>
        <w:t>[12]</w:t>
      </w:r>
      <w:r w:rsidR="004763C9">
        <w:rPr>
          <w:lang w:eastAsia="ja-JP"/>
        </w:rPr>
        <w:fldChar w:fldCharType="end"/>
      </w:r>
      <w:r w:rsidR="00D02C2A">
        <w:rPr>
          <w:lang w:eastAsia="ja-JP"/>
        </w:rPr>
        <w:t>.</w:t>
      </w:r>
    </w:p>
    <w:p w14:paraId="11AF1B72" w14:textId="77777777" w:rsidR="005C68E3" w:rsidRDefault="00975367" w:rsidP="00F4434F">
      <w:pPr>
        <w:spacing w:before="120"/>
        <w:rPr>
          <w:lang w:eastAsia="ja-JP"/>
        </w:rPr>
      </w:pPr>
      <w:r>
        <w:rPr>
          <w:lang w:eastAsia="ja-JP"/>
        </w:rPr>
        <w:t>C</w:t>
      </w:r>
      <w:r w:rsidR="00F4434F">
        <w:rPr>
          <w:lang w:eastAsia="ja-JP"/>
        </w:rPr>
        <w:t xml:space="preserve">ompanies are invited to indicate their preference </w:t>
      </w:r>
      <w:r w:rsidR="00492681">
        <w:rPr>
          <w:lang w:eastAsia="ja-JP"/>
        </w:rPr>
        <w:t xml:space="preserve">on </w:t>
      </w:r>
      <w:r>
        <w:rPr>
          <w:lang w:eastAsia="ja-JP"/>
        </w:rPr>
        <w:t xml:space="preserve">the </w:t>
      </w:r>
      <w:r w:rsidR="00492681">
        <w:rPr>
          <w:lang w:eastAsia="ja-JP"/>
        </w:rPr>
        <w:t xml:space="preserve">various </w:t>
      </w:r>
      <w:r>
        <w:rPr>
          <w:lang w:eastAsia="ja-JP"/>
        </w:rPr>
        <w:t>proposals</w:t>
      </w:r>
      <w:r w:rsidR="00492681">
        <w:rPr>
          <w:lang w:eastAsia="ja-JP"/>
        </w:rPr>
        <w:t xml:space="preserve"> described above</w:t>
      </w:r>
      <w:r>
        <w:rPr>
          <w:lang w:eastAsia="ja-JP"/>
        </w:rPr>
        <w:t xml:space="preserve"> in the following questions</w:t>
      </w:r>
      <w:r w:rsidR="00492681">
        <w:rPr>
          <w:lang w:eastAsia="ja-JP"/>
        </w:rPr>
        <w:t>:</w:t>
      </w:r>
    </w:p>
    <w:p w14:paraId="05BC92A6" w14:textId="77777777" w:rsidR="00492681" w:rsidRPr="00141B6F" w:rsidRDefault="00492681" w:rsidP="00F4434F">
      <w:pPr>
        <w:spacing w:before="120"/>
        <w:rPr>
          <w:b/>
          <w:bCs/>
          <w:lang w:eastAsia="ja-JP"/>
        </w:rPr>
      </w:pPr>
      <w:r w:rsidRPr="00141B6F">
        <w:rPr>
          <w:b/>
          <w:bCs/>
          <w:lang w:eastAsia="ja-JP"/>
        </w:rPr>
        <w:t xml:space="preserve">Question </w:t>
      </w:r>
      <w:r w:rsidR="009849AE">
        <w:rPr>
          <w:b/>
          <w:bCs/>
          <w:lang w:eastAsia="ja-JP"/>
        </w:rPr>
        <w:t>6</w:t>
      </w:r>
      <w:r w:rsidRPr="00141B6F">
        <w:rPr>
          <w:b/>
          <w:bCs/>
          <w:lang w:eastAsia="ja-JP"/>
        </w:rPr>
        <w:t xml:space="preserve">. Do you prefer </w:t>
      </w:r>
      <w:r w:rsidR="00151835" w:rsidRPr="00141B6F">
        <w:rPr>
          <w:b/>
          <w:bCs/>
          <w:lang w:eastAsia="ja-JP"/>
        </w:rPr>
        <w:t>“</w:t>
      </w:r>
      <w:r w:rsidRPr="00141B6F">
        <w:rPr>
          <w:b/>
          <w:bCs/>
          <w:lang w:eastAsia="ja-JP"/>
        </w:rPr>
        <w:t>reuse</w:t>
      </w:r>
      <w:r w:rsidR="00151835" w:rsidRPr="00141B6F">
        <w:rPr>
          <w:b/>
          <w:bCs/>
          <w:lang w:eastAsia="ja-JP"/>
        </w:rPr>
        <w:t xml:space="preserve">” (Option 1a &amp; 1b) or introduce new relaxation criteria </w:t>
      </w:r>
      <w:r w:rsidR="00141B6F" w:rsidRPr="00141B6F">
        <w:rPr>
          <w:b/>
          <w:bCs/>
          <w:lang w:eastAsia="ja-JP"/>
        </w:rPr>
        <w:t>(Option 2a &amp; 2b)?</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6460B" w14:paraId="2EEE2803"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E52A08E" w14:textId="77777777" w:rsidR="0096460B" w:rsidRDefault="0096460B"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2E62E8B" w14:textId="77777777" w:rsidR="0096460B" w:rsidRDefault="0096460B" w:rsidP="00261B4F">
            <w:pPr>
              <w:tabs>
                <w:tab w:val="left" w:pos="360"/>
              </w:tabs>
              <w:spacing w:after="0"/>
              <w:jc w:val="center"/>
            </w:pPr>
            <w:r>
              <w:t>Reuse or new</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39464DC" w14:textId="77777777" w:rsidR="0096460B" w:rsidRDefault="0096460B" w:rsidP="00261B4F">
            <w:pPr>
              <w:tabs>
                <w:tab w:val="left" w:pos="360"/>
              </w:tabs>
              <w:spacing w:after="0"/>
            </w:pPr>
            <w:r>
              <w:t>Comments (if any)</w:t>
            </w:r>
          </w:p>
        </w:tc>
      </w:tr>
      <w:tr w:rsidR="0096460B" w14:paraId="5ECDC216" w14:textId="77777777" w:rsidTr="00CD464D">
        <w:tc>
          <w:tcPr>
            <w:tcW w:w="1620" w:type="dxa"/>
            <w:tcBorders>
              <w:top w:val="double" w:sz="4" w:space="0" w:color="auto"/>
            </w:tcBorders>
          </w:tcPr>
          <w:p w14:paraId="0181B7A3" w14:textId="77777777" w:rsidR="0096460B" w:rsidRDefault="007310C5" w:rsidP="00261B4F">
            <w:pPr>
              <w:tabs>
                <w:tab w:val="left" w:pos="360"/>
              </w:tabs>
            </w:pPr>
            <w:r>
              <w:t>Nokia, Nokia Shanghai Bell</w:t>
            </w:r>
          </w:p>
        </w:tc>
        <w:tc>
          <w:tcPr>
            <w:tcW w:w="1620" w:type="dxa"/>
            <w:tcBorders>
              <w:top w:val="double" w:sz="4" w:space="0" w:color="auto"/>
            </w:tcBorders>
          </w:tcPr>
          <w:p w14:paraId="686E92B2" w14:textId="77777777" w:rsidR="0096460B" w:rsidRDefault="007310C5" w:rsidP="00261B4F">
            <w:pPr>
              <w:tabs>
                <w:tab w:val="left" w:pos="360"/>
              </w:tabs>
              <w:jc w:val="center"/>
            </w:pPr>
            <w:r>
              <w:t>Reuse</w:t>
            </w:r>
          </w:p>
        </w:tc>
        <w:tc>
          <w:tcPr>
            <w:tcW w:w="5490" w:type="dxa"/>
            <w:tcBorders>
              <w:top w:val="double" w:sz="4" w:space="0" w:color="auto"/>
            </w:tcBorders>
          </w:tcPr>
          <w:p w14:paraId="74FEB67D" w14:textId="77777777" w:rsidR="007310C5" w:rsidRDefault="007310C5" w:rsidP="00261B4F">
            <w:pPr>
              <w:tabs>
                <w:tab w:val="left" w:pos="360"/>
              </w:tabs>
            </w:pPr>
            <w:r>
              <w:t xml:space="preserve">It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6AABE06E" w14:textId="77777777" w:rsidR="007310C5" w:rsidRDefault="007310C5" w:rsidP="00261B4F">
            <w:pPr>
              <w:tabs>
                <w:tab w:val="left" w:pos="360"/>
              </w:tabs>
            </w:pPr>
            <w:r>
              <w:t>“</w:t>
            </w:r>
            <w:r>
              <w:rPr>
                <w:rFonts w:eastAsia="SimSun"/>
                <w:bCs/>
                <w:lang w:eastAsia="ja-JP"/>
              </w:rPr>
              <w:t xml:space="preserve">for </w:t>
            </w:r>
            <w:proofErr w:type="spellStart"/>
            <w:r>
              <w:rPr>
                <w:rFonts w:eastAsia="SimSun"/>
                <w:bCs/>
                <w:lang w:eastAsia="ja-JP"/>
              </w:rPr>
              <w:t>RRC_Connected</w:t>
            </w:r>
            <w:proofErr w:type="spellEnd"/>
            <w:r>
              <w:rPr>
                <w:rFonts w:eastAsia="SimSun"/>
                <w:bCs/>
                <w:lang w:eastAsia="ja-JP"/>
              </w:rPr>
              <w:t xml:space="preserve">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 xml:space="preserve">from </w:t>
            </w:r>
            <w:proofErr w:type="spellStart"/>
            <w:r>
              <w:rPr>
                <w:rFonts w:eastAsia="SimSun"/>
                <w:bCs/>
                <w:lang w:eastAsia="ja-JP"/>
              </w:rPr>
              <w:t>RRC_Idle</w:t>
            </w:r>
            <w:proofErr w:type="spellEnd"/>
            <w:r>
              <w:rPr>
                <w:rFonts w:eastAsia="SimSun"/>
                <w:bCs/>
                <w:lang w:eastAsia="ja-JP"/>
              </w:rPr>
              <w:t>/Inactive</w:t>
            </w:r>
            <w:r>
              <w:t>”</w:t>
            </w:r>
          </w:p>
        </w:tc>
      </w:tr>
      <w:tr w:rsidR="0096460B" w14:paraId="61952E93" w14:textId="77777777" w:rsidTr="00CD464D">
        <w:tc>
          <w:tcPr>
            <w:tcW w:w="1620" w:type="dxa"/>
          </w:tcPr>
          <w:p w14:paraId="169BB5F0" w14:textId="77777777" w:rsidR="0096460B" w:rsidRDefault="00E03FE0" w:rsidP="00261B4F">
            <w:pPr>
              <w:tabs>
                <w:tab w:val="left" w:pos="360"/>
              </w:tabs>
            </w:pPr>
            <w:r>
              <w:t>Apple</w:t>
            </w:r>
          </w:p>
        </w:tc>
        <w:tc>
          <w:tcPr>
            <w:tcW w:w="1620" w:type="dxa"/>
          </w:tcPr>
          <w:p w14:paraId="6E9F79E6" w14:textId="77777777" w:rsidR="0096460B" w:rsidRDefault="00E03FE0" w:rsidP="00261B4F">
            <w:pPr>
              <w:tabs>
                <w:tab w:val="left" w:pos="360"/>
              </w:tabs>
              <w:jc w:val="center"/>
            </w:pPr>
            <w:r>
              <w:t>reuse</w:t>
            </w:r>
          </w:p>
        </w:tc>
        <w:tc>
          <w:tcPr>
            <w:tcW w:w="5490" w:type="dxa"/>
          </w:tcPr>
          <w:p w14:paraId="771451DB" w14:textId="77777777" w:rsidR="0096460B" w:rsidRDefault="0096460B" w:rsidP="00261B4F">
            <w:pPr>
              <w:tabs>
                <w:tab w:val="left" w:pos="360"/>
              </w:tabs>
            </w:pPr>
          </w:p>
        </w:tc>
      </w:tr>
      <w:tr w:rsidR="0096460B" w14:paraId="44E39966" w14:textId="77777777" w:rsidTr="00CD464D">
        <w:tc>
          <w:tcPr>
            <w:tcW w:w="1620" w:type="dxa"/>
          </w:tcPr>
          <w:p w14:paraId="3328AC86" w14:textId="77777777" w:rsidR="0096460B" w:rsidRDefault="0092263A" w:rsidP="00261B4F">
            <w:pPr>
              <w:tabs>
                <w:tab w:val="left" w:pos="360"/>
              </w:tabs>
            </w:pPr>
            <w:r>
              <w:t>Qualcomm</w:t>
            </w:r>
          </w:p>
        </w:tc>
        <w:tc>
          <w:tcPr>
            <w:tcW w:w="1620" w:type="dxa"/>
          </w:tcPr>
          <w:p w14:paraId="3A6F5278" w14:textId="77777777" w:rsidR="0096460B" w:rsidRDefault="0092263A" w:rsidP="00261B4F">
            <w:pPr>
              <w:tabs>
                <w:tab w:val="left" w:pos="360"/>
              </w:tabs>
              <w:jc w:val="center"/>
            </w:pPr>
            <w:r>
              <w:t>Reuse</w:t>
            </w:r>
          </w:p>
        </w:tc>
        <w:tc>
          <w:tcPr>
            <w:tcW w:w="5490" w:type="dxa"/>
          </w:tcPr>
          <w:p w14:paraId="5BBB8B80" w14:textId="77777777" w:rsidR="0096460B" w:rsidRDefault="0096460B" w:rsidP="00261B4F">
            <w:pPr>
              <w:tabs>
                <w:tab w:val="left" w:pos="360"/>
              </w:tabs>
            </w:pPr>
          </w:p>
        </w:tc>
      </w:tr>
      <w:tr w:rsidR="003C418C" w14:paraId="46BDD4F7" w14:textId="77777777" w:rsidTr="00CD464D">
        <w:tc>
          <w:tcPr>
            <w:tcW w:w="1620" w:type="dxa"/>
          </w:tcPr>
          <w:p w14:paraId="6A80A71C" w14:textId="77777777" w:rsidR="003C418C" w:rsidRDefault="003C418C" w:rsidP="003C418C">
            <w:pPr>
              <w:tabs>
                <w:tab w:val="left" w:pos="360"/>
              </w:tabs>
            </w:pPr>
            <w:r>
              <w:lastRenderedPageBreak/>
              <w:t>Ericsson</w:t>
            </w:r>
          </w:p>
        </w:tc>
        <w:tc>
          <w:tcPr>
            <w:tcW w:w="1620" w:type="dxa"/>
          </w:tcPr>
          <w:p w14:paraId="6497BAD5" w14:textId="77777777" w:rsidR="003C418C" w:rsidRDefault="003C418C" w:rsidP="003C418C">
            <w:pPr>
              <w:tabs>
                <w:tab w:val="left" w:pos="360"/>
              </w:tabs>
              <w:jc w:val="center"/>
            </w:pPr>
            <w:r>
              <w:t>None</w:t>
            </w:r>
          </w:p>
        </w:tc>
        <w:tc>
          <w:tcPr>
            <w:tcW w:w="5490" w:type="dxa"/>
          </w:tcPr>
          <w:p w14:paraId="2BE7592B" w14:textId="77777777" w:rsidR="003C418C" w:rsidRDefault="003C418C" w:rsidP="003C418C">
            <w:pPr>
              <w:tabs>
                <w:tab w:val="left" w:pos="360"/>
              </w:tabs>
            </w:pPr>
            <w:r>
              <w:t xml:space="preserve">We do not think we should introduce any relaxation in CONNECTED. Note that the network could, when it has determined that a UE is of low/no mobility simply </w:t>
            </w:r>
            <w:proofErr w:type="spellStart"/>
            <w:r>
              <w:t>deconfigure</w:t>
            </w:r>
            <w:proofErr w:type="spellEnd"/>
            <w:r>
              <w:t xml:space="preserve"> RRC measurements for the UE if the network finds suitable. However, as was noted in some of the contributions: RRM measurements are </w:t>
            </w:r>
            <w:r w:rsidRPr="00B872BD">
              <w:rPr>
                <w:b/>
                <w:bCs/>
              </w:rPr>
              <w:t>not only</w:t>
            </w:r>
            <w:r>
              <w:t xml:space="preserve"> performed for mobility. For example, the network may need measurements from the UE for the sake of load balancing and the UE shall of course not relax measurements.</w:t>
            </w:r>
          </w:p>
          <w:p w14:paraId="65548DA7" w14:textId="77777777" w:rsidR="003C418C" w:rsidRDefault="003C418C" w:rsidP="003C418C">
            <w:pPr>
              <w:tabs>
                <w:tab w:val="left" w:pos="360"/>
              </w:tabs>
            </w:pPr>
            <w:r>
              <w:t>So, in CONNECTED the network is in full control of which measurements the UE performs and can adjust the measurements freely, e.g. also based on observed mobility of the UE. There is no need for any enhancements.</w:t>
            </w:r>
          </w:p>
          <w:p w14:paraId="77CB20FF" w14:textId="77777777" w:rsidR="003C418C" w:rsidRDefault="003C418C" w:rsidP="003C418C">
            <w:pPr>
              <w:tabs>
                <w:tab w:val="left" w:pos="360"/>
              </w:tabs>
            </w:pPr>
            <w:r>
              <w:t>In our paper we suggested that RAN2 can investigate if any UE to network reporting of the mobility of the UE would be beneficial. So far there has not been shown any real gains of this, but we are open to keep evaluating this.</w:t>
            </w:r>
          </w:p>
        </w:tc>
      </w:tr>
      <w:tr w:rsidR="0096460B" w14:paraId="120A8D26" w14:textId="77777777" w:rsidTr="00CD464D">
        <w:tc>
          <w:tcPr>
            <w:tcW w:w="1620" w:type="dxa"/>
          </w:tcPr>
          <w:p w14:paraId="7B9FEB28" w14:textId="77777777" w:rsidR="0096460B" w:rsidRDefault="00714475" w:rsidP="00261B4F">
            <w:pPr>
              <w:tabs>
                <w:tab w:val="left" w:pos="360"/>
              </w:tabs>
            </w:pPr>
            <w:r>
              <w:rPr>
                <w:rFonts w:hint="eastAsia"/>
              </w:rPr>
              <w:t>v</w:t>
            </w:r>
            <w:r>
              <w:t>ivo</w:t>
            </w:r>
          </w:p>
        </w:tc>
        <w:tc>
          <w:tcPr>
            <w:tcW w:w="1620" w:type="dxa"/>
          </w:tcPr>
          <w:p w14:paraId="410D5F28" w14:textId="77777777" w:rsidR="0096460B" w:rsidRDefault="00714475" w:rsidP="00261B4F">
            <w:pPr>
              <w:tabs>
                <w:tab w:val="left" w:pos="360"/>
              </w:tabs>
              <w:jc w:val="center"/>
            </w:pPr>
            <w:r>
              <w:rPr>
                <w:rFonts w:hint="eastAsia"/>
              </w:rPr>
              <w:t>R</w:t>
            </w:r>
            <w:r>
              <w:t>euse</w:t>
            </w:r>
          </w:p>
        </w:tc>
        <w:tc>
          <w:tcPr>
            <w:tcW w:w="5490" w:type="dxa"/>
          </w:tcPr>
          <w:p w14:paraId="390864AA" w14:textId="77777777" w:rsidR="0096460B" w:rsidRDefault="00714475" w:rsidP="00261B4F">
            <w:pPr>
              <w:tabs>
                <w:tab w:val="left" w:pos="360"/>
              </w:tabs>
            </w:pPr>
            <w:r>
              <w:t xml:space="preserve">We agree with Rapporteur’s observation that </w:t>
            </w:r>
            <w:r>
              <w:rPr>
                <w:lang w:eastAsia="ja-JP"/>
              </w:rPr>
              <w:t>that for stationary UEs, there is no fundamental difference in their neighbor cell measurements in RRC Connected and RRC Idle/Inactive. Meanwhile, to save the time for discussion on RRM relaxation, it is more reasonable to reuse criteria from RRC Idle/Inactive to RRC Connected.</w:t>
            </w:r>
          </w:p>
        </w:tc>
      </w:tr>
      <w:tr w:rsidR="008D7542" w14:paraId="184CB85B" w14:textId="77777777" w:rsidTr="00CD464D">
        <w:tc>
          <w:tcPr>
            <w:tcW w:w="1620" w:type="dxa"/>
          </w:tcPr>
          <w:p w14:paraId="39D5B7E8" w14:textId="77777777" w:rsidR="008D7542" w:rsidRDefault="008D7542" w:rsidP="008D7542">
            <w:pPr>
              <w:tabs>
                <w:tab w:val="left" w:pos="360"/>
              </w:tabs>
            </w:pPr>
            <w:r>
              <w:t>Intel</w:t>
            </w:r>
          </w:p>
        </w:tc>
        <w:tc>
          <w:tcPr>
            <w:tcW w:w="1620" w:type="dxa"/>
          </w:tcPr>
          <w:p w14:paraId="56FD1599" w14:textId="77777777" w:rsidR="008D7542" w:rsidRDefault="008D7542" w:rsidP="008D7542">
            <w:pPr>
              <w:tabs>
                <w:tab w:val="left" w:pos="360"/>
              </w:tabs>
              <w:jc w:val="center"/>
            </w:pPr>
            <w:r>
              <w:t>See comments</w:t>
            </w:r>
          </w:p>
        </w:tc>
        <w:tc>
          <w:tcPr>
            <w:tcW w:w="5490" w:type="dxa"/>
          </w:tcPr>
          <w:p w14:paraId="46327203" w14:textId="77777777" w:rsidR="008D7542" w:rsidRDefault="008D7542" w:rsidP="008D7542">
            <w:pPr>
              <w:tabs>
                <w:tab w:val="left" w:pos="360"/>
              </w:tabs>
            </w:pPr>
            <w:r>
              <w:t xml:space="preserve">The first question should be whether we consider both fixed UE and temporary stationary UE. If we consider both of them, then IDLE/INACTIVE approach could be “reused” but changes are needed to adapt CONNECTED mode, e.g. subscription based approach, RAN may get this information from CN. </w:t>
            </w:r>
          </w:p>
        </w:tc>
      </w:tr>
      <w:tr w:rsidR="008D7542" w14:paraId="773F6503" w14:textId="77777777" w:rsidTr="00CD464D">
        <w:tc>
          <w:tcPr>
            <w:tcW w:w="1620" w:type="dxa"/>
          </w:tcPr>
          <w:p w14:paraId="524937AD" w14:textId="77777777" w:rsidR="008D7542" w:rsidRDefault="00BF2194" w:rsidP="008D7542">
            <w:pPr>
              <w:tabs>
                <w:tab w:val="left" w:pos="360"/>
              </w:tabs>
            </w:pPr>
            <w:proofErr w:type="spellStart"/>
            <w:r>
              <w:t>Futurewei</w:t>
            </w:r>
            <w:proofErr w:type="spellEnd"/>
          </w:p>
        </w:tc>
        <w:tc>
          <w:tcPr>
            <w:tcW w:w="1620" w:type="dxa"/>
          </w:tcPr>
          <w:p w14:paraId="5DE9BFAA" w14:textId="77777777" w:rsidR="008D7542" w:rsidRDefault="00BF2194" w:rsidP="008D7542">
            <w:pPr>
              <w:tabs>
                <w:tab w:val="left" w:pos="360"/>
              </w:tabs>
              <w:jc w:val="center"/>
            </w:pPr>
            <w:r>
              <w:t>Reuse</w:t>
            </w:r>
          </w:p>
        </w:tc>
        <w:tc>
          <w:tcPr>
            <w:tcW w:w="5490" w:type="dxa"/>
          </w:tcPr>
          <w:p w14:paraId="6B6AB219" w14:textId="77777777" w:rsidR="008D7542" w:rsidRDefault="008D7542" w:rsidP="008D7542">
            <w:pPr>
              <w:tabs>
                <w:tab w:val="left" w:pos="360"/>
              </w:tabs>
            </w:pPr>
          </w:p>
        </w:tc>
      </w:tr>
      <w:tr w:rsidR="00DA45D9" w14:paraId="1F24B890" w14:textId="77777777" w:rsidTr="00CD464D">
        <w:tc>
          <w:tcPr>
            <w:tcW w:w="1620" w:type="dxa"/>
          </w:tcPr>
          <w:p w14:paraId="56130EB6" w14:textId="77777777" w:rsidR="00DA45D9" w:rsidRDefault="00DA45D9" w:rsidP="00DA45D9">
            <w:pPr>
              <w:tabs>
                <w:tab w:val="left" w:pos="360"/>
              </w:tabs>
            </w:pPr>
            <w:r>
              <w:rPr>
                <w:rFonts w:eastAsiaTheme="minorEastAsia"/>
              </w:rPr>
              <w:t>Sharp</w:t>
            </w:r>
          </w:p>
        </w:tc>
        <w:tc>
          <w:tcPr>
            <w:tcW w:w="1620" w:type="dxa"/>
          </w:tcPr>
          <w:p w14:paraId="3428483D" w14:textId="77777777" w:rsidR="00DA45D9" w:rsidRDefault="00DA45D9" w:rsidP="00DA45D9">
            <w:pPr>
              <w:tabs>
                <w:tab w:val="left" w:pos="360"/>
              </w:tabs>
              <w:jc w:val="center"/>
            </w:pPr>
            <w:r>
              <w:rPr>
                <w:rFonts w:eastAsiaTheme="minorEastAsia" w:hint="eastAsia"/>
              </w:rPr>
              <w:t>R</w:t>
            </w:r>
            <w:r>
              <w:rPr>
                <w:rFonts w:eastAsiaTheme="minorEastAsia"/>
              </w:rPr>
              <w:t>euse</w:t>
            </w:r>
          </w:p>
        </w:tc>
        <w:tc>
          <w:tcPr>
            <w:tcW w:w="5490" w:type="dxa"/>
          </w:tcPr>
          <w:p w14:paraId="08682A20" w14:textId="77777777" w:rsidR="00DA45D9" w:rsidRDefault="00DA45D9" w:rsidP="00DA45D9">
            <w:pPr>
              <w:tabs>
                <w:tab w:val="left" w:pos="360"/>
              </w:tabs>
            </w:pPr>
          </w:p>
        </w:tc>
      </w:tr>
      <w:tr w:rsidR="00552F26" w14:paraId="03A782DD" w14:textId="77777777" w:rsidTr="00CD464D">
        <w:tc>
          <w:tcPr>
            <w:tcW w:w="1620" w:type="dxa"/>
          </w:tcPr>
          <w:p w14:paraId="5EC922DC" w14:textId="77777777" w:rsidR="00552F26" w:rsidRDefault="00552F26" w:rsidP="00552F26">
            <w:pPr>
              <w:tabs>
                <w:tab w:val="left" w:pos="360"/>
              </w:tabs>
              <w:rPr>
                <w:rFonts w:eastAsiaTheme="minorEastAsia"/>
              </w:rPr>
            </w:pPr>
            <w:r w:rsidRPr="00E00618">
              <w:t xml:space="preserve">Huawei, </w:t>
            </w:r>
            <w:proofErr w:type="spellStart"/>
            <w:r w:rsidRPr="00E00618">
              <w:t>HiSilicon</w:t>
            </w:r>
            <w:proofErr w:type="spellEnd"/>
          </w:p>
        </w:tc>
        <w:tc>
          <w:tcPr>
            <w:tcW w:w="1620" w:type="dxa"/>
          </w:tcPr>
          <w:p w14:paraId="654B34C0" w14:textId="77777777" w:rsidR="00552F26" w:rsidRDefault="00552F26" w:rsidP="00552F26">
            <w:pPr>
              <w:tabs>
                <w:tab w:val="left" w:pos="360"/>
              </w:tabs>
              <w:jc w:val="center"/>
              <w:rPr>
                <w:rFonts w:eastAsiaTheme="minorEastAsia"/>
              </w:rPr>
            </w:pPr>
            <w:r>
              <w:t>None</w:t>
            </w:r>
          </w:p>
        </w:tc>
        <w:tc>
          <w:tcPr>
            <w:tcW w:w="5490" w:type="dxa"/>
          </w:tcPr>
          <w:p w14:paraId="113399FF" w14:textId="77777777" w:rsidR="00552F26" w:rsidRDefault="00552F26" w:rsidP="00552F26">
            <w:pPr>
              <w:tabs>
                <w:tab w:val="left" w:pos="360"/>
              </w:tabs>
            </w:pPr>
            <w:r>
              <w:rPr>
                <w:rFonts w:eastAsiaTheme="minorEastAsia"/>
              </w:rPr>
              <w:t xml:space="preserve">There is still concerns on the performance in </w:t>
            </w:r>
            <w:proofErr w:type="spellStart"/>
            <w:r>
              <w:rPr>
                <w:rFonts w:eastAsiaTheme="minorEastAsia"/>
              </w:rPr>
              <w:t>RRC_connected</w:t>
            </w:r>
            <w:proofErr w:type="spellEnd"/>
            <w:r>
              <w:rPr>
                <w:rFonts w:eastAsiaTheme="minorEastAsia"/>
              </w:rPr>
              <w:t xml:space="preserve"> state, if </w:t>
            </w:r>
            <w:r>
              <w:t>RRM relaxation in RRC Connected will be supported, “Reuse” is preferred</w:t>
            </w:r>
            <w:r>
              <w:rPr>
                <w:kern w:val="2"/>
              </w:rPr>
              <w:t>.</w:t>
            </w:r>
          </w:p>
        </w:tc>
      </w:tr>
      <w:tr w:rsidR="004F3C5F" w14:paraId="2775002D" w14:textId="77777777" w:rsidTr="00CD464D">
        <w:tc>
          <w:tcPr>
            <w:tcW w:w="1620" w:type="dxa"/>
          </w:tcPr>
          <w:p w14:paraId="4C5406BE" w14:textId="77777777" w:rsidR="004F3C5F" w:rsidRPr="00E00618" w:rsidRDefault="004F3C5F" w:rsidP="004F3C5F">
            <w:pPr>
              <w:tabs>
                <w:tab w:val="left" w:pos="360"/>
              </w:tabs>
            </w:pPr>
            <w:r>
              <w:rPr>
                <w:rFonts w:eastAsiaTheme="minorEastAsia" w:hint="eastAsia"/>
              </w:rPr>
              <w:t>N</w:t>
            </w:r>
            <w:r>
              <w:rPr>
                <w:rFonts w:eastAsiaTheme="minorEastAsia"/>
              </w:rPr>
              <w:t>EC</w:t>
            </w:r>
          </w:p>
        </w:tc>
        <w:tc>
          <w:tcPr>
            <w:tcW w:w="1620" w:type="dxa"/>
          </w:tcPr>
          <w:p w14:paraId="4E93722D" w14:textId="77777777" w:rsidR="004F3C5F" w:rsidRDefault="004F3C5F" w:rsidP="004F3C5F">
            <w:pPr>
              <w:tabs>
                <w:tab w:val="left" w:pos="360"/>
              </w:tabs>
              <w:jc w:val="center"/>
            </w:pPr>
            <w:r>
              <w:rPr>
                <w:rFonts w:eastAsiaTheme="minorEastAsia" w:hint="eastAsia"/>
              </w:rPr>
              <w:t>R</w:t>
            </w:r>
            <w:r>
              <w:rPr>
                <w:rFonts w:eastAsiaTheme="minorEastAsia"/>
              </w:rPr>
              <w:t>euse</w:t>
            </w:r>
          </w:p>
        </w:tc>
        <w:tc>
          <w:tcPr>
            <w:tcW w:w="5490" w:type="dxa"/>
          </w:tcPr>
          <w:p w14:paraId="0990094F" w14:textId="77777777" w:rsidR="004F3C5F" w:rsidRDefault="004F3C5F" w:rsidP="004F3C5F">
            <w:pPr>
              <w:tabs>
                <w:tab w:val="left" w:pos="360"/>
              </w:tabs>
            </w:pPr>
            <w:r>
              <w:t xml:space="preserve">Agree with what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75C1D0D2" w14:textId="77777777" w:rsidR="004F3C5F" w:rsidRDefault="004F3C5F" w:rsidP="004F3C5F">
            <w:pPr>
              <w:tabs>
                <w:tab w:val="left" w:pos="360"/>
              </w:tabs>
              <w:rPr>
                <w:rFonts w:eastAsiaTheme="minorEastAsia"/>
              </w:rPr>
            </w:pPr>
            <w:r>
              <w:t>“</w:t>
            </w:r>
            <w:r>
              <w:rPr>
                <w:rFonts w:eastAsia="SimSun"/>
                <w:bCs/>
                <w:lang w:eastAsia="ja-JP"/>
              </w:rPr>
              <w:t xml:space="preserve">for </w:t>
            </w:r>
            <w:proofErr w:type="spellStart"/>
            <w:r>
              <w:rPr>
                <w:rFonts w:eastAsia="SimSun"/>
                <w:bCs/>
                <w:lang w:eastAsia="ja-JP"/>
              </w:rPr>
              <w:t>RRC_Connected</w:t>
            </w:r>
            <w:proofErr w:type="spellEnd"/>
            <w:r>
              <w:rPr>
                <w:rFonts w:eastAsia="SimSun"/>
                <w:bCs/>
                <w:lang w:eastAsia="ja-JP"/>
              </w:rPr>
              <w:t xml:space="preserve">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 xml:space="preserve">from </w:t>
            </w:r>
            <w:proofErr w:type="spellStart"/>
            <w:r>
              <w:rPr>
                <w:rFonts w:eastAsia="SimSun"/>
                <w:bCs/>
                <w:lang w:eastAsia="ja-JP"/>
              </w:rPr>
              <w:t>RRC_Idle</w:t>
            </w:r>
            <w:proofErr w:type="spellEnd"/>
            <w:r>
              <w:rPr>
                <w:rFonts w:eastAsia="SimSun"/>
                <w:bCs/>
                <w:lang w:eastAsia="ja-JP"/>
              </w:rPr>
              <w:t>/Inactive</w:t>
            </w:r>
            <w:r>
              <w:t>”</w:t>
            </w:r>
          </w:p>
        </w:tc>
      </w:tr>
      <w:tr w:rsidR="00CD464D" w14:paraId="2C4D8D9C" w14:textId="77777777" w:rsidTr="00CD464D">
        <w:tblPrEx>
          <w:tblCellMar>
            <w:left w:w="108" w:type="dxa"/>
            <w:right w:w="108" w:type="dxa"/>
          </w:tblCellMar>
          <w:tblLook w:val="04A0" w:firstRow="1" w:lastRow="0" w:firstColumn="1" w:lastColumn="0" w:noHBand="0" w:noVBand="1"/>
        </w:tblPrEx>
        <w:tc>
          <w:tcPr>
            <w:tcW w:w="1620" w:type="dxa"/>
          </w:tcPr>
          <w:p w14:paraId="4E9489CD" w14:textId="77777777" w:rsidR="00CD464D" w:rsidRDefault="00CD464D" w:rsidP="00DB057C">
            <w:pPr>
              <w:tabs>
                <w:tab w:val="left" w:pos="360"/>
              </w:tabs>
            </w:pPr>
            <w:r>
              <w:t>MediaTek</w:t>
            </w:r>
          </w:p>
        </w:tc>
        <w:tc>
          <w:tcPr>
            <w:tcW w:w="1620" w:type="dxa"/>
          </w:tcPr>
          <w:p w14:paraId="337753F1" w14:textId="77777777" w:rsidR="00CD464D" w:rsidRDefault="00CD464D" w:rsidP="001B0B7C">
            <w:pPr>
              <w:tabs>
                <w:tab w:val="left" w:pos="360"/>
              </w:tabs>
              <w:jc w:val="center"/>
            </w:pPr>
            <w:r>
              <w:t>Reuse</w:t>
            </w:r>
          </w:p>
        </w:tc>
        <w:tc>
          <w:tcPr>
            <w:tcW w:w="5490" w:type="dxa"/>
          </w:tcPr>
          <w:p w14:paraId="03DC0F8F" w14:textId="77777777" w:rsidR="00CD464D" w:rsidRDefault="00CD464D" w:rsidP="00DB057C">
            <w:pPr>
              <w:tabs>
                <w:tab w:val="left" w:pos="360"/>
              </w:tabs>
            </w:pPr>
          </w:p>
        </w:tc>
      </w:tr>
      <w:tr w:rsidR="00CD464D" w14:paraId="2355C81C" w14:textId="77777777" w:rsidTr="00CD464D">
        <w:tblPrEx>
          <w:tblCellMar>
            <w:left w:w="108" w:type="dxa"/>
            <w:right w:w="108" w:type="dxa"/>
          </w:tblCellMar>
          <w:tblLook w:val="04A0" w:firstRow="1" w:lastRow="0" w:firstColumn="1" w:lastColumn="0" w:noHBand="0" w:noVBand="1"/>
        </w:tblPrEx>
        <w:tc>
          <w:tcPr>
            <w:tcW w:w="1620" w:type="dxa"/>
          </w:tcPr>
          <w:p w14:paraId="363E570A" w14:textId="77777777" w:rsidR="00CD464D" w:rsidRPr="001B0B7C" w:rsidRDefault="001B0B7C" w:rsidP="00DB057C">
            <w:pPr>
              <w:tabs>
                <w:tab w:val="left" w:pos="360"/>
              </w:tabs>
              <w:rPr>
                <w:rFonts w:cs="Arial"/>
              </w:rPr>
            </w:pPr>
            <w:r w:rsidRPr="001B0B7C">
              <w:rPr>
                <w:rFonts w:eastAsiaTheme="minorEastAsia" w:cs="Arial"/>
              </w:rPr>
              <w:t>Xiaomi</w:t>
            </w:r>
          </w:p>
        </w:tc>
        <w:tc>
          <w:tcPr>
            <w:tcW w:w="1620" w:type="dxa"/>
          </w:tcPr>
          <w:p w14:paraId="109DEB69" w14:textId="77777777" w:rsidR="00CD464D" w:rsidRPr="001B0B7C" w:rsidRDefault="001B0B7C" w:rsidP="00DB057C">
            <w:pPr>
              <w:tabs>
                <w:tab w:val="left" w:pos="360"/>
              </w:tabs>
              <w:jc w:val="center"/>
              <w:rPr>
                <w:rFonts w:cs="Arial"/>
              </w:rPr>
            </w:pPr>
            <w:r w:rsidRPr="001B0B7C">
              <w:rPr>
                <w:rFonts w:eastAsiaTheme="minorEastAsia" w:cs="Arial"/>
              </w:rPr>
              <w:t>Reuse</w:t>
            </w:r>
          </w:p>
        </w:tc>
        <w:tc>
          <w:tcPr>
            <w:tcW w:w="5490" w:type="dxa"/>
          </w:tcPr>
          <w:p w14:paraId="155CC748" w14:textId="77777777" w:rsidR="00CD464D" w:rsidRPr="001B0B7C" w:rsidRDefault="001B0B7C" w:rsidP="00865E16">
            <w:pPr>
              <w:tabs>
                <w:tab w:val="left" w:pos="360"/>
              </w:tabs>
              <w:jc w:val="both"/>
              <w:rPr>
                <w:rFonts w:cs="Arial"/>
              </w:rPr>
            </w:pPr>
            <w:r w:rsidRPr="007E532D">
              <w:rPr>
                <w:rFonts w:cs="Arial"/>
              </w:rPr>
              <w:t xml:space="preserve">For </w:t>
            </w:r>
            <w:proofErr w:type="spellStart"/>
            <w:r w:rsidRPr="007E532D">
              <w:rPr>
                <w:rFonts w:cs="Arial"/>
              </w:rPr>
              <w:t>RRC_Connected</w:t>
            </w:r>
            <w:proofErr w:type="spellEnd"/>
            <w:r w:rsidRPr="007E532D">
              <w:rPr>
                <w:rFonts w:cs="Arial"/>
              </w:rPr>
              <w:t xml:space="preserve"> the mechanism reuses the Rel-16 RRM relaxation criteria from </w:t>
            </w:r>
            <w:proofErr w:type="spellStart"/>
            <w:r w:rsidRPr="007E532D">
              <w:rPr>
                <w:rFonts w:cs="Arial"/>
              </w:rPr>
              <w:t>RRC_Idle</w:t>
            </w:r>
            <w:proofErr w:type="spellEnd"/>
            <w:r w:rsidRPr="007E532D">
              <w:rPr>
                <w:rFonts w:cs="Arial"/>
              </w:rPr>
              <w:t xml:space="preserve">/Inactive so as to maximize the commonality with Idle/Inactive UEs. </w:t>
            </w:r>
            <w:r w:rsidRPr="007E532D">
              <w:rPr>
                <w:rFonts w:eastAsiaTheme="minorEastAsia" w:cs="Arial"/>
              </w:rPr>
              <w:t>But</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difference</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that</w:t>
            </w:r>
            <w:r>
              <w:rPr>
                <w:rFonts w:eastAsiaTheme="minorEastAsia" w:cs="Arial"/>
              </w:rPr>
              <w:t xml:space="preserve"> </w:t>
            </w:r>
            <w:r>
              <w:rPr>
                <w:rFonts w:eastAsiaTheme="minorEastAsia" w:cs="Arial" w:hint="eastAsia"/>
              </w:rPr>
              <w:t>in</w:t>
            </w:r>
            <w:r>
              <w:rPr>
                <w:rFonts w:eastAsiaTheme="minorEastAsia" w:cs="Arial"/>
              </w:rPr>
              <w:t xml:space="preserve"> </w:t>
            </w:r>
            <w:proofErr w:type="spellStart"/>
            <w:r>
              <w:rPr>
                <w:rFonts w:eastAsiaTheme="minorEastAsia" w:cs="Arial"/>
              </w:rPr>
              <w:t>RRC_Connected</w:t>
            </w:r>
            <w:proofErr w:type="spellEnd"/>
            <w:r>
              <w:rPr>
                <w:rFonts w:eastAsiaTheme="minorEastAsia" w:cs="Arial" w:hint="eastAsia"/>
              </w:rPr>
              <w:t>,</w:t>
            </w:r>
            <w:r>
              <w:rPr>
                <w:rFonts w:eastAsiaTheme="minorEastAsia" w:cs="Arial"/>
              </w:rPr>
              <w:t xml:space="preserve"> UE </w:t>
            </w:r>
            <w:r>
              <w:rPr>
                <w:rFonts w:eastAsiaTheme="minorEastAsia" w:cs="Arial" w:hint="eastAsia"/>
              </w:rPr>
              <w:t>can</w:t>
            </w:r>
            <w:r>
              <w:rPr>
                <w:rFonts w:eastAsiaTheme="minorEastAsia" w:cs="Arial"/>
              </w:rPr>
              <w:t xml:space="preserve"> </w:t>
            </w:r>
            <w:r>
              <w:rPr>
                <w:rFonts w:eastAsiaTheme="minorEastAsia" w:cs="Arial" w:hint="eastAsia"/>
              </w:rPr>
              <w:t>determine</w:t>
            </w:r>
            <w:r>
              <w:rPr>
                <w:rFonts w:eastAsiaTheme="minorEastAsia" w:cs="Arial"/>
              </w:rPr>
              <w:t xml:space="preserve"> </w:t>
            </w:r>
            <w:r>
              <w:rPr>
                <w:rFonts w:eastAsiaTheme="minorEastAsia" w:cs="Arial" w:hint="eastAsia"/>
              </w:rPr>
              <w:t>relaxation</w:t>
            </w:r>
            <w:r>
              <w:rPr>
                <w:rFonts w:eastAsiaTheme="minorEastAsia" w:cs="Arial"/>
              </w:rPr>
              <w:t xml:space="preserve"> </w:t>
            </w:r>
            <w:r>
              <w:rPr>
                <w:rFonts w:eastAsiaTheme="minorEastAsia" w:cs="Arial" w:hint="eastAsia"/>
              </w:rPr>
              <w:t>by</w:t>
            </w:r>
            <w:r>
              <w:rPr>
                <w:rFonts w:eastAsiaTheme="minorEastAsia" w:cs="Arial"/>
              </w:rPr>
              <w:t xml:space="preserve"> </w:t>
            </w:r>
            <w:r>
              <w:rPr>
                <w:rFonts w:eastAsiaTheme="minorEastAsia" w:cs="Arial" w:hint="eastAsia"/>
              </w:rPr>
              <w:t>itself</w:t>
            </w:r>
            <w:r>
              <w:rPr>
                <w:rFonts w:eastAsiaTheme="minorEastAsia" w:cs="Arial"/>
              </w:rPr>
              <w:t xml:space="preserve"> </w:t>
            </w:r>
            <w:r>
              <w:rPr>
                <w:rFonts w:eastAsiaTheme="minorEastAsia" w:cs="Arial" w:hint="eastAsia"/>
              </w:rPr>
              <w:t>or</w:t>
            </w:r>
            <w:r>
              <w:rPr>
                <w:rFonts w:eastAsiaTheme="minorEastAsia" w:cs="Arial"/>
              </w:rPr>
              <w:t xml:space="preserve"> </w:t>
            </w:r>
            <w:r>
              <w:rPr>
                <w:rFonts w:eastAsiaTheme="minorEastAsia" w:cs="Arial" w:hint="eastAsia"/>
              </w:rPr>
              <w:t>let</w:t>
            </w:r>
            <w:r>
              <w:rPr>
                <w:rFonts w:eastAsiaTheme="minorEastAsia" w:cs="Arial"/>
              </w:rPr>
              <w:t xml:space="preserve"> </w:t>
            </w:r>
            <w:r>
              <w:rPr>
                <w:rFonts w:eastAsiaTheme="minorEastAsia" w:cs="Arial" w:hint="eastAsia"/>
              </w:rPr>
              <w:t>network</w:t>
            </w:r>
            <w:r>
              <w:rPr>
                <w:rFonts w:eastAsiaTheme="minorEastAsia" w:cs="Arial"/>
              </w:rPr>
              <w:t xml:space="preserve"> </w:t>
            </w:r>
            <w:r>
              <w:rPr>
                <w:rFonts w:eastAsiaTheme="minorEastAsia" w:cs="Arial" w:hint="eastAsia"/>
              </w:rPr>
              <w:t>to</w:t>
            </w:r>
            <w:r>
              <w:rPr>
                <w:rFonts w:eastAsiaTheme="minorEastAsia" w:cs="Arial"/>
              </w:rPr>
              <w:t xml:space="preserve"> </w:t>
            </w:r>
            <w:r>
              <w:rPr>
                <w:rFonts w:eastAsiaTheme="minorEastAsia" w:cs="Arial" w:hint="eastAsia"/>
              </w:rPr>
              <w:t>decide</w:t>
            </w:r>
            <w:r>
              <w:rPr>
                <w:rFonts w:eastAsiaTheme="minorEastAsia" w:cs="Arial"/>
              </w:rPr>
              <w:t xml:space="preserve"> </w:t>
            </w:r>
            <w:r>
              <w:rPr>
                <w:rFonts w:eastAsiaTheme="minorEastAsia" w:cs="Arial" w:hint="eastAsia"/>
              </w:rPr>
              <w:t>it</w:t>
            </w:r>
            <w:r>
              <w:rPr>
                <w:rFonts w:eastAsiaTheme="minorEastAsia" w:cs="Arial"/>
              </w:rPr>
              <w:t xml:space="preserve"> </w:t>
            </w:r>
            <w:r>
              <w:rPr>
                <w:rFonts w:eastAsiaTheme="minorEastAsia" w:cs="Arial" w:hint="eastAsia"/>
              </w:rPr>
              <w:t>when</w:t>
            </w:r>
            <w:r>
              <w:rPr>
                <w:rFonts w:eastAsiaTheme="minorEastAsia" w:cs="Arial"/>
              </w:rPr>
              <w:t xml:space="preserve"> UE </w:t>
            </w:r>
            <w:r>
              <w:rPr>
                <w:rFonts w:eastAsiaTheme="minorEastAsia" w:cs="Arial" w:hint="eastAsia"/>
              </w:rPr>
              <w:t>satisfies</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criterion</w:t>
            </w:r>
            <w:r>
              <w:rPr>
                <w:rFonts w:eastAsiaTheme="minorEastAsia" w:cs="Arial"/>
              </w:rPr>
              <w:t>.</w:t>
            </w:r>
          </w:p>
        </w:tc>
      </w:tr>
      <w:tr w:rsidR="00D812E0" w14:paraId="63F0655F" w14:textId="77777777" w:rsidTr="00CD464D">
        <w:tblPrEx>
          <w:tblCellMar>
            <w:left w:w="108" w:type="dxa"/>
            <w:right w:w="108" w:type="dxa"/>
          </w:tblCellMar>
          <w:tblLook w:val="04A0" w:firstRow="1" w:lastRow="0" w:firstColumn="1" w:lastColumn="0" w:noHBand="0" w:noVBand="1"/>
        </w:tblPrEx>
        <w:tc>
          <w:tcPr>
            <w:tcW w:w="1620" w:type="dxa"/>
          </w:tcPr>
          <w:p w14:paraId="2CEAA16E" w14:textId="77777777" w:rsidR="00D812E0" w:rsidRPr="001B0B7C" w:rsidRDefault="00D812E0" w:rsidP="00DB057C">
            <w:pPr>
              <w:tabs>
                <w:tab w:val="left" w:pos="360"/>
              </w:tabs>
              <w:rPr>
                <w:rFonts w:eastAsiaTheme="minorEastAsia" w:cs="Arial"/>
              </w:rPr>
            </w:pPr>
            <w:r>
              <w:t>CATT</w:t>
            </w:r>
          </w:p>
        </w:tc>
        <w:tc>
          <w:tcPr>
            <w:tcW w:w="1620" w:type="dxa"/>
          </w:tcPr>
          <w:p w14:paraId="403FC8D6" w14:textId="77777777" w:rsidR="00D812E0" w:rsidRPr="001B0B7C" w:rsidRDefault="00D812E0" w:rsidP="00DB057C">
            <w:pPr>
              <w:tabs>
                <w:tab w:val="left" w:pos="360"/>
              </w:tabs>
              <w:jc w:val="center"/>
              <w:rPr>
                <w:rFonts w:eastAsiaTheme="minorEastAsia" w:cs="Arial"/>
              </w:rPr>
            </w:pPr>
            <w:r>
              <w:t>Reuse, if any</w:t>
            </w:r>
          </w:p>
        </w:tc>
        <w:tc>
          <w:tcPr>
            <w:tcW w:w="5490" w:type="dxa"/>
          </w:tcPr>
          <w:p w14:paraId="6A088558" w14:textId="77777777" w:rsidR="00D812E0" w:rsidRPr="007E532D" w:rsidRDefault="00D812E0" w:rsidP="00865E16">
            <w:pPr>
              <w:tabs>
                <w:tab w:val="left" w:pos="360"/>
              </w:tabs>
              <w:jc w:val="both"/>
              <w:rPr>
                <w:rFonts w:cs="Arial"/>
              </w:rPr>
            </w:pPr>
            <w:r>
              <w:t>Relaxation in Connected should take minimum specification effort, if any, on top of Idle/Inactive. We share similar view as Ericsson.</w:t>
            </w:r>
          </w:p>
        </w:tc>
      </w:tr>
      <w:tr w:rsidR="007D503C" w14:paraId="3C0E59B9" w14:textId="77777777" w:rsidTr="00CD464D">
        <w:tblPrEx>
          <w:tblCellMar>
            <w:left w:w="108" w:type="dxa"/>
            <w:right w:w="108" w:type="dxa"/>
          </w:tblCellMar>
          <w:tblLook w:val="04A0" w:firstRow="1" w:lastRow="0" w:firstColumn="1" w:lastColumn="0" w:noHBand="0" w:noVBand="1"/>
        </w:tblPrEx>
        <w:tc>
          <w:tcPr>
            <w:tcW w:w="1620" w:type="dxa"/>
          </w:tcPr>
          <w:p w14:paraId="186DD6A4" w14:textId="77777777" w:rsidR="007D503C" w:rsidRPr="007D503C" w:rsidRDefault="007D503C" w:rsidP="007D503C">
            <w:pPr>
              <w:tabs>
                <w:tab w:val="left" w:pos="360"/>
              </w:tabs>
              <w:rPr>
                <w:rFonts w:eastAsiaTheme="minorEastAsia"/>
              </w:rPr>
            </w:pPr>
            <w:r>
              <w:rPr>
                <w:rFonts w:eastAsiaTheme="minorEastAsia" w:hint="eastAsia"/>
              </w:rPr>
              <w:t>CMCC</w:t>
            </w:r>
          </w:p>
        </w:tc>
        <w:tc>
          <w:tcPr>
            <w:tcW w:w="1620" w:type="dxa"/>
          </w:tcPr>
          <w:p w14:paraId="48CFFEFC" w14:textId="77777777" w:rsidR="007D503C" w:rsidRDefault="007D503C" w:rsidP="00DB057C">
            <w:pPr>
              <w:tabs>
                <w:tab w:val="left" w:pos="360"/>
              </w:tabs>
              <w:jc w:val="center"/>
            </w:pPr>
            <w:r>
              <w:t>Reuse</w:t>
            </w:r>
          </w:p>
        </w:tc>
        <w:tc>
          <w:tcPr>
            <w:tcW w:w="5490" w:type="dxa"/>
          </w:tcPr>
          <w:p w14:paraId="6E75E63B" w14:textId="77777777" w:rsidR="007D503C" w:rsidRDefault="007D503C" w:rsidP="00865E16">
            <w:pPr>
              <w:tabs>
                <w:tab w:val="left" w:pos="360"/>
              </w:tabs>
              <w:jc w:val="both"/>
            </w:pPr>
          </w:p>
        </w:tc>
      </w:tr>
      <w:tr w:rsidR="004358AD" w14:paraId="1C2ED59C" w14:textId="77777777" w:rsidTr="00CD464D">
        <w:tblPrEx>
          <w:tblCellMar>
            <w:left w:w="108" w:type="dxa"/>
            <w:right w:w="108" w:type="dxa"/>
          </w:tblCellMar>
          <w:tblLook w:val="04A0" w:firstRow="1" w:lastRow="0" w:firstColumn="1" w:lastColumn="0" w:noHBand="0" w:noVBand="1"/>
        </w:tblPrEx>
        <w:tc>
          <w:tcPr>
            <w:tcW w:w="1620" w:type="dxa"/>
          </w:tcPr>
          <w:p w14:paraId="0D94E474"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240CEC3E" w14:textId="77777777" w:rsidR="004358AD" w:rsidRDefault="004358AD" w:rsidP="004358AD">
            <w:pPr>
              <w:tabs>
                <w:tab w:val="left" w:pos="360"/>
              </w:tabs>
              <w:jc w:val="center"/>
              <w:rPr>
                <w:rFonts w:eastAsiaTheme="minorEastAsia"/>
              </w:rPr>
            </w:pPr>
            <w:r>
              <w:rPr>
                <w:lang w:eastAsia="ko-KR"/>
              </w:rPr>
              <w:t xml:space="preserve">Reuse with </w:t>
            </w:r>
            <w:r>
              <w:rPr>
                <w:rFonts w:hint="eastAsia"/>
                <w:lang w:eastAsia="ko-KR"/>
              </w:rPr>
              <w:t>2a</w:t>
            </w:r>
          </w:p>
        </w:tc>
        <w:tc>
          <w:tcPr>
            <w:tcW w:w="5490" w:type="dxa"/>
          </w:tcPr>
          <w:p w14:paraId="1ECFBF8C" w14:textId="77777777" w:rsidR="004358AD" w:rsidRDefault="004358AD" w:rsidP="004358AD">
            <w:pPr>
              <w:tabs>
                <w:tab w:val="left" w:pos="360"/>
              </w:tabs>
              <w:rPr>
                <w:lang w:eastAsia="ko-KR"/>
              </w:rPr>
            </w:pPr>
            <w:r>
              <w:rPr>
                <w:lang w:eastAsia="ko-KR"/>
              </w:rPr>
              <w:t>There are two points we want to discuss.</w:t>
            </w:r>
          </w:p>
          <w:p w14:paraId="22F41A1B" w14:textId="77777777" w:rsidR="004358AD" w:rsidRDefault="004358AD" w:rsidP="004358AD">
            <w:pPr>
              <w:tabs>
                <w:tab w:val="left" w:pos="360"/>
              </w:tabs>
              <w:rPr>
                <w:lang w:eastAsia="ko-KR"/>
              </w:rPr>
            </w:pPr>
            <w:r>
              <w:rPr>
                <w:lang w:eastAsia="ko-KR"/>
              </w:rPr>
              <w:t xml:space="preserve">1) We wonder if RAN2 assumes "reuse" also includes broadcast </w:t>
            </w:r>
            <w:proofErr w:type="spellStart"/>
            <w:r>
              <w:rPr>
                <w:lang w:eastAsia="ko-KR"/>
              </w:rPr>
              <w:t>singalling</w:t>
            </w:r>
            <w:proofErr w:type="spellEnd"/>
            <w:r>
              <w:rPr>
                <w:lang w:eastAsia="ko-KR"/>
              </w:rPr>
              <w:t xml:space="preserve"> as in R16. In R16, the thresholds for triggering conditions are provided via SIB. But, in </w:t>
            </w:r>
            <w:proofErr w:type="spellStart"/>
            <w:r>
              <w:rPr>
                <w:lang w:eastAsia="ko-KR"/>
              </w:rPr>
              <w:lastRenderedPageBreak/>
              <w:t>RRC_Conncected</w:t>
            </w:r>
            <w:proofErr w:type="spellEnd"/>
            <w:r>
              <w:rPr>
                <w:lang w:eastAsia="ko-KR"/>
              </w:rPr>
              <w:t xml:space="preserve">, we understand dedicated </w:t>
            </w:r>
            <w:proofErr w:type="spellStart"/>
            <w:r>
              <w:rPr>
                <w:lang w:eastAsia="ko-KR"/>
              </w:rPr>
              <w:t>signalling</w:t>
            </w:r>
            <w:proofErr w:type="spellEnd"/>
            <w:r>
              <w:rPr>
                <w:lang w:eastAsia="ko-KR"/>
              </w:rPr>
              <w:t xml:space="preserve"> per UE looks reasonable.</w:t>
            </w:r>
          </w:p>
          <w:p w14:paraId="099A32C9" w14:textId="77777777" w:rsidR="004358AD" w:rsidRDefault="004358AD" w:rsidP="004358AD">
            <w:pPr>
              <w:tabs>
                <w:tab w:val="left" w:pos="360"/>
              </w:tabs>
              <w:rPr>
                <w:lang w:eastAsia="ko-KR"/>
              </w:rPr>
            </w:pPr>
            <w:r>
              <w:rPr>
                <w:rFonts w:hint="eastAsia"/>
                <w:lang w:eastAsia="ko-KR"/>
              </w:rPr>
              <w:t xml:space="preserve">2) </w:t>
            </w:r>
            <w:r>
              <w:rPr>
                <w:lang w:eastAsia="ko-KR"/>
              </w:rPr>
              <w:t xml:space="preserve">If RAN2 agrees to reuse R16 "not-at-cell-edge" in dedicated way, we first note that, for RRM measurement in </w:t>
            </w:r>
            <w:proofErr w:type="spellStart"/>
            <w:r>
              <w:rPr>
                <w:lang w:eastAsia="ko-KR"/>
              </w:rPr>
              <w:t>RRC_Connected</w:t>
            </w:r>
            <w:proofErr w:type="spellEnd"/>
            <w:r>
              <w:rPr>
                <w:lang w:eastAsia="ko-KR"/>
              </w:rPr>
              <w:t xml:space="preserve">, </w:t>
            </w:r>
            <w:r w:rsidRPr="00356455">
              <w:rPr>
                <w:i/>
                <w:lang w:eastAsia="ko-KR"/>
              </w:rPr>
              <w:t>s-</w:t>
            </w:r>
            <w:proofErr w:type="spellStart"/>
            <w:r w:rsidRPr="00356455">
              <w:rPr>
                <w:i/>
                <w:lang w:eastAsia="ko-KR"/>
              </w:rPr>
              <w:t>MeasureConfig</w:t>
            </w:r>
            <w:proofErr w:type="spellEnd"/>
            <w:r>
              <w:rPr>
                <w:lang w:eastAsia="ko-KR"/>
              </w:rPr>
              <w:t xml:space="preserve"> (in </w:t>
            </w:r>
            <w:proofErr w:type="spellStart"/>
            <w:r w:rsidRPr="00356455">
              <w:rPr>
                <w:i/>
                <w:lang w:eastAsia="ko-KR"/>
              </w:rPr>
              <w:t>MeasConfig</w:t>
            </w:r>
            <w:proofErr w:type="spellEnd"/>
            <w:r>
              <w:rPr>
                <w:i/>
                <w:lang w:eastAsia="ko-KR"/>
              </w:rPr>
              <w:t>)</w:t>
            </w:r>
            <w:r>
              <w:rPr>
                <w:lang w:eastAsia="ko-KR"/>
              </w:rPr>
              <w:t xml:space="preserve"> is being used as RSRP threshold to determine whether to </w:t>
            </w:r>
            <w:r w:rsidRPr="00CA3ECC">
              <w:t xml:space="preserve">perform measurements on </w:t>
            </w:r>
            <w:r>
              <w:t>neighboring</w:t>
            </w:r>
            <w:r w:rsidRPr="00CA3ECC">
              <w:t xml:space="preserve"> cells</w:t>
            </w:r>
            <w:r>
              <w:t xml:space="preserve">. </w:t>
            </w:r>
          </w:p>
          <w:p w14:paraId="7B9B0C9A" w14:textId="77777777" w:rsidR="004358AD" w:rsidRPr="00CA3ECC" w:rsidRDefault="004358AD" w:rsidP="004358AD">
            <w:pPr>
              <w:pStyle w:val="TAL"/>
              <w:rPr>
                <w:rFonts w:eastAsia="MS Mincho"/>
                <w:b/>
                <w:i/>
              </w:rPr>
            </w:pPr>
            <w:r w:rsidRPr="00CA3ECC">
              <w:rPr>
                <w:b/>
                <w:i/>
              </w:rPr>
              <w:t>s-</w:t>
            </w:r>
            <w:proofErr w:type="spellStart"/>
            <w:r w:rsidRPr="00CA3ECC">
              <w:rPr>
                <w:b/>
                <w:i/>
              </w:rPr>
              <w:t>MeasureConfig</w:t>
            </w:r>
            <w:proofErr w:type="spellEnd"/>
          </w:p>
          <w:p w14:paraId="063F6A02" w14:textId="77777777" w:rsidR="004358AD" w:rsidRDefault="004358AD" w:rsidP="004358AD">
            <w:pPr>
              <w:tabs>
                <w:tab w:val="left" w:pos="360"/>
              </w:tabs>
              <w:rPr>
                <w:rFonts w:eastAsiaTheme="minorEastAsia"/>
              </w:rPr>
            </w:pPr>
            <w:r w:rsidRPr="00CA3ECC">
              <w:t xml:space="preserve">Threshold for NR </w:t>
            </w:r>
            <w:proofErr w:type="spellStart"/>
            <w:r w:rsidRPr="00CA3ECC">
              <w:t>SpCell</w:t>
            </w:r>
            <w:proofErr w:type="spellEnd"/>
            <w:r w:rsidRPr="00CA3ECC">
              <w:t xml:space="preserve"> RSRP measurement controlling when the UE is required to perform measurements on non-serving cells. Choice of </w:t>
            </w:r>
            <w:proofErr w:type="spellStart"/>
            <w:r w:rsidRPr="00CA3ECC">
              <w:rPr>
                <w:i/>
              </w:rPr>
              <w:t>ssb</w:t>
            </w:r>
            <w:proofErr w:type="spellEnd"/>
            <w:r w:rsidRPr="00CA3ECC">
              <w:rPr>
                <w:i/>
              </w:rPr>
              <w:t xml:space="preserve">-RSRP </w:t>
            </w:r>
            <w:r w:rsidRPr="00CA3ECC">
              <w:t xml:space="preserve">corresponds to cell RSRP based on SS/PBCH block and choice of </w:t>
            </w:r>
            <w:proofErr w:type="spellStart"/>
            <w:r w:rsidRPr="00CA3ECC">
              <w:rPr>
                <w:i/>
              </w:rPr>
              <w:t>csi</w:t>
            </w:r>
            <w:proofErr w:type="spellEnd"/>
            <w:r w:rsidRPr="00CA3ECC">
              <w:rPr>
                <w:i/>
              </w:rPr>
              <w:t xml:space="preserve">-RSRP </w:t>
            </w:r>
            <w:r w:rsidRPr="00CA3ECC">
              <w:t>corresponds to cell RSRP of CSI-RS.</w:t>
            </w:r>
          </w:p>
          <w:p w14:paraId="49D27E28" w14:textId="77777777" w:rsidR="004358AD" w:rsidRPr="00110D5C" w:rsidRDefault="004358AD" w:rsidP="004358AD">
            <w:pPr>
              <w:tabs>
                <w:tab w:val="left" w:pos="360"/>
              </w:tabs>
              <w:rPr>
                <w:rFonts w:eastAsiaTheme="minorEastAsia"/>
              </w:rPr>
            </w:pPr>
          </w:p>
          <w:p w14:paraId="2B3E9D8C" w14:textId="77777777" w:rsidR="004358AD" w:rsidRDefault="004358AD" w:rsidP="004358AD">
            <w:pPr>
              <w:tabs>
                <w:tab w:val="left" w:pos="360"/>
              </w:tabs>
            </w:pPr>
            <w:r>
              <w:rPr>
                <w:lang w:eastAsia="ko-KR"/>
              </w:rPr>
              <w:t xml:space="preserve">Having these in mind, option 2a (i.e., introducing </w:t>
            </w:r>
            <w:r w:rsidRPr="00110D5C">
              <w:rPr>
                <w:i/>
                <w:lang w:eastAsia="ja-JP"/>
              </w:rPr>
              <w:t>s-</w:t>
            </w:r>
            <w:proofErr w:type="spellStart"/>
            <w:r w:rsidRPr="00110D5C">
              <w:rPr>
                <w:i/>
                <w:lang w:eastAsia="ja-JP"/>
              </w:rPr>
              <w:t>MeasureConfig_Stationary</w:t>
            </w:r>
            <w:proofErr w:type="spellEnd"/>
            <w:r>
              <w:rPr>
                <w:lang w:eastAsia="ja-JP"/>
              </w:rPr>
              <w:t>)</w:t>
            </w:r>
            <w:r>
              <w:rPr>
                <w:lang w:eastAsia="ko-KR"/>
              </w:rPr>
              <w:t xml:space="preserve"> is one way to reuse/enhance R16 not-at-cell-edge with dedicated </w:t>
            </w:r>
            <w:proofErr w:type="spellStart"/>
            <w:r>
              <w:rPr>
                <w:lang w:eastAsia="ko-KR"/>
              </w:rPr>
              <w:t>signalling</w:t>
            </w:r>
            <w:proofErr w:type="spellEnd"/>
            <w:r>
              <w:rPr>
                <w:lang w:eastAsia="ko-KR"/>
              </w:rPr>
              <w:t>.</w:t>
            </w:r>
          </w:p>
        </w:tc>
      </w:tr>
      <w:tr w:rsidR="00C61C4C" w14:paraId="771F44DC" w14:textId="77777777" w:rsidTr="00CD464D">
        <w:tblPrEx>
          <w:tblCellMar>
            <w:left w:w="108" w:type="dxa"/>
            <w:right w:w="108" w:type="dxa"/>
          </w:tblCellMar>
          <w:tblLook w:val="04A0" w:firstRow="1" w:lastRow="0" w:firstColumn="1" w:lastColumn="0" w:noHBand="0" w:noVBand="1"/>
        </w:tblPrEx>
        <w:tc>
          <w:tcPr>
            <w:tcW w:w="1620" w:type="dxa"/>
          </w:tcPr>
          <w:p w14:paraId="2A06CCAC" w14:textId="42CC7307" w:rsidR="00C61C4C" w:rsidRDefault="00C61C4C" w:rsidP="00C61C4C">
            <w:pPr>
              <w:tabs>
                <w:tab w:val="left" w:pos="360"/>
              </w:tabs>
              <w:rPr>
                <w:lang w:eastAsia="ko-KR"/>
              </w:rPr>
            </w:pPr>
            <w:r>
              <w:rPr>
                <w:rFonts w:eastAsiaTheme="minorEastAsia"/>
              </w:rPr>
              <w:lastRenderedPageBreak/>
              <w:t>Sony</w:t>
            </w:r>
          </w:p>
        </w:tc>
        <w:tc>
          <w:tcPr>
            <w:tcW w:w="1620" w:type="dxa"/>
          </w:tcPr>
          <w:p w14:paraId="61E6B01C" w14:textId="77777777" w:rsidR="00C61C4C" w:rsidRDefault="00C61C4C" w:rsidP="00C61C4C">
            <w:pPr>
              <w:tabs>
                <w:tab w:val="left" w:pos="360"/>
              </w:tabs>
              <w:jc w:val="center"/>
              <w:rPr>
                <w:lang w:eastAsia="ko-KR"/>
              </w:rPr>
            </w:pPr>
          </w:p>
        </w:tc>
        <w:tc>
          <w:tcPr>
            <w:tcW w:w="5490" w:type="dxa"/>
          </w:tcPr>
          <w:p w14:paraId="69FF02E7" w14:textId="3865A2D1" w:rsidR="00C61C4C" w:rsidRDefault="00C61C4C" w:rsidP="00C61C4C">
            <w:pPr>
              <w:tabs>
                <w:tab w:val="left" w:pos="360"/>
              </w:tabs>
              <w:rPr>
                <w:lang w:eastAsia="ko-KR"/>
              </w:rPr>
            </w:pPr>
            <w:r>
              <w:t>We think it is bit early to discuss the exact method for connected mode. RAN2 may start with idle/inactive first and then discuss if these methods are found suitable for connected and if there is a gain for connected mode.</w:t>
            </w:r>
          </w:p>
        </w:tc>
      </w:tr>
      <w:tr w:rsidR="00824531" w14:paraId="5E348AA6" w14:textId="77777777" w:rsidTr="00CD464D">
        <w:tblPrEx>
          <w:tblCellMar>
            <w:left w:w="108" w:type="dxa"/>
            <w:right w:w="108" w:type="dxa"/>
          </w:tblCellMar>
          <w:tblLook w:val="04A0" w:firstRow="1" w:lastRow="0" w:firstColumn="1" w:lastColumn="0" w:noHBand="0" w:noVBand="1"/>
        </w:tblPrEx>
        <w:tc>
          <w:tcPr>
            <w:tcW w:w="1620" w:type="dxa"/>
          </w:tcPr>
          <w:p w14:paraId="2B151195" w14:textId="3EDEA9E2" w:rsidR="00824531" w:rsidRDefault="00824531" w:rsidP="00824531">
            <w:pPr>
              <w:tabs>
                <w:tab w:val="left" w:pos="360"/>
              </w:tabs>
              <w:rPr>
                <w:rFonts w:eastAsiaTheme="minorEastAsia"/>
              </w:rPr>
            </w:pPr>
            <w:r>
              <w:rPr>
                <w:rFonts w:eastAsiaTheme="minorEastAsia"/>
              </w:rPr>
              <w:t>ZTE</w:t>
            </w:r>
          </w:p>
        </w:tc>
        <w:tc>
          <w:tcPr>
            <w:tcW w:w="1620" w:type="dxa"/>
          </w:tcPr>
          <w:p w14:paraId="62504F47" w14:textId="7F28210F" w:rsidR="00824531" w:rsidRDefault="00824531" w:rsidP="00824531">
            <w:pPr>
              <w:tabs>
                <w:tab w:val="left" w:pos="360"/>
              </w:tabs>
              <w:jc w:val="center"/>
              <w:rPr>
                <w:lang w:eastAsia="ko-KR"/>
              </w:rPr>
            </w:pPr>
            <w:r>
              <w:t>None</w:t>
            </w:r>
          </w:p>
        </w:tc>
        <w:tc>
          <w:tcPr>
            <w:tcW w:w="5490" w:type="dxa"/>
          </w:tcPr>
          <w:p w14:paraId="3DFE41F1" w14:textId="4189341C" w:rsidR="00824531" w:rsidRDefault="00824531" w:rsidP="00824531">
            <w:pPr>
              <w:tabs>
                <w:tab w:val="left" w:pos="360"/>
              </w:tabs>
            </w:pPr>
            <w:r>
              <w:t>Same view as HW.</w:t>
            </w:r>
          </w:p>
        </w:tc>
      </w:tr>
      <w:tr w:rsidR="0072335E" w14:paraId="0A6CCCE1" w14:textId="77777777" w:rsidTr="00CD464D">
        <w:tblPrEx>
          <w:tblCellMar>
            <w:left w:w="108" w:type="dxa"/>
            <w:right w:w="108" w:type="dxa"/>
          </w:tblCellMar>
          <w:tblLook w:val="04A0" w:firstRow="1" w:lastRow="0" w:firstColumn="1" w:lastColumn="0" w:noHBand="0" w:noVBand="1"/>
        </w:tblPrEx>
        <w:tc>
          <w:tcPr>
            <w:tcW w:w="1620" w:type="dxa"/>
          </w:tcPr>
          <w:p w14:paraId="1F87C519" w14:textId="7E97F3E3"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36A10A9A" w14:textId="457BE90C" w:rsidR="0072335E" w:rsidRDefault="0072335E" w:rsidP="0072335E">
            <w:pPr>
              <w:tabs>
                <w:tab w:val="left" w:pos="360"/>
              </w:tabs>
              <w:jc w:val="center"/>
            </w:pPr>
            <w:r>
              <w:rPr>
                <w:rFonts w:eastAsiaTheme="minorEastAsia"/>
              </w:rPr>
              <w:t>Reuse with 1b</w:t>
            </w:r>
          </w:p>
        </w:tc>
        <w:tc>
          <w:tcPr>
            <w:tcW w:w="5490" w:type="dxa"/>
          </w:tcPr>
          <w:p w14:paraId="5B208A77" w14:textId="54F2632D" w:rsidR="0072335E" w:rsidRDefault="0072335E" w:rsidP="0072335E">
            <w:pPr>
              <w:tabs>
                <w:tab w:val="left" w:pos="360"/>
              </w:tabs>
            </w:pPr>
            <w:r>
              <w:rPr>
                <w:rFonts w:eastAsiaTheme="minorEastAsia"/>
              </w:rPr>
              <w:t xml:space="preserve">We prefer to use Rel-16 RRM relaxation </w:t>
            </w:r>
            <w:r w:rsidRPr="00B17404">
              <w:rPr>
                <w:lang w:eastAsia="ja-JP"/>
              </w:rPr>
              <w:t>criteria</w:t>
            </w:r>
            <w:r>
              <w:rPr>
                <w:lang w:eastAsia="ja-JP"/>
              </w:rPr>
              <w:t xml:space="preserve"> for RRC Idle/Inactive as a baseline, but with some change to </w:t>
            </w:r>
            <w:r>
              <w:t>adapt  RRC Connected,</w:t>
            </w:r>
            <w:r>
              <w:rPr>
                <w:lang w:eastAsia="ja-JP"/>
              </w:rPr>
              <w:t xml:space="preserve"> e.g. different parameters for </w:t>
            </w:r>
            <w:r>
              <w:rPr>
                <w:rFonts w:eastAsiaTheme="minorEastAsia"/>
              </w:rPr>
              <w:t xml:space="preserve">RRM relaxation </w:t>
            </w:r>
            <w:r w:rsidRPr="00B17404">
              <w:rPr>
                <w:lang w:eastAsia="ja-JP"/>
              </w:rPr>
              <w:t>criteria</w:t>
            </w:r>
            <w:r>
              <w:rPr>
                <w:lang w:eastAsia="ja-JP"/>
              </w:rPr>
              <w:t xml:space="preserve"> are configured for </w:t>
            </w:r>
            <w:r>
              <w:rPr>
                <w:rFonts w:eastAsiaTheme="minorEastAsia"/>
              </w:rPr>
              <w:t xml:space="preserve">Rel-16 low mobility UEs in </w:t>
            </w:r>
            <w:r>
              <w:rPr>
                <w:lang w:eastAsia="ja-JP"/>
              </w:rPr>
              <w:t xml:space="preserve">RRC Idle/Inactive and </w:t>
            </w:r>
            <w:r>
              <w:rPr>
                <w:rFonts w:eastAsiaTheme="minorEastAsia"/>
              </w:rPr>
              <w:t xml:space="preserve">Rel-17 stationary UEs in </w:t>
            </w:r>
            <w:r>
              <w:rPr>
                <w:lang w:eastAsia="ja-JP"/>
              </w:rPr>
              <w:t>RRC Connected.</w:t>
            </w:r>
          </w:p>
        </w:tc>
      </w:tr>
      <w:tr w:rsidR="008B0CDD" w14:paraId="47CCB39A" w14:textId="77777777" w:rsidTr="00CD464D">
        <w:tblPrEx>
          <w:tblCellMar>
            <w:left w:w="108" w:type="dxa"/>
            <w:right w:w="108" w:type="dxa"/>
          </w:tblCellMar>
          <w:tblLook w:val="04A0" w:firstRow="1" w:lastRow="0" w:firstColumn="1" w:lastColumn="0" w:noHBand="0" w:noVBand="1"/>
        </w:tblPrEx>
        <w:tc>
          <w:tcPr>
            <w:tcW w:w="1620" w:type="dxa"/>
          </w:tcPr>
          <w:p w14:paraId="3F55C662" w14:textId="75F44ED4" w:rsidR="008B0CDD" w:rsidRDefault="008B0CDD" w:rsidP="008B0CDD">
            <w:pPr>
              <w:tabs>
                <w:tab w:val="left" w:pos="360"/>
              </w:tabs>
              <w:rPr>
                <w:rFonts w:eastAsiaTheme="minorEastAsia" w:hint="eastAsia"/>
              </w:rPr>
            </w:pPr>
            <w:r>
              <w:rPr>
                <w:rFonts w:eastAsiaTheme="minorEastAsia"/>
              </w:rPr>
              <w:t>Sequans</w:t>
            </w:r>
          </w:p>
        </w:tc>
        <w:tc>
          <w:tcPr>
            <w:tcW w:w="1620" w:type="dxa"/>
          </w:tcPr>
          <w:p w14:paraId="58A88108" w14:textId="3881209D" w:rsidR="008B0CDD" w:rsidRDefault="008B0CDD" w:rsidP="008B0CDD">
            <w:pPr>
              <w:tabs>
                <w:tab w:val="left" w:pos="360"/>
              </w:tabs>
              <w:jc w:val="center"/>
              <w:rPr>
                <w:rFonts w:eastAsiaTheme="minorEastAsia"/>
              </w:rPr>
            </w:pPr>
            <w:r>
              <w:t>Reuse, if any</w:t>
            </w:r>
          </w:p>
        </w:tc>
        <w:tc>
          <w:tcPr>
            <w:tcW w:w="5490" w:type="dxa"/>
          </w:tcPr>
          <w:p w14:paraId="536AEB2B" w14:textId="4CCCFBC7" w:rsidR="008B0CDD" w:rsidRDefault="008B0CDD" w:rsidP="008B0CDD">
            <w:pPr>
              <w:tabs>
                <w:tab w:val="left" w:pos="360"/>
              </w:tabs>
              <w:rPr>
                <w:rFonts w:eastAsiaTheme="minorEastAsia"/>
              </w:rPr>
            </w:pPr>
            <w:r>
              <w:t xml:space="preserve">Agree with Ericsson. NW control in Connected already gives enough flexibility in configuration, so we do not see the benefit beyond possible new </w:t>
            </w:r>
            <w:proofErr w:type="gramStart"/>
            <w:r>
              <w:t>assistance</w:t>
            </w:r>
            <w:proofErr w:type="gramEnd"/>
            <w:r>
              <w:t xml:space="preserve"> information from UE.</w:t>
            </w:r>
          </w:p>
        </w:tc>
      </w:tr>
    </w:tbl>
    <w:p w14:paraId="4BC57BAA" w14:textId="77777777" w:rsidR="00DB2453" w:rsidRDefault="00314AE9" w:rsidP="00001FA8">
      <w:pPr>
        <w:spacing w:before="240" w:after="0"/>
        <w:rPr>
          <w:lang w:eastAsia="ja-JP"/>
        </w:rPr>
      </w:pPr>
      <w:r>
        <w:rPr>
          <w:lang w:eastAsia="ja-JP"/>
        </w:rPr>
        <w:t xml:space="preserve">If you selected “reuse” in Question </w:t>
      </w:r>
      <w:r w:rsidR="0039166D">
        <w:rPr>
          <w:lang w:eastAsia="ja-JP"/>
        </w:rPr>
        <w:t>6</w:t>
      </w:r>
      <w:r>
        <w:rPr>
          <w:lang w:eastAsia="ja-JP"/>
        </w:rPr>
        <w:t xml:space="preserve">, please </w:t>
      </w:r>
      <w:proofErr w:type="gramStart"/>
      <w:r>
        <w:rPr>
          <w:lang w:eastAsia="ja-JP"/>
        </w:rPr>
        <w:t>indicate</w:t>
      </w:r>
      <w:proofErr w:type="gramEnd"/>
      <w:r>
        <w:rPr>
          <w:lang w:eastAsia="ja-JP"/>
        </w:rPr>
        <w:t xml:space="preserve"> your prefer</w:t>
      </w:r>
      <w:r w:rsidR="001640D1">
        <w:rPr>
          <w:lang w:eastAsia="ja-JP"/>
        </w:rPr>
        <w:t>ence</w:t>
      </w:r>
      <w:r>
        <w:rPr>
          <w:lang w:eastAsia="ja-JP"/>
        </w:rPr>
        <w:t xml:space="preserve"> </w:t>
      </w:r>
      <w:r w:rsidR="001640D1">
        <w:rPr>
          <w:lang w:eastAsia="ja-JP"/>
        </w:rPr>
        <w:t>between Option 1a and 1b in the following question</w:t>
      </w:r>
      <w:r w:rsidR="00EE2D00">
        <w:rPr>
          <w:lang w:eastAsia="ja-JP"/>
        </w:rPr>
        <w:t xml:space="preserve">: </w:t>
      </w:r>
      <w:r w:rsidR="00311430">
        <w:rPr>
          <w:lang w:eastAsia="ja-JP"/>
        </w:rPr>
        <w:t xml:space="preserve"> </w:t>
      </w:r>
      <w:r w:rsidR="001640D1">
        <w:rPr>
          <w:lang w:eastAsia="ja-JP"/>
        </w:rPr>
        <w:t xml:space="preserve"> </w:t>
      </w:r>
      <w:r>
        <w:rPr>
          <w:lang w:eastAsia="ja-JP"/>
        </w:rPr>
        <w:t xml:space="preserve"> </w:t>
      </w:r>
    </w:p>
    <w:p w14:paraId="72261939" w14:textId="77777777" w:rsidR="00F14AEF" w:rsidRPr="00B6025F" w:rsidRDefault="001A2064" w:rsidP="00261E10">
      <w:pPr>
        <w:spacing w:before="120" w:after="240"/>
        <w:rPr>
          <w:b/>
          <w:bCs/>
          <w:lang w:eastAsia="ja-JP"/>
        </w:rPr>
      </w:pPr>
      <w:r w:rsidRPr="00B6025F">
        <w:rPr>
          <w:b/>
          <w:bCs/>
          <w:lang w:eastAsia="ja-JP"/>
        </w:rPr>
        <w:t xml:space="preserve">Question </w:t>
      </w:r>
      <w:r w:rsidR="009849AE">
        <w:rPr>
          <w:b/>
          <w:bCs/>
          <w:lang w:eastAsia="ja-JP"/>
        </w:rPr>
        <w:t>7</w:t>
      </w:r>
      <w:r w:rsidR="0005081F">
        <w:rPr>
          <w:b/>
          <w:bCs/>
          <w:lang w:eastAsia="ja-JP"/>
        </w:rPr>
        <w:t xml:space="preserve">: </w:t>
      </w:r>
      <w:r w:rsidR="00FE3B42">
        <w:rPr>
          <w:b/>
          <w:bCs/>
          <w:lang w:eastAsia="ja-JP"/>
        </w:rPr>
        <w:t>For R17 stationary UEs in RRC Connected, d</w:t>
      </w:r>
      <w:r w:rsidR="006A078A">
        <w:rPr>
          <w:b/>
          <w:bCs/>
          <w:lang w:eastAsia="ja-JP"/>
        </w:rPr>
        <w:t>o</w:t>
      </w:r>
      <w:r w:rsidR="000F64BD" w:rsidRPr="00B6025F">
        <w:rPr>
          <w:b/>
          <w:bCs/>
          <w:lang w:eastAsia="ja-JP"/>
        </w:rPr>
        <w:t xml:space="preserve"> you </w:t>
      </w:r>
      <w:r w:rsidRPr="00B6025F">
        <w:rPr>
          <w:b/>
          <w:bCs/>
          <w:lang w:eastAsia="ja-JP"/>
        </w:rPr>
        <w:t xml:space="preserve">prefer </w:t>
      </w:r>
      <w:r w:rsidR="001640D1">
        <w:rPr>
          <w:b/>
          <w:bCs/>
          <w:lang w:eastAsia="ja-JP"/>
        </w:rPr>
        <w:t>applying</w:t>
      </w:r>
      <w:r w:rsidR="00300A93" w:rsidRPr="00B6025F">
        <w:rPr>
          <w:b/>
          <w:bCs/>
          <w:lang w:eastAsia="ja-JP"/>
        </w:rPr>
        <w:t xml:space="preserve"> </w:t>
      </w:r>
      <w:r w:rsidR="006A078A">
        <w:rPr>
          <w:b/>
          <w:bCs/>
          <w:lang w:eastAsia="ja-JP"/>
        </w:rPr>
        <w:t>the</w:t>
      </w:r>
      <w:r w:rsidR="001640D1">
        <w:rPr>
          <w:b/>
          <w:bCs/>
          <w:lang w:eastAsia="ja-JP"/>
        </w:rPr>
        <w:t xml:space="preserve"> </w:t>
      </w:r>
      <w:r w:rsidR="00300A93" w:rsidRPr="00B6025F">
        <w:rPr>
          <w:b/>
          <w:bCs/>
          <w:lang w:eastAsia="ja-JP"/>
        </w:rPr>
        <w:t xml:space="preserve">relaxation criteria </w:t>
      </w:r>
      <w:r w:rsidR="006C4552" w:rsidRPr="00B6025F">
        <w:rPr>
          <w:b/>
          <w:bCs/>
          <w:lang w:eastAsia="ja-JP"/>
        </w:rPr>
        <w:t xml:space="preserve">to be </w:t>
      </w:r>
      <w:r w:rsidR="000F64BD" w:rsidRPr="00B6025F">
        <w:rPr>
          <w:b/>
          <w:bCs/>
          <w:lang w:eastAsia="ja-JP"/>
        </w:rPr>
        <w:t xml:space="preserve">developed for </w:t>
      </w:r>
      <w:r w:rsidR="006A078A">
        <w:rPr>
          <w:b/>
          <w:bCs/>
          <w:lang w:eastAsia="ja-JP"/>
        </w:rPr>
        <w:t xml:space="preserve">R17 </w:t>
      </w:r>
      <w:r w:rsidR="00F712D3">
        <w:rPr>
          <w:b/>
          <w:bCs/>
          <w:lang w:eastAsia="ja-JP"/>
        </w:rPr>
        <w:t xml:space="preserve">stationary UEs in </w:t>
      </w:r>
      <w:r w:rsidR="000F64BD" w:rsidRPr="00B6025F">
        <w:rPr>
          <w:b/>
          <w:bCs/>
          <w:lang w:eastAsia="ja-JP"/>
        </w:rPr>
        <w:t>RRC Idle/Inactive</w:t>
      </w:r>
      <w:r w:rsidR="00B6025F" w:rsidRPr="00B6025F">
        <w:rPr>
          <w:b/>
          <w:bCs/>
          <w:lang w:eastAsia="ja-JP"/>
        </w:rPr>
        <w:t xml:space="preserve"> (</w:t>
      </w:r>
      <w:r w:rsidR="008156F3">
        <w:rPr>
          <w:b/>
          <w:bCs/>
          <w:lang w:eastAsia="ja-JP"/>
        </w:rPr>
        <w:t>Option 1</w:t>
      </w:r>
      <w:r w:rsidR="00F712D3">
        <w:rPr>
          <w:b/>
          <w:bCs/>
          <w:lang w:eastAsia="ja-JP"/>
        </w:rPr>
        <w:t>a</w:t>
      </w:r>
      <w:r w:rsidR="00B6025F" w:rsidRPr="00B6025F">
        <w:rPr>
          <w:b/>
          <w:bCs/>
          <w:lang w:eastAsia="ja-JP"/>
        </w:rPr>
        <w:t>)</w:t>
      </w:r>
      <w:r w:rsidR="003672C7" w:rsidRPr="00B6025F">
        <w:rPr>
          <w:b/>
          <w:bCs/>
          <w:lang w:eastAsia="ja-JP"/>
        </w:rPr>
        <w:t xml:space="preserve">, or </w:t>
      </w:r>
      <w:r w:rsidR="001626D7" w:rsidRPr="00B6025F">
        <w:rPr>
          <w:b/>
          <w:bCs/>
          <w:lang w:eastAsia="ja-JP"/>
        </w:rPr>
        <w:t xml:space="preserve">separately </w:t>
      </w:r>
      <w:r w:rsidRPr="00B6025F">
        <w:rPr>
          <w:b/>
          <w:bCs/>
          <w:lang w:eastAsia="ja-JP"/>
        </w:rPr>
        <w:t xml:space="preserve">studying </w:t>
      </w:r>
      <w:r w:rsidR="009C4CA2">
        <w:rPr>
          <w:b/>
          <w:bCs/>
          <w:lang w:eastAsia="ja-JP"/>
        </w:rPr>
        <w:t xml:space="preserve">the </w:t>
      </w:r>
      <w:r w:rsidR="007244C9">
        <w:rPr>
          <w:b/>
          <w:bCs/>
          <w:lang w:eastAsia="ja-JP"/>
        </w:rPr>
        <w:t>relaxation criteria</w:t>
      </w:r>
      <w:r w:rsidR="00E80A3C" w:rsidRPr="00B6025F">
        <w:rPr>
          <w:b/>
          <w:bCs/>
          <w:lang w:eastAsia="ja-JP"/>
        </w:rPr>
        <w:t xml:space="preserve"> </w:t>
      </w:r>
      <w:r w:rsidR="003C66CC" w:rsidRPr="00B6025F">
        <w:rPr>
          <w:b/>
          <w:bCs/>
          <w:lang w:eastAsia="ja-JP"/>
        </w:rPr>
        <w:t>b</w:t>
      </w:r>
      <w:r w:rsidR="00D2375A" w:rsidRPr="00B6025F">
        <w:rPr>
          <w:b/>
          <w:bCs/>
          <w:lang w:eastAsia="ja-JP"/>
        </w:rPr>
        <w:t xml:space="preserve">ased on </w:t>
      </w:r>
      <w:r w:rsidR="006C4552" w:rsidRPr="00B6025F">
        <w:rPr>
          <w:b/>
          <w:bCs/>
          <w:lang w:eastAsia="ja-JP"/>
        </w:rPr>
        <w:t xml:space="preserve">the existing R16 </w:t>
      </w:r>
      <w:r w:rsidR="001F01B9" w:rsidRPr="00B6025F">
        <w:rPr>
          <w:b/>
          <w:bCs/>
          <w:lang w:eastAsia="ja-JP"/>
        </w:rPr>
        <w:t>relaxation</w:t>
      </w:r>
      <w:r w:rsidR="0072360D" w:rsidRPr="00B6025F">
        <w:rPr>
          <w:b/>
          <w:bCs/>
          <w:lang w:eastAsia="ja-JP"/>
        </w:rPr>
        <w:t xml:space="preserve"> mechanism </w:t>
      </w:r>
      <w:r w:rsidR="008156F3">
        <w:rPr>
          <w:b/>
          <w:bCs/>
          <w:lang w:eastAsia="ja-JP"/>
        </w:rPr>
        <w:t xml:space="preserve">(Option </w:t>
      </w:r>
      <w:r w:rsidR="009D3968">
        <w:rPr>
          <w:b/>
          <w:bCs/>
          <w:lang w:eastAsia="ja-JP"/>
        </w:rPr>
        <w:t>1b</w:t>
      </w:r>
      <w:r w:rsidR="008156F3">
        <w:rPr>
          <w:b/>
          <w:bCs/>
          <w:lang w:eastAsia="ja-JP"/>
        </w:rPr>
        <w:t>)</w:t>
      </w:r>
      <w:r w:rsidR="00B6025F" w:rsidRPr="00B6025F">
        <w:rPr>
          <w:b/>
          <w:bCs/>
          <w:lang w:eastAsia="ja-JP"/>
        </w:rPr>
        <w:t>?</w:t>
      </w:r>
    </w:p>
    <w:tbl>
      <w:tblPr>
        <w:tblStyle w:val="TableGrid"/>
        <w:tblW w:w="0" w:type="auto"/>
        <w:tblInd w:w="445" w:type="dxa"/>
        <w:tblCellMar>
          <w:left w:w="0" w:type="dxa"/>
          <w:right w:w="0" w:type="dxa"/>
        </w:tblCellMar>
        <w:tblLook w:val="06A0" w:firstRow="1" w:lastRow="0" w:firstColumn="1" w:lastColumn="0" w:noHBand="1" w:noVBand="1"/>
      </w:tblPr>
      <w:tblGrid>
        <w:gridCol w:w="1620"/>
        <w:gridCol w:w="1710"/>
        <w:gridCol w:w="5400"/>
      </w:tblGrid>
      <w:tr w:rsidR="00B6025F" w14:paraId="7A15A677"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AA29233" w14:textId="77777777" w:rsidR="00B6025F" w:rsidRDefault="00B6025F"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CF76FD" w14:textId="77777777" w:rsidR="00B6025F" w:rsidRDefault="00B6025F" w:rsidP="009D3968">
            <w:pPr>
              <w:tabs>
                <w:tab w:val="left" w:pos="360"/>
              </w:tabs>
              <w:spacing w:after="0"/>
              <w:ind w:left="-21" w:right="-25"/>
              <w:jc w:val="center"/>
            </w:pPr>
            <w:r>
              <w:t>Preference</w:t>
            </w:r>
          </w:p>
          <w:p w14:paraId="77146DD2" w14:textId="77777777" w:rsidR="00B6025F" w:rsidRDefault="00B6025F" w:rsidP="009D3968">
            <w:pPr>
              <w:tabs>
                <w:tab w:val="left" w:pos="360"/>
              </w:tabs>
              <w:spacing w:after="0"/>
              <w:ind w:left="-21" w:right="-25"/>
              <w:jc w:val="center"/>
            </w:pPr>
            <w:r>
              <w:t>(</w:t>
            </w:r>
            <w:r w:rsidR="00472AE7">
              <w:t>1</w:t>
            </w:r>
            <w:r w:rsidR="009D3968">
              <w:t>a</w:t>
            </w:r>
            <w:r w:rsidR="00472AE7">
              <w:t xml:space="preserve"> or </w:t>
            </w:r>
            <w:r w:rsidR="009D3968">
              <w:t>1b</w:t>
            </w:r>
            <w:ins w:id="38" w:author="Jussi-Pekka Koskinen" w:date="2021-04-12T16:20:00Z">
              <w:r w:rsidR="00670DB0">
                <w:t xml:space="preserve"> or 1c</w:t>
              </w:r>
            </w:ins>
            <w:r>
              <w:t>)</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5C60E0B" w14:textId="77777777" w:rsidR="00B6025F" w:rsidRDefault="00B6025F" w:rsidP="00261B4F">
            <w:pPr>
              <w:tabs>
                <w:tab w:val="left" w:pos="360"/>
              </w:tabs>
              <w:spacing w:after="0"/>
            </w:pPr>
            <w:r>
              <w:t>Comments (if any)</w:t>
            </w:r>
          </w:p>
        </w:tc>
      </w:tr>
      <w:tr w:rsidR="00B6025F" w14:paraId="3382D96D" w14:textId="77777777" w:rsidTr="00CD464D">
        <w:tc>
          <w:tcPr>
            <w:tcW w:w="1620" w:type="dxa"/>
            <w:tcBorders>
              <w:top w:val="double" w:sz="4" w:space="0" w:color="auto"/>
            </w:tcBorders>
          </w:tcPr>
          <w:p w14:paraId="2BA027B5" w14:textId="77777777" w:rsidR="00B6025F" w:rsidRDefault="00670DB0" w:rsidP="00261B4F">
            <w:pPr>
              <w:tabs>
                <w:tab w:val="left" w:pos="360"/>
              </w:tabs>
            </w:pPr>
            <w:r>
              <w:t>Nokia, Nokia Shanghai Bell</w:t>
            </w:r>
          </w:p>
        </w:tc>
        <w:tc>
          <w:tcPr>
            <w:tcW w:w="1710" w:type="dxa"/>
            <w:tcBorders>
              <w:top w:val="double" w:sz="4" w:space="0" w:color="auto"/>
            </w:tcBorders>
          </w:tcPr>
          <w:p w14:paraId="3A2003A0" w14:textId="77777777" w:rsidR="00B6025F" w:rsidRDefault="00670DB0" w:rsidP="00261B4F">
            <w:pPr>
              <w:tabs>
                <w:tab w:val="left" w:pos="360"/>
              </w:tabs>
              <w:jc w:val="center"/>
            </w:pPr>
            <w:r>
              <w:t>1c</w:t>
            </w:r>
          </w:p>
        </w:tc>
        <w:tc>
          <w:tcPr>
            <w:tcW w:w="5400" w:type="dxa"/>
            <w:tcBorders>
              <w:top w:val="double" w:sz="4" w:space="0" w:color="auto"/>
            </w:tcBorders>
          </w:tcPr>
          <w:p w14:paraId="7937E5CA" w14:textId="77777777" w:rsidR="00670DB0" w:rsidRDefault="00670DB0" w:rsidP="00670DB0">
            <w:pPr>
              <w:tabs>
                <w:tab w:val="left" w:pos="360"/>
              </w:tabs>
            </w:pPr>
            <w:r>
              <w:t xml:space="preserve">It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70778053" w14:textId="77777777" w:rsidR="00B6025F" w:rsidRDefault="00670DB0" w:rsidP="00670DB0">
            <w:pPr>
              <w:tabs>
                <w:tab w:val="left" w:pos="360"/>
              </w:tabs>
            </w:pPr>
            <w:r>
              <w:t>“</w:t>
            </w:r>
            <w:r>
              <w:rPr>
                <w:rFonts w:eastAsia="SimSun"/>
                <w:bCs/>
                <w:lang w:eastAsia="ja-JP"/>
              </w:rPr>
              <w:t xml:space="preserve">for </w:t>
            </w:r>
            <w:proofErr w:type="spellStart"/>
            <w:r>
              <w:rPr>
                <w:rFonts w:eastAsia="SimSun"/>
                <w:bCs/>
                <w:lang w:eastAsia="ja-JP"/>
              </w:rPr>
              <w:t>RRC_Connected</w:t>
            </w:r>
            <w:proofErr w:type="spellEnd"/>
            <w:r>
              <w:rPr>
                <w:rFonts w:eastAsia="SimSun"/>
                <w:bCs/>
                <w:lang w:eastAsia="ja-JP"/>
              </w:rPr>
              <w:t xml:space="preserve">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 xml:space="preserve">from </w:t>
            </w:r>
            <w:proofErr w:type="spellStart"/>
            <w:r>
              <w:rPr>
                <w:rFonts w:eastAsia="SimSun"/>
                <w:bCs/>
                <w:lang w:eastAsia="ja-JP"/>
              </w:rPr>
              <w:t>RRC_Idle</w:t>
            </w:r>
            <w:proofErr w:type="spellEnd"/>
            <w:r>
              <w:rPr>
                <w:rFonts w:eastAsia="SimSun"/>
                <w:bCs/>
                <w:lang w:eastAsia="ja-JP"/>
              </w:rPr>
              <w:t>/Inactive</w:t>
            </w:r>
            <w:r>
              <w:t>”</w:t>
            </w:r>
          </w:p>
        </w:tc>
      </w:tr>
      <w:tr w:rsidR="00B6025F" w14:paraId="34DA0748" w14:textId="77777777" w:rsidTr="00CD464D">
        <w:tc>
          <w:tcPr>
            <w:tcW w:w="1620" w:type="dxa"/>
          </w:tcPr>
          <w:p w14:paraId="3DDC0C61" w14:textId="77777777" w:rsidR="00B6025F" w:rsidRDefault="00E03FE0" w:rsidP="00261B4F">
            <w:pPr>
              <w:tabs>
                <w:tab w:val="left" w:pos="360"/>
              </w:tabs>
            </w:pPr>
            <w:r>
              <w:t>Apple</w:t>
            </w:r>
          </w:p>
        </w:tc>
        <w:tc>
          <w:tcPr>
            <w:tcW w:w="1710" w:type="dxa"/>
          </w:tcPr>
          <w:p w14:paraId="3DD3C0A7" w14:textId="77777777" w:rsidR="00B6025F" w:rsidRDefault="00E03FE0" w:rsidP="00261B4F">
            <w:pPr>
              <w:tabs>
                <w:tab w:val="left" w:pos="360"/>
              </w:tabs>
              <w:jc w:val="center"/>
            </w:pPr>
            <w:r>
              <w:t>1a</w:t>
            </w:r>
          </w:p>
        </w:tc>
        <w:tc>
          <w:tcPr>
            <w:tcW w:w="5400" w:type="dxa"/>
          </w:tcPr>
          <w:p w14:paraId="7F929138" w14:textId="77777777" w:rsidR="00B6025F" w:rsidRDefault="00B6025F" w:rsidP="00261B4F">
            <w:pPr>
              <w:tabs>
                <w:tab w:val="left" w:pos="360"/>
              </w:tabs>
            </w:pPr>
          </w:p>
        </w:tc>
      </w:tr>
      <w:tr w:rsidR="00B6025F" w14:paraId="157154DA" w14:textId="77777777" w:rsidTr="00CD464D">
        <w:tc>
          <w:tcPr>
            <w:tcW w:w="1620" w:type="dxa"/>
          </w:tcPr>
          <w:p w14:paraId="2B562B66" w14:textId="77777777" w:rsidR="00B6025F" w:rsidRDefault="00550D23" w:rsidP="00261B4F">
            <w:pPr>
              <w:tabs>
                <w:tab w:val="left" w:pos="360"/>
              </w:tabs>
            </w:pPr>
            <w:r>
              <w:t>Qualcomm</w:t>
            </w:r>
          </w:p>
        </w:tc>
        <w:tc>
          <w:tcPr>
            <w:tcW w:w="1710" w:type="dxa"/>
          </w:tcPr>
          <w:p w14:paraId="23CBC485" w14:textId="77777777" w:rsidR="00B6025F" w:rsidRDefault="004C5C68" w:rsidP="00261B4F">
            <w:pPr>
              <w:tabs>
                <w:tab w:val="left" w:pos="360"/>
              </w:tabs>
              <w:jc w:val="center"/>
            </w:pPr>
            <w:r>
              <w:t>1a</w:t>
            </w:r>
          </w:p>
        </w:tc>
        <w:tc>
          <w:tcPr>
            <w:tcW w:w="5400" w:type="dxa"/>
          </w:tcPr>
          <w:p w14:paraId="5B3EDB56" w14:textId="77777777" w:rsidR="00B6025F" w:rsidRDefault="004C5C68" w:rsidP="00261B4F">
            <w:pPr>
              <w:tabs>
                <w:tab w:val="left" w:pos="360"/>
              </w:tabs>
            </w:pPr>
            <w:r>
              <w:t xml:space="preserve">We do not see any </w:t>
            </w:r>
            <w:r>
              <w:rPr>
                <w:lang w:eastAsia="ja-JP"/>
              </w:rPr>
              <w:t xml:space="preserve">fundamental difference in the </w:t>
            </w:r>
            <w:r w:rsidR="00E47241">
              <w:rPr>
                <w:lang w:eastAsia="ja-JP"/>
              </w:rPr>
              <w:t xml:space="preserve">neighbor cell measurement </w:t>
            </w:r>
            <w:r>
              <w:rPr>
                <w:lang w:eastAsia="ja-JP"/>
              </w:rPr>
              <w:t xml:space="preserve">relaxation criteria </w:t>
            </w:r>
            <w:r w:rsidR="00E47241">
              <w:rPr>
                <w:lang w:eastAsia="ja-JP"/>
              </w:rPr>
              <w:t>between RRC Idle/Inactive and RRC Connected. Hence what</w:t>
            </w:r>
            <w:r w:rsidR="0083795B">
              <w:rPr>
                <w:lang w:eastAsia="ja-JP"/>
              </w:rPr>
              <w:t>ever relaxation criteria</w:t>
            </w:r>
            <w:r w:rsidR="00E47241">
              <w:rPr>
                <w:lang w:eastAsia="ja-JP"/>
              </w:rPr>
              <w:t xml:space="preserve"> we </w:t>
            </w:r>
            <w:r w:rsidR="003C632E">
              <w:rPr>
                <w:lang w:eastAsia="ja-JP"/>
              </w:rPr>
              <w:t xml:space="preserve">agree in one RRC state can be applied to </w:t>
            </w:r>
            <w:r w:rsidR="0083795B">
              <w:rPr>
                <w:lang w:eastAsia="ja-JP"/>
              </w:rPr>
              <w:t xml:space="preserve">the other. </w:t>
            </w:r>
          </w:p>
        </w:tc>
      </w:tr>
      <w:tr w:rsidR="00B6025F" w14:paraId="44124D04" w14:textId="77777777" w:rsidTr="00CD464D">
        <w:tc>
          <w:tcPr>
            <w:tcW w:w="1620" w:type="dxa"/>
          </w:tcPr>
          <w:p w14:paraId="37D0E42C" w14:textId="77777777" w:rsidR="00B6025F" w:rsidRDefault="00654A6D" w:rsidP="00261B4F">
            <w:pPr>
              <w:tabs>
                <w:tab w:val="left" w:pos="360"/>
              </w:tabs>
            </w:pPr>
            <w:r>
              <w:t>Vivo</w:t>
            </w:r>
          </w:p>
        </w:tc>
        <w:tc>
          <w:tcPr>
            <w:tcW w:w="1710" w:type="dxa"/>
          </w:tcPr>
          <w:p w14:paraId="63CE2F91" w14:textId="77777777" w:rsidR="00B6025F" w:rsidRDefault="00654A6D" w:rsidP="00261B4F">
            <w:pPr>
              <w:tabs>
                <w:tab w:val="left" w:pos="360"/>
              </w:tabs>
              <w:jc w:val="center"/>
            </w:pPr>
            <w:r>
              <w:rPr>
                <w:rFonts w:hint="eastAsia"/>
              </w:rPr>
              <w:t>1</w:t>
            </w:r>
            <w:r>
              <w:t>a</w:t>
            </w:r>
          </w:p>
        </w:tc>
        <w:tc>
          <w:tcPr>
            <w:tcW w:w="5400" w:type="dxa"/>
          </w:tcPr>
          <w:p w14:paraId="7803C7BB" w14:textId="77777777" w:rsidR="00654A6D" w:rsidRDefault="00654A6D" w:rsidP="00BB02EB">
            <w:pPr>
              <w:tabs>
                <w:tab w:val="left" w:pos="360"/>
              </w:tabs>
            </w:pPr>
            <w:r>
              <w:rPr>
                <w:rFonts w:hint="eastAsia"/>
              </w:rPr>
              <w:t>W</w:t>
            </w:r>
            <w:r>
              <w:t xml:space="preserve">e agree with Qualcomm. Besides, we think </w:t>
            </w:r>
            <w:proofErr w:type="spellStart"/>
            <w:r>
              <w:t>RedCap</w:t>
            </w:r>
            <w:proofErr w:type="spellEnd"/>
            <w:r>
              <w:t xml:space="preserve"> UEs</w:t>
            </w:r>
            <w:r w:rsidR="00BB02EB">
              <w:t xml:space="preserve"> may have different measurement performance from non-</w:t>
            </w:r>
            <w:proofErr w:type="spellStart"/>
            <w:r w:rsidR="00BB02EB">
              <w:t>RedCap</w:t>
            </w:r>
            <w:proofErr w:type="spellEnd"/>
            <w:r w:rsidR="00BB02EB">
              <w:t xml:space="preserve"> UEs due to reduced capabilities. Thus, it is more proper to reuse the criteria to be developed for R17 </w:t>
            </w:r>
            <w:r w:rsidR="00BB02EB">
              <w:lastRenderedPageBreak/>
              <w:t>stationary UEs but not the criteria based on existing R16 relaxation.</w:t>
            </w:r>
          </w:p>
        </w:tc>
      </w:tr>
      <w:tr w:rsidR="00B6025F" w14:paraId="233F5BFB" w14:textId="77777777" w:rsidTr="00CD464D">
        <w:tc>
          <w:tcPr>
            <w:tcW w:w="1620" w:type="dxa"/>
          </w:tcPr>
          <w:p w14:paraId="0D216481" w14:textId="77777777" w:rsidR="00B6025F" w:rsidRDefault="00C84CF2" w:rsidP="00261B4F">
            <w:pPr>
              <w:tabs>
                <w:tab w:val="left" w:pos="360"/>
              </w:tabs>
            </w:pPr>
            <w:proofErr w:type="spellStart"/>
            <w:r>
              <w:lastRenderedPageBreak/>
              <w:t>Futurewei</w:t>
            </w:r>
            <w:proofErr w:type="spellEnd"/>
          </w:p>
        </w:tc>
        <w:tc>
          <w:tcPr>
            <w:tcW w:w="1710" w:type="dxa"/>
          </w:tcPr>
          <w:p w14:paraId="5519585E" w14:textId="77777777" w:rsidR="00B6025F" w:rsidRDefault="00BF2194" w:rsidP="00261B4F">
            <w:pPr>
              <w:tabs>
                <w:tab w:val="left" w:pos="360"/>
              </w:tabs>
              <w:jc w:val="center"/>
            </w:pPr>
            <w:r>
              <w:t>1a</w:t>
            </w:r>
          </w:p>
        </w:tc>
        <w:tc>
          <w:tcPr>
            <w:tcW w:w="5400" w:type="dxa"/>
          </w:tcPr>
          <w:p w14:paraId="485FEE22" w14:textId="77777777" w:rsidR="00B6025F" w:rsidRDefault="00B6025F" w:rsidP="00261B4F">
            <w:pPr>
              <w:tabs>
                <w:tab w:val="left" w:pos="360"/>
              </w:tabs>
            </w:pPr>
          </w:p>
        </w:tc>
      </w:tr>
      <w:tr w:rsidR="00DA45D9" w14:paraId="683AF48E" w14:textId="77777777" w:rsidTr="00CD464D">
        <w:tc>
          <w:tcPr>
            <w:tcW w:w="1620" w:type="dxa"/>
          </w:tcPr>
          <w:p w14:paraId="50B8668D" w14:textId="77777777" w:rsidR="00DA45D9" w:rsidRDefault="00DA45D9" w:rsidP="00DA45D9">
            <w:pPr>
              <w:tabs>
                <w:tab w:val="left" w:pos="360"/>
              </w:tabs>
            </w:pPr>
            <w:r>
              <w:rPr>
                <w:rFonts w:eastAsiaTheme="minorEastAsia" w:hint="eastAsia"/>
              </w:rPr>
              <w:t>S</w:t>
            </w:r>
            <w:r>
              <w:rPr>
                <w:rFonts w:eastAsiaTheme="minorEastAsia"/>
              </w:rPr>
              <w:t>harp</w:t>
            </w:r>
          </w:p>
        </w:tc>
        <w:tc>
          <w:tcPr>
            <w:tcW w:w="1710" w:type="dxa"/>
          </w:tcPr>
          <w:p w14:paraId="4D431C2B" w14:textId="77777777" w:rsidR="00DA45D9" w:rsidRDefault="00DA45D9" w:rsidP="00DA45D9">
            <w:pPr>
              <w:tabs>
                <w:tab w:val="left" w:pos="360"/>
              </w:tabs>
              <w:jc w:val="center"/>
            </w:pPr>
            <w:r>
              <w:rPr>
                <w:rFonts w:eastAsiaTheme="minorEastAsia" w:hint="eastAsia"/>
              </w:rPr>
              <w:t>1</w:t>
            </w:r>
            <w:r>
              <w:rPr>
                <w:rFonts w:eastAsiaTheme="minorEastAsia"/>
              </w:rPr>
              <w:t>a</w:t>
            </w:r>
          </w:p>
        </w:tc>
        <w:tc>
          <w:tcPr>
            <w:tcW w:w="5400" w:type="dxa"/>
          </w:tcPr>
          <w:p w14:paraId="229C7B82" w14:textId="77777777" w:rsidR="00DA45D9" w:rsidRDefault="00DA45D9" w:rsidP="00DA45D9">
            <w:pPr>
              <w:tabs>
                <w:tab w:val="left" w:pos="360"/>
              </w:tabs>
            </w:pPr>
          </w:p>
        </w:tc>
      </w:tr>
      <w:tr w:rsidR="004F3C5F" w14:paraId="3DB75245" w14:textId="77777777" w:rsidTr="00CD464D">
        <w:tc>
          <w:tcPr>
            <w:tcW w:w="1620" w:type="dxa"/>
          </w:tcPr>
          <w:p w14:paraId="38C4CC9E" w14:textId="77777777" w:rsidR="004F3C5F" w:rsidRDefault="004F3C5F" w:rsidP="004F3C5F">
            <w:pPr>
              <w:tabs>
                <w:tab w:val="left" w:pos="360"/>
              </w:tabs>
              <w:rPr>
                <w:rFonts w:eastAsiaTheme="minorEastAsia"/>
              </w:rPr>
            </w:pPr>
            <w:r>
              <w:rPr>
                <w:rFonts w:eastAsiaTheme="minorEastAsia" w:hint="eastAsia"/>
              </w:rPr>
              <w:t>N</w:t>
            </w:r>
            <w:r>
              <w:rPr>
                <w:rFonts w:eastAsiaTheme="minorEastAsia"/>
              </w:rPr>
              <w:t>EC</w:t>
            </w:r>
          </w:p>
        </w:tc>
        <w:tc>
          <w:tcPr>
            <w:tcW w:w="1710" w:type="dxa"/>
          </w:tcPr>
          <w:p w14:paraId="70EAABDA" w14:textId="77777777" w:rsidR="004F3C5F" w:rsidRDefault="004F3C5F" w:rsidP="004F3C5F">
            <w:pPr>
              <w:tabs>
                <w:tab w:val="left" w:pos="360"/>
              </w:tabs>
              <w:jc w:val="center"/>
              <w:rPr>
                <w:rFonts w:eastAsiaTheme="minorEastAsia"/>
              </w:rPr>
            </w:pPr>
            <w:r>
              <w:rPr>
                <w:rFonts w:eastAsiaTheme="minorEastAsia" w:hint="eastAsia"/>
              </w:rPr>
              <w:t>1</w:t>
            </w:r>
            <w:r>
              <w:rPr>
                <w:rFonts w:eastAsiaTheme="minorEastAsia"/>
              </w:rPr>
              <w:t>a</w:t>
            </w:r>
          </w:p>
        </w:tc>
        <w:tc>
          <w:tcPr>
            <w:tcW w:w="5400" w:type="dxa"/>
          </w:tcPr>
          <w:p w14:paraId="75CFBDF5" w14:textId="77777777" w:rsidR="004F3C5F" w:rsidRDefault="004F3C5F" w:rsidP="004F3C5F">
            <w:pPr>
              <w:tabs>
                <w:tab w:val="left" w:pos="360"/>
              </w:tabs>
            </w:pPr>
            <w:r>
              <w:rPr>
                <w:rFonts w:eastAsiaTheme="minorEastAsia"/>
              </w:rPr>
              <w:t xml:space="preserve">For RRC connected, it is controlled by the </w:t>
            </w:r>
            <w:proofErr w:type="spellStart"/>
            <w:r>
              <w:rPr>
                <w:rFonts w:eastAsiaTheme="minorEastAsia"/>
              </w:rPr>
              <w:t>gNB</w:t>
            </w:r>
            <w:proofErr w:type="spellEnd"/>
            <w:r>
              <w:rPr>
                <w:rFonts w:eastAsiaTheme="minorEastAsia"/>
              </w:rPr>
              <w:t xml:space="preserve">. Besides this, the RRM has the same requirement with other RRC states. </w:t>
            </w:r>
          </w:p>
        </w:tc>
      </w:tr>
      <w:tr w:rsidR="00CD464D" w14:paraId="164F028A" w14:textId="77777777" w:rsidTr="00CD464D">
        <w:tblPrEx>
          <w:tblCellMar>
            <w:left w:w="108" w:type="dxa"/>
            <w:right w:w="108" w:type="dxa"/>
          </w:tblCellMar>
          <w:tblLook w:val="04A0" w:firstRow="1" w:lastRow="0" w:firstColumn="1" w:lastColumn="0" w:noHBand="0" w:noVBand="1"/>
        </w:tblPrEx>
        <w:tc>
          <w:tcPr>
            <w:tcW w:w="1620" w:type="dxa"/>
          </w:tcPr>
          <w:p w14:paraId="3CDBFB0E" w14:textId="77777777" w:rsidR="00CD464D" w:rsidRDefault="00CD464D" w:rsidP="00DB057C">
            <w:pPr>
              <w:tabs>
                <w:tab w:val="left" w:pos="360"/>
              </w:tabs>
            </w:pPr>
            <w:r>
              <w:t>MediaTek</w:t>
            </w:r>
          </w:p>
        </w:tc>
        <w:tc>
          <w:tcPr>
            <w:tcW w:w="1710" w:type="dxa"/>
          </w:tcPr>
          <w:p w14:paraId="5E3B27B1" w14:textId="77777777" w:rsidR="00CD464D" w:rsidRDefault="00CD464D" w:rsidP="00DB057C">
            <w:pPr>
              <w:tabs>
                <w:tab w:val="left" w:pos="360"/>
              </w:tabs>
              <w:jc w:val="center"/>
            </w:pPr>
            <w:r>
              <w:t>At least 1b</w:t>
            </w:r>
          </w:p>
        </w:tc>
        <w:tc>
          <w:tcPr>
            <w:tcW w:w="5400" w:type="dxa"/>
          </w:tcPr>
          <w:p w14:paraId="1E6EA8D0" w14:textId="77777777" w:rsidR="00CD464D" w:rsidRDefault="00CD464D" w:rsidP="00DB057C">
            <w:pPr>
              <w:tabs>
                <w:tab w:val="left" w:pos="360"/>
              </w:tabs>
            </w:pPr>
            <w:r>
              <w:t>1b should be considered as the baseline for Connected mode measurement relaxation study. 1a can be considered if there are significant advantages over 1b.</w:t>
            </w:r>
          </w:p>
        </w:tc>
      </w:tr>
      <w:tr w:rsidR="00CD464D" w14:paraId="6C88B448" w14:textId="77777777" w:rsidTr="00CD464D">
        <w:tblPrEx>
          <w:tblCellMar>
            <w:left w:w="108" w:type="dxa"/>
            <w:right w:w="108" w:type="dxa"/>
          </w:tblCellMar>
          <w:tblLook w:val="04A0" w:firstRow="1" w:lastRow="0" w:firstColumn="1" w:lastColumn="0" w:noHBand="0" w:noVBand="1"/>
        </w:tblPrEx>
        <w:tc>
          <w:tcPr>
            <w:tcW w:w="1620" w:type="dxa"/>
          </w:tcPr>
          <w:p w14:paraId="70212CD7" w14:textId="77777777" w:rsidR="00CD464D" w:rsidRPr="001B0B7C" w:rsidRDefault="001B0B7C" w:rsidP="00DB057C">
            <w:pPr>
              <w:tabs>
                <w:tab w:val="left" w:pos="360"/>
              </w:tabs>
              <w:rPr>
                <w:rFonts w:cs="Arial"/>
              </w:rPr>
            </w:pPr>
            <w:r w:rsidRPr="001B0B7C">
              <w:rPr>
                <w:rFonts w:eastAsiaTheme="minorEastAsia" w:cs="Arial"/>
              </w:rPr>
              <w:t>Xiaomi</w:t>
            </w:r>
          </w:p>
        </w:tc>
        <w:tc>
          <w:tcPr>
            <w:tcW w:w="1710" w:type="dxa"/>
          </w:tcPr>
          <w:p w14:paraId="43C22399" w14:textId="77777777" w:rsidR="00CD464D" w:rsidRPr="001B0B7C" w:rsidRDefault="001B0B7C" w:rsidP="00DB057C">
            <w:pPr>
              <w:tabs>
                <w:tab w:val="left" w:pos="360"/>
              </w:tabs>
              <w:jc w:val="center"/>
              <w:rPr>
                <w:rFonts w:eastAsiaTheme="minorEastAsia" w:cs="Arial"/>
              </w:rPr>
            </w:pPr>
            <w:r w:rsidRPr="001B0B7C">
              <w:rPr>
                <w:rFonts w:eastAsiaTheme="minorEastAsia" w:cs="Arial"/>
              </w:rPr>
              <w:t>1a</w:t>
            </w:r>
          </w:p>
        </w:tc>
        <w:tc>
          <w:tcPr>
            <w:tcW w:w="5400" w:type="dxa"/>
          </w:tcPr>
          <w:p w14:paraId="09DC8937" w14:textId="77777777" w:rsidR="00CD464D" w:rsidRPr="001B0B7C" w:rsidRDefault="00CD464D" w:rsidP="00DB057C">
            <w:pPr>
              <w:tabs>
                <w:tab w:val="left" w:pos="360"/>
              </w:tabs>
              <w:rPr>
                <w:rFonts w:cs="Arial"/>
              </w:rPr>
            </w:pPr>
          </w:p>
        </w:tc>
      </w:tr>
      <w:tr w:rsidR="00883244" w14:paraId="6C885B68" w14:textId="77777777" w:rsidTr="00CD464D">
        <w:tblPrEx>
          <w:tblCellMar>
            <w:left w:w="108" w:type="dxa"/>
            <w:right w:w="108" w:type="dxa"/>
          </w:tblCellMar>
          <w:tblLook w:val="04A0" w:firstRow="1" w:lastRow="0" w:firstColumn="1" w:lastColumn="0" w:noHBand="0" w:noVBand="1"/>
        </w:tblPrEx>
        <w:tc>
          <w:tcPr>
            <w:tcW w:w="1620" w:type="dxa"/>
          </w:tcPr>
          <w:p w14:paraId="53791BED" w14:textId="77777777" w:rsidR="00883244" w:rsidRPr="001B0B7C" w:rsidRDefault="00883244" w:rsidP="00DB057C">
            <w:pPr>
              <w:tabs>
                <w:tab w:val="left" w:pos="360"/>
              </w:tabs>
              <w:rPr>
                <w:rFonts w:eastAsiaTheme="minorEastAsia" w:cs="Arial"/>
              </w:rPr>
            </w:pPr>
            <w:r>
              <w:t>CATT</w:t>
            </w:r>
          </w:p>
        </w:tc>
        <w:tc>
          <w:tcPr>
            <w:tcW w:w="1710" w:type="dxa"/>
          </w:tcPr>
          <w:p w14:paraId="683130FB" w14:textId="77777777" w:rsidR="00883244" w:rsidRPr="001B0B7C" w:rsidRDefault="00883244" w:rsidP="00DB057C">
            <w:pPr>
              <w:tabs>
                <w:tab w:val="left" w:pos="360"/>
              </w:tabs>
              <w:jc w:val="center"/>
              <w:rPr>
                <w:rFonts w:eastAsiaTheme="minorEastAsia" w:cs="Arial"/>
              </w:rPr>
            </w:pPr>
            <w:r>
              <w:t>1a</w:t>
            </w:r>
          </w:p>
        </w:tc>
        <w:tc>
          <w:tcPr>
            <w:tcW w:w="5400" w:type="dxa"/>
          </w:tcPr>
          <w:p w14:paraId="4230FDE0" w14:textId="77777777" w:rsidR="00883244" w:rsidRPr="001B0B7C" w:rsidRDefault="00883244" w:rsidP="00DB057C">
            <w:pPr>
              <w:tabs>
                <w:tab w:val="left" w:pos="360"/>
              </w:tabs>
              <w:rPr>
                <w:rFonts w:cs="Arial"/>
              </w:rPr>
            </w:pPr>
            <w:r>
              <w:rPr>
                <w:rFonts w:hint="eastAsia"/>
              </w:rPr>
              <w:t xml:space="preserve">The objective of RRM relaxation in RRC Connected is still for stationary </w:t>
            </w:r>
            <w:proofErr w:type="spellStart"/>
            <w:r>
              <w:rPr>
                <w:rFonts w:hint="eastAsia"/>
              </w:rPr>
              <w:t>RedCap</w:t>
            </w:r>
            <w:proofErr w:type="spellEnd"/>
            <w:r>
              <w:rPr>
                <w:rFonts w:hint="eastAsia"/>
              </w:rPr>
              <w:t xml:space="preserve"> UEs. H</w:t>
            </w:r>
            <w:r>
              <w:rPr>
                <w:rFonts w:eastAsiaTheme="minorEastAsia" w:hint="eastAsia"/>
              </w:rPr>
              <w:t xml:space="preserve">ence, the </w:t>
            </w:r>
            <w:r>
              <w:rPr>
                <w:rFonts w:eastAsiaTheme="minorEastAsia"/>
              </w:rPr>
              <w:t xml:space="preserve">same </w:t>
            </w:r>
            <w:r>
              <w:rPr>
                <w:rFonts w:eastAsiaTheme="minorEastAsia" w:hint="eastAsia"/>
              </w:rPr>
              <w:t>criteria for stationary Redcap UEs in RRC Idle/inactive can be used.</w:t>
            </w:r>
          </w:p>
        </w:tc>
      </w:tr>
      <w:tr w:rsidR="00785026" w14:paraId="38C0C7F5" w14:textId="77777777" w:rsidTr="00CD464D">
        <w:tblPrEx>
          <w:tblCellMar>
            <w:left w:w="108" w:type="dxa"/>
            <w:right w:w="108" w:type="dxa"/>
          </w:tblCellMar>
          <w:tblLook w:val="04A0" w:firstRow="1" w:lastRow="0" w:firstColumn="1" w:lastColumn="0" w:noHBand="0" w:noVBand="1"/>
        </w:tblPrEx>
        <w:tc>
          <w:tcPr>
            <w:tcW w:w="1620" w:type="dxa"/>
          </w:tcPr>
          <w:p w14:paraId="4627873D" w14:textId="77777777" w:rsidR="00785026" w:rsidRPr="001B0B7C" w:rsidRDefault="00785026" w:rsidP="00430293">
            <w:pPr>
              <w:tabs>
                <w:tab w:val="left" w:pos="360"/>
              </w:tabs>
              <w:rPr>
                <w:rFonts w:eastAsiaTheme="minorEastAsia" w:cs="Arial"/>
              </w:rPr>
            </w:pPr>
            <w:r>
              <w:rPr>
                <w:rFonts w:eastAsiaTheme="minorEastAsia" w:cs="Arial" w:hint="eastAsia"/>
              </w:rPr>
              <w:t>CMCC</w:t>
            </w:r>
          </w:p>
        </w:tc>
        <w:tc>
          <w:tcPr>
            <w:tcW w:w="1710" w:type="dxa"/>
          </w:tcPr>
          <w:p w14:paraId="757BFCB5" w14:textId="77777777" w:rsidR="00785026" w:rsidRPr="001B0B7C" w:rsidRDefault="00785026" w:rsidP="00430293">
            <w:pPr>
              <w:tabs>
                <w:tab w:val="left" w:pos="360"/>
              </w:tabs>
              <w:jc w:val="center"/>
              <w:rPr>
                <w:rFonts w:eastAsiaTheme="minorEastAsia" w:cs="Arial"/>
              </w:rPr>
            </w:pPr>
            <w:r>
              <w:rPr>
                <w:rFonts w:eastAsiaTheme="minorEastAsia" w:cs="Arial" w:hint="eastAsia"/>
              </w:rPr>
              <w:t>1a</w:t>
            </w:r>
          </w:p>
        </w:tc>
        <w:tc>
          <w:tcPr>
            <w:tcW w:w="5400" w:type="dxa"/>
          </w:tcPr>
          <w:p w14:paraId="309AABE2" w14:textId="77777777" w:rsidR="00785026" w:rsidRPr="001B0B7C" w:rsidRDefault="00785026" w:rsidP="00430293">
            <w:pPr>
              <w:tabs>
                <w:tab w:val="left" w:pos="360"/>
              </w:tabs>
              <w:rPr>
                <w:rFonts w:cs="Arial"/>
              </w:rPr>
            </w:pPr>
          </w:p>
        </w:tc>
      </w:tr>
      <w:tr w:rsidR="004358AD" w14:paraId="4D367EA7" w14:textId="77777777" w:rsidTr="00CD464D">
        <w:tblPrEx>
          <w:tblCellMar>
            <w:left w:w="108" w:type="dxa"/>
            <w:right w:w="108" w:type="dxa"/>
          </w:tblCellMar>
          <w:tblLook w:val="04A0" w:firstRow="1" w:lastRow="0" w:firstColumn="1" w:lastColumn="0" w:noHBand="0" w:noVBand="1"/>
        </w:tblPrEx>
        <w:tc>
          <w:tcPr>
            <w:tcW w:w="1620" w:type="dxa"/>
          </w:tcPr>
          <w:p w14:paraId="56C3C716" w14:textId="77777777" w:rsidR="004358AD" w:rsidRDefault="004358AD" w:rsidP="004358AD">
            <w:pPr>
              <w:tabs>
                <w:tab w:val="left" w:pos="360"/>
              </w:tabs>
              <w:rPr>
                <w:rFonts w:eastAsiaTheme="minorEastAsia"/>
              </w:rPr>
            </w:pPr>
            <w:r>
              <w:rPr>
                <w:rFonts w:hint="eastAsia"/>
                <w:lang w:eastAsia="ko-KR"/>
              </w:rPr>
              <w:t>Sa</w:t>
            </w:r>
            <w:r>
              <w:rPr>
                <w:lang w:eastAsia="ko-KR"/>
              </w:rPr>
              <w:t>msung</w:t>
            </w:r>
          </w:p>
        </w:tc>
        <w:tc>
          <w:tcPr>
            <w:tcW w:w="1710" w:type="dxa"/>
          </w:tcPr>
          <w:p w14:paraId="2FB982F7" w14:textId="77777777" w:rsidR="004358AD" w:rsidRDefault="004358AD" w:rsidP="004358AD">
            <w:pPr>
              <w:tabs>
                <w:tab w:val="left" w:pos="360"/>
              </w:tabs>
              <w:jc w:val="center"/>
              <w:rPr>
                <w:rFonts w:eastAsiaTheme="minorEastAsia"/>
              </w:rPr>
            </w:pPr>
          </w:p>
        </w:tc>
        <w:tc>
          <w:tcPr>
            <w:tcW w:w="5400" w:type="dxa"/>
          </w:tcPr>
          <w:p w14:paraId="7AE20DC0" w14:textId="77777777" w:rsidR="004358AD" w:rsidRDefault="004358AD" w:rsidP="004358AD">
            <w:pPr>
              <w:tabs>
                <w:tab w:val="left" w:pos="360"/>
              </w:tabs>
            </w:pPr>
            <w:r>
              <w:rPr>
                <w:rFonts w:hint="eastAsia"/>
                <w:lang w:eastAsia="ko-KR"/>
              </w:rPr>
              <w:t xml:space="preserve">We </w:t>
            </w:r>
            <w:r>
              <w:rPr>
                <w:lang w:eastAsia="ko-KR"/>
              </w:rPr>
              <w:t>wonder if</w:t>
            </w:r>
            <w:r>
              <w:rPr>
                <w:rFonts w:hint="eastAsia"/>
                <w:lang w:eastAsia="ko-KR"/>
              </w:rPr>
              <w:t xml:space="preserve"> whether </w:t>
            </w:r>
            <w:r>
              <w:rPr>
                <w:lang w:eastAsia="ko-KR"/>
              </w:rPr>
              <w:t xml:space="preserve">RAN2 assumes broadcast or dedicated </w:t>
            </w:r>
            <w:proofErr w:type="spellStart"/>
            <w:r>
              <w:rPr>
                <w:lang w:eastAsia="ko-KR"/>
              </w:rPr>
              <w:t>signalling</w:t>
            </w:r>
            <w:proofErr w:type="spellEnd"/>
            <w:r>
              <w:rPr>
                <w:lang w:eastAsia="ko-KR"/>
              </w:rPr>
              <w:t xml:space="preserve"> for </w:t>
            </w:r>
            <w:proofErr w:type="spellStart"/>
            <w:r>
              <w:rPr>
                <w:lang w:eastAsia="ko-KR"/>
              </w:rPr>
              <w:t>RRC_Connected</w:t>
            </w:r>
            <w:proofErr w:type="spellEnd"/>
            <w:r>
              <w:rPr>
                <w:lang w:eastAsia="ko-KR"/>
              </w:rPr>
              <w:t xml:space="preserve">. If broadcast, we agree option 1a. Otherwise, we prefer option 1b. </w:t>
            </w:r>
          </w:p>
        </w:tc>
      </w:tr>
      <w:tr w:rsidR="0072335E" w14:paraId="6248C57B" w14:textId="77777777" w:rsidTr="00CD464D">
        <w:tblPrEx>
          <w:tblCellMar>
            <w:left w:w="108" w:type="dxa"/>
            <w:right w:w="108" w:type="dxa"/>
          </w:tblCellMar>
          <w:tblLook w:val="04A0" w:firstRow="1" w:lastRow="0" w:firstColumn="1" w:lastColumn="0" w:noHBand="0" w:noVBand="1"/>
        </w:tblPrEx>
        <w:tc>
          <w:tcPr>
            <w:tcW w:w="1620" w:type="dxa"/>
          </w:tcPr>
          <w:p w14:paraId="1A8814DA" w14:textId="65A7861C" w:rsidR="0072335E" w:rsidRDefault="0072335E" w:rsidP="0072335E">
            <w:pPr>
              <w:tabs>
                <w:tab w:val="left" w:pos="360"/>
              </w:tabs>
              <w:rPr>
                <w:lang w:eastAsia="ko-KR"/>
              </w:rPr>
            </w:pPr>
            <w:r>
              <w:rPr>
                <w:rFonts w:eastAsiaTheme="minorEastAsia" w:hint="eastAsia"/>
              </w:rPr>
              <w:t>O</w:t>
            </w:r>
            <w:r>
              <w:rPr>
                <w:rFonts w:eastAsiaTheme="minorEastAsia"/>
              </w:rPr>
              <w:t>PPO</w:t>
            </w:r>
          </w:p>
        </w:tc>
        <w:tc>
          <w:tcPr>
            <w:tcW w:w="1710" w:type="dxa"/>
          </w:tcPr>
          <w:p w14:paraId="7194A464" w14:textId="66D0BE48" w:rsidR="0072335E" w:rsidRDefault="0072335E" w:rsidP="0072335E">
            <w:pPr>
              <w:tabs>
                <w:tab w:val="left" w:pos="360"/>
              </w:tabs>
              <w:jc w:val="center"/>
              <w:rPr>
                <w:rFonts w:eastAsiaTheme="minorEastAsia"/>
              </w:rPr>
            </w:pPr>
            <w:r>
              <w:rPr>
                <w:rFonts w:eastAsiaTheme="minorEastAsia" w:hint="eastAsia"/>
              </w:rPr>
              <w:t>1</w:t>
            </w:r>
            <w:r>
              <w:rPr>
                <w:rFonts w:eastAsiaTheme="minorEastAsia"/>
              </w:rPr>
              <w:t>b</w:t>
            </w:r>
          </w:p>
        </w:tc>
        <w:tc>
          <w:tcPr>
            <w:tcW w:w="5400" w:type="dxa"/>
          </w:tcPr>
          <w:p w14:paraId="6E738F2E" w14:textId="7120BADA" w:rsidR="0072335E" w:rsidRDefault="0072335E" w:rsidP="0072335E">
            <w:pPr>
              <w:tabs>
                <w:tab w:val="left" w:pos="360"/>
              </w:tabs>
              <w:rPr>
                <w:lang w:eastAsia="ko-KR"/>
              </w:rPr>
            </w:pPr>
            <w:r>
              <w:rPr>
                <w:rFonts w:eastAsiaTheme="minorEastAsia"/>
              </w:rPr>
              <w:t xml:space="preserve">We prefer to use Rel-16 RRM relaxation </w:t>
            </w:r>
            <w:r w:rsidRPr="00B17404">
              <w:rPr>
                <w:lang w:eastAsia="ja-JP"/>
              </w:rPr>
              <w:t>criteria</w:t>
            </w:r>
            <w:r>
              <w:rPr>
                <w:lang w:eastAsia="ja-JP"/>
              </w:rPr>
              <w:t xml:space="preserve"> for RRC Idle/Inactive with some change to </w:t>
            </w:r>
            <w:r>
              <w:t>adapt RRC Connected,</w:t>
            </w:r>
            <w:r>
              <w:rPr>
                <w:lang w:eastAsia="ja-JP"/>
              </w:rPr>
              <w:t xml:space="preserve"> e.g. different parameters for </w:t>
            </w:r>
            <w:r>
              <w:rPr>
                <w:rFonts w:eastAsiaTheme="minorEastAsia"/>
              </w:rPr>
              <w:t xml:space="preserve">RRM relaxation </w:t>
            </w:r>
            <w:r w:rsidRPr="00B17404">
              <w:rPr>
                <w:lang w:eastAsia="ja-JP"/>
              </w:rPr>
              <w:t>criteria</w:t>
            </w:r>
            <w:r>
              <w:rPr>
                <w:lang w:eastAsia="ja-JP"/>
              </w:rPr>
              <w:t xml:space="preserve"> are configured for </w:t>
            </w:r>
            <w:r>
              <w:rPr>
                <w:rFonts w:eastAsiaTheme="minorEastAsia"/>
              </w:rPr>
              <w:t xml:space="preserve">Rel-16 low mobility UEs in </w:t>
            </w:r>
            <w:r>
              <w:rPr>
                <w:lang w:eastAsia="ja-JP"/>
              </w:rPr>
              <w:t xml:space="preserve">RRC Idle/Inactive and </w:t>
            </w:r>
            <w:r>
              <w:rPr>
                <w:rFonts w:eastAsiaTheme="minorEastAsia"/>
              </w:rPr>
              <w:t xml:space="preserve">Rel-17 stationary UEs in </w:t>
            </w:r>
            <w:r>
              <w:rPr>
                <w:lang w:eastAsia="ja-JP"/>
              </w:rPr>
              <w:t>RRC Connected.</w:t>
            </w:r>
          </w:p>
        </w:tc>
      </w:tr>
      <w:tr w:rsidR="008B0CDD" w14:paraId="73D572CA" w14:textId="77777777" w:rsidTr="00CD464D">
        <w:tblPrEx>
          <w:tblCellMar>
            <w:left w:w="108" w:type="dxa"/>
            <w:right w:w="108" w:type="dxa"/>
          </w:tblCellMar>
          <w:tblLook w:val="04A0" w:firstRow="1" w:lastRow="0" w:firstColumn="1" w:lastColumn="0" w:noHBand="0" w:noVBand="1"/>
        </w:tblPrEx>
        <w:tc>
          <w:tcPr>
            <w:tcW w:w="1620" w:type="dxa"/>
          </w:tcPr>
          <w:p w14:paraId="3693AB60" w14:textId="26F3C04A" w:rsidR="008B0CDD" w:rsidRDefault="008B0CDD" w:rsidP="008B0CDD">
            <w:pPr>
              <w:tabs>
                <w:tab w:val="left" w:pos="360"/>
              </w:tabs>
              <w:rPr>
                <w:rFonts w:eastAsiaTheme="minorEastAsia" w:hint="eastAsia"/>
              </w:rPr>
            </w:pPr>
            <w:r>
              <w:rPr>
                <w:lang w:eastAsia="ko-KR"/>
              </w:rPr>
              <w:t>Sequans</w:t>
            </w:r>
          </w:p>
        </w:tc>
        <w:tc>
          <w:tcPr>
            <w:tcW w:w="1710" w:type="dxa"/>
          </w:tcPr>
          <w:p w14:paraId="5A224024" w14:textId="70249F30" w:rsidR="008B0CDD" w:rsidRDefault="008B0CDD" w:rsidP="008B0CDD">
            <w:pPr>
              <w:tabs>
                <w:tab w:val="left" w:pos="360"/>
              </w:tabs>
              <w:jc w:val="center"/>
              <w:rPr>
                <w:rFonts w:eastAsiaTheme="minorEastAsia" w:hint="eastAsia"/>
              </w:rPr>
            </w:pPr>
            <w:r>
              <w:rPr>
                <w:rFonts w:eastAsiaTheme="minorEastAsia"/>
              </w:rPr>
              <w:t>1a</w:t>
            </w:r>
          </w:p>
        </w:tc>
        <w:tc>
          <w:tcPr>
            <w:tcW w:w="5400" w:type="dxa"/>
          </w:tcPr>
          <w:p w14:paraId="6F037CBE" w14:textId="47FBD924" w:rsidR="008B0CDD" w:rsidRDefault="008B0CDD" w:rsidP="008B0CDD">
            <w:pPr>
              <w:tabs>
                <w:tab w:val="left" w:pos="360"/>
              </w:tabs>
              <w:rPr>
                <w:rFonts w:eastAsiaTheme="minorEastAsia"/>
              </w:rPr>
            </w:pPr>
            <w:r>
              <w:rPr>
                <w:lang w:eastAsia="ko-KR"/>
              </w:rPr>
              <w:t>We do not see fundamental difference between Idle/Inactive and Connected for this case.</w:t>
            </w:r>
          </w:p>
        </w:tc>
      </w:tr>
    </w:tbl>
    <w:p w14:paraId="3EA5A8E8" w14:textId="77777777" w:rsidR="00B6025F" w:rsidRDefault="00B6025F" w:rsidP="00C31E4C">
      <w:pPr>
        <w:rPr>
          <w:lang w:eastAsia="ja-JP"/>
        </w:rPr>
      </w:pPr>
    </w:p>
    <w:p w14:paraId="744D96C2" w14:textId="77777777" w:rsidR="00EE2D00" w:rsidRDefault="00506A62" w:rsidP="002307A5">
      <w:pPr>
        <w:rPr>
          <w:lang w:eastAsia="ja-JP"/>
        </w:rPr>
      </w:pPr>
      <w:r>
        <w:rPr>
          <w:lang w:eastAsia="ja-JP"/>
        </w:rPr>
        <w:t xml:space="preserve">If you selected “new” in Question </w:t>
      </w:r>
      <w:r w:rsidR="009C4CA2">
        <w:rPr>
          <w:lang w:eastAsia="ja-JP"/>
        </w:rPr>
        <w:t>6</w:t>
      </w:r>
      <w:r>
        <w:rPr>
          <w:lang w:eastAsia="ja-JP"/>
        </w:rPr>
        <w:t xml:space="preserve">, please indicate </w:t>
      </w:r>
      <w:r w:rsidR="0063059A">
        <w:rPr>
          <w:lang w:eastAsia="ja-JP"/>
        </w:rPr>
        <w:t xml:space="preserve">whether you support </w:t>
      </w:r>
      <w:r>
        <w:rPr>
          <w:lang w:eastAsia="ja-JP"/>
        </w:rPr>
        <w:t xml:space="preserve">Option </w:t>
      </w:r>
      <w:r w:rsidR="00F87523">
        <w:rPr>
          <w:lang w:eastAsia="ja-JP"/>
        </w:rPr>
        <w:t>2</w:t>
      </w:r>
      <w:r>
        <w:rPr>
          <w:lang w:eastAsia="ja-JP"/>
        </w:rPr>
        <w:t xml:space="preserve">a and </w:t>
      </w:r>
      <w:r w:rsidR="00F87523">
        <w:rPr>
          <w:lang w:eastAsia="ja-JP"/>
        </w:rPr>
        <w:t>2</w:t>
      </w:r>
      <w:r>
        <w:rPr>
          <w:lang w:eastAsia="ja-JP"/>
        </w:rPr>
        <w:t xml:space="preserve">b </w:t>
      </w:r>
      <w:r w:rsidR="00F87523">
        <w:rPr>
          <w:lang w:eastAsia="ja-JP"/>
        </w:rPr>
        <w:t>described above i</w:t>
      </w:r>
      <w:r>
        <w:rPr>
          <w:lang w:eastAsia="ja-JP"/>
        </w:rPr>
        <w:t>n the following question</w:t>
      </w:r>
      <w:r w:rsidR="004133C1">
        <w:rPr>
          <w:lang w:eastAsia="ja-JP"/>
        </w:rPr>
        <w:t>.</w:t>
      </w:r>
      <w:r w:rsidR="00EE2D00">
        <w:rPr>
          <w:lang w:eastAsia="ja-JP"/>
        </w:rPr>
        <w:t xml:space="preserve"> If you </w:t>
      </w:r>
      <w:r w:rsidR="00457946">
        <w:rPr>
          <w:lang w:eastAsia="ja-JP"/>
        </w:rPr>
        <w:t xml:space="preserve">do not </w:t>
      </w:r>
      <w:r w:rsidR="00F87523">
        <w:rPr>
          <w:lang w:eastAsia="ja-JP"/>
        </w:rPr>
        <w:t>support</w:t>
      </w:r>
      <w:r w:rsidR="00EE2D00">
        <w:rPr>
          <w:lang w:eastAsia="ja-JP"/>
        </w:rPr>
        <w:t xml:space="preserve"> either Option 2a or 2b but have other proposals for new relaxation criteria, you may </w:t>
      </w:r>
      <w:r w:rsidR="00A96EBE">
        <w:rPr>
          <w:lang w:eastAsia="ja-JP"/>
        </w:rPr>
        <w:t xml:space="preserve">indicate “other” as your preference and </w:t>
      </w:r>
      <w:r w:rsidR="00B219D2">
        <w:rPr>
          <w:lang w:eastAsia="ja-JP"/>
        </w:rPr>
        <w:t>your motivation</w:t>
      </w:r>
      <w:r w:rsidR="00EE2D00">
        <w:rPr>
          <w:lang w:eastAsia="ja-JP"/>
        </w:rPr>
        <w:t xml:space="preserve"> in the Comments column.</w:t>
      </w:r>
    </w:p>
    <w:p w14:paraId="5F9D7F72" w14:textId="77777777" w:rsidR="002307A5" w:rsidRPr="00457946" w:rsidRDefault="00EE2D00" w:rsidP="002307A5">
      <w:pPr>
        <w:rPr>
          <w:b/>
          <w:bCs/>
          <w:lang w:eastAsia="ja-JP"/>
        </w:rPr>
      </w:pPr>
      <w:r w:rsidRPr="00457946">
        <w:rPr>
          <w:b/>
          <w:bCs/>
          <w:lang w:eastAsia="ja-JP"/>
        </w:rPr>
        <w:t xml:space="preserve">Question </w:t>
      </w:r>
      <w:r w:rsidR="009849AE">
        <w:rPr>
          <w:b/>
          <w:bCs/>
          <w:lang w:eastAsia="ja-JP"/>
        </w:rPr>
        <w:t>8</w:t>
      </w:r>
      <w:r w:rsidRPr="00457946">
        <w:rPr>
          <w:b/>
          <w:bCs/>
          <w:lang w:eastAsia="ja-JP"/>
        </w:rPr>
        <w:t xml:space="preserve">:  Do you </w:t>
      </w:r>
      <w:r w:rsidR="002838CB" w:rsidRPr="00457946">
        <w:rPr>
          <w:b/>
          <w:bCs/>
          <w:lang w:eastAsia="ja-JP"/>
        </w:rPr>
        <w:t xml:space="preserve">support introducing </w:t>
      </w:r>
      <w:r w:rsidR="009F019F" w:rsidRPr="00457946">
        <w:rPr>
          <w:b/>
          <w:bCs/>
          <w:lang w:eastAsia="ja-JP"/>
        </w:rPr>
        <w:t xml:space="preserve">a new </w:t>
      </w:r>
      <w:r w:rsidR="00AF4AC1" w:rsidRPr="00457946">
        <w:rPr>
          <w:b/>
          <w:bCs/>
          <w:lang w:eastAsia="ja-JP"/>
        </w:rPr>
        <w:t>threshold</w:t>
      </w:r>
      <w:r w:rsidR="00B053E4">
        <w:rPr>
          <w:b/>
          <w:bCs/>
          <w:lang w:eastAsia="ja-JP"/>
        </w:rPr>
        <w:t xml:space="preserve"> a</w:t>
      </w:r>
      <w:r w:rsidR="0074758E">
        <w:rPr>
          <w:b/>
          <w:bCs/>
          <w:lang w:eastAsia="ja-JP"/>
        </w:rPr>
        <w:t xml:space="preserve">gainst RSRP of </w:t>
      </w:r>
      <w:r w:rsidR="00EA3D31" w:rsidRPr="00457946">
        <w:rPr>
          <w:b/>
          <w:bCs/>
          <w:lang w:eastAsia="ja-JP"/>
        </w:rPr>
        <w:t xml:space="preserve">UE’s </w:t>
      </w:r>
      <w:proofErr w:type="spellStart"/>
      <w:r w:rsidR="00EA3D31" w:rsidRPr="00457946">
        <w:rPr>
          <w:b/>
          <w:bCs/>
          <w:lang w:eastAsia="ja-JP"/>
        </w:rPr>
        <w:t>SpCell</w:t>
      </w:r>
      <w:proofErr w:type="spellEnd"/>
      <w:r w:rsidR="00EA3D31" w:rsidRPr="00457946">
        <w:rPr>
          <w:b/>
          <w:bCs/>
          <w:lang w:eastAsia="ja-JP"/>
        </w:rPr>
        <w:t xml:space="preserve"> as described in Option 2a</w:t>
      </w:r>
      <w:r w:rsidR="00457946">
        <w:rPr>
          <w:b/>
          <w:bCs/>
          <w:lang w:eastAsia="ja-JP"/>
        </w:rPr>
        <w:t xml:space="preserve">, </w:t>
      </w:r>
      <w:r w:rsidR="00EA3D31" w:rsidRPr="00457946">
        <w:rPr>
          <w:b/>
          <w:bCs/>
          <w:lang w:eastAsia="ja-JP"/>
        </w:rPr>
        <w:t>or beam based criterion as described in Option 2b</w:t>
      </w:r>
      <w:r w:rsidR="00457946">
        <w:rPr>
          <w:b/>
          <w:bCs/>
          <w:lang w:eastAsia="ja-JP"/>
        </w:rPr>
        <w:t xml:space="preserve">, or other </w:t>
      </w:r>
      <w:r w:rsidR="008C0485">
        <w:rPr>
          <w:b/>
          <w:bCs/>
          <w:lang w:eastAsia="ja-JP"/>
        </w:rPr>
        <w:t>enhancements</w:t>
      </w:r>
      <w:r w:rsidR="00EA3D31" w:rsidRPr="00457946">
        <w:rPr>
          <w:b/>
          <w:bCs/>
          <w:lang w:eastAsia="ja-JP"/>
        </w:rPr>
        <w:t>?</w:t>
      </w:r>
      <w:r w:rsidR="004133C1" w:rsidRPr="00457946">
        <w:rPr>
          <w:b/>
          <w:bCs/>
          <w:lang w:eastAsia="ja-JP"/>
        </w:rPr>
        <w:t xml:space="preserve"> </w:t>
      </w:r>
    </w:p>
    <w:tbl>
      <w:tblPr>
        <w:tblStyle w:val="TableGrid"/>
        <w:tblW w:w="0" w:type="auto"/>
        <w:tblInd w:w="445" w:type="dxa"/>
        <w:tblCellMar>
          <w:left w:w="0" w:type="dxa"/>
          <w:right w:w="0" w:type="dxa"/>
        </w:tblCellMar>
        <w:tblLook w:val="06A0" w:firstRow="1" w:lastRow="0" w:firstColumn="1" w:lastColumn="0" w:noHBand="1" w:noVBand="1"/>
      </w:tblPr>
      <w:tblGrid>
        <w:gridCol w:w="1620"/>
        <w:gridCol w:w="1710"/>
        <w:gridCol w:w="5400"/>
      </w:tblGrid>
      <w:tr w:rsidR="00457946" w14:paraId="60B84016"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82F12B4" w14:textId="77777777" w:rsidR="00457946" w:rsidRDefault="00457946"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0ED5883" w14:textId="77777777" w:rsidR="00457946" w:rsidRDefault="00457946" w:rsidP="00261B4F">
            <w:pPr>
              <w:tabs>
                <w:tab w:val="left" w:pos="360"/>
              </w:tabs>
              <w:spacing w:after="0"/>
              <w:ind w:left="-21" w:right="-25"/>
              <w:jc w:val="center"/>
            </w:pPr>
            <w:r>
              <w:t xml:space="preserve">Option </w:t>
            </w:r>
            <w:r w:rsidR="0074758E">
              <w:t>2a, 2</w:t>
            </w:r>
            <w:r>
              <w:t>b</w:t>
            </w:r>
            <w:r w:rsidR="0074758E">
              <w:t xml:space="preserve"> or other</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C695A41" w14:textId="77777777" w:rsidR="00457946" w:rsidRDefault="00457946" w:rsidP="00261B4F">
            <w:pPr>
              <w:tabs>
                <w:tab w:val="left" w:pos="360"/>
              </w:tabs>
              <w:spacing w:after="0"/>
            </w:pPr>
            <w:r>
              <w:t>Comments (if any)</w:t>
            </w:r>
          </w:p>
        </w:tc>
      </w:tr>
      <w:tr w:rsidR="004358AD" w14:paraId="39B21559" w14:textId="77777777" w:rsidTr="00261B4F">
        <w:tc>
          <w:tcPr>
            <w:tcW w:w="1620" w:type="dxa"/>
            <w:tcBorders>
              <w:top w:val="double" w:sz="4" w:space="0" w:color="auto"/>
            </w:tcBorders>
          </w:tcPr>
          <w:p w14:paraId="177F747C" w14:textId="77777777" w:rsidR="004358AD" w:rsidRDefault="004358AD" w:rsidP="004358AD">
            <w:pPr>
              <w:tabs>
                <w:tab w:val="left" w:pos="360"/>
              </w:tabs>
            </w:pPr>
            <w:r>
              <w:rPr>
                <w:rFonts w:hint="eastAsia"/>
                <w:lang w:eastAsia="ko-KR"/>
              </w:rPr>
              <w:t>Samsung</w:t>
            </w:r>
          </w:p>
        </w:tc>
        <w:tc>
          <w:tcPr>
            <w:tcW w:w="1710" w:type="dxa"/>
            <w:tcBorders>
              <w:top w:val="double" w:sz="4" w:space="0" w:color="auto"/>
            </w:tcBorders>
          </w:tcPr>
          <w:p w14:paraId="0FA464CF" w14:textId="77777777" w:rsidR="004358AD" w:rsidRDefault="004358AD" w:rsidP="004358AD">
            <w:pPr>
              <w:tabs>
                <w:tab w:val="left" w:pos="360"/>
              </w:tabs>
              <w:jc w:val="center"/>
            </w:pPr>
            <w:r>
              <w:rPr>
                <w:lang w:eastAsia="ko-KR"/>
              </w:rPr>
              <w:t xml:space="preserve">Reuse with </w:t>
            </w:r>
            <w:r>
              <w:rPr>
                <w:rFonts w:hint="eastAsia"/>
                <w:lang w:eastAsia="ko-KR"/>
              </w:rPr>
              <w:t>2a</w:t>
            </w:r>
          </w:p>
        </w:tc>
        <w:tc>
          <w:tcPr>
            <w:tcW w:w="5400" w:type="dxa"/>
            <w:tcBorders>
              <w:top w:val="double" w:sz="4" w:space="0" w:color="auto"/>
            </w:tcBorders>
          </w:tcPr>
          <w:p w14:paraId="30BC0FAC" w14:textId="77777777" w:rsidR="004358AD" w:rsidRDefault="004358AD" w:rsidP="004358AD">
            <w:pPr>
              <w:tabs>
                <w:tab w:val="left" w:pos="360"/>
              </w:tabs>
            </w:pPr>
            <w:r>
              <w:rPr>
                <w:rFonts w:hint="eastAsia"/>
                <w:lang w:eastAsia="ko-KR"/>
              </w:rPr>
              <w:t xml:space="preserve">Please see </w:t>
            </w:r>
            <w:r>
              <w:rPr>
                <w:lang w:eastAsia="ko-KR"/>
              </w:rPr>
              <w:t>our responses for Q7 and Q8.</w:t>
            </w:r>
          </w:p>
        </w:tc>
      </w:tr>
      <w:tr w:rsidR="004358AD" w14:paraId="6F53316B" w14:textId="77777777" w:rsidTr="00261B4F">
        <w:tc>
          <w:tcPr>
            <w:tcW w:w="1620" w:type="dxa"/>
          </w:tcPr>
          <w:p w14:paraId="7FE9C554" w14:textId="77777777" w:rsidR="004358AD" w:rsidRDefault="004358AD" w:rsidP="004358AD">
            <w:pPr>
              <w:tabs>
                <w:tab w:val="left" w:pos="360"/>
              </w:tabs>
            </w:pPr>
          </w:p>
        </w:tc>
        <w:tc>
          <w:tcPr>
            <w:tcW w:w="1710" w:type="dxa"/>
          </w:tcPr>
          <w:p w14:paraId="46442B17" w14:textId="77777777" w:rsidR="004358AD" w:rsidRDefault="004358AD" w:rsidP="004358AD">
            <w:pPr>
              <w:tabs>
                <w:tab w:val="left" w:pos="360"/>
              </w:tabs>
              <w:jc w:val="center"/>
            </w:pPr>
          </w:p>
        </w:tc>
        <w:tc>
          <w:tcPr>
            <w:tcW w:w="5400" w:type="dxa"/>
          </w:tcPr>
          <w:p w14:paraId="4035E9B2" w14:textId="77777777" w:rsidR="004358AD" w:rsidRDefault="004358AD" w:rsidP="004358AD">
            <w:pPr>
              <w:tabs>
                <w:tab w:val="left" w:pos="360"/>
              </w:tabs>
            </w:pPr>
          </w:p>
        </w:tc>
      </w:tr>
      <w:tr w:rsidR="004358AD" w14:paraId="3C449A0E" w14:textId="77777777" w:rsidTr="00261B4F">
        <w:tc>
          <w:tcPr>
            <w:tcW w:w="1620" w:type="dxa"/>
          </w:tcPr>
          <w:p w14:paraId="659BDB51" w14:textId="77777777" w:rsidR="004358AD" w:rsidRDefault="004358AD" w:rsidP="004358AD">
            <w:pPr>
              <w:tabs>
                <w:tab w:val="left" w:pos="360"/>
              </w:tabs>
            </w:pPr>
          </w:p>
        </w:tc>
        <w:tc>
          <w:tcPr>
            <w:tcW w:w="1710" w:type="dxa"/>
          </w:tcPr>
          <w:p w14:paraId="27399F99" w14:textId="77777777" w:rsidR="004358AD" w:rsidRDefault="004358AD" w:rsidP="004358AD">
            <w:pPr>
              <w:tabs>
                <w:tab w:val="left" w:pos="360"/>
              </w:tabs>
              <w:jc w:val="center"/>
            </w:pPr>
          </w:p>
        </w:tc>
        <w:tc>
          <w:tcPr>
            <w:tcW w:w="5400" w:type="dxa"/>
          </w:tcPr>
          <w:p w14:paraId="68AC7D02" w14:textId="77777777" w:rsidR="004358AD" w:rsidRDefault="004358AD" w:rsidP="004358AD">
            <w:pPr>
              <w:tabs>
                <w:tab w:val="left" w:pos="360"/>
              </w:tabs>
            </w:pPr>
          </w:p>
        </w:tc>
      </w:tr>
      <w:tr w:rsidR="004358AD" w14:paraId="5CA6A2BC" w14:textId="77777777" w:rsidTr="00261B4F">
        <w:tc>
          <w:tcPr>
            <w:tcW w:w="1620" w:type="dxa"/>
          </w:tcPr>
          <w:p w14:paraId="2ED6ED3E" w14:textId="77777777" w:rsidR="004358AD" w:rsidRDefault="004358AD" w:rsidP="004358AD">
            <w:pPr>
              <w:tabs>
                <w:tab w:val="left" w:pos="360"/>
              </w:tabs>
            </w:pPr>
          </w:p>
        </w:tc>
        <w:tc>
          <w:tcPr>
            <w:tcW w:w="1710" w:type="dxa"/>
          </w:tcPr>
          <w:p w14:paraId="06583B6B" w14:textId="77777777" w:rsidR="004358AD" w:rsidRDefault="004358AD" w:rsidP="004358AD">
            <w:pPr>
              <w:tabs>
                <w:tab w:val="left" w:pos="360"/>
              </w:tabs>
              <w:jc w:val="center"/>
            </w:pPr>
          </w:p>
        </w:tc>
        <w:tc>
          <w:tcPr>
            <w:tcW w:w="5400" w:type="dxa"/>
          </w:tcPr>
          <w:p w14:paraId="01EC2DD3" w14:textId="77777777" w:rsidR="004358AD" w:rsidRDefault="004358AD" w:rsidP="004358AD">
            <w:pPr>
              <w:tabs>
                <w:tab w:val="left" w:pos="360"/>
              </w:tabs>
            </w:pPr>
          </w:p>
        </w:tc>
      </w:tr>
      <w:tr w:rsidR="004358AD" w14:paraId="37F30EBF" w14:textId="77777777" w:rsidTr="00261B4F">
        <w:tc>
          <w:tcPr>
            <w:tcW w:w="1620" w:type="dxa"/>
          </w:tcPr>
          <w:p w14:paraId="7FBDF125" w14:textId="77777777" w:rsidR="004358AD" w:rsidRDefault="004358AD" w:rsidP="004358AD">
            <w:pPr>
              <w:tabs>
                <w:tab w:val="left" w:pos="360"/>
              </w:tabs>
            </w:pPr>
          </w:p>
        </w:tc>
        <w:tc>
          <w:tcPr>
            <w:tcW w:w="1710" w:type="dxa"/>
          </w:tcPr>
          <w:p w14:paraId="34D90A09" w14:textId="77777777" w:rsidR="004358AD" w:rsidRDefault="004358AD" w:rsidP="004358AD">
            <w:pPr>
              <w:tabs>
                <w:tab w:val="left" w:pos="360"/>
              </w:tabs>
              <w:jc w:val="center"/>
            </w:pPr>
          </w:p>
        </w:tc>
        <w:tc>
          <w:tcPr>
            <w:tcW w:w="5400" w:type="dxa"/>
          </w:tcPr>
          <w:p w14:paraId="0562BCD6" w14:textId="77777777" w:rsidR="004358AD" w:rsidRDefault="004358AD" w:rsidP="004358AD">
            <w:pPr>
              <w:tabs>
                <w:tab w:val="left" w:pos="360"/>
              </w:tabs>
            </w:pPr>
          </w:p>
        </w:tc>
      </w:tr>
      <w:tr w:rsidR="004358AD" w14:paraId="41F7393E" w14:textId="77777777" w:rsidTr="00261B4F">
        <w:tc>
          <w:tcPr>
            <w:tcW w:w="1620" w:type="dxa"/>
          </w:tcPr>
          <w:p w14:paraId="0289874A" w14:textId="77777777" w:rsidR="004358AD" w:rsidRDefault="004358AD" w:rsidP="004358AD">
            <w:pPr>
              <w:tabs>
                <w:tab w:val="left" w:pos="360"/>
              </w:tabs>
            </w:pPr>
          </w:p>
        </w:tc>
        <w:tc>
          <w:tcPr>
            <w:tcW w:w="1710" w:type="dxa"/>
          </w:tcPr>
          <w:p w14:paraId="7117C373" w14:textId="77777777" w:rsidR="004358AD" w:rsidRDefault="004358AD" w:rsidP="004358AD">
            <w:pPr>
              <w:tabs>
                <w:tab w:val="left" w:pos="360"/>
              </w:tabs>
              <w:jc w:val="center"/>
            </w:pPr>
          </w:p>
        </w:tc>
        <w:tc>
          <w:tcPr>
            <w:tcW w:w="5400" w:type="dxa"/>
          </w:tcPr>
          <w:p w14:paraId="37B1FB01" w14:textId="77777777" w:rsidR="004358AD" w:rsidRDefault="004358AD" w:rsidP="004358AD">
            <w:pPr>
              <w:tabs>
                <w:tab w:val="left" w:pos="360"/>
              </w:tabs>
            </w:pPr>
          </w:p>
        </w:tc>
      </w:tr>
    </w:tbl>
    <w:p w14:paraId="445BDE3C" w14:textId="77777777" w:rsidR="002307A5" w:rsidRDefault="002307A5" w:rsidP="00C31E4C">
      <w:pPr>
        <w:rPr>
          <w:lang w:eastAsia="ja-JP"/>
        </w:rPr>
      </w:pPr>
    </w:p>
    <w:p w14:paraId="13696E0E" w14:textId="77777777" w:rsidR="00B80E4E" w:rsidRDefault="002A6A28" w:rsidP="00C31E4C">
      <w:pPr>
        <w:rPr>
          <w:lang w:eastAsia="ja-JP"/>
        </w:rPr>
      </w:pPr>
      <w:r>
        <w:rPr>
          <w:lang w:eastAsia="ja-JP"/>
        </w:rPr>
        <w:t xml:space="preserve">The </w:t>
      </w:r>
      <w:r w:rsidR="002307A5">
        <w:rPr>
          <w:lang w:eastAsia="ja-JP"/>
        </w:rPr>
        <w:t>last</w:t>
      </w:r>
      <w:r>
        <w:rPr>
          <w:lang w:eastAsia="ja-JP"/>
        </w:rPr>
        <w:t xml:space="preserve"> issue </w:t>
      </w:r>
      <w:r w:rsidR="002307A5">
        <w:rPr>
          <w:lang w:eastAsia="ja-JP"/>
        </w:rPr>
        <w:t>to discuss is</w:t>
      </w:r>
      <w:r>
        <w:rPr>
          <w:lang w:eastAsia="ja-JP"/>
        </w:rPr>
        <w:t xml:space="preserve"> whether </w:t>
      </w:r>
      <w:r w:rsidR="00CA0937">
        <w:rPr>
          <w:lang w:eastAsia="ja-JP"/>
        </w:rPr>
        <w:t xml:space="preserve">it is </w:t>
      </w:r>
      <w:r w:rsidR="000B3673">
        <w:rPr>
          <w:lang w:eastAsia="ja-JP"/>
        </w:rPr>
        <w:t>UE or network</w:t>
      </w:r>
      <w:r w:rsidR="00EA0E6F">
        <w:rPr>
          <w:lang w:eastAsia="ja-JP"/>
        </w:rPr>
        <w:t xml:space="preserve"> </w:t>
      </w:r>
      <w:r w:rsidR="00CA0937">
        <w:rPr>
          <w:lang w:eastAsia="ja-JP"/>
        </w:rPr>
        <w:t>that has the power to trigger measurement relaxation</w:t>
      </w:r>
      <w:r w:rsidR="00162FD4">
        <w:rPr>
          <w:lang w:eastAsia="ja-JP"/>
        </w:rPr>
        <w:t xml:space="preserve"> </w:t>
      </w:r>
      <w:r w:rsidR="00CE2AC1">
        <w:rPr>
          <w:lang w:eastAsia="ja-JP"/>
        </w:rPr>
        <w:t>when</w:t>
      </w:r>
      <w:r w:rsidR="00162FD4">
        <w:rPr>
          <w:lang w:eastAsia="ja-JP"/>
        </w:rPr>
        <w:t xml:space="preserve"> </w:t>
      </w:r>
      <w:r w:rsidR="00CA0937">
        <w:rPr>
          <w:lang w:eastAsia="ja-JP"/>
        </w:rPr>
        <w:t>UE</w:t>
      </w:r>
      <w:r w:rsidR="00162FD4">
        <w:rPr>
          <w:lang w:eastAsia="ja-JP"/>
        </w:rPr>
        <w:t xml:space="preserve"> </w:t>
      </w:r>
      <w:r w:rsidR="00C86D91">
        <w:rPr>
          <w:lang w:eastAsia="ja-JP"/>
        </w:rPr>
        <w:t>meets</w:t>
      </w:r>
      <w:r w:rsidR="00780B60">
        <w:rPr>
          <w:lang w:eastAsia="ja-JP"/>
        </w:rPr>
        <w:t xml:space="preserve"> relaxation criteria</w:t>
      </w:r>
      <w:r w:rsidR="00162FD4">
        <w:rPr>
          <w:lang w:eastAsia="ja-JP"/>
        </w:rPr>
        <w:t xml:space="preserve">. </w:t>
      </w:r>
      <w:r w:rsidR="003D75C7">
        <w:rPr>
          <w:lang w:eastAsia="ja-JP"/>
        </w:rPr>
        <w:t xml:space="preserve">Two types of approaches have been proposed in the contributions, as follows: </w:t>
      </w:r>
    </w:p>
    <w:p w14:paraId="4EAFC2C9" w14:textId="77777777" w:rsidR="00453211" w:rsidRDefault="00453211" w:rsidP="00BB0B5D">
      <w:pPr>
        <w:pStyle w:val="ListParagraph"/>
        <w:numPr>
          <w:ilvl w:val="0"/>
          <w:numId w:val="16"/>
        </w:numPr>
        <w:ind w:leftChars="0"/>
        <w:rPr>
          <w:lang w:eastAsia="ja-JP"/>
        </w:rPr>
      </w:pPr>
      <w:r>
        <w:rPr>
          <w:lang w:eastAsia="ja-JP"/>
        </w:rPr>
        <w:t xml:space="preserve">Option 1: </w:t>
      </w:r>
      <w:r w:rsidR="00303400">
        <w:rPr>
          <w:lang w:eastAsia="ja-JP"/>
        </w:rPr>
        <w:t xml:space="preserve"> I</w:t>
      </w:r>
      <w:r w:rsidR="00984E68">
        <w:rPr>
          <w:lang w:eastAsia="ja-JP"/>
        </w:rPr>
        <w:t xml:space="preserve">f </w:t>
      </w:r>
      <w:r>
        <w:rPr>
          <w:lang w:eastAsia="ja-JP"/>
        </w:rPr>
        <w:t>network provide</w:t>
      </w:r>
      <w:r w:rsidR="00984E68">
        <w:rPr>
          <w:lang w:eastAsia="ja-JP"/>
        </w:rPr>
        <w:t>s</w:t>
      </w:r>
      <w:r>
        <w:rPr>
          <w:lang w:eastAsia="ja-JP"/>
        </w:rPr>
        <w:t xml:space="preserve"> </w:t>
      </w:r>
      <w:r w:rsidR="00984E68">
        <w:rPr>
          <w:lang w:eastAsia="ja-JP"/>
        </w:rPr>
        <w:t xml:space="preserve">evaluation parameter for </w:t>
      </w:r>
      <w:r w:rsidR="007969ED">
        <w:rPr>
          <w:lang w:eastAsia="ja-JP"/>
        </w:rPr>
        <w:t xml:space="preserve">relaxation </w:t>
      </w:r>
      <w:r w:rsidR="00984E68">
        <w:rPr>
          <w:lang w:eastAsia="ja-JP"/>
        </w:rPr>
        <w:t xml:space="preserve">criteria (either in SIB or by dedicated </w:t>
      </w:r>
      <w:proofErr w:type="spellStart"/>
      <w:r w:rsidR="00984E68">
        <w:rPr>
          <w:lang w:eastAsia="ja-JP"/>
        </w:rPr>
        <w:t>signaling</w:t>
      </w:r>
      <w:proofErr w:type="spellEnd"/>
      <w:r w:rsidR="00984E68">
        <w:rPr>
          <w:lang w:eastAsia="ja-JP"/>
        </w:rPr>
        <w:t xml:space="preserve">), </w:t>
      </w:r>
      <w:r w:rsidR="00447EF1">
        <w:rPr>
          <w:lang w:eastAsia="ja-JP"/>
        </w:rPr>
        <w:t xml:space="preserve">UE can </w:t>
      </w:r>
      <w:r w:rsidR="009C72DA">
        <w:rPr>
          <w:lang w:eastAsia="ja-JP"/>
        </w:rPr>
        <w:t xml:space="preserve">relax its RRM measurements on </w:t>
      </w:r>
      <w:proofErr w:type="spellStart"/>
      <w:r w:rsidR="009C72DA">
        <w:rPr>
          <w:lang w:eastAsia="ja-JP"/>
        </w:rPr>
        <w:t>neighbor</w:t>
      </w:r>
      <w:proofErr w:type="spellEnd"/>
      <w:r w:rsidR="009C72DA">
        <w:rPr>
          <w:lang w:eastAsia="ja-JP"/>
        </w:rPr>
        <w:t xml:space="preserve"> when it </w:t>
      </w:r>
      <w:r w:rsidR="00C86D91">
        <w:rPr>
          <w:lang w:eastAsia="ja-JP"/>
        </w:rPr>
        <w:t>meets</w:t>
      </w:r>
      <w:r w:rsidR="009C72DA">
        <w:rPr>
          <w:lang w:eastAsia="ja-JP"/>
        </w:rPr>
        <w:t xml:space="preserve"> the </w:t>
      </w:r>
      <w:r w:rsidR="00CB0F6F">
        <w:rPr>
          <w:lang w:eastAsia="ja-JP"/>
        </w:rPr>
        <w:t xml:space="preserve">relaxation criteria </w:t>
      </w:r>
      <w:r w:rsidR="004763C9">
        <w:rPr>
          <w:lang w:eastAsia="ja-JP"/>
        </w:rPr>
        <w:fldChar w:fldCharType="begin"/>
      </w:r>
      <w:r w:rsidR="007D0D61">
        <w:rPr>
          <w:lang w:eastAsia="ja-JP"/>
        </w:rPr>
        <w:instrText xml:space="preserve"> REF _Ref68896385 \r \h </w:instrText>
      </w:r>
      <w:r w:rsidR="004763C9">
        <w:rPr>
          <w:lang w:eastAsia="ja-JP"/>
        </w:rPr>
      </w:r>
      <w:r w:rsidR="004763C9">
        <w:rPr>
          <w:lang w:eastAsia="ja-JP"/>
        </w:rPr>
        <w:fldChar w:fldCharType="separate"/>
      </w:r>
      <w:r w:rsidR="007D0D61">
        <w:rPr>
          <w:lang w:eastAsia="ja-JP"/>
        </w:rPr>
        <w:t>[1]</w:t>
      </w:r>
      <w:r w:rsidR="004763C9">
        <w:rPr>
          <w:lang w:eastAsia="ja-JP"/>
        </w:rPr>
        <w:fldChar w:fldCharType="end"/>
      </w:r>
      <w:r w:rsidR="007D0D61">
        <w:rPr>
          <w:lang w:eastAsia="ja-JP"/>
        </w:rPr>
        <w:t xml:space="preserve"> </w:t>
      </w:r>
      <w:r w:rsidR="004763C9">
        <w:rPr>
          <w:lang w:eastAsia="ja-JP"/>
        </w:rPr>
        <w:fldChar w:fldCharType="begin"/>
      </w:r>
      <w:r w:rsidR="007D0D61">
        <w:rPr>
          <w:lang w:eastAsia="ja-JP"/>
        </w:rPr>
        <w:instrText xml:space="preserve"> REF _Ref69047611 \r \h </w:instrText>
      </w:r>
      <w:r w:rsidR="004763C9">
        <w:rPr>
          <w:lang w:eastAsia="ja-JP"/>
        </w:rPr>
      </w:r>
      <w:r w:rsidR="004763C9">
        <w:rPr>
          <w:lang w:eastAsia="ja-JP"/>
        </w:rPr>
        <w:fldChar w:fldCharType="separate"/>
      </w:r>
      <w:r w:rsidR="007D0D61">
        <w:rPr>
          <w:lang w:eastAsia="ja-JP"/>
        </w:rPr>
        <w:t>[2]</w:t>
      </w:r>
      <w:r w:rsidR="004763C9">
        <w:rPr>
          <w:lang w:eastAsia="ja-JP"/>
        </w:rPr>
        <w:fldChar w:fldCharType="end"/>
      </w:r>
      <w:r w:rsidR="007D0D61">
        <w:rPr>
          <w:lang w:eastAsia="ja-JP"/>
        </w:rPr>
        <w:t xml:space="preserve"> </w:t>
      </w:r>
      <w:r w:rsidR="004763C9">
        <w:rPr>
          <w:lang w:eastAsia="ja-JP"/>
        </w:rPr>
        <w:fldChar w:fldCharType="begin"/>
      </w:r>
      <w:r w:rsidR="007D0D61">
        <w:rPr>
          <w:lang w:eastAsia="ja-JP"/>
        </w:rPr>
        <w:instrText xml:space="preserve"> REF _Ref69047619 \r \h </w:instrText>
      </w:r>
      <w:r w:rsidR="004763C9">
        <w:rPr>
          <w:lang w:eastAsia="ja-JP"/>
        </w:rPr>
      </w:r>
      <w:r w:rsidR="004763C9">
        <w:rPr>
          <w:lang w:eastAsia="ja-JP"/>
        </w:rPr>
        <w:fldChar w:fldCharType="separate"/>
      </w:r>
      <w:r w:rsidR="007D0D61">
        <w:rPr>
          <w:lang w:eastAsia="ja-JP"/>
        </w:rPr>
        <w:t>[12]</w:t>
      </w:r>
      <w:r w:rsidR="004763C9">
        <w:rPr>
          <w:lang w:eastAsia="ja-JP"/>
        </w:rPr>
        <w:fldChar w:fldCharType="end"/>
      </w:r>
      <w:r w:rsidR="007D0D61">
        <w:rPr>
          <w:lang w:eastAsia="ja-JP"/>
        </w:rPr>
        <w:t xml:space="preserve"> </w:t>
      </w:r>
      <w:r w:rsidR="004763C9">
        <w:rPr>
          <w:lang w:eastAsia="ja-JP"/>
        </w:rPr>
        <w:fldChar w:fldCharType="begin"/>
      </w:r>
      <w:r w:rsidR="007D0D61">
        <w:rPr>
          <w:lang w:eastAsia="ja-JP"/>
        </w:rPr>
        <w:instrText xml:space="preserve"> REF _Ref68968324 \r \h </w:instrText>
      </w:r>
      <w:r w:rsidR="004763C9">
        <w:rPr>
          <w:lang w:eastAsia="ja-JP"/>
        </w:rPr>
      </w:r>
      <w:r w:rsidR="004763C9">
        <w:rPr>
          <w:lang w:eastAsia="ja-JP"/>
        </w:rPr>
        <w:fldChar w:fldCharType="separate"/>
      </w:r>
      <w:r w:rsidR="007D0D61">
        <w:rPr>
          <w:lang w:eastAsia="ja-JP"/>
        </w:rPr>
        <w:t>[17]</w:t>
      </w:r>
      <w:r w:rsidR="004763C9">
        <w:rPr>
          <w:lang w:eastAsia="ja-JP"/>
        </w:rPr>
        <w:fldChar w:fldCharType="end"/>
      </w:r>
      <w:r w:rsidR="00CB0F6F">
        <w:rPr>
          <w:lang w:eastAsia="ja-JP"/>
        </w:rPr>
        <w:t>;</w:t>
      </w:r>
    </w:p>
    <w:p w14:paraId="47D07F99" w14:textId="77777777" w:rsidR="00CB0F6F" w:rsidRDefault="00CB0F6F" w:rsidP="00BB0B5D">
      <w:pPr>
        <w:pStyle w:val="ListParagraph"/>
        <w:numPr>
          <w:ilvl w:val="0"/>
          <w:numId w:val="16"/>
        </w:numPr>
        <w:spacing w:before="80"/>
        <w:ind w:leftChars="0"/>
        <w:rPr>
          <w:ins w:id="39" w:author="Ericsson" w:date="2021-04-12T21:21:00Z"/>
          <w:lang w:eastAsia="ja-JP"/>
        </w:rPr>
      </w:pPr>
      <w:r>
        <w:rPr>
          <w:lang w:eastAsia="ja-JP"/>
        </w:rPr>
        <w:t xml:space="preserve">Option 2: </w:t>
      </w:r>
      <w:r w:rsidR="00303400">
        <w:rPr>
          <w:lang w:eastAsia="ja-JP"/>
        </w:rPr>
        <w:t xml:space="preserve"> </w:t>
      </w:r>
      <w:r w:rsidR="008829A1">
        <w:rPr>
          <w:lang w:eastAsia="ja-JP"/>
        </w:rPr>
        <w:t>When</w:t>
      </w:r>
      <w:r w:rsidR="00C86D91">
        <w:rPr>
          <w:lang w:eastAsia="ja-JP"/>
        </w:rPr>
        <w:t xml:space="preserve"> UE meets relaxation criteria configured by network, it</w:t>
      </w:r>
      <w:r w:rsidR="00D43314">
        <w:rPr>
          <w:lang w:eastAsia="ja-JP"/>
        </w:rPr>
        <w:t xml:space="preserve"> provide</w:t>
      </w:r>
      <w:r w:rsidR="008829A1">
        <w:rPr>
          <w:lang w:eastAsia="ja-JP"/>
        </w:rPr>
        <w:t>s</w:t>
      </w:r>
      <w:r w:rsidR="00D43314">
        <w:rPr>
          <w:lang w:eastAsia="ja-JP"/>
        </w:rPr>
        <w:t xml:space="preserve"> an indication to network </w:t>
      </w:r>
      <w:r w:rsidR="008E1509">
        <w:rPr>
          <w:lang w:eastAsia="ja-JP"/>
        </w:rPr>
        <w:t xml:space="preserve">and </w:t>
      </w:r>
      <w:r w:rsidR="008829A1">
        <w:rPr>
          <w:lang w:eastAsia="ja-JP"/>
        </w:rPr>
        <w:t xml:space="preserve">then </w:t>
      </w:r>
      <w:r w:rsidR="008E1509">
        <w:rPr>
          <w:lang w:eastAsia="ja-JP"/>
        </w:rPr>
        <w:t>wait for network</w:t>
      </w:r>
      <w:r w:rsidR="00F43D8F">
        <w:rPr>
          <w:lang w:eastAsia="ja-JP"/>
        </w:rPr>
        <w:t>’s confirmation</w:t>
      </w:r>
      <w:r w:rsidR="008E1509">
        <w:rPr>
          <w:lang w:eastAsia="ja-JP"/>
        </w:rPr>
        <w:t xml:space="preserve"> to trigger</w:t>
      </w:r>
      <w:r w:rsidR="008829A1">
        <w:rPr>
          <w:lang w:eastAsia="ja-JP"/>
        </w:rPr>
        <w:t xml:space="preserve"> its relaxation. </w:t>
      </w:r>
      <w:r w:rsidR="00F43D8F">
        <w:rPr>
          <w:lang w:eastAsia="ja-JP"/>
        </w:rPr>
        <w:t xml:space="preserve">This indication from UE can be in </w:t>
      </w:r>
      <w:r w:rsidR="00B51991">
        <w:rPr>
          <w:lang w:eastAsia="ja-JP"/>
        </w:rPr>
        <w:t xml:space="preserve">the </w:t>
      </w:r>
      <w:r w:rsidR="00F43D8F">
        <w:rPr>
          <w:lang w:eastAsia="ja-JP"/>
        </w:rPr>
        <w:t xml:space="preserve">form of a measurement report </w:t>
      </w:r>
      <w:r w:rsidR="004763C9">
        <w:rPr>
          <w:lang w:eastAsia="ja-JP"/>
        </w:rPr>
        <w:fldChar w:fldCharType="begin"/>
      </w:r>
      <w:r w:rsidR="007D0D61">
        <w:rPr>
          <w:lang w:eastAsia="ja-JP"/>
        </w:rPr>
        <w:instrText xml:space="preserve"> REF _Ref69047611 \r \h </w:instrText>
      </w:r>
      <w:r w:rsidR="004763C9">
        <w:rPr>
          <w:lang w:eastAsia="ja-JP"/>
        </w:rPr>
      </w:r>
      <w:r w:rsidR="004763C9">
        <w:rPr>
          <w:lang w:eastAsia="ja-JP"/>
        </w:rPr>
        <w:fldChar w:fldCharType="separate"/>
      </w:r>
      <w:r w:rsidR="007D0D61">
        <w:rPr>
          <w:lang w:eastAsia="ja-JP"/>
        </w:rPr>
        <w:t>[2]</w:t>
      </w:r>
      <w:r w:rsidR="004763C9">
        <w:rPr>
          <w:lang w:eastAsia="ja-JP"/>
        </w:rPr>
        <w:fldChar w:fldCharType="end"/>
      </w:r>
      <w:r w:rsidR="00E1444D">
        <w:rPr>
          <w:lang w:eastAsia="ja-JP"/>
        </w:rPr>
        <w:t xml:space="preserve"> or other </w:t>
      </w:r>
      <w:proofErr w:type="spellStart"/>
      <w:r w:rsidR="00E1444D">
        <w:rPr>
          <w:lang w:eastAsia="ja-JP"/>
        </w:rPr>
        <w:t>signaling</w:t>
      </w:r>
      <w:proofErr w:type="spellEnd"/>
      <w:r w:rsidR="00E1444D">
        <w:rPr>
          <w:lang w:eastAsia="ja-JP"/>
        </w:rPr>
        <w:t xml:space="preserve"> method </w:t>
      </w:r>
      <w:r w:rsidR="004763C9">
        <w:rPr>
          <w:lang w:eastAsia="ja-JP"/>
        </w:rPr>
        <w:fldChar w:fldCharType="begin"/>
      </w:r>
      <w:r w:rsidR="007D0D61">
        <w:rPr>
          <w:lang w:eastAsia="ja-JP"/>
        </w:rPr>
        <w:instrText xml:space="preserve"> REF _Ref68968331 \r \h </w:instrText>
      </w:r>
      <w:r w:rsidR="004763C9">
        <w:rPr>
          <w:lang w:eastAsia="ja-JP"/>
        </w:rPr>
      </w:r>
      <w:r w:rsidR="004763C9">
        <w:rPr>
          <w:lang w:eastAsia="ja-JP"/>
        </w:rPr>
        <w:fldChar w:fldCharType="separate"/>
      </w:r>
      <w:r w:rsidR="007D0D61">
        <w:rPr>
          <w:lang w:eastAsia="ja-JP"/>
        </w:rPr>
        <w:t>[18]</w:t>
      </w:r>
      <w:r w:rsidR="004763C9">
        <w:rPr>
          <w:lang w:eastAsia="ja-JP"/>
        </w:rPr>
        <w:fldChar w:fldCharType="end"/>
      </w:r>
      <w:r w:rsidR="00E1444D">
        <w:rPr>
          <w:lang w:eastAsia="ja-JP"/>
        </w:rPr>
        <w:t>.</w:t>
      </w:r>
    </w:p>
    <w:p w14:paraId="24BBDD9C" w14:textId="77777777" w:rsidR="003C418C" w:rsidRDefault="003C418C" w:rsidP="00BB0B5D">
      <w:pPr>
        <w:pStyle w:val="ListParagraph"/>
        <w:numPr>
          <w:ilvl w:val="0"/>
          <w:numId w:val="16"/>
        </w:numPr>
        <w:spacing w:before="80"/>
        <w:ind w:leftChars="0"/>
        <w:rPr>
          <w:ins w:id="40" w:author="ZTE" w:date="2021-04-13T19:25:00Z"/>
          <w:lang w:eastAsia="ja-JP"/>
        </w:rPr>
      </w:pPr>
      <w:ins w:id="41" w:author="Ericsson" w:date="2021-04-12T21:21:00Z">
        <w:r>
          <w:rPr>
            <w:lang w:eastAsia="ja-JP"/>
          </w:rPr>
          <w:lastRenderedPageBreak/>
          <w:t>Option 3: Only UE to network indication is considered, but existing procedures already in spec are used to achieve relaxation, e</w:t>
        </w:r>
      </w:ins>
      <w:ins w:id="42" w:author="Ericsson" w:date="2021-04-12T21:22:00Z">
        <w:r>
          <w:rPr>
            <w:lang w:eastAsia="ja-JP"/>
          </w:rPr>
          <w:t xml:space="preserve">.g. </w:t>
        </w:r>
        <w:proofErr w:type="spellStart"/>
        <w:r>
          <w:rPr>
            <w:lang w:eastAsia="ja-JP"/>
          </w:rPr>
          <w:t>deconfigure</w:t>
        </w:r>
        <w:proofErr w:type="spellEnd"/>
        <w:r>
          <w:rPr>
            <w:lang w:eastAsia="ja-JP"/>
          </w:rPr>
          <w:t xml:space="preserve"> measurements.</w:t>
        </w:r>
      </w:ins>
    </w:p>
    <w:p w14:paraId="40244ECC" w14:textId="0FEDA415" w:rsidR="00824531" w:rsidRDefault="00824531" w:rsidP="00824531">
      <w:pPr>
        <w:pStyle w:val="ListParagraph"/>
        <w:numPr>
          <w:ilvl w:val="0"/>
          <w:numId w:val="16"/>
        </w:numPr>
        <w:spacing w:before="80"/>
        <w:ind w:leftChars="0"/>
        <w:rPr>
          <w:lang w:eastAsia="ja-JP"/>
        </w:rPr>
      </w:pPr>
      <w:ins w:id="43" w:author="ZTE" w:date="2021-04-13T19:25:00Z">
        <w:r>
          <w:rPr>
            <w:lang w:eastAsia="ja-JP"/>
          </w:rPr>
          <w:t>Option 4: On top of Option 1, network can indicate which frequencies (</w:t>
        </w:r>
        <w:proofErr w:type="spellStart"/>
        <w:r>
          <w:rPr>
            <w:lang w:eastAsia="ja-JP"/>
          </w:rPr>
          <w:t>measObjects</w:t>
        </w:r>
        <w:proofErr w:type="spellEnd"/>
        <w:r>
          <w:rPr>
            <w:lang w:eastAsia="ja-JP"/>
          </w:rPr>
          <w:t>) can be relaxed when UE meets the relaxation criteria.</w:t>
        </w:r>
      </w:ins>
    </w:p>
    <w:p w14:paraId="56317905" w14:textId="77777777" w:rsidR="00063EF8" w:rsidRDefault="00063EF8" w:rsidP="00063EF8">
      <w:pPr>
        <w:spacing w:before="120"/>
        <w:rPr>
          <w:lang w:eastAsia="ja-JP"/>
        </w:rPr>
      </w:pPr>
      <w:r>
        <w:rPr>
          <w:lang w:eastAsia="ja-JP"/>
        </w:rPr>
        <w:t xml:space="preserve">Companies are invited to indicate their preference between the above two options: </w:t>
      </w:r>
    </w:p>
    <w:p w14:paraId="42FC9C5E" w14:textId="77777777" w:rsidR="0005081F" w:rsidRDefault="0005081F" w:rsidP="00667BB4">
      <w:pPr>
        <w:spacing w:after="240"/>
        <w:rPr>
          <w:b/>
          <w:bCs/>
          <w:lang w:eastAsia="ja-JP"/>
        </w:rPr>
      </w:pPr>
      <w:r w:rsidRPr="0005081F">
        <w:rPr>
          <w:b/>
          <w:bCs/>
          <w:lang w:eastAsia="ja-JP"/>
        </w:rPr>
        <w:t xml:space="preserve">Question </w:t>
      </w:r>
      <w:r w:rsidR="009849AE">
        <w:rPr>
          <w:b/>
          <w:bCs/>
          <w:lang w:eastAsia="ja-JP"/>
        </w:rPr>
        <w:t>9</w:t>
      </w:r>
      <w:r w:rsidRPr="0005081F">
        <w:rPr>
          <w:b/>
          <w:bCs/>
          <w:lang w:eastAsia="ja-JP"/>
        </w:rPr>
        <w:t xml:space="preserve">:  </w:t>
      </w:r>
      <w:r>
        <w:rPr>
          <w:b/>
          <w:bCs/>
          <w:lang w:eastAsia="ja-JP"/>
        </w:rPr>
        <w:t>Do you think UE</w:t>
      </w:r>
      <w:r w:rsidR="000E64A3">
        <w:rPr>
          <w:b/>
          <w:bCs/>
          <w:lang w:eastAsia="ja-JP"/>
        </w:rPr>
        <w:t xml:space="preserve"> is allowed to trigger relaxation</w:t>
      </w:r>
      <w:r w:rsidR="00FD4D70">
        <w:rPr>
          <w:b/>
          <w:bCs/>
          <w:lang w:eastAsia="ja-JP"/>
        </w:rPr>
        <w:t xml:space="preserve"> by itself</w:t>
      </w:r>
      <w:r w:rsidR="000E64A3">
        <w:rPr>
          <w:b/>
          <w:bCs/>
          <w:lang w:eastAsia="ja-JP"/>
        </w:rPr>
        <w:t xml:space="preserve"> after meeting the </w:t>
      </w:r>
      <w:r w:rsidR="00E57E78">
        <w:rPr>
          <w:b/>
          <w:bCs/>
          <w:lang w:eastAsia="ja-JP"/>
        </w:rPr>
        <w:t xml:space="preserve">relaxation criteria configured by network (Option 1) or UE </w:t>
      </w:r>
      <w:r w:rsidR="00D66100">
        <w:rPr>
          <w:b/>
          <w:bCs/>
          <w:lang w:eastAsia="ja-JP"/>
        </w:rPr>
        <w:t xml:space="preserve">always needs </w:t>
      </w:r>
      <w:r w:rsidR="000444F8">
        <w:rPr>
          <w:b/>
          <w:bCs/>
          <w:lang w:eastAsia="ja-JP"/>
        </w:rPr>
        <w:t xml:space="preserve">a confirmation from </w:t>
      </w:r>
      <w:r w:rsidR="00B21B81">
        <w:rPr>
          <w:b/>
          <w:bCs/>
          <w:lang w:eastAsia="ja-JP"/>
        </w:rPr>
        <w:t xml:space="preserve">network </w:t>
      </w:r>
      <w:r w:rsidR="00EA3D8F">
        <w:rPr>
          <w:b/>
          <w:bCs/>
          <w:lang w:eastAsia="ja-JP"/>
        </w:rPr>
        <w:t>to trigger</w:t>
      </w:r>
      <w:r w:rsidR="00B21B81">
        <w:rPr>
          <w:b/>
          <w:bCs/>
          <w:lang w:eastAsia="ja-JP"/>
        </w:rPr>
        <w:t xml:space="preserve"> relax</w:t>
      </w:r>
      <w:r w:rsidR="00EA3D8F">
        <w:rPr>
          <w:b/>
          <w:bCs/>
          <w:lang w:eastAsia="ja-JP"/>
        </w:rPr>
        <w:t xml:space="preserve">ation even </w:t>
      </w:r>
      <w:r w:rsidR="0084599D">
        <w:rPr>
          <w:b/>
          <w:bCs/>
          <w:lang w:eastAsia="ja-JP"/>
        </w:rPr>
        <w:t>after</w:t>
      </w:r>
      <w:r w:rsidR="00EA3D8F">
        <w:rPr>
          <w:b/>
          <w:bCs/>
          <w:lang w:eastAsia="ja-JP"/>
        </w:rPr>
        <w:t xml:space="preserve"> UE </w:t>
      </w:r>
      <w:r w:rsidR="0084599D">
        <w:rPr>
          <w:b/>
          <w:bCs/>
          <w:lang w:eastAsia="ja-JP"/>
        </w:rPr>
        <w:t>has met</w:t>
      </w:r>
      <w:r w:rsidR="00EA3D8F">
        <w:rPr>
          <w:b/>
          <w:bCs/>
          <w:lang w:eastAsia="ja-JP"/>
        </w:rPr>
        <w:t xml:space="preserve"> the relaxation criteria</w:t>
      </w:r>
      <w:r w:rsidR="00D66100">
        <w:rPr>
          <w:b/>
          <w:bCs/>
          <w:lang w:eastAsia="ja-JP"/>
        </w:rPr>
        <w:t xml:space="preserve"> </w:t>
      </w:r>
      <w:r w:rsidR="00FC0FC8">
        <w:rPr>
          <w:b/>
          <w:bCs/>
          <w:lang w:eastAsia="ja-JP"/>
        </w:rPr>
        <w:t>(Option 2)</w:t>
      </w:r>
      <w:r w:rsidR="00925187">
        <w:rPr>
          <w:b/>
          <w:bCs/>
          <w:lang w:eastAsia="ja-JP"/>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25187" w14:paraId="393C1A49"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0079D09" w14:textId="77777777" w:rsidR="00925187" w:rsidRDefault="00925187"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2048C5" w14:textId="77777777" w:rsidR="00925187" w:rsidRDefault="00925187" w:rsidP="00261B4F">
            <w:pPr>
              <w:tabs>
                <w:tab w:val="left" w:pos="360"/>
              </w:tabs>
              <w:spacing w:after="0"/>
              <w:jc w:val="center"/>
            </w:pPr>
            <w:r>
              <w:t>Preference</w:t>
            </w:r>
          </w:p>
          <w:p w14:paraId="449499FD" w14:textId="77777777" w:rsidR="00925187" w:rsidRDefault="00925187" w:rsidP="00261B4F">
            <w:pPr>
              <w:tabs>
                <w:tab w:val="left" w:pos="360"/>
              </w:tabs>
              <w:spacing w:after="0"/>
              <w:jc w:val="center"/>
            </w:pPr>
            <w:r>
              <w:t>(Option 1 or 2)</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E45275" w14:textId="77777777" w:rsidR="00925187" w:rsidRDefault="00925187" w:rsidP="00261B4F">
            <w:pPr>
              <w:tabs>
                <w:tab w:val="left" w:pos="360"/>
              </w:tabs>
              <w:spacing w:after="0"/>
            </w:pPr>
            <w:r>
              <w:t>Comments (if any)</w:t>
            </w:r>
          </w:p>
        </w:tc>
      </w:tr>
      <w:tr w:rsidR="00925187" w14:paraId="49E12A9D" w14:textId="77777777" w:rsidTr="00CD464D">
        <w:tc>
          <w:tcPr>
            <w:tcW w:w="1620" w:type="dxa"/>
            <w:tcBorders>
              <w:top w:val="double" w:sz="4" w:space="0" w:color="auto"/>
            </w:tcBorders>
          </w:tcPr>
          <w:p w14:paraId="51C93CCF" w14:textId="77777777" w:rsidR="00925187" w:rsidRDefault="00C52C5D" w:rsidP="00261B4F">
            <w:pPr>
              <w:tabs>
                <w:tab w:val="left" w:pos="360"/>
              </w:tabs>
            </w:pPr>
            <w:r>
              <w:t>Nokia, Nokia Shanghai Bell</w:t>
            </w:r>
          </w:p>
        </w:tc>
        <w:tc>
          <w:tcPr>
            <w:tcW w:w="1620" w:type="dxa"/>
            <w:tcBorders>
              <w:top w:val="double" w:sz="4" w:space="0" w:color="auto"/>
            </w:tcBorders>
          </w:tcPr>
          <w:p w14:paraId="302EA652" w14:textId="77777777" w:rsidR="00925187" w:rsidRDefault="003C13DB" w:rsidP="00261B4F">
            <w:pPr>
              <w:tabs>
                <w:tab w:val="left" w:pos="360"/>
              </w:tabs>
              <w:jc w:val="center"/>
            </w:pPr>
            <w:r>
              <w:t>2</w:t>
            </w:r>
          </w:p>
        </w:tc>
        <w:tc>
          <w:tcPr>
            <w:tcW w:w="5490" w:type="dxa"/>
            <w:tcBorders>
              <w:top w:val="double" w:sz="4" w:space="0" w:color="auto"/>
            </w:tcBorders>
          </w:tcPr>
          <w:p w14:paraId="08AF5875" w14:textId="77777777" w:rsidR="00925187" w:rsidRDefault="003C13DB" w:rsidP="00261B4F">
            <w:pPr>
              <w:tabs>
                <w:tab w:val="left" w:pos="360"/>
              </w:tabs>
            </w:pPr>
            <w:r>
              <w:t>We assume that this question is only for CONNECTED</w:t>
            </w:r>
          </w:p>
        </w:tc>
      </w:tr>
      <w:tr w:rsidR="00925187" w14:paraId="55709291" w14:textId="77777777" w:rsidTr="00CD464D">
        <w:tc>
          <w:tcPr>
            <w:tcW w:w="1620" w:type="dxa"/>
          </w:tcPr>
          <w:p w14:paraId="5E2CA605" w14:textId="77777777" w:rsidR="00925187" w:rsidRDefault="00E03FE0" w:rsidP="00261B4F">
            <w:pPr>
              <w:tabs>
                <w:tab w:val="left" w:pos="360"/>
              </w:tabs>
            </w:pPr>
            <w:r>
              <w:t>Apple</w:t>
            </w:r>
          </w:p>
        </w:tc>
        <w:tc>
          <w:tcPr>
            <w:tcW w:w="1620" w:type="dxa"/>
          </w:tcPr>
          <w:p w14:paraId="71E9F79D" w14:textId="77777777" w:rsidR="00925187" w:rsidRDefault="00E03FE0" w:rsidP="00261B4F">
            <w:pPr>
              <w:tabs>
                <w:tab w:val="left" w:pos="360"/>
              </w:tabs>
              <w:jc w:val="center"/>
            </w:pPr>
            <w:r>
              <w:t>No strong preference, but 2 is feasible as the UE is in CONNECTED mode</w:t>
            </w:r>
          </w:p>
        </w:tc>
        <w:tc>
          <w:tcPr>
            <w:tcW w:w="5490" w:type="dxa"/>
          </w:tcPr>
          <w:p w14:paraId="37CD2E28" w14:textId="77777777" w:rsidR="00925187" w:rsidRDefault="00925187" w:rsidP="00261B4F">
            <w:pPr>
              <w:tabs>
                <w:tab w:val="left" w:pos="360"/>
              </w:tabs>
            </w:pPr>
          </w:p>
        </w:tc>
      </w:tr>
      <w:tr w:rsidR="00925187" w14:paraId="010FDFED" w14:textId="77777777" w:rsidTr="00CD464D">
        <w:tc>
          <w:tcPr>
            <w:tcW w:w="1620" w:type="dxa"/>
          </w:tcPr>
          <w:p w14:paraId="5AB39CF1" w14:textId="77777777" w:rsidR="00925187" w:rsidRDefault="00880EB9" w:rsidP="00261B4F">
            <w:pPr>
              <w:tabs>
                <w:tab w:val="left" w:pos="360"/>
              </w:tabs>
            </w:pPr>
            <w:r>
              <w:t>Qualcomm</w:t>
            </w:r>
          </w:p>
        </w:tc>
        <w:tc>
          <w:tcPr>
            <w:tcW w:w="1620" w:type="dxa"/>
          </w:tcPr>
          <w:p w14:paraId="3798A257" w14:textId="77777777" w:rsidR="00925187" w:rsidRDefault="00915159" w:rsidP="00261B4F">
            <w:pPr>
              <w:tabs>
                <w:tab w:val="left" w:pos="360"/>
              </w:tabs>
              <w:jc w:val="center"/>
            </w:pPr>
            <w:r>
              <w:t>1</w:t>
            </w:r>
          </w:p>
        </w:tc>
        <w:tc>
          <w:tcPr>
            <w:tcW w:w="5490" w:type="dxa"/>
          </w:tcPr>
          <w:p w14:paraId="7598C6CF" w14:textId="77777777" w:rsidR="00925187" w:rsidRDefault="002E2747" w:rsidP="00261B4F">
            <w:pPr>
              <w:tabs>
                <w:tab w:val="left" w:pos="360"/>
              </w:tabs>
            </w:pPr>
            <w:r>
              <w:t>If network has configured relaxation criteria</w:t>
            </w:r>
            <w:r w:rsidR="003275E1">
              <w:t xml:space="preserve">, </w:t>
            </w:r>
            <w:r w:rsidR="00693397">
              <w:t>t</w:t>
            </w:r>
            <w:r w:rsidR="00E35E22">
              <w:t>hat means</w:t>
            </w:r>
            <w:r w:rsidR="00693397">
              <w:t xml:space="preserve"> network authorizes UEs to evaluate relaxation criteria by themselves. Otherwise, </w:t>
            </w:r>
            <w:r w:rsidR="001E7906">
              <w:t xml:space="preserve">network can evaluate UE’s eligibility by itself based on </w:t>
            </w:r>
            <w:r w:rsidR="009C5594">
              <w:t>UE’s</w:t>
            </w:r>
            <w:r w:rsidR="001E7906">
              <w:t xml:space="preserve"> measurement reports</w:t>
            </w:r>
            <w:r w:rsidR="009C5594">
              <w:t xml:space="preserve"> (this can be done in RRC Connected but no RRC Idle)</w:t>
            </w:r>
            <w:r w:rsidR="00F679CB">
              <w:t xml:space="preserve">. Hence we do not see </w:t>
            </w:r>
            <w:r w:rsidR="00541D46">
              <w:t>any</w:t>
            </w:r>
            <w:r w:rsidR="00F679CB">
              <w:t xml:space="preserve"> need for an extra signaling step </w:t>
            </w:r>
            <w:r w:rsidR="002054A0">
              <w:t>by</w:t>
            </w:r>
            <w:r w:rsidR="00541D46">
              <w:t xml:space="preserve"> </w:t>
            </w:r>
            <w:r w:rsidR="002054A0">
              <w:t>UE</w:t>
            </w:r>
            <w:r w:rsidR="00541D46">
              <w:t xml:space="preserve"> to get a confirmation from </w:t>
            </w:r>
            <w:r w:rsidR="002054A0">
              <w:t>network before it can trigger RRM relaxations.</w:t>
            </w:r>
          </w:p>
        </w:tc>
      </w:tr>
      <w:tr w:rsidR="003C418C" w14:paraId="0DBC1C54" w14:textId="77777777" w:rsidTr="00CD464D">
        <w:tc>
          <w:tcPr>
            <w:tcW w:w="1620" w:type="dxa"/>
          </w:tcPr>
          <w:p w14:paraId="590E29CA" w14:textId="77777777" w:rsidR="003C418C" w:rsidRDefault="003C418C" w:rsidP="003C418C">
            <w:pPr>
              <w:tabs>
                <w:tab w:val="left" w:pos="360"/>
              </w:tabs>
            </w:pPr>
            <w:r>
              <w:t>Ericsson</w:t>
            </w:r>
          </w:p>
        </w:tc>
        <w:tc>
          <w:tcPr>
            <w:tcW w:w="1620" w:type="dxa"/>
          </w:tcPr>
          <w:p w14:paraId="0F66080C" w14:textId="77777777" w:rsidR="003C418C" w:rsidRDefault="003C418C" w:rsidP="003C418C">
            <w:pPr>
              <w:tabs>
                <w:tab w:val="left" w:pos="360"/>
              </w:tabs>
              <w:jc w:val="center"/>
            </w:pPr>
            <w:r>
              <w:t>3</w:t>
            </w:r>
          </w:p>
        </w:tc>
        <w:tc>
          <w:tcPr>
            <w:tcW w:w="5490" w:type="dxa"/>
          </w:tcPr>
          <w:p w14:paraId="584F753F" w14:textId="77777777" w:rsidR="003C418C" w:rsidRDefault="003C418C" w:rsidP="003C418C">
            <w:pPr>
              <w:tabs>
                <w:tab w:val="left" w:pos="360"/>
              </w:tabs>
            </w:pPr>
            <w:r>
              <w:t xml:space="preserve">As said, the network is in full control over which measurements a UE in CONNECTED needs to perform. The network can </w:t>
            </w:r>
            <w:proofErr w:type="spellStart"/>
            <w:r>
              <w:t>deconfigure</w:t>
            </w:r>
            <w:proofErr w:type="spellEnd"/>
            <w:r>
              <w:t xml:space="preserve"> measurements if deemed suitable by the network.</w:t>
            </w:r>
          </w:p>
          <w:p w14:paraId="7B51D743" w14:textId="77777777" w:rsidR="003C418C" w:rsidRDefault="003C418C" w:rsidP="003C418C">
            <w:pPr>
              <w:tabs>
                <w:tab w:val="left" w:pos="360"/>
              </w:tabs>
            </w:pPr>
            <w:r>
              <w:t>Our interpretation of option 2 above seem to be some type of new mechanism should be added? But a simple deconfiguration of measurements will suffice and luckily(!) RAN2 does not need even to change the spec for this.</w:t>
            </w:r>
          </w:p>
        </w:tc>
      </w:tr>
      <w:tr w:rsidR="00925187" w14:paraId="4674A532" w14:textId="77777777" w:rsidTr="00CD464D">
        <w:tc>
          <w:tcPr>
            <w:tcW w:w="1620" w:type="dxa"/>
          </w:tcPr>
          <w:p w14:paraId="04978714" w14:textId="77777777" w:rsidR="00925187" w:rsidRDefault="000A6372" w:rsidP="00261B4F">
            <w:pPr>
              <w:tabs>
                <w:tab w:val="left" w:pos="360"/>
              </w:tabs>
            </w:pPr>
            <w:r>
              <w:rPr>
                <w:rFonts w:hint="eastAsia"/>
              </w:rPr>
              <w:t>v</w:t>
            </w:r>
            <w:r>
              <w:t>ivo</w:t>
            </w:r>
          </w:p>
        </w:tc>
        <w:tc>
          <w:tcPr>
            <w:tcW w:w="1620" w:type="dxa"/>
          </w:tcPr>
          <w:p w14:paraId="4425C576" w14:textId="77777777" w:rsidR="00925187" w:rsidRDefault="000A6372" w:rsidP="00261B4F">
            <w:pPr>
              <w:tabs>
                <w:tab w:val="left" w:pos="360"/>
              </w:tabs>
              <w:jc w:val="center"/>
            </w:pPr>
            <w:r>
              <w:rPr>
                <w:rFonts w:hint="eastAsia"/>
              </w:rPr>
              <w:t>1</w:t>
            </w:r>
            <w:r>
              <w:t xml:space="preserve"> and 2</w:t>
            </w:r>
          </w:p>
        </w:tc>
        <w:tc>
          <w:tcPr>
            <w:tcW w:w="5490" w:type="dxa"/>
          </w:tcPr>
          <w:p w14:paraId="7815065F" w14:textId="77777777" w:rsidR="00925187" w:rsidRDefault="000A6372" w:rsidP="00261B4F">
            <w:pPr>
              <w:tabs>
                <w:tab w:val="left" w:pos="360"/>
              </w:tabs>
              <w:rPr>
                <w:rFonts w:eastAsia="SimSun"/>
              </w:rPr>
            </w:pPr>
            <w:r>
              <w:rPr>
                <w:rFonts w:eastAsia="SimSun" w:hint="eastAsia"/>
              </w:rPr>
              <w:t xml:space="preserve">We think </w:t>
            </w:r>
            <w:r>
              <w:t>the network is in full control</w:t>
            </w:r>
            <w:r>
              <w:rPr>
                <w:rFonts w:eastAsia="SimSun" w:hint="eastAsia"/>
              </w:rPr>
              <w:t xml:space="preserve"> even in option1, as the network can decide how and even whether to configure the parameters for RRM relaxation.</w:t>
            </w:r>
          </w:p>
          <w:p w14:paraId="59A267CA" w14:textId="77777777" w:rsidR="005943B6" w:rsidRDefault="005943B6" w:rsidP="00261B4F">
            <w:pPr>
              <w:tabs>
                <w:tab w:val="left" w:pos="360"/>
              </w:tabs>
            </w:pPr>
            <w:r>
              <w:rPr>
                <w:rFonts w:eastAsia="SimSun" w:hint="eastAsia"/>
              </w:rPr>
              <w:t>I</w:t>
            </w:r>
            <w:r>
              <w:rPr>
                <w:rFonts w:eastAsia="SimSun"/>
              </w:rPr>
              <w:t xml:space="preserve">n our understanding, it is too early to make the decision on this issue. We could </w:t>
            </w:r>
            <w:r w:rsidR="00C05EE6">
              <w:rPr>
                <w:rFonts w:eastAsia="SimSun"/>
              </w:rPr>
              <w:t xml:space="preserve">agree to </w:t>
            </w:r>
            <w:r>
              <w:rPr>
                <w:rFonts w:eastAsia="SimSun"/>
              </w:rPr>
              <w:t xml:space="preserve">list the options here from RAN2 point of view. After RAN4 defining the relaxation method based on the criteria developed above, we could further discuss which approach should be adopted in both RAN2 and RAN4. </w:t>
            </w:r>
          </w:p>
        </w:tc>
      </w:tr>
      <w:tr w:rsidR="008D7542" w14:paraId="16E4F314" w14:textId="77777777" w:rsidTr="00CD464D">
        <w:tc>
          <w:tcPr>
            <w:tcW w:w="1620" w:type="dxa"/>
          </w:tcPr>
          <w:p w14:paraId="03F24FD3" w14:textId="77777777" w:rsidR="008D7542" w:rsidRDefault="008D7542" w:rsidP="008D7542">
            <w:pPr>
              <w:tabs>
                <w:tab w:val="left" w:pos="360"/>
              </w:tabs>
            </w:pPr>
            <w:r>
              <w:t>Intel</w:t>
            </w:r>
          </w:p>
        </w:tc>
        <w:tc>
          <w:tcPr>
            <w:tcW w:w="1620" w:type="dxa"/>
          </w:tcPr>
          <w:p w14:paraId="01ED1145" w14:textId="77777777" w:rsidR="008D7542" w:rsidRDefault="008D7542" w:rsidP="008D7542">
            <w:pPr>
              <w:tabs>
                <w:tab w:val="left" w:pos="360"/>
              </w:tabs>
              <w:jc w:val="center"/>
            </w:pPr>
            <w:r>
              <w:t>1</w:t>
            </w:r>
          </w:p>
        </w:tc>
        <w:tc>
          <w:tcPr>
            <w:tcW w:w="5490" w:type="dxa"/>
          </w:tcPr>
          <w:p w14:paraId="7EBC3FB5" w14:textId="77777777" w:rsidR="008D7542" w:rsidRDefault="008D7542" w:rsidP="008D7542">
            <w:pPr>
              <w:tabs>
                <w:tab w:val="left" w:pos="360"/>
              </w:tabs>
              <w:rPr>
                <w:rFonts w:eastAsia="SimSun"/>
              </w:rPr>
            </w:pPr>
            <w:r>
              <w:t xml:space="preserve">The relaxation criteria is configured by the network, and therefore the network already have full control on </w:t>
            </w:r>
            <w:proofErr w:type="gramStart"/>
            <w:r>
              <w:t>this ,</w:t>
            </w:r>
            <w:proofErr w:type="gramEnd"/>
            <w:r>
              <w:t xml:space="preserve"> i.e. the network can decide whether the UE is allowed to do this, and based on what. Therefore the UE can follow network guidance and relax RRM measurement directly when the criteria (configured by </w:t>
            </w:r>
            <w:proofErr w:type="gramStart"/>
            <w:r>
              <w:t>network )</w:t>
            </w:r>
            <w:proofErr w:type="gramEnd"/>
            <w:r>
              <w:t xml:space="preserve"> is met. </w:t>
            </w:r>
          </w:p>
        </w:tc>
      </w:tr>
      <w:tr w:rsidR="008D7542" w14:paraId="3DEE1FBD" w14:textId="77777777" w:rsidTr="00CD464D">
        <w:tc>
          <w:tcPr>
            <w:tcW w:w="1620" w:type="dxa"/>
          </w:tcPr>
          <w:p w14:paraId="684DF518" w14:textId="77777777" w:rsidR="008D7542" w:rsidRDefault="00C84CF2" w:rsidP="008D7542">
            <w:pPr>
              <w:tabs>
                <w:tab w:val="left" w:pos="360"/>
              </w:tabs>
            </w:pPr>
            <w:proofErr w:type="spellStart"/>
            <w:r>
              <w:t>Futurewei</w:t>
            </w:r>
            <w:proofErr w:type="spellEnd"/>
          </w:p>
        </w:tc>
        <w:tc>
          <w:tcPr>
            <w:tcW w:w="1620" w:type="dxa"/>
          </w:tcPr>
          <w:p w14:paraId="11C087B7" w14:textId="77777777" w:rsidR="008D7542" w:rsidRDefault="00C84CF2" w:rsidP="008D7542">
            <w:pPr>
              <w:tabs>
                <w:tab w:val="left" w:pos="360"/>
              </w:tabs>
              <w:jc w:val="center"/>
            </w:pPr>
            <w:r>
              <w:t>2</w:t>
            </w:r>
          </w:p>
        </w:tc>
        <w:tc>
          <w:tcPr>
            <w:tcW w:w="5490" w:type="dxa"/>
          </w:tcPr>
          <w:p w14:paraId="222343D6" w14:textId="77777777" w:rsidR="008D7542" w:rsidRDefault="008D7542" w:rsidP="008D7542">
            <w:pPr>
              <w:tabs>
                <w:tab w:val="left" w:pos="360"/>
              </w:tabs>
            </w:pPr>
          </w:p>
        </w:tc>
      </w:tr>
      <w:tr w:rsidR="001E3C67" w14:paraId="405B7D74" w14:textId="77777777" w:rsidTr="00CD464D">
        <w:tc>
          <w:tcPr>
            <w:tcW w:w="1620" w:type="dxa"/>
          </w:tcPr>
          <w:p w14:paraId="73447BEF" w14:textId="77777777" w:rsidR="001E3C67" w:rsidRDefault="001E3C67" w:rsidP="001E3C67">
            <w:pPr>
              <w:tabs>
                <w:tab w:val="left" w:pos="360"/>
              </w:tabs>
            </w:pPr>
            <w:r>
              <w:rPr>
                <w:rFonts w:eastAsiaTheme="minorEastAsia" w:hint="eastAsia"/>
              </w:rPr>
              <w:t>S</w:t>
            </w:r>
            <w:r>
              <w:rPr>
                <w:rFonts w:eastAsiaTheme="minorEastAsia"/>
              </w:rPr>
              <w:t>harp</w:t>
            </w:r>
          </w:p>
        </w:tc>
        <w:tc>
          <w:tcPr>
            <w:tcW w:w="1620" w:type="dxa"/>
          </w:tcPr>
          <w:p w14:paraId="25537DB5" w14:textId="77777777" w:rsidR="001E3C67" w:rsidRDefault="001E3C67" w:rsidP="001E3C67">
            <w:pPr>
              <w:tabs>
                <w:tab w:val="left" w:pos="360"/>
              </w:tabs>
              <w:jc w:val="center"/>
            </w:pPr>
            <w:r>
              <w:rPr>
                <w:rFonts w:eastAsiaTheme="minorEastAsia"/>
              </w:rPr>
              <w:t>1 and 2</w:t>
            </w:r>
          </w:p>
        </w:tc>
        <w:tc>
          <w:tcPr>
            <w:tcW w:w="5490" w:type="dxa"/>
          </w:tcPr>
          <w:p w14:paraId="0F0A423A" w14:textId="77777777" w:rsidR="001E3C67" w:rsidRDefault="001E3C67" w:rsidP="001E3C67">
            <w:pPr>
              <w:tabs>
                <w:tab w:val="left" w:pos="360"/>
              </w:tabs>
              <w:rPr>
                <w:rFonts w:eastAsiaTheme="minorEastAsia"/>
              </w:rPr>
            </w:pPr>
            <w:r>
              <w:rPr>
                <w:rFonts w:eastAsiaTheme="minorEastAsia"/>
              </w:rPr>
              <w:t xml:space="preserve">The </w:t>
            </w:r>
            <w:proofErr w:type="spellStart"/>
            <w:r>
              <w:rPr>
                <w:rFonts w:eastAsiaTheme="minorEastAsia"/>
              </w:rPr>
              <w:t>gNB</w:t>
            </w:r>
            <w:proofErr w:type="spellEnd"/>
            <w:r>
              <w:rPr>
                <w:rFonts w:eastAsiaTheme="minorEastAsia"/>
              </w:rPr>
              <w:t xml:space="preserve"> can control relaxation by sending relaxation parameters or not, which is a kind of rough control. In that case, </w:t>
            </w:r>
            <w:r>
              <w:rPr>
                <w:rFonts w:eastAsiaTheme="minorEastAsia" w:hint="eastAsia"/>
              </w:rPr>
              <w:t>U</w:t>
            </w:r>
            <w:r>
              <w:rPr>
                <w:rFonts w:eastAsiaTheme="minorEastAsia"/>
              </w:rPr>
              <w:t xml:space="preserve">E is allowed to trigger relaxation by itself according to </w:t>
            </w:r>
            <w:proofErr w:type="spellStart"/>
            <w:r>
              <w:rPr>
                <w:rFonts w:eastAsiaTheme="minorEastAsia"/>
              </w:rPr>
              <w:t>gNB’s</w:t>
            </w:r>
            <w:proofErr w:type="spellEnd"/>
            <w:r>
              <w:rPr>
                <w:rFonts w:eastAsiaTheme="minorEastAsia"/>
              </w:rPr>
              <w:t xml:space="preserve"> control. </w:t>
            </w:r>
          </w:p>
          <w:p w14:paraId="179B6AC3" w14:textId="77777777" w:rsidR="001E3C67" w:rsidRDefault="001E3C67" w:rsidP="001E3C67">
            <w:pPr>
              <w:tabs>
                <w:tab w:val="left" w:pos="360"/>
              </w:tabs>
            </w:pPr>
            <w:r>
              <w:rPr>
                <w:rFonts w:eastAsiaTheme="minorEastAsia"/>
              </w:rPr>
              <w:lastRenderedPageBreak/>
              <w:t xml:space="preserve">The </w:t>
            </w:r>
            <w:proofErr w:type="spellStart"/>
            <w:r>
              <w:rPr>
                <w:rFonts w:eastAsiaTheme="minorEastAsia"/>
              </w:rPr>
              <w:t>gNB</w:t>
            </w:r>
            <w:proofErr w:type="spellEnd"/>
            <w:r>
              <w:rPr>
                <w:rFonts w:eastAsiaTheme="minorEastAsia"/>
              </w:rPr>
              <w:t xml:space="preserve"> also can control relaxation exactly, i.e. to indicate when to start or stop relaxation to UE. The indication mentioned in Option2 is unnecessary.</w:t>
            </w:r>
          </w:p>
        </w:tc>
      </w:tr>
      <w:tr w:rsidR="00631D8F" w14:paraId="39E5E65D" w14:textId="77777777" w:rsidTr="00CD464D">
        <w:tc>
          <w:tcPr>
            <w:tcW w:w="1620" w:type="dxa"/>
          </w:tcPr>
          <w:p w14:paraId="10E890FA" w14:textId="77777777" w:rsidR="00631D8F" w:rsidRDefault="00631D8F" w:rsidP="00631D8F">
            <w:pPr>
              <w:tabs>
                <w:tab w:val="left" w:pos="360"/>
              </w:tabs>
              <w:rPr>
                <w:rFonts w:eastAsiaTheme="minorEastAsia"/>
              </w:rPr>
            </w:pPr>
            <w:r w:rsidRPr="00D96087">
              <w:lastRenderedPageBreak/>
              <w:t xml:space="preserve">Huawei, </w:t>
            </w:r>
            <w:proofErr w:type="spellStart"/>
            <w:r w:rsidRPr="00D96087">
              <w:t>HiSilicon</w:t>
            </w:r>
            <w:proofErr w:type="spellEnd"/>
          </w:p>
        </w:tc>
        <w:tc>
          <w:tcPr>
            <w:tcW w:w="1620" w:type="dxa"/>
          </w:tcPr>
          <w:p w14:paraId="450E8563" w14:textId="77777777" w:rsidR="00631D8F" w:rsidRDefault="00631D8F" w:rsidP="00631D8F">
            <w:pPr>
              <w:tabs>
                <w:tab w:val="left" w:pos="360"/>
              </w:tabs>
              <w:jc w:val="center"/>
              <w:rPr>
                <w:rFonts w:eastAsiaTheme="minorEastAsia"/>
              </w:rPr>
            </w:pPr>
            <w:r>
              <w:rPr>
                <w:rFonts w:eastAsiaTheme="minorEastAsia" w:hint="eastAsia"/>
              </w:rPr>
              <w:t>2</w:t>
            </w:r>
          </w:p>
        </w:tc>
        <w:tc>
          <w:tcPr>
            <w:tcW w:w="5490" w:type="dxa"/>
          </w:tcPr>
          <w:p w14:paraId="591FF424" w14:textId="77777777" w:rsidR="00631D8F" w:rsidRDefault="00631D8F" w:rsidP="00631D8F">
            <w:pPr>
              <w:tabs>
                <w:tab w:val="left" w:pos="360"/>
              </w:tabs>
              <w:rPr>
                <w:rFonts w:eastAsiaTheme="minorEastAsia"/>
              </w:rPr>
            </w:pPr>
            <w:r>
              <w:rPr>
                <w:rFonts w:eastAsiaTheme="minorEastAsia"/>
              </w:rPr>
              <w:t xml:space="preserve">If </w:t>
            </w:r>
            <w:r>
              <w:t xml:space="preserve">RRM relaxation in RRC Connected will be supported, it </w:t>
            </w:r>
            <w:r w:rsidRPr="00AE580F">
              <w:rPr>
                <w:kern w:val="2"/>
              </w:rPr>
              <w:t xml:space="preserve">should </w:t>
            </w:r>
            <w:r>
              <w:rPr>
                <w:kern w:val="2"/>
              </w:rPr>
              <w:t xml:space="preserve">be </w:t>
            </w:r>
            <w:r w:rsidRPr="00AE580F">
              <w:rPr>
                <w:kern w:val="2"/>
              </w:rPr>
              <w:t>strictly under netw</w:t>
            </w:r>
            <w:r>
              <w:rPr>
                <w:kern w:val="2"/>
              </w:rPr>
              <w:t xml:space="preserve">ork control, the network should be aware of </w:t>
            </w:r>
            <w:r w:rsidRPr="00AE580F">
              <w:rPr>
                <w:kern w:val="2"/>
              </w:rPr>
              <w:t>RRM relaxation</w:t>
            </w:r>
            <w:r>
              <w:rPr>
                <w:kern w:val="2"/>
              </w:rPr>
              <w:t xml:space="preserve"> performed by the UE.</w:t>
            </w:r>
          </w:p>
        </w:tc>
      </w:tr>
      <w:tr w:rsidR="004F3C5F" w14:paraId="6F15D086" w14:textId="77777777" w:rsidTr="00CD464D">
        <w:tc>
          <w:tcPr>
            <w:tcW w:w="1620" w:type="dxa"/>
          </w:tcPr>
          <w:p w14:paraId="43C35D18" w14:textId="77777777" w:rsidR="004F3C5F" w:rsidRPr="00D96087" w:rsidRDefault="004F3C5F" w:rsidP="004F3C5F">
            <w:pPr>
              <w:tabs>
                <w:tab w:val="left" w:pos="360"/>
              </w:tabs>
            </w:pPr>
            <w:r w:rsidRPr="00C746A4">
              <w:rPr>
                <w:rFonts w:eastAsia="SimSun"/>
              </w:rPr>
              <w:t>NEC</w:t>
            </w:r>
          </w:p>
        </w:tc>
        <w:tc>
          <w:tcPr>
            <w:tcW w:w="1620" w:type="dxa"/>
          </w:tcPr>
          <w:p w14:paraId="38D73D5B" w14:textId="77777777" w:rsidR="004F3C5F" w:rsidRDefault="004F3C5F" w:rsidP="004F3C5F">
            <w:pPr>
              <w:tabs>
                <w:tab w:val="left" w:pos="360"/>
              </w:tabs>
              <w:jc w:val="center"/>
              <w:rPr>
                <w:rFonts w:eastAsiaTheme="minorEastAsia"/>
              </w:rPr>
            </w:pPr>
            <w:r w:rsidRPr="00C746A4">
              <w:rPr>
                <w:rFonts w:eastAsia="SimSun"/>
              </w:rPr>
              <w:t>Option 1 or 2</w:t>
            </w:r>
          </w:p>
        </w:tc>
        <w:tc>
          <w:tcPr>
            <w:tcW w:w="5490" w:type="dxa"/>
          </w:tcPr>
          <w:p w14:paraId="3459AB85" w14:textId="77777777" w:rsidR="004F3C5F" w:rsidRDefault="004F3C5F" w:rsidP="004F3C5F">
            <w:pPr>
              <w:tabs>
                <w:tab w:val="left" w:pos="360"/>
              </w:tabs>
              <w:rPr>
                <w:rFonts w:eastAsiaTheme="minorEastAsia"/>
              </w:rPr>
            </w:pPr>
            <w:r w:rsidRPr="00C746A4">
              <w:rPr>
                <w:rFonts w:eastAsia="SimSun"/>
              </w:rPr>
              <w:t xml:space="preserve">Similar view to vivo. Probably it’s good to wait for further RAN4 progress </w:t>
            </w:r>
            <w:r w:rsidRPr="00C746A4">
              <w:rPr>
                <w:rFonts w:eastAsia="SimSun" w:hint="eastAsia"/>
              </w:rPr>
              <w:t>regarding defining how the RRM relaxation is done for stationary UE</w:t>
            </w:r>
            <w:r w:rsidRPr="00C746A4">
              <w:rPr>
                <w:rFonts w:eastAsia="SimSun"/>
              </w:rPr>
              <w:t xml:space="preserve"> and then RAN2 can decide later.</w:t>
            </w:r>
          </w:p>
        </w:tc>
      </w:tr>
      <w:tr w:rsidR="00CD464D" w14:paraId="08790CEC" w14:textId="77777777" w:rsidTr="00CD464D">
        <w:tblPrEx>
          <w:tblCellMar>
            <w:left w:w="108" w:type="dxa"/>
            <w:right w:w="108" w:type="dxa"/>
          </w:tblCellMar>
          <w:tblLook w:val="04A0" w:firstRow="1" w:lastRow="0" w:firstColumn="1" w:lastColumn="0" w:noHBand="0" w:noVBand="1"/>
        </w:tblPrEx>
        <w:tc>
          <w:tcPr>
            <w:tcW w:w="1620" w:type="dxa"/>
          </w:tcPr>
          <w:p w14:paraId="32EDA243" w14:textId="77777777" w:rsidR="00CD464D" w:rsidRDefault="00CD464D" w:rsidP="00DB057C">
            <w:pPr>
              <w:tabs>
                <w:tab w:val="left" w:pos="360"/>
              </w:tabs>
            </w:pPr>
            <w:r>
              <w:t>MediaTek</w:t>
            </w:r>
          </w:p>
        </w:tc>
        <w:tc>
          <w:tcPr>
            <w:tcW w:w="1620" w:type="dxa"/>
          </w:tcPr>
          <w:p w14:paraId="6176A84C" w14:textId="77777777" w:rsidR="00CD464D" w:rsidRDefault="00CD464D" w:rsidP="00DB057C">
            <w:pPr>
              <w:tabs>
                <w:tab w:val="left" w:pos="360"/>
              </w:tabs>
              <w:jc w:val="center"/>
            </w:pPr>
            <w:r>
              <w:t>1</w:t>
            </w:r>
          </w:p>
        </w:tc>
        <w:tc>
          <w:tcPr>
            <w:tcW w:w="5490" w:type="dxa"/>
          </w:tcPr>
          <w:p w14:paraId="20236226" w14:textId="77777777" w:rsidR="00CD464D" w:rsidRDefault="00CD464D" w:rsidP="00DB057C">
            <w:pPr>
              <w:tabs>
                <w:tab w:val="left" w:pos="360"/>
              </w:tabs>
            </w:pPr>
            <w:r>
              <w:t>We agree with QC that if the NW has configured relaxation criteria, it is an implicit authorization to relax measurements when that criteria is met. The extra signaling does not add value, and has the disadvantage of increasing the signaling load in the system.</w:t>
            </w:r>
          </w:p>
        </w:tc>
      </w:tr>
      <w:tr w:rsidR="00CD464D" w14:paraId="3D2BCDA3" w14:textId="77777777" w:rsidTr="00CD464D">
        <w:tblPrEx>
          <w:tblCellMar>
            <w:left w:w="108" w:type="dxa"/>
            <w:right w:w="108" w:type="dxa"/>
          </w:tblCellMar>
          <w:tblLook w:val="04A0" w:firstRow="1" w:lastRow="0" w:firstColumn="1" w:lastColumn="0" w:noHBand="0" w:noVBand="1"/>
        </w:tblPrEx>
        <w:tc>
          <w:tcPr>
            <w:tcW w:w="1620" w:type="dxa"/>
          </w:tcPr>
          <w:p w14:paraId="26F1674B" w14:textId="77777777" w:rsidR="00CD464D" w:rsidRPr="001B0B7C" w:rsidRDefault="001B0B7C" w:rsidP="00DB057C">
            <w:pPr>
              <w:tabs>
                <w:tab w:val="left" w:pos="360"/>
              </w:tabs>
              <w:rPr>
                <w:rFonts w:cs="Arial"/>
              </w:rPr>
            </w:pPr>
            <w:r w:rsidRPr="001B0B7C">
              <w:rPr>
                <w:rFonts w:eastAsiaTheme="minorEastAsia" w:cs="Arial"/>
              </w:rPr>
              <w:t>Xiaomi</w:t>
            </w:r>
          </w:p>
        </w:tc>
        <w:tc>
          <w:tcPr>
            <w:tcW w:w="1620" w:type="dxa"/>
          </w:tcPr>
          <w:p w14:paraId="16146C82" w14:textId="77777777" w:rsidR="00CD464D" w:rsidRPr="001B0B7C" w:rsidRDefault="001B0B7C" w:rsidP="00DB057C">
            <w:pPr>
              <w:tabs>
                <w:tab w:val="left" w:pos="360"/>
              </w:tabs>
              <w:jc w:val="center"/>
              <w:rPr>
                <w:rFonts w:eastAsiaTheme="minorEastAsia" w:cs="Arial"/>
              </w:rPr>
            </w:pPr>
            <w:r w:rsidRPr="001B0B7C">
              <w:rPr>
                <w:rFonts w:eastAsiaTheme="minorEastAsia" w:cs="Arial"/>
              </w:rPr>
              <w:t>1</w:t>
            </w:r>
          </w:p>
        </w:tc>
        <w:tc>
          <w:tcPr>
            <w:tcW w:w="5490" w:type="dxa"/>
          </w:tcPr>
          <w:p w14:paraId="28937CE9" w14:textId="77777777" w:rsidR="00CD464D" w:rsidRPr="001B0B7C" w:rsidRDefault="001B0B7C" w:rsidP="00865E16">
            <w:pPr>
              <w:tabs>
                <w:tab w:val="left" w:pos="360"/>
              </w:tabs>
              <w:jc w:val="both"/>
              <w:rPr>
                <w:rFonts w:cs="Arial"/>
              </w:rPr>
            </w:pPr>
            <w:r w:rsidRPr="001B0B7C">
              <w:rPr>
                <w:rFonts w:eastAsiaTheme="minorEastAsia" w:cs="Arial"/>
              </w:rPr>
              <w:t>We</w:t>
            </w:r>
            <w:r w:rsidRPr="001B0B7C">
              <w:rPr>
                <w:rFonts w:cs="Arial"/>
              </w:rPr>
              <w:t xml:space="preserve"> </w:t>
            </w:r>
            <w:r w:rsidRPr="001B0B7C">
              <w:rPr>
                <w:rFonts w:eastAsiaTheme="minorEastAsia" w:cs="Arial"/>
              </w:rPr>
              <w:t>understand</w:t>
            </w:r>
            <w:r w:rsidRPr="001B0B7C">
              <w:rPr>
                <w:rFonts w:cs="Arial"/>
              </w:rPr>
              <w:t xml:space="preserve"> </w:t>
            </w:r>
            <w:r w:rsidRPr="001B0B7C">
              <w:rPr>
                <w:rFonts w:eastAsiaTheme="minorEastAsia" w:cs="Arial"/>
              </w:rPr>
              <w:t>that</w:t>
            </w:r>
            <w:r w:rsidRPr="001B0B7C">
              <w:rPr>
                <w:rFonts w:cs="Arial"/>
              </w:rPr>
              <w:t xml:space="preserve"> </w:t>
            </w:r>
            <w:r w:rsidRPr="001B0B7C">
              <w:rPr>
                <w:rFonts w:eastAsiaTheme="minorEastAsia" w:cs="Arial"/>
              </w:rPr>
              <w:t>option</w:t>
            </w:r>
            <w:r w:rsidRPr="001B0B7C">
              <w:rPr>
                <w:rFonts w:cs="Arial"/>
              </w:rPr>
              <w:t xml:space="preserve"> 2 </w:t>
            </w:r>
            <w:r w:rsidRPr="001B0B7C">
              <w:rPr>
                <w:rFonts w:eastAsiaTheme="minorEastAsia" w:cs="Arial"/>
              </w:rPr>
              <w:t>is</w:t>
            </w:r>
            <w:r w:rsidRPr="001B0B7C">
              <w:rPr>
                <w:rFonts w:cs="Arial"/>
              </w:rPr>
              <w:t xml:space="preserve"> </w:t>
            </w:r>
            <w:r w:rsidRPr="001B0B7C">
              <w:rPr>
                <w:rFonts w:eastAsiaTheme="minorEastAsia" w:cs="Arial"/>
              </w:rPr>
              <w:t>to</w:t>
            </w:r>
            <w:r w:rsidRPr="001B0B7C">
              <w:rPr>
                <w:rFonts w:cs="Arial"/>
              </w:rPr>
              <w:t xml:space="preserve"> </w:t>
            </w:r>
            <w:r w:rsidRPr="001B0B7C">
              <w:rPr>
                <w:rFonts w:eastAsiaTheme="minorEastAsia" w:cs="Arial"/>
              </w:rPr>
              <w:t>ensure</w:t>
            </w:r>
            <w:r w:rsidRPr="001B0B7C">
              <w:rPr>
                <w:rFonts w:cs="Arial"/>
              </w:rPr>
              <w:t xml:space="preserve"> </w:t>
            </w:r>
            <w:r w:rsidRPr="001B0B7C">
              <w:rPr>
                <w:rFonts w:eastAsiaTheme="minorEastAsia" w:cs="Arial"/>
              </w:rPr>
              <w:t>that</w:t>
            </w:r>
            <w:r w:rsidRPr="001B0B7C">
              <w:rPr>
                <w:rFonts w:cs="Arial"/>
              </w:rPr>
              <w:t xml:space="preserve"> UE </w:t>
            </w:r>
            <w:r w:rsidRPr="001B0B7C">
              <w:rPr>
                <w:rFonts w:eastAsiaTheme="minorEastAsia" w:cs="Arial"/>
              </w:rPr>
              <w:t>can</w:t>
            </w:r>
            <w:r w:rsidRPr="001B0B7C">
              <w:rPr>
                <w:rFonts w:cs="Arial"/>
              </w:rPr>
              <w:t xml:space="preserve"> </w:t>
            </w:r>
            <w:r w:rsidRPr="001B0B7C">
              <w:rPr>
                <w:rFonts w:eastAsiaTheme="minorEastAsia" w:cs="Arial"/>
              </w:rPr>
              <w:t>perform</w:t>
            </w:r>
            <w:r w:rsidRPr="001B0B7C">
              <w:rPr>
                <w:rFonts w:cs="Arial"/>
              </w:rPr>
              <w:t xml:space="preserve"> </w:t>
            </w:r>
            <w:r w:rsidRPr="001B0B7C">
              <w:rPr>
                <w:rFonts w:eastAsiaTheme="minorEastAsia" w:cs="Arial"/>
              </w:rPr>
              <w:t>relaxed</w:t>
            </w:r>
            <w:r w:rsidRPr="001B0B7C">
              <w:rPr>
                <w:rFonts w:cs="Arial"/>
              </w:rPr>
              <w:t xml:space="preserve"> </w:t>
            </w:r>
            <w:r w:rsidRPr="001B0B7C">
              <w:rPr>
                <w:rFonts w:eastAsiaTheme="minorEastAsia" w:cs="Arial"/>
              </w:rPr>
              <w:t>measurement</w:t>
            </w:r>
            <w:r w:rsidRPr="001B0B7C">
              <w:rPr>
                <w:rFonts w:cs="Arial"/>
              </w:rPr>
              <w:t xml:space="preserve"> </w:t>
            </w:r>
            <w:r w:rsidRPr="001B0B7C">
              <w:rPr>
                <w:rFonts w:eastAsiaTheme="minorEastAsia" w:cs="Arial"/>
              </w:rPr>
              <w:t>more</w:t>
            </w:r>
            <w:r w:rsidRPr="001B0B7C">
              <w:rPr>
                <w:rFonts w:cs="Arial"/>
              </w:rPr>
              <w:t xml:space="preserve"> </w:t>
            </w:r>
            <w:r w:rsidRPr="001B0B7C">
              <w:rPr>
                <w:rFonts w:eastAsiaTheme="minorEastAsia" w:cs="Arial"/>
              </w:rPr>
              <w:t>carefully</w:t>
            </w:r>
            <w:r w:rsidRPr="001B0B7C">
              <w:rPr>
                <w:rFonts w:cs="Arial"/>
              </w:rPr>
              <w:t xml:space="preserve">, </w:t>
            </w:r>
            <w:r w:rsidRPr="001B0B7C">
              <w:rPr>
                <w:rFonts w:eastAsiaTheme="minorEastAsia" w:cs="Arial"/>
              </w:rPr>
              <w:t>but</w:t>
            </w:r>
            <w:r w:rsidRPr="001B0B7C">
              <w:rPr>
                <w:rFonts w:cs="Arial"/>
              </w:rPr>
              <w:t xml:space="preserve"> </w:t>
            </w:r>
            <w:r w:rsidRPr="001B0B7C">
              <w:rPr>
                <w:rFonts w:eastAsiaTheme="minorEastAsia" w:cs="Arial"/>
              </w:rPr>
              <w:t>we</w:t>
            </w:r>
            <w:r w:rsidRPr="001B0B7C">
              <w:rPr>
                <w:rFonts w:cs="Arial"/>
              </w:rPr>
              <w:t xml:space="preserve"> </w:t>
            </w:r>
            <w:r w:rsidRPr="001B0B7C">
              <w:rPr>
                <w:rFonts w:eastAsiaTheme="minorEastAsia" w:cs="Arial"/>
              </w:rPr>
              <w:t xml:space="preserve">think once network can provide a UE with </w:t>
            </w:r>
            <w:r w:rsidRPr="001B0B7C">
              <w:rPr>
                <w:rFonts w:cs="Arial"/>
                <w:lang w:eastAsia="ja-JP"/>
              </w:rPr>
              <w:t xml:space="preserve">evaluation parameter for relaxation criteria, </w:t>
            </w:r>
            <w:r w:rsidRPr="001B0B7C">
              <w:rPr>
                <w:rFonts w:eastAsiaTheme="minorEastAsia" w:cs="Arial"/>
              </w:rPr>
              <w:t>it</w:t>
            </w:r>
            <w:r w:rsidRPr="001B0B7C">
              <w:rPr>
                <w:rFonts w:cs="Arial"/>
                <w:lang w:eastAsia="ja-JP"/>
              </w:rPr>
              <w:t xml:space="preserve"> </w:t>
            </w:r>
            <w:r w:rsidRPr="001B0B7C">
              <w:rPr>
                <w:rFonts w:eastAsiaTheme="minorEastAsia" w:cs="Arial"/>
              </w:rPr>
              <w:t>means</w:t>
            </w:r>
            <w:r w:rsidRPr="001B0B7C">
              <w:rPr>
                <w:rFonts w:cs="Arial"/>
                <w:lang w:eastAsia="ja-JP"/>
              </w:rPr>
              <w:t xml:space="preserve"> </w:t>
            </w:r>
            <w:r w:rsidRPr="001B0B7C">
              <w:rPr>
                <w:rFonts w:eastAsiaTheme="minorEastAsia" w:cs="Arial"/>
              </w:rPr>
              <w:t>network</w:t>
            </w:r>
            <w:r w:rsidRPr="001B0B7C">
              <w:rPr>
                <w:rFonts w:cs="Arial"/>
                <w:lang w:eastAsia="ja-JP"/>
              </w:rPr>
              <w:t xml:space="preserve"> </w:t>
            </w:r>
            <w:r w:rsidRPr="001B0B7C">
              <w:rPr>
                <w:rFonts w:eastAsiaTheme="minorEastAsia" w:cs="Arial"/>
              </w:rPr>
              <w:t>can</w:t>
            </w:r>
            <w:r w:rsidRPr="001B0B7C">
              <w:rPr>
                <w:rFonts w:cs="Arial"/>
                <w:lang w:eastAsia="ja-JP"/>
              </w:rPr>
              <w:t xml:space="preserve"> </w:t>
            </w:r>
            <w:r w:rsidRPr="001B0B7C">
              <w:rPr>
                <w:rFonts w:eastAsiaTheme="minorEastAsia" w:cs="Arial"/>
              </w:rPr>
              <w:t>let</w:t>
            </w:r>
            <w:r w:rsidRPr="001B0B7C">
              <w:rPr>
                <w:rFonts w:cs="Arial"/>
                <w:lang w:eastAsia="ja-JP"/>
              </w:rPr>
              <w:t xml:space="preserve"> UE </w:t>
            </w:r>
            <w:r w:rsidRPr="001B0B7C">
              <w:rPr>
                <w:rFonts w:eastAsiaTheme="minorEastAsia" w:cs="Arial"/>
              </w:rPr>
              <w:t>decide</w:t>
            </w:r>
            <w:r w:rsidRPr="001B0B7C">
              <w:rPr>
                <w:rFonts w:cs="Arial"/>
                <w:lang w:eastAsia="ja-JP"/>
              </w:rPr>
              <w:t xml:space="preserve"> </w:t>
            </w:r>
            <w:r w:rsidRPr="001B0B7C">
              <w:rPr>
                <w:rFonts w:eastAsiaTheme="minorEastAsia" w:cs="Arial"/>
              </w:rPr>
              <w:t>whether to relax, so we think option 1 is a better way which can perform relaxation more fast and reduce signal overhead.</w:t>
            </w:r>
          </w:p>
        </w:tc>
      </w:tr>
      <w:tr w:rsidR="00DE58C7" w14:paraId="239B6FEA" w14:textId="77777777" w:rsidTr="00CD464D">
        <w:tblPrEx>
          <w:tblCellMar>
            <w:left w:w="108" w:type="dxa"/>
            <w:right w:w="108" w:type="dxa"/>
          </w:tblCellMar>
          <w:tblLook w:val="04A0" w:firstRow="1" w:lastRow="0" w:firstColumn="1" w:lastColumn="0" w:noHBand="0" w:noVBand="1"/>
        </w:tblPrEx>
        <w:tc>
          <w:tcPr>
            <w:tcW w:w="1620" w:type="dxa"/>
          </w:tcPr>
          <w:p w14:paraId="547CBBA2" w14:textId="77777777" w:rsidR="00DE58C7" w:rsidRPr="001B0B7C" w:rsidRDefault="00DE58C7" w:rsidP="00DB057C">
            <w:pPr>
              <w:tabs>
                <w:tab w:val="left" w:pos="360"/>
              </w:tabs>
              <w:rPr>
                <w:rFonts w:eastAsiaTheme="minorEastAsia" w:cs="Arial"/>
              </w:rPr>
            </w:pPr>
            <w:r>
              <w:rPr>
                <w:rFonts w:hint="eastAsia"/>
              </w:rPr>
              <w:t>CATT</w:t>
            </w:r>
          </w:p>
        </w:tc>
        <w:tc>
          <w:tcPr>
            <w:tcW w:w="1620" w:type="dxa"/>
          </w:tcPr>
          <w:p w14:paraId="50371263" w14:textId="77777777" w:rsidR="00DE58C7" w:rsidRPr="001B0B7C" w:rsidRDefault="00DE58C7" w:rsidP="00DB057C">
            <w:pPr>
              <w:tabs>
                <w:tab w:val="left" w:pos="360"/>
              </w:tabs>
              <w:jc w:val="center"/>
              <w:rPr>
                <w:rFonts w:eastAsiaTheme="minorEastAsia" w:cs="Arial"/>
              </w:rPr>
            </w:pPr>
            <w:r>
              <w:t>2 or 3</w:t>
            </w:r>
          </w:p>
        </w:tc>
        <w:tc>
          <w:tcPr>
            <w:tcW w:w="5490" w:type="dxa"/>
          </w:tcPr>
          <w:p w14:paraId="6BC94651" w14:textId="77777777" w:rsidR="00DE58C7" w:rsidRPr="001B0B7C" w:rsidRDefault="00DE58C7" w:rsidP="00865E16">
            <w:pPr>
              <w:tabs>
                <w:tab w:val="left" w:pos="360"/>
              </w:tabs>
              <w:jc w:val="both"/>
              <w:rPr>
                <w:rFonts w:eastAsiaTheme="minorEastAsia" w:cs="Arial"/>
              </w:rPr>
            </w:pPr>
            <w:r>
              <w:t>How to relax RRM measurement in RRC Connected is decided in RAN4. We can decide whether RRM configurations need to be updated based on RAN4’s conclusion for RRM relaxation in RRC Connected.</w:t>
            </w:r>
          </w:p>
        </w:tc>
      </w:tr>
      <w:tr w:rsidR="00551313" w14:paraId="32A13E87" w14:textId="77777777" w:rsidTr="00CD464D">
        <w:tblPrEx>
          <w:tblCellMar>
            <w:left w:w="108" w:type="dxa"/>
            <w:right w:w="108" w:type="dxa"/>
          </w:tblCellMar>
          <w:tblLook w:val="04A0" w:firstRow="1" w:lastRow="0" w:firstColumn="1" w:lastColumn="0" w:noHBand="0" w:noVBand="1"/>
        </w:tblPrEx>
        <w:tc>
          <w:tcPr>
            <w:tcW w:w="1620" w:type="dxa"/>
          </w:tcPr>
          <w:p w14:paraId="1D21196F" w14:textId="77777777" w:rsidR="00551313" w:rsidRDefault="00551313" w:rsidP="00430293">
            <w:pPr>
              <w:tabs>
                <w:tab w:val="left" w:pos="360"/>
              </w:tabs>
              <w:rPr>
                <w:rFonts w:eastAsiaTheme="minorEastAsia"/>
              </w:rPr>
            </w:pPr>
            <w:r>
              <w:rPr>
                <w:rFonts w:eastAsiaTheme="minorEastAsia" w:hint="eastAsia"/>
              </w:rPr>
              <w:t>CMCC</w:t>
            </w:r>
          </w:p>
        </w:tc>
        <w:tc>
          <w:tcPr>
            <w:tcW w:w="1620" w:type="dxa"/>
          </w:tcPr>
          <w:p w14:paraId="19D97E5C" w14:textId="77777777" w:rsidR="00551313" w:rsidRDefault="00551313" w:rsidP="00430293">
            <w:pPr>
              <w:tabs>
                <w:tab w:val="left" w:pos="360"/>
              </w:tabs>
              <w:jc w:val="center"/>
              <w:rPr>
                <w:rFonts w:eastAsiaTheme="minorEastAsia"/>
              </w:rPr>
            </w:pPr>
            <w:r>
              <w:rPr>
                <w:rFonts w:eastAsiaTheme="minorEastAsia" w:hint="eastAsia"/>
              </w:rPr>
              <w:t>2</w:t>
            </w:r>
          </w:p>
        </w:tc>
        <w:tc>
          <w:tcPr>
            <w:tcW w:w="5490" w:type="dxa"/>
          </w:tcPr>
          <w:p w14:paraId="47D14A64" w14:textId="77777777" w:rsidR="00551313" w:rsidRPr="00C7673E" w:rsidRDefault="00551313" w:rsidP="00430293">
            <w:pPr>
              <w:jc w:val="both"/>
              <w:rPr>
                <w:rFonts w:eastAsiaTheme="minorEastAsia"/>
              </w:rPr>
            </w:pPr>
            <w:r>
              <w:rPr>
                <w:rFonts w:eastAsiaTheme="minorEastAsia" w:hint="eastAsia"/>
              </w:rPr>
              <w:t>T</w:t>
            </w:r>
            <w:r w:rsidRPr="00C7673E">
              <w:rPr>
                <w:rFonts w:eastAsiaTheme="minorEastAsia" w:hint="eastAsia"/>
              </w:rPr>
              <w:t>he n</w:t>
            </w:r>
            <w:r>
              <w:rPr>
                <w:rFonts w:eastAsiaTheme="minorEastAsia" w:hint="eastAsia"/>
              </w:rPr>
              <w:t>etwork sh</w:t>
            </w:r>
            <w:r w:rsidRPr="00C7673E">
              <w:rPr>
                <w:rFonts w:eastAsiaTheme="minorEastAsia" w:hint="eastAsia"/>
              </w:rPr>
              <w:t>ould pre-</w:t>
            </w:r>
            <w:r>
              <w:rPr>
                <w:rFonts w:eastAsiaTheme="minorEastAsia" w:hint="eastAsia"/>
              </w:rPr>
              <w:t xml:space="preserve">configured trigger condition and sends </w:t>
            </w:r>
            <w:r w:rsidRPr="00C7673E">
              <w:rPr>
                <w:rFonts w:eastAsiaTheme="minorEastAsia" w:hint="eastAsia"/>
              </w:rPr>
              <w:t xml:space="preserve">indications with dedicated </w:t>
            </w:r>
            <w:r w:rsidRPr="00C7673E">
              <w:rPr>
                <w:rFonts w:eastAsiaTheme="minorEastAsia"/>
              </w:rPr>
              <w:t>signaling</w:t>
            </w:r>
            <w:r w:rsidRPr="00C7673E">
              <w:rPr>
                <w:rFonts w:eastAsiaTheme="minorEastAsia" w:hint="eastAsia"/>
              </w:rPr>
              <w:t xml:space="preserve"> to control the desired </w:t>
            </w:r>
            <w:proofErr w:type="spellStart"/>
            <w:r w:rsidRPr="00C7673E">
              <w:rPr>
                <w:rFonts w:eastAsiaTheme="minorEastAsia" w:hint="eastAsia"/>
              </w:rPr>
              <w:t>RedCap</w:t>
            </w:r>
            <w:proofErr w:type="spellEnd"/>
            <w:r w:rsidRPr="00C7673E">
              <w:rPr>
                <w:rFonts w:eastAsiaTheme="minorEastAsia" w:hint="eastAsia"/>
              </w:rPr>
              <w:t xml:space="preserve"> UEs to perform the RRM relaxation in connected mode.</w:t>
            </w:r>
          </w:p>
          <w:p w14:paraId="431FB64B" w14:textId="77777777" w:rsidR="00551313" w:rsidRDefault="00551313" w:rsidP="00430293">
            <w:pPr>
              <w:tabs>
                <w:tab w:val="left" w:pos="360"/>
              </w:tabs>
              <w:rPr>
                <w:rFonts w:eastAsiaTheme="minorEastAsia"/>
              </w:rPr>
            </w:pPr>
          </w:p>
        </w:tc>
      </w:tr>
      <w:tr w:rsidR="004358AD" w14:paraId="53396006" w14:textId="77777777" w:rsidTr="00CD464D">
        <w:tblPrEx>
          <w:tblCellMar>
            <w:left w:w="108" w:type="dxa"/>
            <w:right w:w="108" w:type="dxa"/>
          </w:tblCellMar>
          <w:tblLook w:val="04A0" w:firstRow="1" w:lastRow="0" w:firstColumn="1" w:lastColumn="0" w:noHBand="0" w:noVBand="1"/>
        </w:tblPrEx>
        <w:tc>
          <w:tcPr>
            <w:tcW w:w="1620" w:type="dxa"/>
          </w:tcPr>
          <w:p w14:paraId="6EE88E5E" w14:textId="77777777" w:rsidR="004358AD" w:rsidRDefault="004358AD" w:rsidP="004358AD">
            <w:pPr>
              <w:tabs>
                <w:tab w:val="left" w:pos="360"/>
              </w:tabs>
              <w:rPr>
                <w:rFonts w:eastAsiaTheme="minorEastAsia"/>
              </w:rPr>
            </w:pPr>
            <w:r w:rsidRPr="00662D2D">
              <w:rPr>
                <w:rFonts w:hint="eastAsia"/>
              </w:rPr>
              <w:t>Samsung</w:t>
            </w:r>
          </w:p>
        </w:tc>
        <w:tc>
          <w:tcPr>
            <w:tcW w:w="1620" w:type="dxa"/>
          </w:tcPr>
          <w:p w14:paraId="6AAA975E" w14:textId="77777777" w:rsidR="004358AD" w:rsidRDefault="004358AD" w:rsidP="004358AD">
            <w:pPr>
              <w:tabs>
                <w:tab w:val="left" w:pos="360"/>
              </w:tabs>
              <w:jc w:val="center"/>
              <w:rPr>
                <w:rFonts w:eastAsiaTheme="minorEastAsia"/>
              </w:rPr>
            </w:pPr>
            <w:r w:rsidRPr="00662D2D">
              <w:rPr>
                <w:rFonts w:hint="eastAsia"/>
              </w:rPr>
              <w:t>1</w:t>
            </w:r>
          </w:p>
        </w:tc>
        <w:tc>
          <w:tcPr>
            <w:tcW w:w="5490" w:type="dxa"/>
          </w:tcPr>
          <w:p w14:paraId="2D7DEEA8" w14:textId="77777777" w:rsidR="004358AD" w:rsidRDefault="004358AD" w:rsidP="004358AD">
            <w:pPr>
              <w:tabs>
                <w:tab w:val="left" w:pos="360"/>
              </w:tabs>
              <w:rPr>
                <w:rFonts w:eastAsiaTheme="minorEastAsia"/>
              </w:rPr>
            </w:pPr>
            <w:r w:rsidRPr="00662D2D">
              <w:t xml:space="preserve">We share the view from Qualcomm. </w:t>
            </w:r>
          </w:p>
        </w:tc>
      </w:tr>
      <w:tr w:rsidR="00C61C4C" w14:paraId="13B641B0" w14:textId="77777777" w:rsidTr="00CD464D">
        <w:tblPrEx>
          <w:tblCellMar>
            <w:left w:w="108" w:type="dxa"/>
            <w:right w:w="108" w:type="dxa"/>
          </w:tblCellMar>
          <w:tblLook w:val="04A0" w:firstRow="1" w:lastRow="0" w:firstColumn="1" w:lastColumn="0" w:noHBand="0" w:noVBand="1"/>
        </w:tblPrEx>
        <w:tc>
          <w:tcPr>
            <w:tcW w:w="1620" w:type="dxa"/>
          </w:tcPr>
          <w:p w14:paraId="58755774" w14:textId="2DEFD814" w:rsidR="00C61C4C" w:rsidRPr="00662D2D" w:rsidRDefault="00C61C4C" w:rsidP="00C61C4C">
            <w:pPr>
              <w:tabs>
                <w:tab w:val="left" w:pos="360"/>
              </w:tabs>
            </w:pPr>
            <w:r>
              <w:rPr>
                <w:rFonts w:eastAsiaTheme="minorEastAsia"/>
              </w:rPr>
              <w:t>Sony</w:t>
            </w:r>
          </w:p>
        </w:tc>
        <w:tc>
          <w:tcPr>
            <w:tcW w:w="1620" w:type="dxa"/>
          </w:tcPr>
          <w:p w14:paraId="28A8DEB3" w14:textId="65413574" w:rsidR="00C61C4C" w:rsidRPr="00662D2D" w:rsidRDefault="00C61C4C" w:rsidP="00C61C4C">
            <w:pPr>
              <w:tabs>
                <w:tab w:val="left" w:pos="360"/>
              </w:tabs>
              <w:jc w:val="center"/>
            </w:pPr>
            <w:r>
              <w:rPr>
                <w:rFonts w:eastAsiaTheme="minorEastAsia"/>
              </w:rPr>
              <w:t>1</w:t>
            </w:r>
          </w:p>
        </w:tc>
        <w:tc>
          <w:tcPr>
            <w:tcW w:w="5490" w:type="dxa"/>
          </w:tcPr>
          <w:p w14:paraId="71743F88" w14:textId="77777777" w:rsidR="00C61C4C" w:rsidRPr="00662D2D" w:rsidRDefault="00C61C4C" w:rsidP="00C61C4C">
            <w:pPr>
              <w:tabs>
                <w:tab w:val="left" w:pos="360"/>
              </w:tabs>
            </w:pPr>
          </w:p>
        </w:tc>
      </w:tr>
      <w:tr w:rsidR="00623DE8" w14:paraId="70211667" w14:textId="77777777" w:rsidTr="00CD464D">
        <w:tblPrEx>
          <w:tblCellMar>
            <w:left w:w="108" w:type="dxa"/>
            <w:right w:w="108" w:type="dxa"/>
          </w:tblCellMar>
          <w:tblLook w:val="04A0" w:firstRow="1" w:lastRow="0" w:firstColumn="1" w:lastColumn="0" w:noHBand="0" w:noVBand="1"/>
        </w:tblPrEx>
        <w:tc>
          <w:tcPr>
            <w:tcW w:w="1620" w:type="dxa"/>
          </w:tcPr>
          <w:p w14:paraId="65FA8F31" w14:textId="2BF867D5" w:rsidR="00623DE8" w:rsidRDefault="00623DE8" w:rsidP="00623DE8">
            <w:pPr>
              <w:tabs>
                <w:tab w:val="left" w:pos="360"/>
              </w:tabs>
              <w:rPr>
                <w:rFonts w:eastAsiaTheme="minorEastAsia"/>
              </w:rPr>
            </w:pPr>
            <w:r>
              <w:rPr>
                <w:rFonts w:eastAsiaTheme="minorEastAsia"/>
              </w:rPr>
              <w:t>ZTE</w:t>
            </w:r>
          </w:p>
        </w:tc>
        <w:tc>
          <w:tcPr>
            <w:tcW w:w="1620" w:type="dxa"/>
          </w:tcPr>
          <w:p w14:paraId="58544502" w14:textId="73B40EB9" w:rsidR="00623DE8" w:rsidRDefault="00623DE8" w:rsidP="00623DE8">
            <w:pPr>
              <w:tabs>
                <w:tab w:val="left" w:pos="360"/>
              </w:tabs>
              <w:jc w:val="center"/>
              <w:rPr>
                <w:rFonts w:eastAsiaTheme="minorEastAsia"/>
              </w:rPr>
            </w:pPr>
            <w:r>
              <w:rPr>
                <w:rFonts w:eastAsiaTheme="minorEastAsia"/>
              </w:rPr>
              <w:t>4</w:t>
            </w:r>
          </w:p>
        </w:tc>
        <w:tc>
          <w:tcPr>
            <w:tcW w:w="5490" w:type="dxa"/>
          </w:tcPr>
          <w:p w14:paraId="5DA5BFD3" w14:textId="79D23FDA" w:rsidR="00623DE8" w:rsidRDefault="00623DE8" w:rsidP="00623DE8">
            <w:pPr>
              <w:jc w:val="both"/>
              <w:rPr>
                <w:rFonts w:eastAsiaTheme="minorEastAsia"/>
              </w:rPr>
            </w:pPr>
            <w:r>
              <w:rPr>
                <w:rFonts w:eastAsiaTheme="minorEastAsia"/>
              </w:rPr>
              <w:t>As we indicated in our paper [</w:t>
            </w:r>
            <w:r w:rsidR="008D1614">
              <w:rPr>
                <w:rFonts w:eastAsiaTheme="minorEastAsia"/>
              </w:rPr>
              <w:t>6</w:t>
            </w:r>
            <w:r>
              <w:rPr>
                <w:rFonts w:eastAsiaTheme="minorEastAsia"/>
              </w:rPr>
              <w:t>], only mobility based RRM measurements can be relaxed, considering the UE is not moving.</w:t>
            </w:r>
          </w:p>
          <w:p w14:paraId="33E84162" w14:textId="3ABCDBCB" w:rsidR="00623DE8" w:rsidRPr="00662D2D" w:rsidRDefault="00623DE8" w:rsidP="00623DE8">
            <w:pPr>
              <w:tabs>
                <w:tab w:val="left" w:pos="360"/>
              </w:tabs>
            </w:pPr>
            <w:r>
              <w:rPr>
                <w:rFonts w:eastAsiaTheme="minorEastAsia"/>
              </w:rPr>
              <w:t xml:space="preserve">But there are other measurements that network will expect UE to report as soon as possible (usually these RRM measurement won’t last for a long time, but early reporting is needed). If only Option 1 is adopted, and network wants to configure such kind of RRM measurements (e.g. load balance) to UE, the network can only disable entire RRM relaxation function. By doing this, the UE cannot be benefit from RRM relaxation on other frequencies, and it will take additional time for speed evaluation when network enable the RRM relaxation function again.    </w:t>
            </w:r>
          </w:p>
        </w:tc>
      </w:tr>
      <w:tr w:rsidR="0072335E" w14:paraId="7BBA3123" w14:textId="77777777" w:rsidTr="00CD464D">
        <w:tblPrEx>
          <w:tblCellMar>
            <w:left w:w="108" w:type="dxa"/>
            <w:right w:w="108" w:type="dxa"/>
          </w:tblCellMar>
          <w:tblLook w:val="04A0" w:firstRow="1" w:lastRow="0" w:firstColumn="1" w:lastColumn="0" w:noHBand="0" w:noVBand="1"/>
        </w:tblPrEx>
        <w:tc>
          <w:tcPr>
            <w:tcW w:w="1620" w:type="dxa"/>
          </w:tcPr>
          <w:p w14:paraId="2CC2276B" w14:textId="7A2D32F6"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F6F0120" w14:textId="3308F67D" w:rsidR="0072335E" w:rsidRDefault="0072335E" w:rsidP="0072335E">
            <w:pPr>
              <w:tabs>
                <w:tab w:val="left" w:pos="360"/>
              </w:tabs>
              <w:jc w:val="center"/>
              <w:rPr>
                <w:rFonts w:eastAsiaTheme="minorEastAsia"/>
              </w:rPr>
            </w:pPr>
            <w:r>
              <w:rPr>
                <w:rFonts w:eastAsiaTheme="minorEastAsia" w:hint="eastAsia"/>
              </w:rPr>
              <w:t>2</w:t>
            </w:r>
          </w:p>
        </w:tc>
        <w:tc>
          <w:tcPr>
            <w:tcW w:w="5490" w:type="dxa"/>
          </w:tcPr>
          <w:p w14:paraId="79E4DB45" w14:textId="77777777" w:rsidR="0072335E" w:rsidRDefault="0072335E" w:rsidP="0072335E">
            <w:r>
              <w:t xml:space="preserve">For option 1, whether to perform relaxed </w:t>
            </w:r>
            <w:proofErr w:type="spellStart"/>
            <w:r>
              <w:t>neighbour</w:t>
            </w:r>
            <w:proofErr w:type="spellEnd"/>
            <w:r>
              <w:t xml:space="preserve"> cell measurement is determined by UE based on the configured </w:t>
            </w:r>
            <w:proofErr w:type="spellStart"/>
            <w:r>
              <w:t>creteria</w:t>
            </w:r>
            <w:proofErr w:type="spellEnd"/>
            <w:r>
              <w:t xml:space="preserve">, but network does not know whether UE has triggered relaxed </w:t>
            </w:r>
            <w:proofErr w:type="spellStart"/>
            <w:r>
              <w:t>neighbour</w:t>
            </w:r>
            <w:proofErr w:type="spellEnd"/>
            <w:r>
              <w:t xml:space="preserve"> cell measurement or not. </w:t>
            </w:r>
          </w:p>
          <w:p w14:paraId="5BBCD94E" w14:textId="77777777" w:rsidR="0072335E" w:rsidRDefault="0072335E" w:rsidP="0072335E">
            <w:r>
              <w:t xml:space="preserve">For option </w:t>
            </w:r>
            <w:r>
              <w:rPr>
                <w:rFonts w:hint="eastAsia"/>
              </w:rPr>
              <w:t>2</w:t>
            </w:r>
            <w:r>
              <w:t xml:space="preserve">, network is fully in control of RRM relaxation of the UE. </w:t>
            </w:r>
          </w:p>
          <w:p w14:paraId="508AE684" w14:textId="38318495" w:rsidR="0072335E" w:rsidRPr="008B0CDD" w:rsidRDefault="0072335E" w:rsidP="008B0CDD">
            <w:r>
              <w:t xml:space="preserve">Considering that RRM measurement in Connected state should </w:t>
            </w:r>
            <w:proofErr w:type="gramStart"/>
            <w:r>
              <w:t>be relaxed</w:t>
            </w:r>
            <w:proofErr w:type="gramEnd"/>
            <w:r>
              <w:t xml:space="preserve"> with more carefulness since </w:t>
            </w:r>
            <w:r w:rsidRPr="007644CE">
              <w:t>any mobility impacts is quite unacceptable</w:t>
            </w:r>
            <w:r>
              <w:t>, we prefer option 2.</w:t>
            </w:r>
          </w:p>
        </w:tc>
      </w:tr>
      <w:tr w:rsidR="008B0CDD" w14:paraId="63DFDFB2" w14:textId="77777777" w:rsidTr="00CD464D">
        <w:tblPrEx>
          <w:tblCellMar>
            <w:left w:w="108" w:type="dxa"/>
            <w:right w:w="108" w:type="dxa"/>
          </w:tblCellMar>
          <w:tblLook w:val="04A0" w:firstRow="1" w:lastRow="0" w:firstColumn="1" w:lastColumn="0" w:noHBand="0" w:noVBand="1"/>
        </w:tblPrEx>
        <w:tc>
          <w:tcPr>
            <w:tcW w:w="1620" w:type="dxa"/>
          </w:tcPr>
          <w:p w14:paraId="23FE6632" w14:textId="47D6F033" w:rsidR="008B0CDD" w:rsidRDefault="008B0CDD" w:rsidP="008B0CDD">
            <w:pPr>
              <w:tabs>
                <w:tab w:val="left" w:pos="360"/>
              </w:tabs>
              <w:rPr>
                <w:rFonts w:eastAsiaTheme="minorEastAsia" w:hint="eastAsia"/>
              </w:rPr>
            </w:pPr>
            <w:r>
              <w:rPr>
                <w:rFonts w:eastAsiaTheme="minorEastAsia"/>
              </w:rPr>
              <w:lastRenderedPageBreak/>
              <w:t>Sequans</w:t>
            </w:r>
          </w:p>
        </w:tc>
        <w:tc>
          <w:tcPr>
            <w:tcW w:w="1620" w:type="dxa"/>
          </w:tcPr>
          <w:p w14:paraId="71A33EF6" w14:textId="1BC9AA53" w:rsidR="008B0CDD" w:rsidRDefault="008B0CDD" w:rsidP="008B0CDD">
            <w:pPr>
              <w:tabs>
                <w:tab w:val="left" w:pos="360"/>
              </w:tabs>
              <w:jc w:val="center"/>
              <w:rPr>
                <w:rFonts w:eastAsiaTheme="minorEastAsia" w:hint="eastAsia"/>
              </w:rPr>
            </w:pPr>
            <w:r>
              <w:rPr>
                <w:rFonts w:eastAsiaTheme="minorEastAsia"/>
              </w:rPr>
              <w:t>2 or 3</w:t>
            </w:r>
          </w:p>
        </w:tc>
        <w:tc>
          <w:tcPr>
            <w:tcW w:w="5490" w:type="dxa"/>
          </w:tcPr>
          <w:p w14:paraId="1EB3696B" w14:textId="2297E4CE" w:rsidR="008B0CDD" w:rsidRDefault="008B0CDD" w:rsidP="008B0CDD">
            <w:r>
              <w:rPr>
                <w:rFonts w:eastAsiaTheme="minorEastAsia"/>
              </w:rPr>
              <w:t xml:space="preserve">Option 3 looks like a special case of option 2. In any case it </w:t>
            </w:r>
            <w:proofErr w:type="gramStart"/>
            <w:r>
              <w:rPr>
                <w:rFonts w:eastAsiaTheme="minorEastAsia"/>
              </w:rPr>
              <w:t>doesn’t</w:t>
            </w:r>
            <w:proofErr w:type="gramEnd"/>
            <w:r>
              <w:rPr>
                <w:rFonts w:eastAsiaTheme="minorEastAsia"/>
              </w:rPr>
              <w:t xml:space="preserve"> look RRM relaxation would be used in Connected if option 1 is selected and NW is not in full control.</w:t>
            </w:r>
          </w:p>
        </w:tc>
      </w:tr>
    </w:tbl>
    <w:p w14:paraId="5B259A79" w14:textId="77777777" w:rsidR="00692B5D" w:rsidRPr="00357321" w:rsidRDefault="00692B5D" w:rsidP="00705E0E">
      <w:pPr>
        <w:rPr>
          <w:lang w:val="en-GB" w:eastAsia="ja-JP"/>
        </w:rPr>
      </w:pPr>
    </w:p>
    <w:p w14:paraId="4CA3FB0F" w14:textId="77777777" w:rsidR="00C20C06" w:rsidRPr="00341812" w:rsidRDefault="00501D61" w:rsidP="00C20C06">
      <w:pPr>
        <w:pStyle w:val="Heading1"/>
        <w:rPr>
          <w:lang w:val="en-US"/>
        </w:rPr>
      </w:pPr>
      <w:r w:rsidRPr="00341812">
        <w:rPr>
          <w:lang w:val="en-US"/>
        </w:rPr>
        <w:t>Conclusion</w:t>
      </w:r>
    </w:p>
    <w:p w14:paraId="49E345E4" w14:textId="77777777" w:rsidR="00942D9D" w:rsidRDefault="00942D9D" w:rsidP="007B4148">
      <w:pPr>
        <w:snapToGrid w:val="0"/>
        <w:spacing w:before="120"/>
        <w:jc w:val="both"/>
        <w:rPr>
          <w:lang w:eastAsia="ja-JP"/>
        </w:rPr>
      </w:pPr>
    </w:p>
    <w:p w14:paraId="2EFD14B2" w14:textId="77777777" w:rsidR="003A621C" w:rsidRDefault="00844B60" w:rsidP="00844B60">
      <w:pPr>
        <w:pStyle w:val="Heading1"/>
      </w:pPr>
      <w:r>
        <w:t>Contact information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4A3FD0" w14:paraId="2F1D2D4E"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0FB47A" w14:textId="77777777" w:rsidR="004A3FD0" w:rsidRDefault="004A3FD0" w:rsidP="00261B4F">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B8B6E8E" w14:textId="77777777" w:rsidR="004A3FD0" w:rsidRDefault="001524CE" w:rsidP="00261B4F">
            <w:pPr>
              <w:tabs>
                <w:tab w:val="left" w:pos="360"/>
              </w:tabs>
              <w:spacing w:after="0"/>
            </w:pPr>
            <w:r>
              <w:t>Contact Info (name and email address)</w:t>
            </w:r>
          </w:p>
        </w:tc>
      </w:tr>
      <w:tr w:rsidR="004A3FD0" w:rsidRPr="00CC11CB" w14:paraId="1834BDD5" w14:textId="77777777" w:rsidTr="00CD464D">
        <w:tc>
          <w:tcPr>
            <w:tcW w:w="1620" w:type="dxa"/>
            <w:tcBorders>
              <w:top w:val="double" w:sz="4" w:space="0" w:color="auto"/>
            </w:tcBorders>
          </w:tcPr>
          <w:p w14:paraId="0D5FDC96" w14:textId="77777777" w:rsidR="004A3FD0" w:rsidRDefault="00E03FE0" w:rsidP="00261B4F">
            <w:pPr>
              <w:tabs>
                <w:tab w:val="left" w:pos="360"/>
              </w:tabs>
            </w:pPr>
            <w:r>
              <w:t>Apple</w:t>
            </w:r>
          </w:p>
        </w:tc>
        <w:tc>
          <w:tcPr>
            <w:tcW w:w="7110" w:type="dxa"/>
            <w:tcBorders>
              <w:top w:val="double" w:sz="4" w:space="0" w:color="auto"/>
            </w:tcBorders>
          </w:tcPr>
          <w:p w14:paraId="319E1267" w14:textId="77777777" w:rsidR="004A3FD0" w:rsidRPr="00CC11CB" w:rsidRDefault="00E03FE0" w:rsidP="00261B4F">
            <w:pPr>
              <w:tabs>
                <w:tab w:val="left" w:pos="360"/>
              </w:tabs>
              <w:rPr>
                <w:lang w:val="fr-FR"/>
              </w:rPr>
            </w:pPr>
            <w:r w:rsidRPr="00CC11CB">
              <w:rPr>
                <w:lang w:val="fr-FR"/>
              </w:rPr>
              <w:t>Naveen Palle, naveen.palle@apple.com</w:t>
            </w:r>
          </w:p>
        </w:tc>
      </w:tr>
      <w:tr w:rsidR="004A3FD0" w14:paraId="1C6551E7" w14:textId="77777777" w:rsidTr="00CD464D">
        <w:tc>
          <w:tcPr>
            <w:tcW w:w="1620" w:type="dxa"/>
          </w:tcPr>
          <w:p w14:paraId="3A6341A3" w14:textId="77777777" w:rsidR="004A3FD0" w:rsidRDefault="000F76A2" w:rsidP="00261B4F">
            <w:pPr>
              <w:tabs>
                <w:tab w:val="left" w:pos="360"/>
              </w:tabs>
            </w:pPr>
            <w:r>
              <w:t>Qualcomm</w:t>
            </w:r>
          </w:p>
        </w:tc>
        <w:tc>
          <w:tcPr>
            <w:tcW w:w="7110" w:type="dxa"/>
          </w:tcPr>
          <w:p w14:paraId="0CD9D8F8" w14:textId="77777777" w:rsidR="004A3FD0" w:rsidRDefault="000F76A2" w:rsidP="00261B4F">
            <w:pPr>
              <w:tabs>
                <w:tab w:val="left" w:pos="360"/>
              </w:tabs>
            </w:pPr>
            <w:proofErr w:type="spellStart"/>
            <w:r>
              <w:t>Linhai</w:t>
            </w:r>
            <w:proofErr w:type="spellEnd"/>
            <w:r>
              <w:t xml:space="preserve"> He (linhaihe@qti.qualcomm.com)</w:t>
            </w:r>
          </w:p>
        </w:tc>
      </w:tr>
      <w:tr w:rsidR="004A3FD0" w14:paraId="4CBC9D84" w14:textId="77777777" w:rsidTr="00CD464D">
        <w:tc>
          <w:tcPr>
            <w:tcW w:w="1620" w:type="dxa"/>
          </w:tcPr>
          <w:p w14:paraId="7603BA0B" w14:textId="77777777" w:rsidR="004A3FD0" w:rsidRDefault="003C418C" w:rsidP="00261B4F">
            <w:pPr>
              <w:tabs>
                <w:tab w:val="left" w:pos="360"/>
              </w:tabs>
            </w:pPr>
            <w:r>
              <w:t>Ericsson</w:t>
            </w:r>
          </w:p>
        </w:tc>
        <w:tc>
          <w:tcPr>
            <w:tcW w:w="7110" w:type="dxa"/>
          </w:tcPr>
          <w:p w14:paraId="080541DE" w14:textId="77777777" w:rsidR="004A3FD0" w:rsidRDefault="003C418C" w:rsidP="00261B4F">
            <w:pPr>
              <w:tabs>
                <w:tab w:val="left" w:pos="360"/>
              </w:tabs>
            </w:pPr>
            <w:r>
              <w:t>Mattias Bergström (mattias.a.bergstrom@gmail.com)</w:t>
            </w:r>
          </w:p>
        </w:tc>
      </w:tr>
      <w:tr w:rsidR="004A3FD0" w14:paraId="05203C04" w14:textId="77777777" w:rsidTr="00CD464D">
        <w:tc>
          <w:tcPr>
            <w:tcW w:w="1620" w:type="dxa"/>
          </w:tcPr>
          <w:p w14:paraId="7AF3AFCF" w14:textId="77777777" w:rsidR="004A3FD0" w:rsidRDefault="00561807" w:rsidP="00261B4F">
            <w:pPr>
              <w:tabs>
                <w:tab w:val="left" w:pos="360"/>
              </w:tabs>
            </w:pPr>
            <w:r>
              <w:rPr>
                <w:rFonts w:hint="eastAsia"/>
              </w:rPr>
              <w:t>v</w:t>
            </w:r>
            <w:r>
              <w:t>ivo</w:t>
            </w:r>
          </w:p>
        </w:tc>
        <w:tc>
          <w:tcPr>
            <w:tcW w:w="7110" w:type="dxa"/>
          </w:tcPr>
          <w:p w14:paraId="71AC96C0" w14:textId="77777777" w:rsidR="004A3FD0" w:rsidRDefault="00561807" w:rsidP="00261B4F">
            <w:pPr>
              <w:tabs>
                <w:tab w:val="left" w:pos="360"/>
              </w:tabs>
            </w:pPr>
            <w:proofErr w:type="spellStart"/>
            <w:r>
              <w:rPr>
                <w:rFonts w:hint="eastAsia"/>
              </w:rPr>
              <w:t>C</w:t>
            </w:r>
            <w:r>
              <w:t>henli</w:t>
            </w:r>
            <w:proofErr w:type="spellEnd"/>
            <w:r>
              <w:t xml:space="preserve"> (</w:t>
            </w:r>
            <w:hyperlink r:id="rId14" w:history="1">
              <w:r w:rsidR="003450A2" w:rsidRPr="002B4098">
                <w:rPr>
                  <w:rStyle w:val="Hyperlink"/>
                </w:rPr>
                <w:t>Chenli5g@vivo.com</w:t>
              </w:r>
            </w:hyperlink>
            <w:r>
              <w:t>)</w:t>
            </w:r>
            <w:r w:rsidR="003450A2">
              <w:t xml:space="preserve"> </w:t>
            </w:r>
          </w:p>
        </w:tc>
      </w:tr>
      <w:tr w:rsidR="004A3FD0" w:rsidRPr="00CC11CB" w14:paraId="27AE63C4" w14:textId="77777777" w:rsidTr="00CD464D">
        <w:tc>
          <w:tcPr>
            <w:tcW w:w="1620" w:type="dxa"/>
          </w:tcPr>
          <w:p w14:paraId="40AB0719" w14:textId="77777777" w:rsidR="004A3FD0" w:rsidRDefault="00C84CF2" w:rsidP="00261B4F">
            <w:pPr>
              <w:tabs>
                <w:tab w:val="left" w:pos="360"/>
              </w:tabs>
            </w:pPr>
            <w:proofErr w:type="spellStart"/>
            <w:r>
              <w:t>Futurewei</w:t>
            </w:r>
            <w:proofErr w:type="spellEnd"/>
          </w:p>
        </w:tc>
        <w:tc>
          <w:tcPr>
            <w:tcW w:w="7110" w:type="dxa"/>
          </w:tcPr>
          <w:p w14:paraId="7C3C12E9" w14:textId="77777777" w:rsidR="004A3FD0" w:rsidRPr="00CC11CB" w:rsidRDefault="00C84CF2" w:rsidP="00261B4F">
            <w:pPr>
              <w:tabs>
                <w:tab w:val="left" w:pos="360"/>
              </w:tabs>
              <w:rPr>
                <w:lang w:val="fr-FR"/>
              </w:rPr>
            </w:pPr>
            <w:proofErr w:type="spellStart"/>
            <w:r w:rsidRPr="00CC11CB">
              <w:rPr>
                <w:lang w:val="fr-FR"/>
              </w:rPr>
              <w:t>Yunsong</w:t>
            </w:r>
            <w:proofErr w:type="spellEnd"/>
            <w:r w:rsidRPr="00CC11CB">
              <w:rPr>
                <w:lang w:val="fr-FR"/>
              </w:rPr>
              <w:t xml:space="preserve"> Yang (</w:t>
            </w:r>
            <w:hyperlink r:id="rId15" w:history="1">
              <w:r w:rsidRPr="00CC11CB">
                <w:rPr>
                  <w:rStyle w:val="Hyperlink"/>
                  <w:lang w:val="fr-FR"/>
                </w:rPr>
                <w:t>yyang1@futurewei.com</w:t>
              </w:r>
            </w:hyperlink>
            <w:r w:rsidRPr="00CC11CB">
              <w:rPr>
                <w:lang w:val="fr-FR"/>
              </w:rPr>
              <w:t xml:space="preserve">) </w:t>
            </w:r>
          </w:p>
        </w:tc>
      </w:tr>
      <w:tr w:rsidR="00F424DE" w:rsidRPr="00CC11CB" w14:paraId="6109077F" w14:textId="77777777" w:rsidTr="00CD464D">
        <w:tc>
          <w:tcPr>
            <w:tcW w:w="1620" w:type="dxa"/>
          </w:tcPr>
          <w:p w14:paraId="68361810" w14:textId="77777777" w:rsidR="00F424DE" w:rsidRDefault="00F424DE" w:rsidP="00F424DE">
            <w:pPr>
              <w:tabs>
                <w:tab w:val="left" w:pos="360"/>
              </w:tabs>
            </w:pPr>
            <w:r>
              <w:rPr>
                <w:rFonts w:eastAsiaTheme="minorEastAsia"/>
              </w:rPr>
              <w:t>Sharp</w:t>
            </w:r>
          </w:p>
        </w:tc>
        <w:tc>
          <w:tcPr>
            <w:tcW w:w="7110" w:type="dxa"/>
          </w:tcPr>
          <w:p w14:paraId="7E46110C" w14:textId="77777777" w:rsidR="00F424DE" w:rsidRPr="00CC11CB" w:rsidRDefault="00F424DE" w:rsidP="00F424DE">
            <w:pPr>
              <w:tabs>
                <w:tab w:val="left" w:pos="360"/>
              </w:tabs>
              <w:rPr>
                <w:lang w:val="fr-FR"/>
              </w:rPr>
            </w:pPr>
            <w:r w:rsidRPr="00CC11CB">
              <w:rPr>
                <w:rFonts w:eastAsiaTheme="minorEastAsia" w:hint="eastAsia"/>
                <w:lang w:val="fr-FR"/>
              </w:rPr>
              <w:t>L</w:t>
            </w:r>
            <w:r w:rsidRPr="00CC11CB">
              <w:rPr>
                <w:rFonts w:eastAsiaTheme="minorEastAsia"/>
                <w:lang w:val="fr-FR"/>
              </w:rPr>
              <w:t>ei Liu (lei.liu@cn.sharp-world.com)</w:t>
            </w:r>
          </w:p>
        </w:tc>
      </w:tr>
      <w:tr w:rsidR="000F1B8A" w:rsidRPr="00CC11CB" w14:paraId="03BB4B06" w14:textId="77777777" w:rsidTr="00CD464D">
        <w:tc>
          <w:tcPr>
            <w:tcW w:w="1620" w:type="dxa"/>
          </w:tcPr>
          <w:p w14:paraId="32718301" w14:textId="77777777" w:rsidR="000F1B8A" w:rsidRDefault="000F1B8A" w:rsidP="000F1B8A">
            <w:pPr>
              <w:tabs>
                <w:tab w:val="left" w:pos="360"/>
              </w:tabs>
              <w:rPr>
                <w:rFonts w:eastAsiaTheme="minorEastAsia"/>
              </w:rPr>
            </w:pPr>
            <w:r w:rsidRPr="00B630DB">
              <w:t xml:space="preserve">Huawei, </w:t>
            </w:r>
            <w:proofErr w:type="spellStart"/>
            <w:r w:rsidRPr="00B630DB">
              <w:t>HiSilicon</w:t>
            </w:r>
            <w:proofErr w:type="spellEnd"/>
          </w:p>
        </w:tc>
        <w:tc>
          <w:tcPr>
            <w:tcW w:w="7110" w:type="dxa"/>
          </w:tcPr>
          <w:p w14:paraId="47BB9E78" w14:textId="77777777" w:rsidR="000F1B8A" w:rsidRPr="00CC11CB" w:rsidRDefault="000F1B8A" w:rsidP="000F1B8A">
            <w:pPr>
              <w:tabs>
                <w:tab w:val="left" w:pos="360"/>
              </w:tabs>
              <w:rPr>
                <w:rFonts w:eastAsiaTheme="minorEastAsia"/>
                <w:lang w:val="fr-FR"/>
              </w:rPr>
            </w:pPr>
            <w:r w:rsidRPr="00CC11CB">
              <w:rPr>
                <w:rFonts w:eastAsiaTheme="minorEastAsia" w:hint="eastAsia"/>
                <w:lang w:val="fr-FR"/>
              </w:rPr>
              <w:t>Y</w:t>
            </w:r>
            <w:r w:rsidRPr="00CC11CB">
              <w:rPr>
                <w:rFonts w:eastAsiaTheme="minorEastAsia"/>
                <w:lang w:val="fr-FR"/>
              </w:rPr>
              <w:t>iru Kuang (kuangyiru@huawei.com)</w:t>
            </w:r>
          </w:p>
        </w:tc>
      </w:tr>
      <w:tr w:rsidR="00CD464D" w14:paraId="0DC246F2" w14:textId="77777777" w:rsidTr="00CD464D">
        <w:tblPrEx>
          <w:tblCellMar>
            <w:left w:w="108" w:type="dxa"/>
            <w:right w:w="108" w:type="dxa"/>
          </w:tblCellMar>
          <w:tblLook w:val="04A0" w:firstRow="1" w:lastRow="0" w:firstColumn="1" w:lastColumn="0" w:noHBand="0" w:noVBand="1"/>
        </w:tblPrEx>
        <w:tc>
          <w:tcPr>
            <w:tcW w:w="1620" w:type="dxa"/>
          </w:tcPr>
          <w:p w14:paraId="4339C819" w14:textId="77777777" w:rsidR="00CD464D" w:rsidRDefault="00CD464D" w:rsidP="00DB057C">
            <w:pPr>
              <w:tabs>
                <w:tab w:val="left" w:pos="360"/>
              </w:tabs>
            </w:pPr>
            <w:r>
              <w:t>MediaTek</w:t>
            </w:r>
          </w:p>
        </w:tc>
        <w:tc>
          <w:tcPr>
            <w:tcW w:w="7110" w:type="dxa"/>
          </w:tcPr>
          <w:p w14:paraId="1ABE3349" w14:textId="77777777" w:rsidR="00CD464D" w:rsidRDefault="00CD464D" w:rsidP="00DB057C">
            <w:pPr>
              <w:tabs>
                <w:tab w:val="left" w:pos="360"/>
              </w:tabs>
            </w:pPr>
            <w:r>
              <w:t>Pradeep Jose (</w:t>
            </w:r>
            <w:proofErr w:type="spellStart"/>
            <w:r>
              <w:t>pradeep</w:t>
            </w:r>
            <w:proofErr w:type="spellEnd"/>
            <w:r>
              <w:t>[dot]</w:t>
            </w:r>
            <w:proofErr w:type="spellStart"/>
            <w:r>
              <w:t>jose@mediatek</w:t>
            </w:r>
            <w:proofErr w:type="spellEnd"/>
            <w:r>
              <w:t>[dot]com)</w:t>
            </w:r>
          </w:p>
        </w:tc>
      </w:tr>
      <w:tr w:rsidR="00CD464D" w14:paraId="7EED265C" w14:textId="77777777" w:rsidTr="00CD464D">
        <w:tblPrEx>
          <w:tblCellMar>
            <w:left w:w="108" w:type="dxa"/>
            <w:right w:w="108" w:type="dxa"/>
          </w:tblCellMar>
          <w:tblLook w:val="04A0" w:firstRow="1" w:lastRow="0" w:firstColumn="1" w:lastColumn="0" w:noHBand="0" w:noVBand="1"/>
        </w:tblPrEx>
        <w:tc>
          <w:tcPr>
            <w:tcW w:w="1620" w:type="dxa"/>
          </w:tcPr>
          <w:p w14:paraId="71287A11" w14:textId="77777777" w:rsidR="00CD464D" w:rsidRPr="001B0B7C" w:rsidRDefault="001B0B7C" w:rsidP="00DB057C">
            <w:pPr>
              <w:tabs>
                <w:tab w:val="left" w:pos="360"/>
              </w:tabs>
              <w:rPr>
                <w:rFonts w:cs="Arial"/>
              </w:rPr>
            </w:pPr>
            <w:r w:rsidRPr="001B0B7C">
              <w:rPr>
                <w:rFonts w:eastAsiaTheme="minorEastAsia" w:cs="Arial"/>
              </w:rPr>
              <w:t>Xiaomi</w:t>
            </w:r>
          </w:p>
        </w:tc>
        <w:tc>
          <w:tcPr>
            <w:tcW w:w="7110" w:type="dxa"/>
          </w:tcPr>
          <w:p w14:paraId="38DFDB4F" w14:textId="77777777" w:rsidR="00CD464D" w:rsidRPr="001B0B7C" w:rsidRDefault="001B0B7C" w:rsidP="00DB057C">
            <w:pPr>
              <w:tabs>
                <w:tab w:val="left" w:pos="360"/>
              </w:tabs>
              <w:rPr>
                <w:rFonts w:eastAsiaTheme="minorEastAsia" w:cs="Arial"/>
              </w:rPr>
            </w:pPr>
            <w:r w:rsidRPr="001B0B7C">
              <w:rPr>
                <w:rFonts w:eastAsiaTheme="minorEastAsia" w:cs="Arial"/>
              </w:rPr>
              <w:t>Rao (shirao@xiaomi.com)</w:t>
            </w:r>
          </w:p>
        </w:tc>
      </w:tr>
      <w:tr w:rsidR="00DE58C7" w:rsidRPr="00DE58C7" w14:paraId="2D0DC4FC" w14:textId="77777777" w:rsidTr="00CD464D">
        <w:tblPrEx>
          <w:tblCellMar>
            <w:left w:w="108" w:type="dxa"/>
            <w:right w:w="108" w:type="dxa"/>
          </w:tblCellMar>
          <w:tblLook w:val="04A0" w:firstRow="1" w:lastRow="0" w:firstColumn="1" w:lastColumn="0" w:noHBand="0" w:noVBand="1"/>
        </w:tblPrEx>
        <w:tc>
          <w:tcPr>
            <w:tcW w:w="1620" w:type="dxa"/>
          </w:tcPr>
          <w:p w14:paraId="6AE58E42" w14:textId="77777777" w:rsidR="00DE58C7" w:rsidRPr="001B0B7C" w:rsidRDefault="00DE58C7" w:rsidP="00DB057C">
            <w:pPr>
              <w:tabs>
                <w:tab w:val="left" w:pos="360"/>
              </w:tabs>
              <w:rPr>
                <w:rFonts w:eastAsiaTheme="minorEastAsia" w:cs="Arial"/>
              </w:rPr>
            </w:pPr>
            <w:r>
              <w:rPr>
                <w:rFonts w:eastAsiaTheme="minorEastAsia" w:cs="Arial"/>
              </w:rPr>
              <w:t>CATT</w:t>
            </w:r>
          </w:p>
        </w:tc>
        <w:tc>
          <w:tcPr>
            <w:tcW w:w="7110" w:type="dxa"/>
          </w:tcPr>
          <w:p w14:paraId="038F571E" w14:textId="77777777" w:rsidR="00DE58C7" w:rsidRPr="00DE58C7" w:rsidRDefault="00DE58C7" w:rsidP="00DB057C">
            <w:pPr>
              <w:tabs>
                <w:tab w:val="left" w:pos="360"/>
              </w:tabs>
              <w:rPr>
                <w:rFonts w:eastAsiaTheme="minorEastAsia" w:cs="Arial"/>
                <w:lang w:val="fr-FR"/>
              </w:rPr>
            </w:pPr>
            <w:r w:rsidRPr="00DE58C7">
              <w:rPr>
                <w:rFonts w:eastAsiaTheme="minorEastAsia" w:cs="Arial"/>
                <w:lang w:val="fr-FR"/>
              </w:rPr>
              <w:t>Pierre Bertrand (pierrebertrand@catt.cn</w:t>
            </w:r>
            <w:r>
              <w:rPr>
                <w:rFonts w:eastAsiaTheme="minorEastAsia" w:cs="Arial"/>
                <w:lang w:val="fr-FR"/>
              </w:rPr>
              <w:t>)</w:t>
            </w:r>
          </w:p>
        </w:tc>
      </w:tr>
      <w:tr w:rsidR="00A82A9A" w:rsidRPr="00DE58C7" w14:paraId="54A227C4" w14:textId="77777777" w:rsidTr="00CD464D">
        <w:tblPrEx>
          <w:tblCellMar>
            <w:left w:w="108" w:type="dxa"/>
            <w:right w:w="108" w:type="dxa"/>
          </w:tblCellMar>
          <w:tblLook w:val="04A0" w:firstRow="1" w:lastRow="0" w:firstColumn="1" w:lastColumn="0" w:noHBand="0" w:noVBand="1"/>
        </w:tblPrEx>
        <w:tc>
          <w:tcPr>
            <w:tcW w:w="1620" w:type="dxa"/>
          </w:tcPr>
          <w:p w14:paraId="044ABC09" w14:textId="77777777" w:rsidR="00A82A9A" w:rsidRDefault="00A82A9A" w:rsidP="00430293">
            <w:pPr>
              <w:tabs>
                <w:tab w:val="left" w:pos="360"/>
              </w:tabs>
              <w:rPr>
                <w:rFonts w:eastAsiaTheme="minorEastAsia"/>
              </w:rPr>
            </w:pPr>
            <w:r>
              <w:rPr>
                <w:rFonts w:eastAsiaTheme="minorEastAsia" w:hint="eastAsia"/>
              </w:rPr>
              <w:t>CMCC</w:t>
            </w:r>
          </w:p>
        </w:tc>
        <w:tc>
          <w:tcPr>
            <w:tcW w:w="7110" w:type="dxa"/>
          </w:tcPr>
          <w:p w14:paraId="421C597F" w14:textId="77777777" w:rsidR="00A82A9A" w:rsidRDefault="00A82A9A" w:rsidP="00430293">
            <w:pPr>
              <w:tabs>
                <w:tab w:val="left" w:pos="360"/>
              </w:tabs>
              <w:rPr>
                <w:rFonts w:eastAsiaTheme="minorEastAsia"/>
              </w:rPr>
            </w:pPr>
            <w:r>
              <w:rPr>
                <w:rFonts w:eastAsiaTheme="minorEastAsia" w:hint="eastAsia"/>
              </w:rPr>
              <w:t>Min Wu(wumin@chinamobile.com)</w:t>
            </w:r>
          </w:p>
        </w:tc>
      </w:tr>
      <w:tr w:rsidR="00C61C4C" w:rsidRPr="00DE58C7" w14:paraId="32576E86" w14:textId="77777777" w:rsidTr="00CD464D">
        <w:tblPrEx>
          <w:tblCellMar>
            <w:left w:w="108" w:type="dxa"/>
            <w:right w:w="108" w:type="dxa"/>
          </w:tblCellMar>
          <w:tblLook w:val="04A0" w:firstRow="1" w:lastRow="0" w:firstColumn="1" w:lastColumn="0" w:noHBand="0" w:noVBand="1"/>
        </w:tblPrEx>
        <w:tc>
          <w:tcPr>
            <w:tcW w:w="1620" w:type="dxa"/>
          </w:tcPr>
          <w:p w14:paraId="34124E4F" w14:textId="2DE386C6" w:rsidR="00C61C4C" w:rsidRDefault="00C61C4C" w:rsidP="00C61C4C">
            <w:pPr>
              <w:tabs>
                <w:tab w:val="left" w:pos="360"/>
              </w:tabs>
              <w:rPr>
                <w:rFonts w:eastAsiaTheme="minorEastAsia"/>
              </w:rPr>
            </w:pPr>
            <w:r>
              <w:rPr>
                <w:rFonts w:eastAsiaTheme="minorEastAsia"/>
              </w:rPr>
              <w:t>Sony</w:t>
            </w:r>
          </w:p>
        </w:tc>
        <w:tc>
          <w:tcPr>
            <w:tcW w:w="7110" w:type="dxa"/>
          </w:tcPr>
          <w:p w14:paraId="3D52F395" w14:textId="1D63065D" w:rsidR="00C61C4C" w:rsidRDefault="00C61C4C" w:rsidP="00C61C4C">
            <w:pPr>
              <w:tabs>
                <w:tab w:val="left" w:pos="360"/>
              </w:tabs>
              <w:rPr>
                <w:rFonts w:eastAsiaTheme="minorEastAsia"/>
              </w:rPr>
            </w:pPr>
            <w:r>
              <w:rPr>
                <w:rFonts w:eastAsiaTheme="minorEastAsia"/>
              </w:rPr>
              <w:t>Vivek Sharma (</w:t>
            </w:r>
            <w:r w:rsidR="008D1614" w:rsidRPr="008D1614">
              <w:rPr>
                <w:rFonts w:eastAsiaTheme="minorEastAsia"/>
              </w:rPr>
              <w:t>Vivek.sharma@sony.com</w:t>
            </w:r>
            <w:r w:rsidR="008D1614">
              <w:rPr>
                <w:rFonts w:eastAsiaTheme="minorEastAsia"/>
              </w:rPr>
              <w:t>)</w:t>
            </w:r>
          </w:p>
        </w:tc>
      </w:tr>
      <w:tr w:rsidR="008D1614" w:rsidRPr="00DE58C7" w14:paraId="47DFBC7C" w14:textId="77777777" w:rsidTr="00CD464D">
        <w:tblPrEx>
          <w:tblCellMar>
            <w:left w:w="108" w:type="dxa"/>
            <w:right w:w="108" w:type="dxa"/>
          </w:tblCellMar>
          <w:tblLook w:val="04A0" w:firstRow="1" w:lastRow="0" w:firstColumn="1" w:lastColumn="0" w:noHBand="0" w:noVBand="1"/>
        </w:tblPrEx>
        <w:tc>
          <w:tcPr>
            <w:tcW w:w="1620" w:type="dxa"/>
          </w:tcPr>
          <w:p w14:paraId="3E856544" w14:textId="2E86FBDE" w:rsidR="008D1614" w:rsidRDefault="008D1614" w:rsidP="00C61C4C">
            <w:pPr>
              <w:tabs>
                <w:tab w:val="left" w:pos="360"/>
              </w:tabs>
              <w:rPr>
                <w:rFonts w:eastAsiaTheme="minorEastAsia"/>
              </w:rPr>
            </w:pPr>
            <w:r>
              <w:rPr>
                <w:rFonts w:eastAsiaTheme="minorEastAsia"/>
              </w:rPr>
              <w:t>ZTE</w:t>
            </w:r>
          </w:p>
        </w:tc>
        <w:tc>
          <w:tcPr>
            <w:tcW w:w="7110" w:type="dxa"/>
          </w:tcPr>
          <w:p w14:paraId="1E8AA4C4" w14:textId="2E27BA3C" w:rsidR="008D1614" w:rsidRDefault="008D1614" w:rsidP="00C61C4C">
            <w:pPr>
              <w:tabs>
                <w:tab w:val="left" w:pos="360"/>
              </w:tabs>
              <w:rPr>
                <w:rFonts w:eastAsiaTheme="minorEastAsia"/>
              </w:rPr>
            </w:pPr>
            <w:proofErr w:type="spellStart"/>
            <w:r>
              <w:rPr>
                <w:rFonts w:eastAsiaTheme="minorEastAsia"/>
              </w:rPr>
              <w:t>LiuJing</w:t>
            </w:r>
            <w:proofErr w:type="spellEnd"/>
            <w:r>
              <w:rPr>
                <w:rFonts w:eastAsiaTheme="minorEastAsia"/>
              </w:rPr>
              <w:t xml:space="preserve"> (liu.jing30@zte.com.cn)</w:t>
            </w:r>
          </w:p>
        </w:tc>
      </w:tr>
      <w:tr w:rsidR="0072335E" w:rsidRPr="00DE58C7" w14:paraId="3C176293" w14:textId="77777777" w:rsidTr="00CD464D">
        <w:tblPrEx>
          <w:tblCellMar>
            <w:left w:w="108" w:type="dxa"/>
            <w:right w:w="108" w:type="dxa"/>
          </w:tblCellMar>
          <w:tblLook w:val="04A0" w:firstRow="1" w:lastRow="0" w:firstColumn="1" w:lastColumn="0" w:noHBand="0" w:noVBand="1"/>
        </w:tblPrEx>
        <w:tc>
          <w:tcPr>
            <w:tcW w:w="1620" w:type="dxa"/>
          </w:tcPr>
          <w:p w14:paraId="38C64A0A" w14:textId="772EFFBF"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7110" w:type="dxa"/>
          </w:tcPr>
          <w:p w14:paraId="2A1328F7" w14:textId="796A02DD" w:rsidR="0072335E" w:rsidRDefault="0072335E" w:rsidP="0072335E">
            <w:pPr>
              <w:tabs>
                <w:tab w:val="left" w:pos="360"/>
              </w:tabs>
              <w:rPr>
                <w:rFonts w:eastAsiaTheme="minorEastAsia"/>
              </w:rPr>
            </w:pPr>
            <w:r>
              <w:rPr>
                <w:rFonts w:eastAsiaTheme="minorEastAsia"/>
              </w:rPr>
              <w:t>Haitao Li (</w:t>
            </w:r>
            <w:hyperlink r:id="rId16" w:history="1">
              <w:r w:rsidR="008B0CDD" w:rsidRPr="00082370">
                <w:rPr>
                  <w:rStyle w:val="Hyperlink"/>
                  <w:rFonts w:eastAsiaTheme="minorEastAsia"/>
                </w:rPr>
                <w:t>lihaitao@oppo.com</w:t>
              </w:r>
            </w:hyperlink>
            <w:r>
              <w:rPr>
                <w:rFonts w:eastAsiaTheme="minorEastAsia"/>
              </w:rPr>
              <w:t>)</w:t>
            </w:r>
          </w:p>
        </w:tc>
      </w:tr>
      <w:tr w:rsidR="008B0CDD" w:rsidRPr="00DE58C7" w14:paraId="3B474068" w14:textId="77777777" w:rsidTr="00CD464D">
        <w:tblPrEx>
          <w:tblCellMar>
            <w:left w:w="108" w:type="dxa"/>
            <w:right w:w="108" w:type="dxa"/>
          </w:tblCellMar>
          <w:tblLook w:val="04A0" w:firstRow="1" w:lastRow="0" w:firstColumn="1" w:lastColumn="0" w:noHBand="0" w:noVBand="1"/>
        </w:tblPrEx>
        <w:tc>
          <w:tcPr>
            <w:tcW w:w="1620" w:type="dxa"/>
          </w:tcPr>
          <w:p w14:paraId="42FA056F" w14:textId="575859C0" w:rsidR="008B0CDD" w:rsidRDefault="008B0CDD" w:rsidP="008B0CDD">
            <w:pPr>
              <w:tabs>
                <w:tab w:val="left" w:pos="360"/>
              </w:tabs>
              <w:rPr>
                <w:rFonts w:eastAsiaTheme="minorEastAsia" w:hint="eastAsia"/>
              </w:rPr>
            </w:pPr>
            <w:r>
              <w:rPr>
                <w:rFonts w:eastAsiaTheme="minorEastAsia"/>
              </w:rPr>
              <w:t>Sequans</w:t>
            </w:r>
          </w:p>
        </w:tc>
        <w:tc>
          <w:tcPr>
            <w:tcW w:w="7110" w:type="dxa"/>
          </w:tcPr>
          <w:p w14:paraId="0CAF4719" w14:textId="73780B84" w:rsidR="008B0CDD" w:rsidRDefault="008B0CDD" w:rsidP="008B0CDD">
            <w:pPr>
              <w:tabs>
                <w:tab w:val="left" w:pos="360"/>
              </w:tabs>
              <w:rPr>
                <w:rFonts w:eastAsiaTheme="minorEastAsia"/>
              </w:rPr>
            </w:pPr>
            <w:r>
              <w:rPr>
                <w:rFonts w:eastAsiaTheme="minorEastAsia"/>
              </w:rPr>
              <w:t>Noam Cayron (noam.cayr@outlook.com)</w:t>
            </w:r>
          </w:p>
        </w:tc>
      </w:tr>
    </w:tbl>
    <w:p w14:paraId="6BDC60BE" w14:textId="77777777" w:rsidR="00844B60" w:rsidRPr="00DE58C7" w:rsidRDefault="00844B60" w:rsidP="00844B60">
      <w:pPr>
        <w:rPr>
          <w:lang w:val="fr-FR" w:eastAsia="ja-JP"/>
        </w:rPr>
      </w:pPr>
    </w:p>
    <w:p w14:paraId="0078515D" w14:textId="77777777" w:rsidR="00597D59" w:rsidRPr="00383F56" w:rsidRDefault="00597D59" w:rsidP="00597D59">
      <w:pPr>
        <w:pStyle w:val="Heading1"/>
      </w:pPr>
      <w:r w:rsidRPr="00383F56">
        <w:t>References</w:t>
      </w:r>
    </w:p>
    <w:p w14:paraId="22D60579" w14:textId="77777777" w:rsidR="00D2747B" w:rsidRDefault="00D2747B" w:rsidP="00770C86">
      <w:pPr>
        <w:numPr>
          <w:ilvl w:val="0"/>
          <w:numId w:val="3"/>
        </w:numPr>
        <w:ind w:left="540" w:hanging="540"/>
        <w:rPr>
          <w:lang w:eastAsia="ja-JP"/>
        </w:rPr>
      </w:pPr>
      <w:bookmarkStart w:id="44" w:name="_Ref68896385"/>
      <w:bookmarkStart w:id="45" w:name="_Hlk37360549"/>
      <w:bookmarkStart w:id="46"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44"/>
    </w:p>
    <w:p w14:paraId="079CBEA4" w14:textId="77777777" w:rsidR="00D2747B" w:rsidRDefault="00D2747B" w:rsidP="00770C86">
      <w:pPr>
        <w:numPr>
          <w:ilvl w:val="0"/>
          <w:numId w:val="3"/>
        </w:numPr>
        <w:ind w:left="540" w:hanging="540"/>
        <w:rPr>
          <w:lang w:eastAsia="ja-JP"/>
        </w:rPr>
      </w:pPr>
      <w:bookmarkStart w:id="47"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w:t>
      </w:r>
      <w:proofErr w:type="spellStart"/>
      <w:r>
        <w:rPr>
          <w:lang w:eastAsia="ja-JP"/>
        </w:rPr>
        <w:t>RedCap</w:t>
      </w:r>
      <w:proofErr w:type="spellEnd"/>
      <w:r>
        <w:rPr>
          <w:lang w:eastAsia="ja-JP"/>
        </w:rPr>
        <w:t xml:space="preserve"> UEs</w:t>
      </w:r>
      <w:r w:rsidR="00035F85">
        <w:rPr>
          <w:lang w:eastAsia="ja-JP"/>
        </w:rPr>
        <w:t xml:space="preserve">, </w:t>
      </w:r>
      <w:r>
        <w:rPr>
          <w:lang w:eastAsia="ja-JP"/>
        </w:rPr>
        <w:t>OPPO</w:t>
      </w:r>
      <w:r w:rsidR="008A3B79">
        <w:rPr>
          <w:lang w:eastAsia="ja-JP"/>
        </w:rPr>
        <w:t>.</w:t>
      </w:r>
      <w:bookmarkEnd w:id="47"/>
    </w:p>
    <w:p w14:paraId="234A43BA" w14:textId="77777777" w:rsidR="00D2747B" w:rsidRDefault="00D2747B" w:rsidP="00770C86">
      <w:pPr>
        <w:numPr>
          <w:ilvl w:val="0"/>
          <w:numId w:val="3"/>
        </w:numPr>
        <w:ind w:left="540" w:hanging="540"/>
        <w:rPr>
          <w:lang w:eastAsia="ja-JP"/>
        </w:rPr>
      </w:pPr>
      <w:bookmarkStart w:id="48" w:name="_Ref68968046"/>
      <w:r>
        <w:rPr>
          <w:lang w:eastAsia="ja-JP"/>
        </w:rPr>
        <w:t>R2-2102853</w:t>
      </w:r>
      <w:r w:rsidR="008A3B79">
        <w:rPr>
          <w:lang w:eastAsia="ja-JP"/>
        </w:rPr>
        <w:t xml:space="preserve">, </w:t>
      </w:r>
      <w:r>
        <w:rPr>
          <w:lang w:eastAsia="ja-JP"/>
        </w:rPr>
        <w:t xml:space="preserve">RRM measurement relaxation criteria for </w:t>
      </w:r>
      <w:proofErr w:type="spellStart"/>
      <w:r>
        <w:rPr>
          <w:lang w:eastAsia="ja-JP"/>
        </w:rPr>
        <w:t>RedCap</w:t>
      </w:r>
      <w:proofErr w:type="spellEnd"/>
      <w:r>
        <w:rPr>
          <w:lang w:eastAsia="ja-JP"/>
        </w:rPr>
        <w:t xml:space="preserve"> devices</w:t>
      </w:r>
      <w:r w:rsidR="00035F85">
        <w:rPr>
          <w:lang w:eastAsia="ja-JP"/>
        </w:rPr>
        <w:t xml:space="preserve">, </w:t>
      </w:r>
      <w:r>
        <w:rPr>
          <w:lang w:eastAsia="ja-JP"/>
        </w:rPr>
        <w:t>Intel Corporation</w:t>
      </w:r>
      <w:r w:rsidR="008A3B79">
        <w:rPr>
          <w:lang w:eastAsia="ja-JP"/>
        </w:rPr>
        <w:t>.</w:t>
      </w:r>
      <w:bookmarkEnd w:id="48"/>
    </w:p>
    <w:p w14:paraId="731503DB" w14:textId="77777777" w:rsidR="00D2747B" w:rsidRDefault="00D2747B" w:rsidP="00770C86">
      <w:pPr>
        <w:numPr>
          <w:ilvl w:val="0"/>
          <w:numId w:val="3"/>
        </w:numPr>
        <w:ind w:left="540" w:hanging="540"/>
        <w:rPr>
          <w:lang w:eastAsia="ja-JP"/>
        </w:rPr>
      </w:pPr>
      <w:bookmarkStart w:id="49"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49"/>
    </w:p>
    <w:p w14:paraId="0841E37B" w14:textId="77777777" w:rsidR="00D2747B" w:rsidRDefault="00D2747B" w:rsidP="00770C86">
      <w:pPr>
        <w:numPr>
          <w:ilvl w:val="0"/>
          <w:numId w:val="3"/>
        </w:numPr>
        <w:ind w:left="540" w:hanging="540"/>
        <w:rPr>
          <w:lang w:eastAsia="ja-JP"/>
        </w:rPr>
      </w:pPr>
      <w:bookmarkStart w:id="50" w:name="_Ref68968287"/>
      <w:r>
        <w:rPr>
          <w:lang w:eastAsia="ja-JP"/>
        </w:rPr>
        <w:t>R2-2102966</w:t>
      </w:r>
      <w:r w:rsidR="008A3B79">
        <w:rPr>
          <w:lang w:eastAsia="ja-JP"/>
        </w:rPr>
        <w:t xml:space="preserve">, </w:t>
      </w:r>
      <w:r>
        <w:rPr>
          <w:lang w:eastAsia="ja-JP"/>
        </w:rPr>
        <w:t xml:space="preserve">Mechanisms for RRM relaxation for </w:t>
      </w:r>
      <w:proofErr w:type="spellStart"/>
      <w:r>
        <w:rPr>
          <w:lang w:eastAsia="ja-JP"/>
        </w:rPr>
        <w:t>RedCap</w:t>
      </w:r>
      <w:proofErr w:type="spellEnd"/>
      <w:r w:rsidR="00035F85">
        <w:rPr>
          <w:lang w:eastAsia="ja-JP"/>
        </w:rPr>
        <w:t xml:space="preserve">, </w:t>
      </w:r>
      <w:r>
        <w:rPr>
          <w:lang w:eastAsia="ja-JP"/>
        </w:rPr>
        <w:t>Ericsson</w:t>
      </w:r>
      <w:r w:rsidR="008A3B79">
        <w:rPr>
          <w:lang w:eastAsia="ja-JP"/>
        </w:rPr>
        <w:t>.</w:t>
      </w:r>
      <w:bookmarkEnd w:id="50"/>
    </w:p>
    <w:p w14:paraId="62C0ABBD" w14:textId="77777777" w:rsidR="00D2747B" w:rsidRDefault="00D2747B" w:rsidP="00770C86">
      <w:pPr>
        <w:numPr>
          <w:ilvl w:val="0"/>
          <w:numId w:val="3"/>
        </w:numPr>
        <w:ind w:left="540" w:hanging="540"/>
        <w:rPr>
          <w:lang w:eastAsia="ja-JP"/>
        </w:rPr>
      </w:pPr>
      <w:bookmarkStart w:id="51" w:name="_Ref68968020"/>
      <w:r>
        <w:rPr>
          <w:lang w:eastAsia="ja-JP"/>
        </w:rPr>
        <w:t>R2-2103038</w:t>
      </w:r>
      <w:r w:rsidR="008A3B79">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035F85">
        <w:rPr>
          <w:lang w:eastAsia="ja-JP"/>
        </w:rPr>
        <w:t xml:space="preserve">, </w:t>
      </w:r>
      <w:r>
        <w:rPr>
          <w:lang w:eastAsia="ja-JP"/>
        </w:rPr>
        <w:t xml:space="preserve">ZTE Corporation, </w:t>
      </w:r>
      <w:proofErr w:type="spellStart"/>
      <w:r>
        <w:rPr>
          <w:lang w:eastAsia="ja-JP"/>
        </w:rPr>
        <w:t>Sanechips</w:t>
      </w:r>
      <w:proofErr w:type="spellEnd"/>
      <w:r w:rsidR="008A3B79">
        <w:rPr>
          <w:lang w:eastAsia="ja-JP"/>
        </w:rPr>
        <w:t>.</w:t>
      </w:r>
      <w:bookmarkEnd w:id="51"/>
    </w:p>
    <w:p w14:paraId="14896B7F" w14:textId="77777777" w:rsidR="00D2747B" w:rsidRDefault="00D2747B" w:rsidP="00770C86">
      <w:pPr>
        <w:numPr>
          <w:ilvl w:val="0"/>
          <w:numId w:val="3"/>
        </w:numPr>
        <w:ind w:left="540" w:hanging="540"/>
        <w:rPr>
          <w:lang w:eastAsia="ja-JP"/>
        </w:rPr>
      </w:pPr>
      <w:bookmarkStart w:id="52"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52"/>
    </w:p>
    <w:p w14:paraId="76EDA7F2" w14:textId="77777777" w:rsidR="00D2747B" w:rsidRDefault="00D2747B" w:rsidP="00770C86">
      <w:pPr>
        <w:numPr>
          <w:ilvl w:val="0"/>
          <w:numId w:val="3"/>
        </w:numPr>
        <w:ind w:left="540" w:hanging="540"/>
        <w:rPr>
          <w:lang w:eastAsia="ja-JP"/>
        </w:rPr>
      </w:pPr>
      <w:bookmarkStart w:id="53" w:name="_Ref68968315"/>
      <w:r>
        <w:rPr>
          <w:lang w:eastAsia="ja-JP"/>
        </w:rPr>
        <w:t>R2-2103150</w:t>
      </w:r>
      <w:r w:rsidR="008A3B79">
        <w:rPr>
          <w:lang w:eastAsia="ja-JP"/>
        </w:rPr>
        <w:t xml:space="preserve">, </w:t>
      </w:r>
      <w:r>
        <w:rPr>
          <w:lang w:eastAsia="ja-JP"/>
        </w:rPr>
        <w:t xml:space="preserve">Discussion on RRM relaxation for </w:t>
      </w:r>
      <w:proofErr w:type="spellStart"/>
      <w:r>
        <w:rPr>
          <w:lang w:eastAsia="ja-JP"/>
        </w:rPr>
        <w:t>RedCap</w:t>
      </w:r>
      <w:proofErr w:type="spellEnd"/>
      <w:r>
        <w:rPr>
          <w:lang w:eastAsia="ja-JP"/>
        </w:rPr>
        <w:t xml:space="preserve"> UE</w:t>
      </w:r>
      <w:r w:rsidR="00770C86">
        <w:rPr>
          <w:lang w:eastAsia="ja-JP"/>
        </w:rPr>
        <w:t xml:space="preserve">, </w:t>
      </w:r>
      <w:r>
        <w:rPr>
          <w:lang w:eastAsia="ja-JP"/>
        </w:rPr>
        <w:t>Xiaomi Communications</w:t>
      </w:r>
      <w:r w:rsidR="008A3B79">
        <w:rPr>
          <w:lang w:eastAsia="ja-JP"/>
        </w:rPr>
        <w:t>.</w:t>
      </w:r>
      <w:bookmarkEnd w:id="53"/>
    </w:p>
    <w:p w14:paraId="1650F3B1" w14:textId="77777777" w:rsidR="00D2747B" w:rsidRDefault="00D2747B" w:rsidP="00770C86">
      <w:pPr>
        <w:numPr>
          <w:ilvl w:val="0"/>
          <w:numId w:val="3"/>
        </w:numPr>
        <w:ind w:left="540" w:hanging="540"/>
        <w:rPr>
          <w:lang w:eastAsia="ja-JP"/>
        </w:rPr>
      </w:pPr>
      <w:r>
        <w:rPr>
          <w:lang w:eastAsia="ja-JP"/>
        </w:rPr>
        <w:t>R2-2103206</w:t>
      </w:r>
      <w:r w:rsidR="00035F85">
        <w:rPr>
          <w:lang w:eastAsia="ja-JP"/>
        </w:rPr>
        <w:t xml:space="preserve">, </w:t>
      </w:r>
      <w:r>
        <w:rPr>
          <w:lang w:eastAsia="ja-JP"/>
        </w:rPr>
        <w:t xml:space="preserve">RRM relaxation in RRC_CONNECTED for </w:t>
      </w:r>
      <w:proofErr w:type="spellStart"/>
      <w:r>
        <w:rPr>
          <w:lang w:eastAsia="ja-JP"/>
        </w:rPr>
        <w:t>RedCap</w:t>
      </w:r>
      <w:proofErr w:type="spellEnd"/>
      <w:r>
        <w:rPr>
          <w:lang w:eastAsia="ja-JP"/>
        </w:rPr>
        <w:t xml:space="preserve"> UEs</w:t>
      </w:r>
      <w:r w:rsidR="00770C86">
        <w:rPr>
          <w:lang w:eastAsia="ja-JP"/>
        </w:rPr>
        <w:t xml:space="preserve">, </w:t>
      </w:r>
      <w:r>
        <w:rPr>
          <w:lang w:eastAsia="ja-JP"/>
        </w:rPr>
        <w:t>SHARP Corporation</w:t>
      </w:r>
      <w:r w:rsidR="008A3B79">
        <w:rPr>
          <w:lang w:eastAsia="ja-JP"/>
        </w:rPr>
        <w:t>.</w:t>
      </w:r>
    </w:p>
    <w:p w14:paraId="3AA17BAF" w14:textId="77777777" w:rsidR="00D2747B" w:rsidRDefault="00D2747B" w:rsidP="00770C86">
      <w:pPr>
        <w:numPr>
          <w:ilvl w:val="0"/>
          <w:numId w:val="3"/>
        </w:numPr>
        <w:ind w:left="540" w:hanging="540"/>
        <w:rPr>
          <w:lang w:eastAsia="ja-JP"/>
        </w:rPr>
      </w:pPr>
      <w:bookmarkStart w:id="54" w:name="_Ref68967982"/>
      <w:r>
        <w:rPr>
          <w:lang w:eastAsia="ja-JP"/>
        </w:rPr>
        <w:t>R2-2103309</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devices</w:t>
      </w:r>
      <w:r w:rsidR="00770C86">
        <w:rPr>
          <w:lang w:eastAsia="ja-JP"/>
        </w:rPr>
        <w:t xml:space="preserve">, </w:t>
      </w:r>
      <w:r>
        <w:rPr>
          <w:lang w:eastAsia="ja-JP"/>
        </w:rPr>
        <w:t>LG Electronics Inc.</w:t>
      </w:r>
      <w:bookmarkEnd w:id="54"/>
    </w:p>
    <w:p w14:paraId="6012ACC2" w14:textId="77777777" w:rsidR="00D2747B" w:rsidRDefault="00D2747B" w:rsidP="00770C86">
      <w:pPr>
        <w:numPr>
          <w:ilvl w:val="0"/>
          <w:numId w:val="3"/>
        </w:numPr>
        <w:ind w:left="540" w:hanging="540"/>
        <w:rPr>
          <w:lang w:eastAsia="ja-JP"/>
        </w:rPr>
      </w:pPr>
      <w:bookmarkStart w:id="55"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55"/>
    </w:p>
    <w:p w14:paraId="477A738E" w14:textId="77777777" w:rsidR="00D2747B" w:rsidRDefault="00D2747B" w:rsidP="00770C86">
      <w:pPr>
        <w:numPr>
          <w:ilvl w:val="0"/>
          <w:numId w:val="3"/>
        </w:numPr>
        <w:ind w:left="540" w:hanging="540"/>
        <w:rPr>
          <w:lang w:eastAsia="ja-JP"/>
        </w:rPr>
      </w:pPr>
      <w:bookmarkStart w:id="56"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56"/>
    </w:p>
    <w:p w14:paraId="3FAFE9B3" w14:textId="77777777" w:rsidR="00D2747B" w:rsidRDefault="00D2747B" w:rsidP="00770C86">
      <w:pPr>
        <w:numPr>
          <w:ilvl w:val="0"/>
          <w:numId w:val="3"/>
        </w:numPr>
        <w:ind w:left="540" w:hanging="540"/>
        <w:rPr>
          <w:lang w:eastAsia="ja-JP"/>
        </w:rPr>
      </w:pPr>
      <w:r>
        <w:rPr>
          <w:lang w:eastAsia="ja-JP"/>
        </w:rPr>
        <w:lastRenderedPageBreak/>
        <w:t>R2-2103691</w:t>
      </w:r>
      <w:r w:rsidR="00035F85">
        <w:rPr>
          <w:lang w:eastAsia="ja-JP"/>
        </w:rPr>
        <w:t xml:space="preserve">, </w:t>
      </w:r>
      <w:r>
        <w:rPr>
          <w:lang w:eastAsia="ja-JP"/>
        </w:rPr>
        <w:t xml:space="preserve">Discussion on the RRM relaxation for </w:t>
      </w:r>
      <w:proofErr w:type="spellStart"/>
      <w:r>
        <w:rPr>
          <w:lang w:eastAsia="ja-JP"/>
        </w:rPr>
        <w:t>RedCap</w:t>
      </w:r>
      <w:proofErr w:type="spellEnd"/>
      <w:r>
        <w:rPr>
          <w:lang w:eastAsia="ja-JP"/>
        </w:rPr>
        <w:t xml:space="preserve"> U</w:t>
      </w:r>
      <w:r w:rsidR="00770C86">
        <w:rPr>
          <w:lang w:eastAsia="ja-JP"/>
        </w:rPr>
        <w:t xml:space="preserve">Es, </w:t>
      </w:r>
      <w:r>
        <w:rPr>
          <w:lang w:eastAsia="ja-JP"/>
        </w:rPr>
        <w:t>CMCC</w:t>
      </w:r>
      <w:r w:rsidR="008A3B79">
        <w:rPr>
          <w:lang w:eastAsia="ja-JP"/>
        </w:rPr>
        <w:t>.</w:t>
      </w:r>
    </w:p>
    <w:p w14:paraId="5AA54D12" w14:textId="77777777" w:rsidR="00D2747B" w:rsidRDefault="00D2747B" w:rsidP="00770C86">
      <w:pPr>
        <w:numPr>
          <w:ilvl w:val="0"/>
          <w:numId w:val="3"/>
        </w:numPr>
        <w:ind w:left="540" w:hanging="540"/>
        <w:rPr>
          <w:lang w:eastAsia="ja-JP"/>
        </w:rPr>
      </w:pPr>
      <w:bookmarkStart w:id="57"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57"/>
    </w:p>
    <w:p w14:paraId="128A8B9A" w14:textId="77777777" w:rsidR="00D2747B" w:rsidRDefault="00D2747B" w:rsidP="00770C86">
      <w:pPr>
        <w:numPr>
          <w:ilvl w:val="0"/>
          <w:numId w:val="3"/>
        </w:numPr>
        <w:ind w:left="540" w:hanging="540"/>
        <w:rPr>
          <w:lang w:eastAsia="ja-JP"/>
        </w:rPr>
      </w:pPr>
      <w:bookmarkStart w:id="58" w:name="_Ref68968025"/>
      <w:r>
        <w:rPr>
          <w:lang w:eastAsia="ja-JP"/>
        </w:rPr>
        <w:t>R2-2103784</w:t>
      </w:r>
      <w:r w:rsidR="00035F85">
        <w:rPr>
          <w:lang w:eastAsia="ja-JP"/>
        </w:rPr>
        <w:t xml:space="preserve">, </w:t>
      </w:r>
      <w:r>
        <w:rPr>
          <w:lang w:eastAsia="ja-JP"/>
        </w:rPr>
        <w:t xml:space="preserve">On RRM relaxation for </w:t>
      </w:r>
      <w:proofErr w:type="spellStart"/>
      <w:r>
        <w:rPr>
          <w:lang w:eastAsia="ja-JP"/>
        </w:rPr>
        <w:t>RedCap</w:t>
      </w:r>
      <w:proofErr w:type="spellEnd"/>
      <w:r>
        <w:rPr>
          <w:lang w:eastAsia="ja-JP"/>
        </w:rPr>
        <w:t xml:space="preserve"> devices</w:t>
      </w:r>
      <w:r w:rsidR="001524CE">
        <w:rPr>
          <w:lang w:eastAsia="ja-JP"/>
        </w:rPr>
        <w:t xml:space="preserve">, </w:t>
      </w:r>
      <w:r>
        <w:rPr>
          <w:lang w:eastAsia="ja-JP"/>
        </w:rPr>
        <w:t>MediaTek Inc.</w:t>
      </w:r>
      <w:bookmarkEnd w:id="58"/>
    </w:p>
    <w:p w14:paraId="681A412D" w14:textId="77777777" w:rsidR="00D2747B" w:rsidRDefault="00D2747B" w:rsidP="00770C86">
      <w:pPr>
        <w:numPr>
          <w:ilvl w:val="0"/>
          <w:numId w:val="3"/>
        </w:numPr>
        <w:ind w:left="540" w:hanging="540"/>
        <w:rPr>
          <w:lang w:eastAsia="ja-JP"/>
        </w:rPr>
      </w:pPr>
      <w:bookmarkStart w:id="59" w:name="_Ref68968069"/>
      <w:r>
        <w:rPr>
          <w:lang w:eastAsia="ja-JP"/>
        </w:rPr>
        <w:t>R2-2103888</w:t>
      </w:r>
      <w:r w:rsidR="00035F85">
        <w:rPr>
          <w:lang w:eastAsia="ja-JP"/>
        </w:rPr>
        <w:t xml:space="preserve">, </w:t>
      </w:r>
      <w:r>
        <w:rPr>
          <w:lang w:eastAsia="ja-JP"/>
        </w:rPr>
        <w:t xml:space="preserve">RRM relaxation down selection of options for </w:t>
      </w:r>
      <w:proofErr w:type="spellStart"/>
      <w:r>
        <w:rPr>
          <w:lang w:eastAsia="ja-JP"/>
        </w:rPr>
        <w:t>RedCap</w:t>
      </w:r>
      <w:proofErr w:type="spellEnd"/>
      <w:r w:rsidR="00770C86">
        <w:rPr>
          <w:lang w:eastAsia="ja-JP"/>
        </w:rPr>
        <w:t xml:space="preserve">, </w:t>
      </w:r>
      <w:r>
        <w:rPr>
          <w:lang w:eastAsia="ja-JP"/>
        </w:rPr>
        <w:t>Apple.</w:t>
      </w:r>
      <w:bookmarkEnd w:id="59"/>
    </w:p>
    <w:p w14:paraId="524337F5" w14:textId="77777777" w:rsidR="00D2747B" w:rsidRDefault="00D2747B" w:rsidP="00770C86">
      <w:pPr>
        <w:numPr>
          <w:ilvl w:val="0"/>
          <w:numId w:val="3"/>
        </w:numPr>
        <w:ind w:left="540" w:hanging="540"/>
        <w:rPr>
          <w:lang w:eastAsia="ja-JP"/>
        </w:rPr>
      </w:pPr>
      <w:bookmarkStart w:id="60" w:name="_Ref68968324"/>
      <w:r>
        <w:rPr>
          <w:lang w:eastAsia="ja-JP"/>
        </w:rPr>
        <w:t>R2-2103974</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770C86">
        <w:rPr>
          <w:lang w:eastAsia="ja-JP"/>
        </w:rPr>
        <w:t xml:space="preserve">, </w:t>
      </w:r>
      <w:proofErr w:type="spellStart"/>
      <w:r>
        <w:rPr>
          <w:lang w:eastAsia="ja-JP"/>
        </w:rPr>
        <w:t>InterDigital</w:t>
      </w:r>
      <w:proofErr w:type="spellEnd"/>
      <w:r>
        <w:rPr>
          <w:lang w:eastAsia="ja-JP"/>
        </w:rPr>
        <w:t>.</w:t>
      </w:r>
      <w:bookmarkEnd w:id="60"/>
    </w:p>
    <w:p w14:paraId="77C69F52" w14:textId="77777777" w:rsidR="00D2747B" w:rsidRDefault="00D2747B" w:rsidP="00770C86">
      <w:pPr>
        <w:numPr>
          <w:ilvl w:val="0"/>
          <w:numId w:val="3"/>
        </w:numPr>
        <w:ind w:left="540" w:hanging="540"/>
        <w:rPr>
          <w:lang w:eastAsia="ja-JP"/>
        </w:rPr>
      </w:pPr>
      <w:bookmarkStart w:id="61" w:name="_Ref68968331"/>
      <w:r>
        <w:rPr>
          <w:lang w:eastAsia="ja-JP"/>
        </w:rPr>
        <w:t xml:space="preserve">R2-2104060, RRM measurement relaxation for </w:t>
      </w:r>
      <w:proofErr w:type="spellStart"/>
      <w:r>
        <w:rPr>
          <w:lang w:eastAsia="ja-JP"/>
        </w:rPr>
        <w:t>RedCap</w:t>
      </w:r>
      <w:proofErr w:type="spellEnd"/>
      <w:r>
        <w:rPr>
          <w:lang w:eastAsia="ja-JP"/>
        </w:rPr>
        <w:t xml:space="preserve"> UE, Huawei, </w:t>
      </w:r>
      <w:proofErr w:type="spellStart"/>
      <w:r>
        <w:rPr>
          <w:lang w:eastAsia="ja-JP"/>
        </w:rPr>
        <w:t>HiSilicon</w:t>
      </w:r>
      <w:proofErr w:type="spellEnd"/>
      <w:r>
        <w:rPr>
          <w:lang w:eastAsia="ja-JP"/>
        </w:rPr>
        <w:t>.</w:t>
      </w:r>
      <w:bookmarkEnd w:id="61"/>
    </w:p>
    <w:p w14:paraId="19DB0D85" w14:textId="77777777" w:rsidR="00456B8B" w:rsidRDefault="00D2747B" w:rsidP="00770C86">
      <w:pPr>
        <w:numPr>
          <w:ilvl w:val="0"/>
          <w:numId w:val="3"/>
        </w:numPr>
        <w:ind w:left="540" w:hanging="540"/>
        <w:rPr>
          <w:lang w:eastAsia="ja-JP"/>
        </w:rPr>
      </w:pPr>
      <w:bookmarkStart w:id="62" w:name="_Ref68896396"/>
      <w:r>
        <w:rPr>
          <w:lang w:eastAsia="ja-JP"/>
        </w:rPr>
        <w:t xml:space="preserve">R2-2104081, RRM relaxation criteria for </w:t>
      </w:r>
      <w:proofErr w:type="spellStart"/>
      <w:r>
        <w:rPr>
          <w:lang w:eastAsia="ja-JP"/>
        </w:rPr>
        <w:t>RedCap</w:t>
      </w:r>
      <w:proofErr w:type="spellEnd"/>
      <w:r>
        <w:rPr>
          <w:lang w:eastAsia="ja-JP"/>
        </w:rPr>
        <w:t xml:space="preserve"> devices, Samsung</w:t>
      </w:r>
      <w:bookmarkEnd w:id="45"/>
      <w:bookmarkEnd w:id="46"/>
      <w:r>
        <w:rPr>
          <w:lang w:eastAsia="ja-JP"/>
        </w:rPr>
        <w:t>.</w:t>
      </w:r>
      <w:bookmarkEnd w:id="62"/>
    </w:p>
    <w:sectPr w:rsidR="00456B8B" w:rsidSect="004763C9">
      <w:headerReference w:type="even" r:id="rId17"/>
      <w:headerReference w:type="default" r:id="rId18"/>
      <w:footerReference w:type="default" r:id="rId19"/>
      <w:pgSz w:w="11906" w:h="16838" w:code="9"/>
      <w:pgMar w:top="1134" w:right="1134" w:bottom="1134" w:left="1134" w:header="737"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 w:author="Ericsson" w:date="2021-04-12T21:24:00Z" w:initials="E">
    <w:p w14:paraId="16D15BF1" w14:textId="77777777" w:rsidR="00DA45D9" w:rsidRDefault="00DA45D9">
      <w:pPr>
        <w:pStyle w:val="CommentText"/>
      </w:pPr>
      <w:r>
        <w:rPr>
          <w:rStyle w:val="CommentReference"/>
        </w:rPr>
        <w:annotationRef/>
      </w:r>
      <w:r>
        <w:rPr>
          <w:rStyle w:val="CommentReference"/>
        </w:rPr>
        <w:annotationRef/>
      </w:r>
      <w:r>
        <w:t>We do not think that this "in addition to" reflects all the input contributions from companies.</w:t>
      </w:r>
    </w:p>
  </w:comment>
  <w:comment w:id="25" w:author="ZTE" w:date="2021-04-13T19:23:00Z" w:initials="ZTE">
    <w:p w14:paraId="38B1262B" w14:textId="1CDF3BCC" w:rsidR="00824531" w:rsidRDefault="00824531">
      <w:pPr>
        <w:pStyle w:val="CommentText"/>
      </w:pPr>
      <w:r>
        <w:rPr>
          <w:rStyle w:val="CommentReference"/>
        </w:rPr>
        <w:annotationRef/>
      </w:r>
      <w:r>
        <w:t xml:space="preserve">Seems rapporteur misunderstood our proposal, we are saying if Rel-17 </w:t>
      </w:r>
      <w:proofErr w:type="spellStart"/>
      <w:r>
        <w:t>RedCap</w:t>
      </w:r>
      <w:proofErr w:type="spellEnd"/>
      <w:r>
        <w:t xml:space="preserve"> UE fulfills Rel-16 criteria (which means Rel-17 criteria is not satisfied), then Rel-16 method is applied. The existing fields can be reused, there is no need to provide another set of parameters to </w:t>
      </w:r>
      <w:proofErr w:type="spellStart"/>
      <w:r>
        <w:t>RedCap</w:t>
      </w:r>
      <w:proofErr w:type="spellEnd"/>
      <w:r>
        <w:t xml:space="preserve"> UEs.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6D15BF1" w15:done="0"/>
  <w15:commentEx w15:paraId="38B126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D15BF1" w16cid:durableId="242005CB"/>
  <w16cid:commentId w16cid:paraId="38B1262B" w16cid:durableId="24203A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F13AD" w14:textId="77777777" w:rsidR="00E56E87" w:rsidRDefault="00E56E87">
      <w:r>
        <w:separator/>
      </w:r>
    </w:p>
    <w:p w14:paraId="45B2988F" w14:textId="77777777" w:rsidR="00E56E87" w:rsidRDefault="00E56E87"/>
  </w:endnote>
  <w:endnote w:type="continuationSeparator" w:id="0">
    <w:p w14:paraId="061936E6" w14:textId="77777777" w:rsidR="00E56E87" w:rsidRDefault="00E56E87">
      <w:r>
        <w:continuationSeparator/>
      </w:r>
    </w:p>
    <w:p w14:paraId="105BC6F0" w14:textId="77777777" w:rsidR="00E56E87" w:rsidRDefault="00E56E87"/>
  </w:endnote>
  <w:endnote w:type="continuationNotice" w:id="1">
    <w:p w14:paraId="0694B738" w14:textId="77777777" w:rsidR="00E56E87" w:rsidRDefault="00E56E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0000000000000000000"/>
    <w:charset w:val="00"/>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2D5FC" w14:textId="725796F1" w:rsidR="00DA45D9" w:rsidRDefault="004763C9">
    <w:pPr>
      <w:pStyle w:val="Footer"/>
      <w:jc w:val="right"/>
    </w:pPr>
    <w:r>
      <w:fldChar w:fldCharType="begin"/>
    </w:r>
    <w:r w:rsidR="00DA45D9">
      <w:instrText xml:space="preserve"> PAGE   \* MERGEFORMAT </w:instrText>
    </w:r>
    <w:r>
      <w:fldChar w:fldCharType="separate"/>
    </w:r>
    <w:r w:rsidR="0072335E">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4F326" w14:textId="77777777" w:rsidR="00E56E87" w:rsidRDefault="00E56E87">
      <w:r>
        <w:separator/>
      </w:r>
    </w:p>
    <w:p w14:paraId="36B0FDCE" w14:textId="77777777" w:rsidR="00E56E87" w:rsidRDefault="00E56E87"/>
  </w:footnote>
  <w:footnote w:type="continuationSeparator" w:id="0">
    <w:p w14:paraId="52B9E251" w14:textId="77777777" w:rsidR="00E56E87" w:rsidRDefault="00E56E87">
      <w:r>
        <w:continuationSeparator/>
      </w:r>
    </w:p>
    <w:p w14:paraId="402C1F82" w14:textId="77777777" w:rsidR="00E56E87" w:rsidRDefault="00E56E87"/>
  </w:footnote>
  <w:footnote w:type="continuationNotice" w:id="1">
    <w:p w14:paraId="579D853C" w14:textId="77777777" w:rsidR="00E56E87" w:rsidRDefault="00E56E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1D492" w14:textId="77777777" w:rsidR="00DA45D9" w:rsidRDefault="00DA45D9"/>
  <w:p w14:paraId="3264BB22" w14:textId="77777777" w:rsidR="00DA45D9" w:rsidRDefault="00DA45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8DA01" w14:textId="1ED40BFC" w:rsidR="00DA45D9" w:rsidRDefault="00DA45D9" w:rsidP="00891B18">
    <w:pPr>
      <w:framePr w:w="946" w:h="272" w:hRule="exact" w:wrap="around" w:vAnchor="text" w:hAnchor="margin" w:xAlign="center" w:y="1"/>
      <w:rPr>
        <w:rFonts w:cs="Arial"/>
        <w:b/>
        <w:bCs/>
        <w:sz w:val="18"/>
      </w:rPr>
    </w:pPr>
    <w:r>
      <w:rPr>
        <w:rFonts w:cs="Arial"/>
        <w:b/>
        <w:bCs/>
        <w:sz w:val="18"/>
      </w:rPr>
      <w:t xml:space="preserve">Page </w:t>
    </w:r>
    <w:r w:rsidR="004763C9">
      <w:rPr>
        <w:rFonts w:cs="Arial"/>
        <w:b/>
        <w:bCs/>
        <w:sz w:val="18"/>
      </w:rPr>
      <w:fldChar w:fldCharType="begin"/>
    </w:r>
    <w:r>
      <w:rPr>
        <w:rFonts w:cs="Arial"/>
        <w:b/>
        <w:bCs/>
        <w:sz w:val="18"/>
      </w:rPr>
      <w:instrText xml:space="preserve">page </w:instrText>
    </w:r>
    <w:r w:rsidR="004763C9">
      <w:rPr>
        <w:rFonts w:cs="Arial"/>
        <w:b/>
        <w:bCs/>
        <w:sz w:val="18"/>
      </w:rPr>
      <w:fldChar w:fldCharType="separate"/>
    </w:r>
    <w:r w:rsidR="0072335E">
      <w:rPr>
        <w:rFonts w:cs="Arial"/>
        <w:b/>
        <w:bCs/>
        <w:noProof/>
        <w:sz w:val="18"/>
      </w:rPr>
      <w:t>17</w:t>
    </w:r>
    <w:r w:rsidR="004763C9">
      <w:rPr>
        <w:rFonts w:cs="Arial"/>
        <w:b/>
        <w:bCs/>
        <w:sz w:val="18"/>
      </w:rPr>
      <w:fldChar w:fldCharType="end"/>
    </w:r>
  </w:p>
  <w:p w14:paraId="41D013DB" w14:textId="77777777" w:rsidR="00DA45D9" w:rsidRDefault="00DA4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3"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83123E7"/>
    <w:multiLevelType w:val="multilevel"/>
    <w:tmpl w:val="7B2CD562"/>
    <w:numStyleLink w:val="ListNumbers"/>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3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7"/>
  </w:num>
  <w:num w:numId="4">
    <w:abstractNumId w:val="12"/>
  </w:num>
  <w:num w:numId="5">
    <w:abstractNumId w:val="2"/>
  </w:num>
  <w:num w:numId="6">
    <w:abstractNumId w:val="4"/>
  </w:num>
  <w:num w:numId="7">
    <w:abstractNumId w:val="15"/>
  </w:num>
  <w:num w:numId="8">
    <w:abstractNumId w:val="11"/>
  </w:num>
  <w:num w:numId="9">
    <w:abstractNumId w:val="6"/>
  </w:num>
  <w:num w:numId="10">
    <w:abstractNumId w:val="3"/>
  </w:num>
  <w:num w:numId="11">
    <w:abstractNumId w:val="16"/>
  </w:num>
  <w:num w:numId="12">
    <w:abstractNumId w:val="0"/>
  </w:num>
  <w:num w:numId="13">
    <w:abstractNumId w:val="9"/>
  </w:num>
  <w:num w:numId="14">
    <w:abstractNumId w:val="13"/>
  </w:num>
  <w:num w:numId="15">
    <w:abstractNumId w:val="8"/>
  </w:num>
  <w:num w:numId="16">
    <w:abstractNumId w:val="10"/>
  </w:num>
  <w:num w:numId="17">
    <w:abstractNumId w:val="14"/>
  </w:num>
  <w:num w:numId="18">
    <w:abstractNumId w:val="1"/>
  </w:num>
  <w:num w:numId="19">
    <w:abstractNumId w:val="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ssi-Pekka Koskinen">
    <w15:presenceInfo w15:providerId="None" w15:userId="Jussi-Pekka Koskinen"/>
  </w15:person>
  <w15:person w15:author="Noam">
    <w15:presenceInfo w15:providerId="None" w15:userId="Noam"/>
  </w15:person>
  <w15:person w15:author="ZTE">
    <w15:presenceInfo w15:providerId="None" w15:userId="ZTE"/>
  </w15:person>
  <w15:person w15:author="Intel-Yi3">
    <w15:presenceInfo w15:providerId="None" w15:userId="Intel-Y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6B2"/>
    <w:rsid w:val="00005787"/>
    <w:rsid w:val="00005BA9"/>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521E"/>
    <w:rsid w:val="00035F85"/>
    <w:rsid w:val="00036376"/>
    <w:rsid w:val="0003768F"/>
    <w:rsid w:val="00037DEE"/>
    <w:rsid w:val="000408B8"/>
    <w:rsid w:val="00040CB1"/>
    <w:rsid w:val="00040E4E"/>
    <w:rsid w:val="00041868"/>
    <w:rsid w:val="000420DE"/>
    <w:rsid w:val="000428EC"/>
    <w:rsid w:val="00043FFD"/>
    <w:rsid w:val="000444F8"/>
    <w:rsid w:val="00044D17"/>
    <w:rsid w:val="00044E79"/>
    <w:rsid w:val="000456D6"/>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A56"/>
    <w:rsid w:val="00062D83"/>
    <w:rsid w:val="00062E30"/>
    <w:rsid w:val="00063008"/>
    <w:rsid w:val="00063734"/>
    <w:rsid w:val="00063932"/>
    <w:rsid w:val="00063EF8"/>
    <w:rsid w:val="00064019"/>
    <w:rsid w:val="000643D6"/>
    <w:rsid w:val="00064494"/>
    <w:rsid w:val="00064A44"/>
    <w:rsid w:val="00065694"/>
    <w:rsid w:val="000656C6"/>
    <w:rsid w:val="000659FC"/>
    <w:rsid w:val="000674FB"/>
    <w:rsid w:val="00067505"/>
    <w:rsid w:val="00067579"/>
    <w:rsid w:val="00067869"/>
    <w:rsid w:val="000678B9"/>
    <w:rsid w:val="00071665"/>
    <w:rsid w:val="00071818"/>
    <w:rsid w:val="00072940"/>
    <w:rsid w:val="00072CC4"/>
    <w:rsid w:val="000736BD"/>
    <w:rsid w:val="000741CE"/>
    <w:rsid w:val="00075388"/>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A6F"/>
    <w:rsid w:val="000D4B4D"/>
    <w:rsid w:val="000D4C85"/>
    <w:rsid w:val="000D4C9B"/>
    <w:rsid w:val="000D4DB7"/>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1B8A"/>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1EEC"/>
    <w:rsid w:val="00112C5B"/>
    <w:rsid w:val="00112C9D"/>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0889"/>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63"/>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41A"/>
    <w:rsid w:val="001769AE"/>
    <w:rsid w:val="00177888"/>
    <w:rsid w:val="00177CBF"/>
    <w:rsid w:val="0018043B"/>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0B7C"/>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34B9"/>
    <w:rsid w:val="001E3C67"/>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307A5"/>
    <w:rsid w:val="00230C6D"/>
    <w:rsid w:val="00232039"/>
    <w:rsid w:val="00232F52"/>
    <w:rsid w:val="002332E4"/>
    <w:rsid w:val="00233CB1"/>
    <w:rsid w:val="00234BB1"/>
    <w:rsid w:val="0023537E"/>
    <w:rsid w:val="00235FB6"/>
    <w:rsid w:val="002364D8"/>
    <w:rsid w:val="0023657B"/>
    <w:rsid w:val="00236BF6"/>
    <w:rsid w:val="00236BF8"/>
    <w:rsid w:val="00236CBC"/>
    <w:rsid w:val="00236D99"/>
    <w:rsid w:val="002370D8"/>
    <w:rsid w:val="002403F6"/>
    <w:rsid w:val="00240981"/>
    <w:rsid w:val="00242685"/>
    <w:rsid w:val="00242D18"/>
    <w:rsid w:val="002432FD"/>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621"/>
    <w:rsid w:val="002559EB"/>
    <w:rsid w:val="00255A7F"/>
    <w:rsid w:val="0025717C"/>
    <w:rsid w:val="00260401"/>
    <w:rsid w:val="002612CB"/>
    <w:rsid w:val="00261B4F"/>
    <w:rsid w:val="00261E10"/>
    <w:rsid w:val="00262B04"/>
    <w:rsid w:val="00262B7F"/>
    <w:rsid w:val="00262F4C"/>
    <w:rsid w:val="00263067"/>
    <w:rsid w:val="002631F9"/>
    <w:rsid w:val="00263D7A"/>
    <w:rsid w:val="00264FE5"/>
    <w:rsid w:val="002650A8"/>
    <w:rsid w:val="00265EB9"/>
    <w:rsid w:val="00265F68"/>
    <w:rsid w:val="002668E6"/>
    <w:rsid w:val="002675DC"/>
    <w:rsid w:val="00267AD3"/>
    <w:rsid w:val="00267AE6"/>
    <w:rsid w:val="00267CBC"/>
    <w:rsid w:val="00270517"/>
    <w:rsid w:val="00270645"/>
    <w:rsid w:val="0027092E"/>
    <w:rsid w:val="0027098D"/>
    <w:rsid w:val="00270E63"/>
    <w:rsid w:val="002713A1"/>
    <w:rsid w:val="00271690"/>
    <w:rsid w:val="002725A6"/>
    <w:rsid w:val="00272AA9"/>
    <w:rsid w:val="00272C35"/>
    <w:rsid w:val="00273CD9"/>
    <w:rsid w:val="00273D49"/>
    <w:rsid w:val="00274BB4"/>
    <w:rsid w:val="00275433"/>
    <w:rsid w:val="002760DD"/>
    <w:rsid w:val="00276514"/>
    <w:rsid w:val="002769B8"/>
    <w:rsid w:val="0027766F"/>
    <w:rsid w:val="0028073D"/>
    <w:rsid w:val="00281000"/>
    <w:rsid w:val="002816F9"/>
    <w:rsid w:val="00282393"/>
    <w:rsid w:val="002833FE"/>
    <w:rsid w:val="00283627"/>
    <w:rsid w:val="002838CB"/>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64A3"/>
    <w:rsid w:val="003266CC"/>
    <w:rsid w:val="003275E1"/>
    <w:rsid w:val="0033006E"/>
    <w:rsid w:val="00330341"/>
    <w:rsid w:val="00330EE5"/>
    <w:rsid w:val="00331416"/>
    <w:rsid w:val="00331915"/>
    <w:rsid w:val="00331B6D"/>
    <w:rsid w:val="00331D4C"/>
    <w:rsid w:val="00332DAA"/>
    <w:rsid w:val="00332FC8"/>
    <w:rsid w:val="0033314E"/>
    <w:rsid w:val="00333768"/>
    <w:rsid w:val="003337C3"/>
    <w:rsid w:val="003344B9"/>
    <w:rsid w:val="003352A7"/>
    <w:rsid w:val="00335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FBF"/>
    <w:rsid w:val="0035520A"/>
    <w:rsid w:val="003552EC"/>
    <w:rsid w:val="003553A3"/>
    <w:rsid w:val="0035554B"/>
    <w:rsid w:val="003556E7"/>
    <w:rsid w:val="00355A7E"/>
    <w:rsid w:val="00356349"/>
    <w:rsid w:val="003567A0"/>
    <w:rsid w:val="00356D5E"/>
    <w:rsid w:val="00357321"/>
    <w:rsid w:val="00357996"/>
    <w:rsid w:val="00357A4B"/>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2C7"/>
    <w:rsid w:val="003675AF"/>
    <w:rsid w:val="00367E8B"/>
    <w:rsid w:val="00370B1B"/>
    <w:rsid w:val="00370F78"/>
    <w:rsid w:val="00370FE1"/>
    <w:rsid w:val="00371977"/>
    <w:rsid w:val="00371FD7"/>
    <w:rsid w:val="0037220B"/>
    <w:rsid w:val="00372AEC"/>
    <w:rsid w:val="00373086"/>
    <w:rsid w:val="00373FAB"/>
    <w:rsid w:val="003743D5"/>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7CC"/>
    <w:rsid w:val="003A621C"/>
    <w:rsid w:val="003A6951"/>
    <w:rsid w:val="003A6A5B"/>
    <w:rsid w:val="003A6B6A"/>
    <w:rsid w:val="003A6F0A"/>
    <w:rsid w:val="003A7BB0"/>
    <w:rsid w:val="003B129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119F"/>
    <w:rsid w:val="003E1700"/>
    <w:rsid w:val="003E2BF5"/>
    <w:rsid w:val="003E31A4"/>
    <w:rsid w:val="003E32A4"/>
    <w:rsid w:val="003E3330"/>
    <w:rsid w:val="003E43AB"/>
    <w:rsid w:val="003E4F96"/>
    <w:rsid w:val="003E5134"/>
    <w:rsid w:val="003E531F"/>
    <w:rsid w:val="003E5983"/>
    <w:rsid w:val="003E5A67"/>
    <w:rsid w:val="003E664D"/>
    <w:rsid w:val="003E7387"/>
    <w:rsid w:val="003E7A13"/>
    <w:rsid w:val="003E7DBD"/>
    <w:rsid w:val="003F0765"/>
    <w:rsid w:val="003F08B2"/>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DBD"/>
    <w:rsid w:val="00403446"/>
    <w:rsid w:val="004038F3"/>
    <w:rsid w:val="00403A6A"/>
    <w:rsid w:val="00403FA1"/>
    <w:rsid w:val="004052C5"/>
    <w:rsid w:val="004055CF"/>
    <w:rsid w:val="00405F81"/>
    <w:rsid w:val="0040604C"/>
    <w:rsid w:val="00406775"/>
    <w:rsid w:val="00406853"/>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8AD"/>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E47"/>
    <w:rsid w:val="0044677F"/>
    <w:rsid w:val="00447722"/>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3C9"/>
    <w:rsid w:val="00476A7F"/>
    <w:rsid w:val="00480458"/>
    <w:rsid w:val="004806C9"/>
    <w:rsid w:val="00480A22"/>
    <w:rsid w:val="00481866"/>
    <w:rsid w:val="00481D62"/>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5509"/>
    <w:rsid w:val="00495F5E"/>
    <w:rsid w:val="0049667D"/>
    <w:rsid w:val="00496682"/>
    <w:rsid w:val="004966B2"/>
    <w:rsid w:val="00496817"/>
    <w:rsid w:val="00496A38"/>
    <w:rsid w:val="004A02EF"/>
    <w:rsid w:val="004A0A3B"/>
    <w:rsid w:val="004A10E3"/>
    <w:rsid w:val="004A2636"/>
    <w:rsid w:val="004A2A25"/>
    <w:rsid w:val="004A3054"/>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BA1"/>
    <w:rsid w:val="004E7C32"/>
    <w:rsid w:val="004E7D49"/>
    <w:rsid w:val="004F008E"/>
    <w:rsid w:val="004F065B"/>
    <w:rsid w:val="004F0734"/>
    <w:rsid w:val="004F163B"/>
    <w:rsid w:val="004F1A1D"/>
    <w:rsid w:val="004F1A98"/>
    <w:rsid w:val="004F2720"/>
    <w:rsid w:val="004F2963"/>
    <w:rsid w:val="004F3C5F"/>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826"/>
    <w:rsid w:val="00543BFF"/>
    <w:rsid w:val="00543DB1"/>
    <w:rsid w:val="00543F18"/>
    <w:rsid w:val="005444AF"/>
    <w:rsid w:val="0054493E"/>
    <w:rsid w:val="00544A6F"/>
    <w:rsid w:val="0054575B"/>
    <w:rsid w:val="00545D9A"/>
    <w:rsid w:val="005464EC"/>
    <w:rsid w:val="005471AF"/>
    <w:rsid w:val="0054770F"/>
    <w:rsid w:val="00547D1A"/>
    <w:rsid w:val="005500CB"/>
    <w:rsid w:val="00550D23"/>
    <w:rsid w:val="00551313"/>
    <w:rsid w:val="00551539"/>
    <w:rsid w:val="00551A44"/>
    <w:rsid w:val="00552C47"/>
    <w:rsid w:val="00552F26"/>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6C4E"/>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2FA"/>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5FD"/>
    <w:rsid w:val="005D1ACB"/>
    <w:rsid w:val="005D1B97"/>
    <w:rsid w:val="005D1F26"/>
    <w:rsid w:val="005D2A31"/>
    <w:rsid w:val="005D2B14"/>
    <w:rsid w:val="005D305B"/>
    <w:rsid w:val="005D3270"/>
    <w:rsid w:val="005D36DD"/>
    <w:rsid w:val="005D3EC4"/>
    <w:rsid w:val="005D4237"/>
    <w:rsid w:val="005D4F31"/>
    <w:rsid w:val="005D5204"/>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7295"/>
    <w:rsid w:val="005E7442"/>
    <w:rsid w:val="005E7B9E"/>
    <w:rsid w:val="005E7D15"/>
    <w:rsid w:val="005E7E6A"/>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E8A"/>
    <w:rsid w:val="0061108C"/>
    <w:rsid w:val="00611A37"/>
    <w:rsid w:val="00611ABB"/>
    <w:rsid w:val="00612AAB"/>
    <w:rsid w:val="00613C88"/>
    <w:rsid w:val="006142C9"/>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3DE8"/>
    <w:rsid w:val="006240D5"/>
    <w:rsid w:val="006240DA"/>
    <w:rsid w:val="006240E9"/>
    <w:rsid w:val="006266FB"/>
    <w:rsid w:val="00627660"/>
    <w:rsid w:val="00627A07"/>
    <w:rsid w:val="006303D8"/>
    <w:rsid w:val="0063059A"/>
    <w:rsid w:val="00630637"/>
    <w:rsid w:val="00631432"/>
    <w:rsid w:val="00631D8F"/>
    <w:rsid w:val="0063219A"/>
    <w:rsid w:val="00632977"/>
    <w:rsid w:val="00632AEE"/>
    <w:rsid w:val="00632D37"/>
    <w:rsid w:val="006330F9"/>
    <w:rsid w:val="00633DFE"/>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A2"/>
    <w:rsid w:val="00695E7A"/>
    <w:rsid w:val="0069632E"/>
    <w:rsid w:val="00696B57"/>
    <w:rsid w:val="006A013C"/>
    <w:rsid w:val="006A0654"/>
    <w:rsid w:val="006A06AC"/>
    <w:rsid w:val="006A078A"/>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424"/>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35E"/>
    <w:rsid w:val="0072360D"/>
    <w:rsid w:val="00724321"/>
    <w:rsid w:val="007244C9"/>
    <w:rsid w:val="0072632C"/>
    <w:rsid w:val="00726603"/>
    <w:rsid w:val="007310C5"/>
    <w:rsid w:val="007326BB"/>
    <w:rsid w:val="00732EF0"/>
    <w:rsid w:val="00733627"/>
    <w:rsid w:val="00734191"/>
    <w:rsid w:val="007341B1"/>
    <w:rsid w:val="00734D6D"/>
    <w:rsid w:val="00734E92"/>
    <w:rsid w:val="00734FEC"/>
    <w:rsid w:val="0073511E"/>
    <w:rsid w:val="0073582A"/>
    <w:rsid w:val="00735CE1"/>
    <w:rsid w:val="00735E0E"/>
    <w:rsid w:val="007373BE"/>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469B"/>
    <w:rsid w:val="007848F0"/>
    <w:rsid w:val="00785026"/>
    <w:rsid w:val="00785079"/>
    <w:rsid w:val="00785496"/>
    <w:rsid w:val="0078695E"/>
    <w:rsid w:val="007873ED"/>
    <w:rsid w:val="00787584"/>
    <w:rsid w:val="00787614"/>
    <w:rsid w:val="00787939"/>
    <w:rsid w:val="00787D0A"/>
    <w:rsid w:val="00790304"/>
    <w:rsid w:val="00790ACF"/>
    <w:rsid w:val="00790B4D"/>
    <w:rsid w:val="0079124E"/>
    <w:rsid w:val="00791627"/>
    <w:rsid w:val="00791DD5"/>
    <w:rsid w:val="007929CC"/>
    <w:rsid w:val="00792D05"/>
    <w:rsid w:val="00792EA8"/>
    <w:rsid w:val="00793A4B"/>
    <w:rsid w:val="007969ED"/>
    <w:rsid w:val="007A01E8"/>
    <w:rsid w:val="007A0954"/>
    <w:rsid w:val="007A14B0"/>
    <w:rsid w:val="007A2D7C"/>
    <w:rsid w:val="007A3560"/>
    <w:rsid w:val="007A3617"/>
    <w:rsid w:val="007A408F"/>
    <w:rsid w:val="007A5D84"/>
    <w:rsid w:val="007A5E84"/>
    <w:rsid w:val="007A6112"/>
    <w:rsid w:val="007A61B5"/>
    <w:rsid w:val="007A69E4"/>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03C"/>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34B8"/>
    <w:rsid w:val="008236C2"/>
    <w:rsid w:val="0082402A"/>
    <w:rsid w:val="00824531"/>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1B5F"/>
    <w:rsid w:val="00842645"/>
    <w:rsid w:val="00842C49"/>
    <w:rsid w:val="00842F96"/>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5E1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73CD"/>
    <w:rsid w:val="00877B79"/>
    <w:rsid w:val="00880250"/>
    <w:rsid w:val="00880EB9"/>
    <w:rsid w:val="00881444"/>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0CDD"/>
    <w:rsid w:val="008B32EE"/>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1614"/>
    <w:rsid w:val="008D2205"/>
    <w:rsid w:val="008D2601"/>
    <w:rsid w:val="008D28E0"/>
    <w:rsid w:val="008D3A78"/>
    <w:rsid w:val="008D3AAC"/>
    <w:rsid w:val="008D3B7C"/>
    <w:rsid w:val="008D3BB1"/>
    <w:rsid w:val="008D3E06"/>
    <w:rsid w:val="008D7025"/>
    <w:rsid w:val="008D7542"/>
    <w:rsid w:val="008E10B9"/>
    <w:rsid w:val="008E1509"/>
    <w:rsid w:val="008E2764"/>
    <w:rsid w:val="008E2BD0"/>
    <w:rsid w:val="008E2CC5"/>
    <w:rsid w:val="008E34C5"/>
    <w:rsid w:val="008E3795"/>
    <w:rsid w:val="008E3A48"/>
    <w:rsid w:val="008E3D5B"/>
    <w:rsid w:val="008E400F"/>
    <w:rsid w:val="008E474E"/>
    <w:rsid w:val="008E5B3E"/>
    <w:rsid w:val="008E5B8C"/>
    <w:rsid w:val="008E5BA3"/>
    <w:rsid w:val="008E78B3"/>
    <w:rsid w:val="008F0C4A"/>
    <w:rsid w:val="008F0F6D"/>
    <w:rsid w:val="008F155B"/>
    <w:rsid w:val="008F285E"/>
    <w:rsid w:val="008F3190"/>
    <w:rsid w:val="008F3227"/>
    <w:rsid w:val="008F391A"/>
    <w:rsid w:val="008F392E"/>
    <w:rsid w:val="008F3CE7"/>
    <w:rsid w:val="008F3ED6"/>
    <w:rsid w:val="008F4322"/>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677"/>
    <w:rsid w:val="00961786"/>
    <w:rsid w:val="009617EB"/>
    <w:rsid w:val="0096370C"/>
    <w:rsid w:val="009645FD"/>
    <w:rsid w:val="0096460B"/>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A0DA2"/>
    <w:rsid w:val="009A0E7A"/>
    <w:rsid w:val="009A13D5"/>
    <w:rsid w:val="009A172D"/>
    <w:rsid w:val="009A1A40"/>
    <w:rsid w:val="009A2782"/>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211A"/>
    <w:rsid w:val="009E29EC"/>
    <w:rsid w:val="009E2B50"/>
    <w:rsid w:val="009E2CE6"/>
    <w:rsid w:val="009E327E"/>
    <w:rsid w:val="009E3607"/>
    <w:rsid w:val="009E598D"/>
    <w:rsid w:val="009E63C8"/>
    <w:rsid w:val="009E65D1"/>
    <w:rsid w:val="009E6CBF"/>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5D9E"/>
    <w:rsid w:val="00A06C7A"/>
    <w:rsid w:val="00A07006"/>
    <w:rsid w:val="00A07662"/>
    <w:rsid w:val="00A07C0D"/>
    <w:rsid w:val="00A100B0"/>
    <w:rsid w:val="00A1097E"/>
    <w:rsid w:val="00A10B85"/>
    <w:rsid w:val="00A11F2C"/>
    <w:rsid w:val="00A11FBB"/>
    <w:rsid w:val="00A1296B"/>
    <w:rsid w:val="00A1298E"/>
    <w:rsid w:val="00A12B9E"/>
    <w:rsid w:val="00A12BEC"/>
    <w:rsid w:val="00A12CCC"/>
    <w:rsid w:val="00A14056"/>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DD8"/>
    <w:rsid w:val="00A602DB"/>
    <w:rsid w:val="00A61A22"/>
    <w:rsid w:val="00A61C33"/>
    <w:rsid w:val="00A6236A"/>
    <w:rsid w:val="00A62462"/>
    <w:rsid w:val="00A62906"/>
    <w:rsid w:val="00A62CCB"/>
    <w:rsid w:val="00A63F6E"/>
    <w:rsid w:val="00A65F29"/>
    <w:rsid w:val="00A67DCA"/>
    <w:rsid w:val="00A701CA"/>
    <w:rsid w:val="00A7056F"/>
    <w:rsid w:val="00A709DA"/>
    <w:rsid w:val="00A7124A"/>
    <w:rsid w:val="00A71490"/>
    <w:rsid w:val="00A71B85"/>
    <w:rsid w:val="00A7272F"/>
    <w:rsid w:val="00A73060"/>
    <w:rsid w:val="00A73210"/>
    <w:rsid w:val="00A73488"/>
    <w:rsid w:val="00A734C7"/>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954"/>
    <w:rsid w:val="00A93C34"/>
    <w:rsid w:val="00A94549"/>
    <w:rsid w:val="00A94E82"/>
    <w:rsid w:val="00A95373"/>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5ED"/>
    <w:rsid w:val="00AD5B02"/>
    <w:rsid w:val="00AD625B"/>
    <w:rsid w:val="00AD65A8"/>
    <w:rsid w:val="00AD6F48"/>
    <w:rsid w:val="00AD7535"/>
    <w:rsid w:val="00AE0154"/>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45A3"/>
    <w:rsid w:val="00AF4AC1"/>
    <w:rsid w:val="00AF5694"/>
    <w:rsid w:val="00AF5DDD"/>
    <w:rsid w:val="00AF60E8"/>
    <w:rsid w:val="00AF6905"/>
    <w:rsid w:val="00AF725B"/>
    <w:rsid w:val="00AF7939"/>
    <w:rsid w:val="00B00E22"/>
    <w:rsid w:val="00B013AC"/>
    <w:rsid w:val="00B016DE"/>
    <w:rsid w:val="00B02909"/>
    <w:rsid w:val="00B03F16"/>
    <w:rsid w:val="00B04378"/>
    <w:rsid w:val="00B0523C"/>
    <w:rsid w:val="00B053E4"/>
    <w:rsid w:val="00B05907"/>
    <w:rsid w:val="00B05BAE"/>
    <w:rsid w:val="00B05EDB"/>
    <w:rsid w:val="00B0745A"/>
    <w:rsid w:val="00B1014D"/>
    <w:rsid w:val="00B10404"/>
    <w:rsid w:val="00B105A4"/>
    <w:rsid w:val="00B116F6"/>
    <w:rsid w:val="00B11F4D"/>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DA9"/>
    <w:rsid w:val="00B423E0"/>
    <w:rsid w:val="00B42DBB"/>
    <w:rsid w:val="00B44CB1"/>
    <w:rsid w:val="00B4587A"/>
    <w:rsid w:val="00B461FB"/>
    <w:rsid w:val="00B46770"/>
    <w:rsid w:val="00B477EB"/>
    <w:rsid w:val="00B4781D"/>
    <w:rsid w:val="00B5136F"/>
    <w:rsid w:val="00B51991"/>
    <w:rsid w:val="00B52252"/>
    <w:rsid w:val="00B52860"/>
    <w:rsid w:val="00B52DA3"/>
    <w:rsid w:val="00B53F57"/>
    <w:rsid w:val="00B542AA"/>
    <w:rsid w:val="00B546EB"/>
    <w:rsid w:val="00B54B32"/>
    <w:rsid w:val="00B55108"/>
    <w:rsid w:val="00B553D1"/>
    <w:rsid w:val="00B55646"/>
    <w:rsid w:val="00B55D29"/>
    <w:rsid w:val="00B56565"/>
    <w:rsid w:val="00B56734"/>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40B0"/>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859"/>
    <w:rsid w:val="00BB02EB"/>
    <w:rsid w:val="00BB0B5D"/>
    <w:rsid w:val="00BB1205"/>
    <w:rsid w:val="00BB15C8"/>
    <w:rsid w:val="00BB1D38"/>
    <w:rsid w:val="00BB204C"/>
    <w:rsid w:val="00BB23EC"/>
    <w:rsid w:val="00BB25EF"/>
    <w:rsid w:val="00BB3503"/>
    <w:rsid w:val="00BB3926"/>
    <w:rsid w:val="00BB4267"/>
    <w:rsid w:val="00BB4702"/>
    <w:rsid w:val="00BB5192"/>
    <w:rsid w:val="00BB560F"/>
    <w:rsid w:val="00BB630E"/>
    <w:rsid w:val="00BB724A"/>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413"/>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11B9"/>
    <w:rsid w:val="00BE123C"/>
    <w:rsid w:val="00BE2236"/>
    <w:rsid w:val="00BE2ADA"/>
    <w:rsid w:val="00BE440E"/>
    <w:rsid w:val="00BE5367"/>
    <w:rsid w:val="00BE587E"/>
    <w:rsid w:val="00BE596A"/>
    <w:rsid w:val="00BE5F56"/>
    <w:rsid w:val="00BE64E4"/>
    <w:rsid w:val="00BE6D3E"/>
    <w:rsid w:val="00BE7CF1"/>
    <w:rsid w:val="00BF0792"/>
    <w:rsid w:val="00BF1031"/>
    <w:rsid w:val="00BF148C"/>
    <w:rsid w:val="00BF1584"/>
    <w:rsid w:val="00BF2194"/>
    <w:rsid w:val="00BF2B65"/>
    <w:rsid w:val="00BF30DA"/>
    <w:rsid w:val="00BF3244"/>
    <w:rsid w:val="00BF3796"/>
    <w:rsid w:val="00BF428F"/>
    <w:rsid w:val="00BF4674"/>
    <w:rsid w:val="00BF5E4A"/>
    <w:rsid w:val="00BF618F"/>
    <w:rsid w:val="00BF78A0"/>
    <w:rsid w:val="00BF78A3"/>
    <w:rsid w:val="00BF7A55"/>
    <w:rsid w:val="00BF7F65"/>
    <w:rsid w:val="00BF7FCE"/>
    <w:rsid w:val="00C00742"/>
    <w:rsid w:val="00C00D1E"/>
    <w:rsid w:val="00C0113B"/>
    <w:rsid w:val="00C01921"/>
    <w:rsid w:val="00C01ECC"/>
    <w:rsid w:val="00C028B3"/>
    <w:rsid w:val="00C02EE3"/>
    <w:rsid w:val="00C03D33"/>
    <w:rsid w:val="00C04100"/>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0F2"/>
    <w:rsid w:val="00C54F73"/>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4CF2"/>
    <w:rsid w:val="00C85214"/>
    <w:rsid w:val="00C852F7"/>
    <w:rsid w:val="00C85BC4"/>
    <w:rsid w:val="00C861D2"/>
    <w:rsid w:val="00C86985"/>
    <w:rsid w:val="00C86D91"/>
    <w:rsid w:val="00C870D1"/>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6D6"/>
    <w:rsid w:val="00C97560"/>
    <w:rsid w:val="00CA0398"/>
    <w:rsid w:val="00CA0937"/>
    <w:rsid w:val="00CA0FB0"/>
    <w:rsid w:val="00CA1ECD"/>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8FB"/>
    <w:rsid w:val="00CB6B1A"/>
    <w:rsid w:val="00CB71AB"/>
    <w:rsid w:val="00CB7540"/>
    <w:rsid w:val="00CC026C"/>
    <w:rsid w:val="00CC09DF"/>
    <w:rsid w:val="00CC11CB"/>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BFE"/>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AC"/>
    <w:rsid w:val="00D06294"/>
    <w:rsid w:val="00D06350"/>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B97"/>
    <w:rsid w:val="00D37033"/>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54D"/>
    <w:rsid w:val="00D557CC"/>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2E0"/>
    <w:rsid w:val="00D81B28"/>
    <w:rsid w:val="00D81C58"/>
    <w:rsid w:val="00D81C92"/>
    <w:rsid w:val="00D833A3"/>
    <w:rsid w:val="00D854EB"/>
    <w:rsid w:val="00D86003"/>
    <w:rsid w:val="00D862D1"/>
    <w:rsid w:val="00D87086"/>
    <w:rsid w:val="00D871E0"/>
    <w:rsid w:val="00D87372"/>
    <w:rsid w:val="00D87984"/>
    <w:rsid w:val="00D87C5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D05EF"/>
    <w:rsid w:val="00DD106F"/>
    <w:rsid w:val="00DD12A4"/>
    <w:rsid w:val="00DD1A4A"/>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17C5"/>
    <w:rsid w:val="00E51BF4"/>
    <w:rsid w:val="00E5389D"/>
    <w:rsid w:val="00E5421B"/>
    <w:rsid w:val="00E5542C"/>
    <w:rsid w:val="00E55A4F"/>
    <w:rsid w:val="00E56371"/>
    <w:rsid w:val="00E566DE"/>
    <w:rsid w:val="00E569B4"/>
    <w:rsid w:val="00E56E87"/>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EA"/>
    <w:rsid w:val="00EA14F6"/>
    <w:rsid w:val="00EA18BC"/>
    <w:rsid w:val="00EA18ED"/>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53B5"/>
    <w:rsid w:val="00EF5D02"/>
    <w:rsid w:val="00EF5F09"/>
    <w:rsid w:val="00EF6118"/>
    <w:rsid w:val="00EF6C64"/>
    <w:rsid w:val="00EF7789"/>
    <w:rsid w:val="00EF7A14"/>
    <w:rsid w:val="00F006DC"/>
    <w:rsid w:val="00F00770"/>
    <w:rsid w:val="00F0104D"/>
    <w:rsid w:val="00F0236C"/>
    <w:rsid w:val="00F0339C"/>
    <w:rsid w:val="00F03A93"/>
    <w:rsid w:val="00F04E70"/>
    <w:rsid w:val="00F05476"/>
    <w:rsid w:val="00F05B19"/>
    <w:rsid w:val="00F060FF"/>
    <w:rsid w:val="00F06619"/>
    <w:rsid w:val="00F06C81"/>
    <w:rsid w:val="00F070BD"/>
    <w:rsid w:val="00F071B6"/>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DA"/>
    <w:rsid w:val="00F17BAB"/>
    <w:rsid w:val="00F20111"/>
    <w:rsid w:val="00F2046D"/>
    <w:rsid w:val="00F2151B"/>
    <w:rsid w:val="00F21823"/>
    <w:rsid w:val="00F2190A"/>
    <w:rsid w:val="00F22538"/>
    <w:rsid w:val="00F22C2B"/>
    <w:rsid w:val="00F244D9"/>
    <w:rsid w:val="00F2451C"/>
    <w:rsid w:val="00F25313"/>
    <w:rsid w:val="00F2592B"/>
    <w:rsid w:val="00F2643F"/>
    <w:rsid w:val="00F279F5"/>
    <w:rsid w:val="00F27D00"/>
    <w:rsid w:val="00F30124"/>
    <w:rsid w:val="00F302A6"/>
    <w:rsid w:val="00F304B0"/>
    <w:rsid w:val="00F30AE0"/>
    <w:rsid w:val="00F30C20"/>
    <w:rsid w:val="00F31ACE"/>
    <w:rsid w:val="00F34299"/>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F09"/>
    <w:rsid w:val="00F90FE5"/>
    <w:rsid w:val="00F914A6"/>
    <w:rsid w:val="00F91A0F"/>
    <w:rsid w:val="00F91A1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230C6"/>
  <w15:docId w15:val="{B5AB061C-6645-41D3-AD2B-691B5D7D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BB1"/>
  </w:style>
  <w:style w:type="paragraph" w:styleId="Heading1">
    <w:name w:val="heading 1"/>
    <w:next w:val="Normal"/>
    <w:link w:val="Heading1Char"/>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rsid w:val="004763C9"/>
    <w:pPr>
      <w:numPr>
        <w:ilvl w:val="1"/>
      </w:numPr>
      <w:pBdr>
        <w:top w:val="none" w:sz="0" w:space="0" w:color="auto"/>
      </w:pBdr>
      <w:spacing w:before="180"/>
      <w:ind w:left="576"/>
      <w:outlineLvl w:val="1"/>
    </w:pPr>
    <w:rPr>
      <w:sz w:val="32"/>
    </w:rPr>
  </w:style>
  <w:style w:type="paragraph" w:styleId="Heading3">
    <w:name w:val="heading 3"/>
    <w:basedOn w:val="Heading2"/>
    <w:next w:val="Normal"/>
    <w:qFormat/>
    <w:rsid w:val="004763C9"/>
    <w:pPr>
      <w:numPr>
        <w:ilvl w:val="2"/>
      </w:numPr>
      <w:spacing w:before="120"/>
      <w:outlineLvl w:val="2"/>
    </w:pPr>
    <w:rPr>
      <w:sz w:val="28"/>
    </w:rPr>
  </w:style>
  <w:style w:type="paragraph" w:styleId="Heading4">
    <w:name w:val="heading 4"/>
    <w:aliases w:val="h4"/>
    <w:basedOn w:val="Heading3"/>
    <w:next w:val="Normal"/>
    <w:qFormat/>
    <w:rsid w:val="004763C9"/>
    <w:pPr>
      <w:numPr>
        <w:ilvl w:val="3"/>
      </w:numPr>
      <w:outlineLvl w:val="3"/>
    </w:pPr>
    <w:rPr>
      <w:sz w:val="24"/>
    </w:rPr>
  </w:style>
  <w:style w:type="paragraph" w:styleId="Heading5">
    <w:name w:val="heading 5"/>
    <w:basedOn w:val="Heading4"/>
    <w:next w:val="Normal"/>
    <w:qFormat/>
    <w:rsid w:val="004763C9"/>
    <w:pPr>
      <w:numPr>
        <w:ilvl w:val="4"/>
      </w:numPr>
      <w:outlineLvl w:val="4"/>
    </w:pPr>
    <w:rPr>
      <w:sz w:val="22"/>
    </w:rPr>
  </w:style>
  <w:style w:type="paragraph" w:styleId="Heading6">
    <w:name w:val="heading 6"/>
    <w:basedOn w:val="H6"/>
    <w:next w:val="Normal"/>
    <w:qFormat/>
    <w:rsid w:val="004763C9"/>
    <w:pPr>
      <w:numPr>
        <w:ilvl w:val="5"/>
      </w:numPr>
      <w:outlineLvl w:val="5"/>
    </w:pPr>
    <w:rPr>
      <w:b w:val="0"/>
      <w:sz w:val="20"/>
    </w:rPr>
  </w:style>
  <w:style w:type="paragraph" w:styleId="Heading7">
    <w:name w:val="heading 7"/>
    <w:basedOn w:val="H6"/>
    <w:next w:val="Normal"/>
    <w:qFormat/>
    <w:rsid w:val="004763C9"/>
    <w:pPr>
      <w:numPr>
        <w:ilvl w:val="6"/>
      </w:numPr>
      <w:outlineLvl w:val="6"/>
    </w:pPr>
    <w:rPr>
      <w:b w:val="0"/>
      <w:sz w:val="20"/>
    </w:rPr>
  </w:style>
  <w:style w:type="paragraph" w:styleId="Heading8">
    <w:name w:val="heading 8"/>
    <w:basedOn w:val="Heading1"/>
    <w:next w:val="Normal"/>
    <w:qFormat/>
    <w:rsid w:val="004763C9"/>
    <w:pPr>
      <w:numPr>
        <w:ilvl w:val="7"/>
      </w:numPr>
      <w:outlineLvl w:val="7"/>
    </w:pPr>
  </w:style>
  <w:style w:type="paragraph" w:styleId="Heading9">
    <w:name w:val="heading 9"/>
    <w:basedOn w:val="Heading8"/>
    <w:next w:val="Normal"/>
    <w:qFormat/>
    <w:rsid w:val="004763C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rsid w:val="004763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rsid w:val="004763C9"/>
    <w:pPr>
      <w:keepNext w:val="0"/>
      <w:spacing w:before="0"/>
      <w:ind w:left="851" w:hanging="851"/>
    </w:pPr>
  </w:style>
  <w:style w:type="paragraph" w:styleId="TOC3">
    <w:name w:val="toc 3"/>
    <w:basedOn w:val="TOC2"/>
    <w:semiHidden/>
    <w:rsid w:val="004763C9"/>
    <w:pPr>
      <w:ind w:left="1134" w:hanging="1134"/>
    </w:pPr>
  </w:style>
  <w:style w:type="paragraph" w:styleId="TOC4">
    <w:name w:val="toc 4"/>
    <w:basedOn w:val="TOC3"/>
    <w:semiHidden/>
    <w:rsid w:val="004763C9"/>
    <w:pPr>
      <w:ind w:left="1418" w:hanging="1418"/>
    </w:pPr>
  </w:style>
  <w:style w:type="paragraph" w:styleId="TOC5">
    <w:name w:val="toc 5"/>
    <w:basedOn w:val="TOC4"/>
    <w:semiHidden/>
    <w:rsid w:val="004763C9"/>
    <w:pPr>
      <w:ind w:left="1701" w:hanging="1701"/>
    </w:pPr>
  </w:style>
  <w:style w:type="paragraph" w:styleId="TOC6">
    <w:name w:val="toc 6"/>
    <w:basedOn w:val="TOC5"/>
    <w:next w:val="Normal"/>
    <w:semiHidden/>
    <w:rsid w:val="004763C9"/>
    <w:pPr>
      <w:ind w:left="1985" w:hanging="1985"/>
    </w:pPr>
  </w:style>
  <w:style w:type="paragraph" w:styleId="TOC7">
    <w:name w:val="toc 7"/>
    <w:basedOn w:val="TOC6"/>
    <w:next w:val="Normal"/>
    <w:semiHidden/>
    <w:rsid w:val="004763C9"/>
    <w:pPr>
      <w:ind w:left="2268" w:hanging="2268"/>
    </w:pPr>
  </w:style>
  <w:style w:type="paragraph" w:styleId="TOC8">
    <w:name w:val="toc 8"/>
    <w:basedOn w:val="TOC1"/>
    <w:semiHidden/>
    <w:rsid w:val="004763C9"/>
    <w:pPr>
      <w:spacing w:before="180"/>
      <w:ind w:left="2693" w:hanging="2693"/>
    </w:pPr>
    <w:rPr>
      <w:b/>
    </w:rPr>
  </w:style>
  <w:style w:type="paragraph" w:styleId="TOC9">
    <w:name w:val="toc 9"/>
    <w:basedOn w:val="TOC8"/>
    <w:semiHidden/>
    <w:rsid w:val="004763C9"/>
    <w:pPr>
      <w:ind w:left="1418" w:hanging="1418"/>
    </w:pPr>
  </w:style>
  <w:style w:type="paragraph" w:customStyle="1" w:styleId="TT">
    <w:name w:val="TT"/>
    <w:basedOn w:val="Heading1"/>
    <w:next w:val="Normal"/>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Normal"/>
    <w:link w:val="TALChar"/>
    <w:rsid w:val="004763C9"/>
    <w:pPr>
      <w:keepNext/>
      <w:keepLines/>
      <w:spacing w:after="0"/>
    </w:pPr>
    <w:rPr>
      <w:sz w:val="18"/>
    </w:rPr>
  </w:style>
  <w:style w:type="paragraph" w:customStyle="1" w:styleId="TAJ">
    <w:name w:val="TAJ"/>
    <w:basedOn w:val="Normal"/>
    <w:rsid w:val="004763C9"/>
    <w:pPr>
      <w:keepNext/>
      <w:keepLines/>
    </w:pPr>
    <w:rPr>
      <w:rFonts w:eastAsia="Times New Roman"/>
      <w:lang w:eastAsia="en-US"/>
    </w:rPr>
  </w:style>
  <w:style w:type="paragraph" w:customStyle="1" w:styleId="NO">
    <w:name w:val="NO"/>
    <w:basedOn w:val="Normal"/>
    <w:link w:val="NOChar"/>
    <w:rsid w:val="004763C9"/>
    <w:pPr>
      <w:keepLines/>
      <w:ind w:left="1135" w:hanging="851"/>
    </w:pPr>
    <w:rPr>
      <w:rFonts w:eastAsia="Times New Roman"/>
      <w:color w:val="000000"/>
    </w:rPr>
  </w:style>
  <w:style w:type="paragraph" w:customStyle="1" w:styleId="HO">
    <w:name w:val="HO"/>
    <w:basedOn w:val="Normal"/>
    <w:rsid w:val="004763C9"/>
    <w:pPr>
      <w:jc w:val="right"/>
    </w:pPr>
    <w:rPr>
      <w:rFonts w:eastAsia="Times New Roman"/>
      <w:b/>
      <w:lang w:eastAsia="en-US"/>
    </w:rPr>
  </w:style>
  <w:style w:type="paragraph" w:customStyle="1" w:styleId="HE">
    <w:name w:val="HE"/>
    <w:basedOn w:val="Normal"/>
    <w:rsid w:val="004763C9"/>
    <w:rPr>
      <w:rFonts w:eastAsia="Times New Roman"/>
      <w:b/>
      <w:lang w:eastAsia="en-US"/>
    </w:rPr>
  </w:style>
  <w:style w:type="paragraph" w:customStyle="1" w:styleId="EX">
    <w:name w:val="EX"/>
    <w:basedOn w:val="Normal"/>
    <w:rsid w:val="004763C9"/>
    <w:pPr>
      <w:keepLines/>
      <w:ind w:left="1702" w:hanging="1418"/>
    </w:pPr>
    <w:rPr>
      <w:rFonts w:eastAsia="Times New Roman"/>
      <w:color w:val="000000"/>
    </w:rPr>
  </w:style>
  <w:style w:type="paragraph" w:customStyle="1" w:styleId="FP">
    <w:name w:val="FP"/>
    <w:basedOn w:val="Normal"/>
    <w:rsid w:val="004763C9"/>
    <w:pPr>
      <w:spacing w:after="0"/>
    </w:pPr>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pPr>
      <w:spacing w:after="0"/>
    </w:pPr>
  </w:style>
  <w:style w:type="paragraph" w:customStyle="1" w:styleId="EW">
    <w:name w:val="EW"/>
    <w:basedOn w:val="EX"/>
    <w:rsid w:val="004763C9"/>
    <w:pPr>
      <w:spacing w:after="0"/>
    </w:pPr>
  </w:style>
  <w:style w:type="paragraph" w:customStyle="1" w:styleId="B2">
    <w:name w:val="B2"/>
    <w:basedOn w:val="Normal"/>
    <w:link w:val="B2Char"/>
    <w:rsid w:val="004763C9"/>
    <w:pPr>
      <w:ind w:left="851" w:hanging="284"/>
    </w:pPr>
  </w:style>
  <w:style w:type="paragraph" w:customStyle="1" w:styleId="B1">
    <w:name w:val="B1"/>
    <w:basedOn w:val="Normal"/>
    <w:link w:val="B1Zchn"/>
    <w:qFormat/>
    <w:rsid w:val="004763C9"/>
    <w:pPr>
      <w:ind w:left="568" w:hanging="284"/>
    </w:pPr>
  </w:style>
  <w:style w:type="paragraph" w:customStyle="1" w:styleId="B3">
    <w:name w:val="B3"/>
    <w:basedOn w:val="Normal"/>
    <w:link w:val="B3Char"/>
    <w:rsid w:val="004763C9"/>
    <w:pPr>
      <w:ind w:left="1135" w:hanging="284"/>
    </w:pPr>
  </w:style>
  <w:style w:type="paragraph" w:customStyle="1" w:styleId="B4">
    <w:name w:val="B4"/>
    <w:basedOn w:val="Normal"/>
    <w:rsid w:val="004763C9"/>
    <w:pPr>
      <w:ind w:left="1418" w:hanging="284"/>
    </w:pPr>
  </w:style>
  <w:style w:type="paragraph" w:customStyle="1" w:styleId="B5">
    <w:name w:val="B5"/>
    <w:basedOn w:val="Normal"/>
    <w:rsid w:val="004763C9"/>
    <w:pPr>
      <w:ind w:left="1702" w:hanging="284"/>
    </w:pPr>
  </w:style>
  <w:style w:type="paragraph" w:customStyle="1" w:styleId="EQ">
    <w:name w:val="EQ"/>
    <w:basedOn w:val="Normal"/>
    <w:next w:val="Normal"/>
    <w:rsid w:val="004763C9"/>
    <w:pPr>
      <w:keepLines/>
      <w:tabs>
        <w:tab w:val="center" w:pos="4536"/>
        <w:tab w:val="right" w:pos="9072"/>
      </w:tabs>
    </w:pPr>
    <w:rPr>
      <w:rFonts w:eastAsia="Times New Roman"/>
      <w:noProof/>
      <w:color w:val="000000"/>
    </w:rPr>
  </w:style>
  <w:style w:type="paragraph" w:customStyle="1" w:styleId="TH">
    <w:name w:val="TH"/>
    <w:basedOn w:val="Normal"/>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spacing w:after="0"/>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Normal"/>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Footer">
    <w:name w:val="footer"/>
    <w:basedOn w:val="Normal"/>
    <w:link w:val="FooterChar"/>
    <w:uiPriority w:val="99"/>
    <w:rsid w:val="004763C9"/>
    <w:pPr>
      <w:tabs>
        <w:tab w:val="center" w:pos="4153"/>
        <w:tab w:val="right" w:pos="8306"/>
      </w:tabs>
    </w:pPr>
  </w:style>
  <w:style w:type="paragraph" w:styleId="Header">
    <w:name w:val="header"/>
    <w:basedOn w:val="Normal"/>
    <w:link w:val="HeaderChar"/>
    <w:uiPriority w:val="99"/>
    <w:rsid w:val="004763C9"/>
    <w:pPr>
      <w:tabs>
        <w:tab w:val="center" w:pos="4153"/>
        <w:tab w:val="right" w:pos="8306"/>
      </w:tabs>
    </w:pPr>
  </w:style>
  <w:style w:type="paragraph" w:styleId="DocumentMap">
    <w:name w:val="Document Map"/>
    <w:basedOn w:val="Normal"/>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BalloonText">
    <w:name w:val="Balloon Text"/>
    <w:basedOn w:val="Normal"/>
    <w:rsid w:val="004763C9"/>
    <w:pPr>
      <w:spacing w:after="0"/>
    </w:pPr>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PlainText">
    <w:name w:val="Plain Text"/>
    <w:basedOn w:val="Normal"/>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Normal"/>
    <w:rsid w:val="004763C9"/>
    <w:rPr>
      <w:b/>
    </w:rPr>
  </w:style>
  <w:style w:type="paragraph" w:styleId="Index1">
    <w:name w:val="index 1"/>
    <w:basedOn w:val="Normal"/>
    <w:next w:val="Normal"/>
    <w:autoRedefine/>
    <w:semiHidden/>
    <w:rsid w:val="004763C9"/>
    <w:pPr>
      <w:ind w:left="200" w:hanging="200"/>
    </w:pPr>
  </w:style>
  <w:style w:type="paragraph" w:styleId="IndexHeading">
    <w:name w:val="index heading"/>
    <w:basedOn w:val="Normal"/>
    <w:next w:val="Normal"/>
    <w:semiHidden/>
    <w:rsid w:val="004763C9"/>
    <w:pPr>
      <w:pBdr>
        <w:top w:val="single" w:sz="12" w:space="0" w:color="auto"/>
      </w:pBdr>
      <w:spacing w:before="360" w:after="240"/>
    </w:pPr>
    <w:rPr>
      <w:b/>
      <w:i/>
      <w:sz w:val="26"/>
      <w:lang w:eastAsia="en-US"/>
    </w:rPr>
  </w:style>
  <w:style w:type="paragraph" w:styleId="NormalWeb">
    <w:name w:val="Normal (Web)"/>
    <w:basedOn w:val="Normal"/>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sid w:val="004763C9"/>
    <w:rPr>
      <w:sz w:val="16"/>
      <w:szCs w:val="16"/>
    </w:rPr>
  </w:style>
  <w:style w:type="paragraph" w:styleId="CommentText">
    <w:name w:val="annotation text"/>
    <w:basedOn w:val="Normal"/>
    <w:semiHidden/>
    <w:rsid w:val="004763C9"/>
  </w:style>
  <w:style w:type="character" w:customStyle="1" w:styleId="CharChar2">
    <w:name w:val="Char Char2"/>
    <w:rsid w:val="004763C9"/>
    <w:rPr>
      <w:color w:val="000000"/>
      <w:lang w:val="en-GB" w:eastAsia="ja-JP"/>
    </w:rPr>
  </w:style>
  <w:style w:type="paragraph" w:styleId="CommentSubject">
    <w:name w:val="annotation subject"/>
    <w:basedOn w:val="CommentText"/>
    <w:next w:val="CommentText"/>
    <w:rsid w:val="004763C9"/>
    <w:rPr>
      <w:b/>
      <w:bCs/>
    </w:rPr>
  </w:style>
  <w:style w:type="character" w:customStyle="1" w:styleId="CharChar1">
    <w:name w:val="Char Char1"/>
    <w:rsid w:val="004763C9"/>
    <w:rPr>
      <w:b/>
      <w:bCs/>
      <w:color w:val="000000"/>
      <w:lang w:val="en-GB" w:eastAsia="ja-JP"/>
    </w:rPr>
  </w:style>
  <w:style w:type="paragraph" w:styleId="BodyText">
    <w:name w:val="Body Text"/>
    <w:basedOn w:val="Normal"/>
    <w:link w:val="BodyTextChar"/>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rsid w:val="00936C37"/>
    <w:pPr>
      <w:spacing w:after="0"/>
      <w:ind w:leftChars="400" w:left="840" w:hanging="720"/>
    </w:pPr>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36C37"/>
    <w:rPr>
      <w:rFonts w:ascii="Times" w:eastAsia="Batang" w:hAnsi="Times"/>
      <w:szCs w:val="24"/>
      <w:lang w:val="en-GB"/>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 w:type="character" w:styleId="UnresolvedMention">
    <w:name w:val="Unresolved Mention"/>
    <w:basedOn w:val="DefaultParagraphFont"/>
    <w:uiPriority w:val="99"/>
    <w:semiHidden/>
    <w:unhideWhenUsed/>
    <w:rsid w:val="008B0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ihaitao@oppo.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yyang1@futurewei.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enli5g@vivo.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2.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B2C741-1578-44F2-9D31-622BF62D4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7312</Words>
  <Characters>41681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Noam</cp:lastModifiedBy>
  <cp:revision>4</cp:revision>
  <cp:lastPrinted>2019-02-06T01:41:00Z</cp:lastPrinted>
  <dcterms:created xsi:type="dcterms:W3CDTF">2021-04-13T12:11:00Z</dcterms:created>
  <dcterms:modified xsi:type="dcterms:W3CDTF">2021-04-13T12:45:00Z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1618190583</vt:lpwstr>
  </property>
  <property fmtid="{D5CDD505-2E9C-101B-9397-08002B2CF9AE}" pid="8" name="CWM4fe1db313ffa47b7beea39507a077ffa">
    <vt:lpwstr>CWMW0WyiLjI98AE+6e4+Lphcc2Yao+x3BBce756zyzv+QuKDSJU4UNcm8KeESDXK/loew0D1GrlMR2T0ftf5TrCtQ==</vt:lpwstr>
  </property>
</Properties>
</file>