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w:t>
      </w:r>
      <w:proofErr w:type="gramStart"/>
      <w:r w:rsidRPr="008E6E88">
        <w:rPr>
          <w:rFonts w:eastAsia="SimSun"/>
          <w:lang w:eastAsia="zh-CN"/>
        </w:rPr>
        <w:t>][</w:t>
      </w:r>
      <w:proofErr w:type="gramEnd"/>
      <w:r w:rsidRPr="008E6E88">
        <w:rPr>
          <w:rFonts w:eastAsia="SimSun"/>
          <w:lang w:eastAsia="zh-CN"/>
        </w:rPr>
        <w:t>027][</w:t>
      </w:r>
      <w:proofErr w:type="spellStart"/>
      <w:r w:rsidRPr="008E6E88">
        <w:rPr>
          <w:rFonts w:eastAsia="SimSun"/>
          <w:lang w:eastAsia="zh-CN"/>
        </w:rPr>
        <w:t>IoT</w:t>
      </w:r>
      <w:proofErr w:type="spellEnd"/>
      <w:r w:rsidRPr="008E6E88">
        <w:rPr>
          <w:rFonts w:eastAsia="SimSun"/>
          <w:lang w:eastAsia="zh-CN"/>
        </w:rPr>
        <w:t xml:space="preserve">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w:t>
      </w:r>
      <w:proofErr w:type="spellStart"/>
      <w:r w:rsidRPr="00260650">
        <w:t>IoT</w:t>
      </w:r>
      <w:proofErr w:type="spellEnd"/>
      <w:r w:rsidRPr="00260650">
        <w:t xml:space="preserve">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 xml:space="preserve">Identify/confirm enhancements that are considered essential for </w:t>
      </w:r>
      <w:proofErr w:type="spellStart"/>
      <w:r w:rsidRPr="00EA4ABC">
        <w:rPr>
          <w:highlight w:val="yellow"/>
        </w:rPr>
        <w:t>IoT</w:t>
      </w:r>
      <w:proofErr w:type="spellEnd"/>
      <w:r w:rsidRPr="00EA4ABC">
        <w:rPr>
          <w:highlight w:val="yellow"/>
        </w:rPr>
        <w:t xml:space="preserve"> NTN</w:t>
      </w:r>
      <w:r w:rsidRPr="00260650">
        <w:t xml:space="preserve">. </w:t>
      </w:r>
      <w:r w:rsidRPr="00EA4ABC">
        <w:rPr>
          <w:highlight w:val="yellow"/>
        </w:rPr>
        <w:t>Can also collect opinions, on which aspects of those enhancements need further study in the SI</w:t>
      </w:r>
      <w:r w:rsidRPr="00260650">
        <w:t xml:space="preserve">. </w:t>
      </w:r>
      <w:r w:rsidRPr="00F54AC9">
        <w:rPr>
          <w:highlight w:val="green"/>
        </w:rPr>
        <w:t xml:space="preserve">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F54AC9">
        <w:rPr>
          <w:highlight w:val="green"/>
        </w:rPr>
        <w:t>upto</w:t>
      </w:r>
      <w:proofErr w:type="spellEnd"/>
      <w:r w:rsidRPr="00F54AC9">
        <w:rPr>
          <w:highlight w:val="green"/>
        </w:rPr>
        <w:t xml:space="preserve"> R16 can be supported, unless problems are found).</w:t>
      </w:r>
      <w:r w:rsidRPr="00260650">
        <w:t xml:space="preserve">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 xml:space="preserve">For each enhancement discussed below, please clarify if further study is required on the specific enhancement in </w:t>
      </w:r>
      <w:proofErr w:type="gramStart"/>
      <w:r>
        <w:t>addition</w:t>
      </w:r>
      <w:proofErr w:type="gramEnd"/>
      <w:r>
        <w:t xml:space="preserve">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w:t>
            </w:r>
            <w:proofErr w:type="spellStart"/>
            <w:r w:rsidRPr="003F6AE1">
              <w:t>IoT</w:t>
            </w:r>
            <w:proofErr w:type="spellEnd"/>
            <w:r w:rsidRPr="003F6AE1">
              <w:t xml:space="preserve">-NTN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proofErr w:type="spellStart"/>
            <w:proofErr w:type="gramStart"/>
            <w:r w:rsidRPr="00781401">
              <w:rPr>
                <w:rFonts w:eastAsia="SimSun"/>
                <w:lang w:eastAsia="zh-CN"/>
              </w:rPr>
              <w:t>ra-ResponseWindow</w:t>
            </w:r>
            <w:proofErr w:type="spellEnd"/>
            <w:proofErr w:type="gramEnd"/>
            <w:r w:rsidRPr="00781401">
              <w:rPr>
                <w:rFonts w:eastAsia="SimSun"/>
                <w:lang w:eastAsia="zh-CN"/>
              </w:rPr>
              <w:t xml:space="preserve"> and </w:t>
            </w:r>
            <w:proofErr w:type="spellStart"/>
            <w:r>
              <w:rPr>
                <w:rFonts w:eastAsia="SimSun" w:hint="eastAsia"/>
                <w:lang w:eastAsia="zh-CN"/>
              </w:rPr>
              <w:t>ra</w:t>
            </w:r>
            <w:r w:rsidRPr="00781401">
              <w:rPr>
                <w:rFonts w:eastAsia="SimSun"/>
                <w:lang w:eastAsia="zh-CN"/>
              </w:rPr>
              <w:t>-ContentionResolutionTimer</w:t>
            </w:r>
            <w:proofErr w:type="spellEnd"/>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r w:rsidR="003D242E" w14:paraId="0A84C735"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Enhancements are necessary here and agree with others. </w:t>
            </w:r>
          </w:p>
        </w:tc>
      </w:tr>
      <w:tr w:rsidR="001217E7" w:rsidRPr="00A93AB3" w14:paraId="50FDD45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DC8092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3E1A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49E68"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2168A86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35676197" w14:textId="48F9E191"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79FDE" w14:textId="415F634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5CE276" w14:textId="738CD6D5"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Agree with Gatehouse</w:t>
            </w:r>
          </w:p>
        </w:tc>
      </w:tr>
      <w:tr w:rsidR="003062FF" w:rsidRPr="00A93AB3" w14:paraId="5A8C126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CE2B271" w14:textId="77777777" w:rsidR="003062FF" w:rsidRDefault="003062FF"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E468ED" w14:textId="77777777" w:rsidR="003062FF" w:rsidRDefault="003062F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9A17B3" w14:textId="77777777" w:rsidR="003062FF" w:rsidRDefault="003062FF"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Essential in order for the UE to receive RAR and msg4</w:t>
            </w:r>
          </w:p>
        </w:tc>
      </w:tr>
      <w:tr w:rsidR="00992E0E" w:rsidRPr="00A93AB3" w14:paraId="55F2743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6E385B7" w14:textId="58A3CDE1"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D95FA" w14:textId="1F1E039C"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F38CA" w14:textId="5D7D4D77"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Essential to support RACH procedure with long RTT.</w:t>
            </w:r>
          </w:p>
        </w:tc>
      </w:tr>
      <w:tr w:rsidR="00AD77B6" w:rsidRPr="00A93AB3" w14:paraId="3368576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0AAF023F" w14:textId="09DDEB4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F5E388" w14:textId="2198C01E"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26BE88" w14:textId="7C0EFBE3"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Concepts used in NR NTN should be used to define/enhance the </w:t>
            </w:r>
            <w:proofErr w:type="spellStart"/>
            <w:r w:rsidRPr="00AD77B6">
              <w:rPr>
                <w:rFonts w:eastAsia="SimSun"/>
                <w:lang w:eastAsia="zh-CN"/>
              </w:rPr>
              <w:t>ra-ResponseWindow</w:t>
            </w:r>
            <w:proofErr w:type="spellEnd"/>
            <w:r w:rsidRPr="00AD77B6">
              <w:rPr>
                <w:rFonts w:eastAsia="SimSun"/>
                <w:lang w:eastAsia="zh-CN"/>
              </w:rPr>
              <w:t xml:space="preserve"> and mac-</w:t>
            </w:r>
            <w:proofErr w:type="spellStart"/>
            <w:r w:rsidRPr="00AD77B6">
              <w:rPr>
                <w:rFonts w:eastAsia="SimSun"/>
                <w:lang w:eastAsia="zh-CN"/>
              </w:rPr>
              <w:t>ContentionResolutionTimer</w:t>
            </w:r>
            <w:proofErr w:type="spellEnd"/>
            <w:r w:rsidRPr="00AD77B6">
              <w:rPr>
                <w:rFonts w:eastAsia="SimSun"/>
                <w:lang w:eastAsia="zh-CN"/>
              </w:rPr>
              <w:t>. These would have to be configurable adapting the values to constellation class (see Gatehouse note). Lower timer values may improve performance where one has significantly low UE densities with low collision rates.</w:t>
            </w:r>
          </w:p>
        </w:tc>
      </w:tr>
      <w:tr w:rsidR="00255326" w:rsidRPr="00A93AB3" w14:paraId="5B15EE39"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96950BB" w14:textId="1838647F"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4AEB0E" w14:textId="467412C2"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2838C1" w14:textId="6E008646"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We can follow the NR NTN agreements</w:t>
            </w:r>
            <w:r>
              <w:rPr>
                <w:rFonts w:eastAsia="SimSun"/>
                <w:lang w:val="en-US" w:eastAsia="zh-CN"/>
              </w:rPr>
              <w:t xml:space="preserve"> </w:t>
            </w:r>
            <w:r>
              <w:rPr>
                <w:rFonts w:eastAsia="SimSun" w:hint="eastAsia"/>
                <w:lang w:val="en-US" w:eastAsia="zh-CN"/>
              </w:rPr>
              <w:t>for</w:t>
            </w:r>
            <w:r>
              <w:rPr>
                <w:rFonts w:eastAsia="SimSun"/>
                <w:lang w:val="en-US" w:eastAsia="zh-CN"/>
              </w:rPr>
              <w:t xml:space="preserve"> </w:t>
            </w:r>
            <w:r>
              <w:rPr>
                <w:rFonts w:eastAsia="SimSun" w:hint="eastAsia"/>
                <w:lang w:val="en-US" w:eastAsia="zh-CN"/>
              </w:rPr>
              <w:t>this</w:t>
            </w:r>
            <w:r>
              <w:rPr>
                <w:rFonts w:eastAsia="SimSun"/>
                <w:lang w:val="en-US" w:eastAsia="zh-CN"/>
              </w:rPr>
              <w:t xml:space="preserve"> </w:t>
            </w:r>
            <w:r>
              <w:rPr>
                <w:rFonts w:eastAsia="SimSun" w:hint="eastAsia"/>
                <w:lang w:val="en-US" w:eastAsia="zh-CN"/>
              </w:rPr>
              <w:t>topic.</w:t>
            </w:r>
          </w:p>
        </w:tc>
      </w:tr>
      <w:tr w:rsidR="000B737A" w:rsidRPr="00A93AB3" w14:paraId="461717C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6E7B2AD1" w14:textId="1476ECFA"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26732A" w14:textId="316DE4F3"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1CC0A4" w14:textId="671523B1"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Value of the RAR window offset is being discussed in RAN1</w:t>
            </w:r>
            <w:r w:rsidR="006036B7">
              <w:rPr>
                <w:rFonts w:eastAsia="SimSun"/>
                <w:lang w:eastAsia="zh-CN"/>
              </w:rPr>
              <w:t xml:space="preserve"> and we can follow NR NTN agreements</w:t>
            </w:r>
            <w:r>
              <w:rPr>
                <w:rFonts w:eastAsia="SimSun"/>
                <w:lang w:eastAsia="zh-CN"/>
              </w:rPr>
              <w:t>.</w:t>
            </w:r>
          </w:p>
        </w:tc>
      </w:tr>
      <w:tr w:rsidR="00EC7A66" w:rsidRPr="00A93AB3" w14:paraId="48F3270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F633C4E" w14:textId="332DFA2F" w:rsidR="00EC7A66" w:rsidRDefault="00EC7A66"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0D5905" w14:textId="05E3BC76" w:rsidR="00EC7A66" w:rsidRDefault="00EC7A66"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1D091A" w14:textId="3A930B0B" w:rsidR="00EC7A66" w:rsidRDefault="00EC7A66" w:rsidP="000B737A">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We can follow the NR NTN agreements</w:t>
            </w:r>
            <w:r>
              <w:rPr>
                <w:rFonts w:eastAsia="SimSun"/>
                <w:lang w:val="en-US" w:eastAsia="zh-CN"/>
              </w:rPr>
              <w:t xml:space="preserve"> </w:t>
            </w:r>
            <w:r>
              <w:rPr>
                <w:rFonts w:eastAsia="SimSun" w:hint="eastAsia"/>
                <w:lang w:val="en-US" w:eastAsia="zh-CN"/>
              </w:rPr>
              <w:t>for</w:t>
            </w:r>
            <w:r>
              <w:rPr>
                <w:rFonts w:eastAsia="SimSun"/>
                <w:lang w:val="en-US" w:eastAsia="zh-CN"/>
              </w:rPr>
              <w:t xml:space="preserve"> </w:t>
            </w:r>
            <w:r>
              <w:rPr>
                <w:rFonts w:eastAsia="SimSun" w:hint="eastAsia"/>
                <w:lang w:val="en-US" w:eastAsia="zh-CN"/>
              </w:rPr>
              <w:t>this</w:t>
            </w:r>
            <w:r>
              <w:rPr>
                <w:rFonts w:eastAsia="SimSun"/>
                <w:lang w:val="en-US" w:eastAsia="zh-CN"/>
              </w:rPr>
              <w:t xml:space="preserve"> </w:t>
            </w:r>
            <w:r>
              <w:rPr>
                <w:rFonts w:eastAsia="SimSun" w:hint="eastAsia"/>
                <w:lang w:val="en-US" w:eastAsia="zh-CN"/>
              </w:rPr>
              <w:t>topic.</w:t>
            </w:r>
          </w:p>
        </w:tc>
      </w:tr>
      <w:tr w:rsidR="005C6EA6" w14:paraId="72A048FE"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2F6C0E47"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6C7DC0"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0212549" w14:textId="77777777" w:rsidR="005C6EA6" w:rsidRPr="005C6EA6" w:rsidRDefault="005C6EA6" w:rsidP="00B37157">
            <w:pPr>
              <w:overflowPunct w:val="0"/>
              <w:autoSpaceDE w:val="0"/>
              <w:autoSpaceDN w:val="0"/>
              <w:adjustRightInd w:val="0"/>
              <w:spacing w:after="120"/>
              <w:jc w:val="both"/>
              <w:textAlignment w:val="baseline"/>
              <w:rPr>
                <w:rFonts w:eastAsia="SimSun"/>
                <w:lang w:val="en-US" w:eastAsia="zh-CN"/>
              </w:rPr>
            </w:pPr>
          </w:p>
        </w:tc>
      </w:tr>
    </w:tbl>
    <w:p w14:paraId="18855798" w14:textId="77777777" w:rsidR="0098676D" w:rsidRDefault="0098676D" w:rsidP="0098676D">
      <w:pPr>
        <w:spacing w:after="0"/>
        <w:rPr>
          <w:ins w:id="5" w:author="Huawei" w:date="2021-04-16T14:38:00Z"/>
        </w:rPr>
      </w:pPr>
      <w:ins w:id="6" w:author="Huawei" w:date="2021-04-16T14:38:00Z">
        <w:r w:rsidRPr="00A35C63">
          <w:rPr>
            <w:u w:val="single"/>
          </w:rPr>
          <w:lastRenderedPageBreak/>
          <w:t>Rapporteur’s Summary</w:t>
        </w:r>
        <w:r>
          <w:t>:</w:t>
        </w:r>
      </w:ins>
    </w:p>
    <w:p w14:paraId="4E7E249B" w14:textId="5CF8DD91" w:rsidR="0098676D" w:rsidRDefault="0098676D" w:rsidP="0098676D">
      <w:pPr>
        <w:rPr>
          <w:ins w:id="7" w:author="Huawei" w:date="2021-04-16T14:38:00Z"/>
        </w:rPr>
      </w:pPr>
      <w:ins w:id="8" w:author="Huawei" w:date="2021-04-16T14:38:00Z">
        <w:r>
          <w:t xml:space="preserve">24/24 companies think that enhancements to </w:t>
        </w:r>
        <w:proofErr w:type="spellStart"/>
        <w:r>
          <w:t>ra-ResponseWindow</w:t>
        </w:r>
        <w:proofErr w:type="spellEnd"/>
        <w:r>
          <w:t xml:space="preserve"> and mac-</w:t>
        </w:r>
        <w:proofErr w:type="spellStart"/>
        <w:r>
          <w:t>ContentionResolutionTimer</w:t>
        </w:r>
        <w:proofErr w:type="spellEnd"/>
        <w:r>
          <w:t xml:space="preserve"> are essential. 8 companies further comment that concepts agreed in NR can be reused.  </w:t>
        </w:r>
      </w:ins>
    </w:p>
    <w:p w14:paraId="584F2599" w14:textId="327D43D0" w:rsidR="0098676D" w:rsidRPr="00882194" w:rsidRDefault="0098676D" w:rsidP="0098676D">
      <w:pPr>
        <w:rPr>
          <w:ins w:id="9" w:author="Huawei" w:date="2021-04-16T14:38:00Z"/>
        </w:rPr>
      </w:pPr>
      <w:ins w:id="10" w:author="Huawei" w:date="2021-04-16T14:38:00Z">
        <w:r w:rsidRPr="00A41665">
          <w:rPr>
            <w:b/>
          </w:rPr>
          <w:t>Proposal 1</w:t>
        </w:r>
        <w:r>
          <w:t>:  (2</w:t>
        </w:r>
      </w:ins>
      <w:ins w:id="11" w:author="Huawei" w:date="2021-04-16T14:39:00Z">
        <w:r>
          <w:t>4</w:t>
        </w:r>
      </w:ins>
      <w:ins w:id="12" w:author="Huawei" w:date="2021-04-16T14:38:00Z">
        <w:r>
          <w:t xml:space="preserve">/24) Enhancements to </w:t>
        </w:r>
        <w:proofErr w:type="spellStart"/>
        <w:r>
          <w:t>ra-ResponseWindow</w:t>
        </w:r>
        <w:proofErr w:type="spellEnd"/>
        <w:r>
          <w:t xml:space="preserve"> and mac-</w:t>
        </w:r>
        <w:proofErr w:type="spellStart"/>
        <w:r>
          <w:t>ContentionResolutionTimer</w:t>
        </w:r>
        <w:proofErr w:type="spellEnd"/>
        <w:r>
          <w:t xml:space="preserve"> are essential. There is no need for further study as </w:t>
        </w:r>
      </w:ins>
      <w:ins w:id="13" w:author="Huawei" w:date="2021-04-16T14:41:00Z">
        <w:r>
          <w:t xml:space="preserve">design can follow </w:t>
        </w:r>
      </w:ins>
      <w:ins w:id="14" w:author="Huawei" w:date="2021-04-16T14:38:00Z">
        <w:r>
          <w:t>NR NTN</w:t>
        </w:r>
      </w:ins>
      <w:ins w:id="15" w:author="Huawei" w:date="2021-04-16T14:41:00Z">
        <w:r>
          <w:t xml:space="preserve"> agreements</w:t>
        </w:r>
      </w:ins>
      <w:ins w:id="16" w:author="Huawei" w:date="2021-04-16T14:38:00Z">
        <w:r>
          <w:t>.</w:t>
        </w:r>
      </w:ins>
    </w:p>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w:t>
            </w:r>
            <w:proofErr w:type="spellStart"/>
            <w:r w:rsidRPr="003F6AE1">
              <w:t>IoT</w:t>
            </w:r>
            <w:proofErr w:type="spellEnd"/>
            <w:r w:rsidRPr="003F6AE1">
              <w:t xml:space="preserve">-NTN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 xml:space="preserve">The necessity of HARQ enhancements for </w:t>
            </w:r>
            <w:proofErr w:type="spellStart"/>
            <w:r w:rsidRPr="00C10937">
              <w:t>IoT</w:t>
            </w:r>
            <w:proofErr w:type="spellEnd"/>
            <w:r w:rsidRPr="00C10937">
              <w:t xml:space="preserve">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 xml:space="preserve">RAN2 has agreed to reuse NR-NTN agreements as baseline for the starting of HARQ-RTT-Timer and UL-HARQ-RTT-Timer in </w:t>
            </w:r>
            <w:proofErr w:type="spellStart"/>
            <w:r>
              <w:t>eMTC</w:t>
            </w:r>
            <w:proofErr w:type="spellEnd"/>
            <w:r>
              <w:t>/NB-</w:t>
            </w:r>
            <w:proofErr w:type="spellStart"/>
            <w:r>
              <w:t>IoT</w:t>
            </w:r>
            <w:proofErr w:type="spellEnd"/>
            <w:r>
              <w:t xml:space="preserve">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w:t>
            </w:r>
            <w:proofErr w:type="spellStart"/>
            <w:r w:rsidRPr="00D1251B">
              <w:t>gNB</w:t>
            </w:r>
            <w:proofErr w:type="spellEnd"/>
            <w:r w:rsidRPr="00D1251B">
              <w:t xml:space="preserve">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r w:rsidR="003D242E" w14:paraId="5FA08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6699AD4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7098F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A8DA39"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C8BA2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15A76439" w14:textId="77777777" w:rsidTr="003062FF">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0E56F6" w14:textId="10A13B1B"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AEE8A" w14:textId="3E91FEAB"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0DEF70"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8B05D2" w:rsidRPr="00A93AB3" w14:paraId="63DAFFE0"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CBE6EC5" w14:textId="77777777" w:rsidR="008B05D2" w:rsidRDefault="008B05D2"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AC600B"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ED762A" w14:textId="77777777" w:rsidR="008B05D2" w:rsidRDefault="008B05D2"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Xiaomi, </w:t>
            </w:r>
            <w:r>
              <w:rPr>
                <w:rFonts w:eastAsia="SimSun" w:hint="eastAsia"/>
                <w:lang w:eastAsia="zh-CN"/>
              </w:rPr>
              <w:t>CATT</w:t>
            </w:r>
          </w:p>
        </w:tc>
      </w:tr>
      <w:tr w:rsidR="00992E0E" w:rsidRPr="00A93AB3" w14:paraId="7901F568"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38C7F7" w14:textId="73437A0F"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4C3C" w14:textId="7EAE8F7A"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E57D3A" w14:textId="09C3293E"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Essential to support DRX for NTN with long RTT.</w:t>
            </w:r>
          </w:p>
        </w:tc>
      </w:tr>
      <w:tr w:rsidR="00AD77B6" w:rsidRPr="00A93AB3" w14:paraId="2194EF96"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2ABE1CB" w14:textId="20581F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01DEFF" w14:textId="6FCA9E5F"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DD4A399" w14:textId="4B2A9A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Extended timer values similar to those used for NR NTN.</w:t>
            </w:r>
          </w:p>
        </w:tc>
      </w:tr>
      <w:tr w:rsidR="00255326" w:rsidRPr="00A93AB3" w14:paraId="35433FBE"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6C4006A" w14:textId="7EC89548"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0A92A" w14:textId="7013D45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6951C"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4C5C91DC"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1B1450D" w14:textId="33EF7437"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B2C2E3" w14:textId="044A439E"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EB5D06" w14:textId="77777777" w:rsidR="000B737A" w:rsidRPr="00AD77B6" w:rsidRDefault="000B737A" w:rsidP="000B737A">
            <w:pPr>
              <w:overflowPunct w:val="0"/>
              <w:autoSpaceDE w:val="0"/>
              <w:autoSpaceDN w:val="0"/>
              <w:adjustRightInd w:val="0"/>
              <w:spacing w:after="120"/>
              <w:jc w:val="both"/>
              <w:textAlignment w:val="baseline"/>
              <w:rPr>
                <w:rFonts w:eastAsia="SimSun"/>
                <w:lang w:eastAsia="zh-CN"/>
              </w:rPr>
            </w:pPr>
          </w:p>
        </w:tc>
      </w:tr>
      <w:tr w:rsidR="002D3A64" w:rsidRPr="00A93AB3" w14:paraId="2703DB24"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6DE8C7C" w14:textId="59FABABC"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C05108" w14:textId="02DAA328"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16D87" w14:textId="77777777" w:rsidR="002D3A64" w:rsidRPr="00AD77B6" w:rsidRDefault="002D3A64" w:rsidP="000B737A">
            <w:pPr>
              <w:overflowPunct w:val="0"/>
              <w:autoSpaceDE w:val="0"/>
              <w:autoSpaceDN w:val="0"/>
              <w:adjustRightInd w:val="0"/>
              <w:spacing w:after="120"/>
              <w:jc w:val="both"/>
              <w:textAlignment w:val="baseline"/>
              <w:rPr>
                <w:rFonts w:eastAsia="SimSun"/>
                <w:lang w:eastAsia="zh-CN"/>
              </w:rPr>
            </w:pPr>
          </w:p>
        </w:tc>
      </w:tr>
      <w:tr w:rsidR="005C6EA6" w14:paraId="53193548" w14:textId="77777777" w:rsidTr="005C6EA6">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FED187D"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D14F32"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D81E8F" w14:textId="77777777" w:rsidR="005C6EA6" w:rsidRDefault="005C6EA6" w:rsidP="00B37157">
            <w:pPr>
              <w:overflowPunct w:val="0"/>
              <w:autoSpaceDE w:val="0"/>
              <w:autoSpaceDN w:val="0"/>
              <w:adjustRightInd w:val="0"/>
              <w:spacing w:after="120"/>
              <w:jc w:val="both"/>
              <w:textAlignment w:val="baseline"/>
              <w:rPr>
                <w:rFonts w:eastAsia="SimSun"/>
                <w:lang w:eastAsia="zh-CN"/>
              </w:rPr>
            </w:pPr>
          </w:p>
        </w:tc>
      </w:tr>
    </w:tbl>
    <w:p w14:paraId="1BBC7F22" w14:textId="77777777" w:rsidR="00EA4ABC" w:rsidRDefault="00EA4ABC" w:rsidP="00EA4ABC">
      <w:pPr>
        <w:rPr>
          <w:ins w:id="17" w:author="Huawei" w:date="2021-04-16T14:40:00Z"/>
        </w:rPr>
      </w:pPr>
    </w:p>
    <w:p w14:paraId="27EE5A53" w14:textId="77777777" w:rsidR="0098676D" w:rsidRDefault="0098676D" w:rsidP="0098676D">
      <w:pPr>
        <w:spacing w:after="0"/>
        <w:rPr>
          <w:ins w:id="18" w:author="Huawei" w:date="2021-04-16T14:40:00Z"/>
        </w:rPr>
      </w:pPr>
      <w:ins w:id="19" w:author="Huawei" w:date="2021-04-16T14:40:00Z">
        <w:r w:rsidRPr="00A35C63">
          <w:rPr>
            <w:u w:val="single"/>
          </w:rPr>
          <w:t>Rapporteur’s Summary</w:t>
        </w:r>
        <w:r>
          <w:t>:</w:t>
        </w:r>
      </w:ins>
    </w:p>
    <w:p w14:paraId="7E0BDD0B" w14:textId="56792712" w:rsidR="0098676D" w:rsidRDefault="0098676D" w:rsidP="0098676D">
      <w:pPr>
        <w:rPr>
          <w:ins w:id="20" w:author="Huawei" w:date="2021-04-16T14:40:00Z"/>
        </w:rPr>
      </w:pPr>
      <w:ins w:id="21" w:author="Huawei" w:date="2021-04-16T14:40:00Z">
        <w:r>
          <w:t xml:space="preserve">23/23 companies think that enhancements to HARQ-RTT-Timer and UL-HARQ-RTT-Timer are essential. 5 companies further comment that concepts agreed in NR can be reused.  </w:t>
        </w:r>
      </w:ins>
    </w:p>
    <w:p w14:paraId="282BE65C" w14:textId="5BE3D921" w:rsidR="0098676D" w:rsidRPr="00882194" w:rsidRDefault="0098676D" w:rsidP="0098676D">
      <w:pPr>
        <w:rPr>
          <w:ins w:id="22" w:author="Huawei" w:date="2021-04-16T14:40:00Z"/>
        </w:rPr>
      </w:pPr>
      <w:ins w:id="23" w:author="Huawei" w:date="2021-04-16T14:40:00Z">
        <w:r w:rsidRPr="00A41665">
          <w:rPr>
            <w:b/>
          </w:rPr>
          <w:t xml:space="preserve">Proposal </w:t>
        </w:r>
        <w:r>
          <w:rPr>
            <w:b/>
          </w:rPr>
          <w:t>2</w:t>
        </w:r>
        <w:r>
          <w:t>:  (21/21) Enhancements to HARQ-RTT-Timer and UL-HARQ-RTT-Timer are essential. There is no need for further study</w:t>
        </w:r>
      </w:ins>
      <w:ins w:id="24" w:author="Huawei" w:date="2021-04-16T14:42:00Z">
        <w:r>
          <w:t xml:space="preserve"> as design can follow NR NTN agreements</w:t>
        </w:r>
      </w:ins>
      <w:ins w:id="25" w:author="Huawei" w:date="2021-04-16T14:40:00Z">
        <w:r>
          <w:t>.</w:t>
        </w:r>
      </w:ins>
    </w:p>
    <w:p w14:paraId="5EE8E6E2" w14:textId="77777777" w:rsidR="0098676D" w:rsidRPr="00882194" w:rsidRDefault="0098676D"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proofErr w:type="spellStart"/>
            <w:r>
              <w:rPr>
                <w:rFonts w:eastAsia="SimSun" w:hint="eastAsia"/>
                <w:lang w:eastAsia="zh-CN"/>
              </w:rPr>
              <w:t>IoT</w:t>
            </w:r>
            <w:proofErr w:type="spellEnd"/>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Ericsson. At the minimum this could be FFS. </w:t>
            </w:r>
          </w:p>
        </w:tc>
      </w:tr>
      <w:tr w:rsidR="001217E7" w:rsidRPr="00A93AB3" w14:paraId="18178D4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3614E49"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05287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DAD20" w14:textId="77777777" w:rsidR="001217E7"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needed for IoT transmission of short / bursty data paquets</w:t>
            </w:r>
          </w:p>
        </w:tc>
      </w:tr>
      <w:tr w:rsidR="006269B8" w:rsidRPr="00A93AB3" w14:paraId="7B46FE8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EF9433" w14:textId="368E3C8E"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51ED9" w14:textId="20A4DFD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4D5F1E" w14:textId="7AF0A4CA"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essentila for Rel-17</w:t>
            </w:r>
          </w:p>
        </w:tc>
      </w:tr>
      <w:tr w:rsidR="008B05D2" w:rsidRPr="00A93AB3" w14:paraId="76C47F9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7034F22B" w14:textId="77777777" w:rsidR="008B05D2" w:rsidRDefault="008B05D2"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B5F1F"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BCF9B6" w14:textId="675471C6" w:rsidR="008B05D2" w:rsidRDefault="008B05D2"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Xiaomi, Huawei, LG, Eutelsat, Hughes/Echostar…</w:t>
            </w:r>
          </w:p>
        </w:tc>
      </w:tr>
      <w:tr w:rsidR="00B122E6" w:rsidRPr="00A93AB3" w14:paraId="38BC086D"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5C449B1" w14:textId="65D31CB7" w:rsidR="00B122E6" w:rsidRDefault="00B122E6" w:rsidP="00B122E6">
            <w:pPr>
              <w:overflowPunct w:val="0"/>
              <w:autoSpaceDE w:val="0"/>
              <w:autoSpaceDN w:val="0"/>
              <w:adjustRightInd w:val="0"/>
              <w:spacing w:after="120"/>
              <w:jc w:val="both"/>
              <w:textAlignment w:val="baseline"/>
              <w:rPr>
                <w:rFonts w:eastAsia="SimSun"/>
                <w:lang w:eastAsia="zh-CN"/>
              </w:rPr>
            </w:pPr>
            <w:r w:rsidRPr="0018549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4BDA21" w14:textId="6F018054" w:rsidR="00B122E6" w:rsidRDefault="00B122E6" w:rsidP="00B122E6">
            <w:pPr>
              <w:overflowPunct w:val="0"/>
              <w:autoSpaceDE w:val="0"/>
              <w:autoSpaceDN w:val="0"/>
              <w:adjustRightInd w:val="0"/>
              <w:spacing w:after="120"/>
              <w:jc w:val="both"/>
              <w:textAlignment w:val="baseline"/>
              <w:rPr>
                <w:rFonts w:eastAsia="SimSun"/>
                <w:b/>
                <w:bCs/>
                <w:lang w:eastAsia="zh-CN"/>
              </w:rPr>
            </w:pPr>
            <w:r w:rsidRPr="0049627E">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BE639" w14:textId="27A50D47" w:rsidR="00B122E6" w:rsidRDefault="00B122E6" w:rsidP="00B122E6">
            <w:pPr>
              <w:overflowPunct w:val="0"/>
              <w:autoSpaceDE w:val="0"/>
              <w:autoSpaceDN w:val="0"/>
              <w:adjustRightInd w:val="0"/>
              <w:spacing w:after="120"/>
              <w:jc w:val="both"/>
              <w:textAlignment w:val="baseline"/>
              <w:rPr>
                <w:rFonts w:eastAsia="SimSun"/>
                <w:noProof/>
                <w:lang w:eastAsia="zh-CN"/>
              </w:rPr>
            </w:pPr>
            <w:r w:rsidRPr="00185491">
              <w:t>Since RP-210915 is noted in RANP, RAN2 should first agree the use case “intermittent delay-tolerant small packet transmissions” can be regard as work assumption. If this use case is the agreed working assumption, we think enhancements to disable HARQ are not essential.</w:t>
            </w:r>
          </w:p>
        </w:tc>
      </w:tr>
      <w:tr w:rsidR="00AD77B6" w:rsidRPr="00A93AB3" w14:paraId="388F2250"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AE3D447" w14:textId="485CAAA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537472" w14:textId="260B2D66"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A70C4A" w14:textId="01E90F1E"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Enhancements to disable HARQ should be considered for longer </w:t>
            </w:r>
            <w:r w:rsidR="00DD5961">
              <w:rPr>
                <w:rFonts w:eastAsia="SimSun"/>
                <w:noProof/>
                <w:lang w:eastAsia="zh-CN"/>
              </w:rPr>
              <w:t xml:space="preserve">propagation </w:t>
            </w:r>
            <w:r w:rsidRPr="00AD77B6">
              <w:rPr>
                <w:rFonts w:eastAsia="SimSun"/>
                <w:noProof/>
                <w:lang w:eastAsia="zh-CN"/>
              </w:rPr>
              <w:t>delay scenarios</w:t>
            </w:r>
            <w:r w:rsidR="00DD5961">
              <w:rPr>
                <w:rFonts w:eastAsia="SimSun"/>
                <w:noProof/>
                <w:lang w:eastAsia="zh-CN"/>
              </w:rPr>
              <w:t xml:space="preserve"> like GEO.</w:t>
            </w:r>
          </w:p>
        </w:tc>
      </w:tr>
      <w:tr w:rsidR="00255326" w:rsidRPr="00A93AB3" w14:paraId="1D86663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2AA52EF1" w14:textId="296F6296"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069378" w14:textId="3125DD40"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5413BE" w14:textId="14A5A20A"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sidRPr="00C959F6">
              <w:rPr>
                <w:rFonts w:hint="eastAsia"/>
              </w:rPr>
              <w:t>Considering that d</w:t>
            </w:r>
            <w:r w:rsidRPr="00C959F6">
              <w:t xml:space="preserve">isabling of HARQ feedback </w:t>
            </w:r>
            <w:r w:rsidRPr="00C959F6">
              <w:rPr>
                <w:rFonts w:hint="eastAsia"/>
              </w:rPr>
              <w:t>will require large UE buffer size</w:t>
            </w:r>
            <w:r>
              <w:t>, supporting this</w:t>
            </w:r>
            <w:r w:rsidRPr="00C959F6">
              <w:t xml:space="preserve"> </w:t>
            </w:r>
            <w:r w:rsidRPr="00C959F6">
              <w:rPr>
                <w:rFonts w:hint="eastAsia"/>
              </w:rPr>
              <w:t xml:space="preserve">may increase the cost </w:t>
            </w:r>
            <w:r>
              <w:t xml:space="preserve">of </w:t>
            </w:r>
            <w:proofErr w:type="spellStart"/>
            <w:r w:rsidRPr="00C959F6">
              <w:rPr>
                <w:rFonts w:hint="eastAsia"/>
              </w:rPr>
              <w:t>eMTC</w:t>
            </w:r>
            <w:proofErr w:type="spellEnd"/>
            <w:r w:rsidRPr="00C959F6">
              <w:rPr>
                <w:rFonts w:hint="eastAsia"/>
              </w:rPr>
              <w:t>/NB-</w:t>
            </w:r>
            <w:proofErr w:type="spellStart"/>
            <w:r w:rsidRPr="00C959F6">
              <w:rPr>
                <w:rFonts w:hint="eastAsia"/>
              </w:rPr>
              <w:t>IoT</w:t>
            </w:r>
            <w:proofErr w:type="spellEnd"/>
            <w:r w:rsidRPr="00C959F6">
              <w:rPr>
                <w:rFonts w:hint="eastAsia"/>
              </w:rPr>
              <w:t xml:space="preserve"> UE</w:t>
            </w:r>
            <w:r>
              <w:t>s</w:t>
            </w:r>
            <w:r w:rsidRPr="00C959F6">
              <w:rPr>
                <w:rFonts w:hint="eastAsia"/>
              </w:rPr>
              <w:t xml:space="preserve">. </w:t>
            </w:r>
            <w:r w:rsidRPr="00C959F6">
              <w:t>Furthermore, d</w:t>
            </w:r>
            <w:r w:rsidRPr="00C959F6">
              <w:rPr>
                <w:rFonts w:hint="eastAsia"/>
              </w:rPr>
              <w:t xml:space="preserve">isabling of HARQ </w:t>
            </w:r>
            <w:r w:rsidRPr="00C959F6">
              <w:t xml:space="preserve">feedback </w:t>
            </w:r>
            <w:r w:rsidRPr="00C959F6">
              <w:rPr>
                <w:rFonts w:hint="eastAsia"/>
              </w:rPr>
              <w:t>may have procedure impacts on EDT/PUR.</w:t>
            </w:r>
            <w:r>
              <w:t xml:space="preserve"> </w:t>
            </w:r>
            <w:r w:rsidRPr="00C959F6">
              <w:rPr>
                <w:rFonts w:hint="eastAsia"/>
              </w:rPr>
              <w:t>So, d</w:t>
            </w:r>
            <w:r w:rsidRPr="00C959F6">
              <w:t>isabling of HARQ feedback</w:t>
            </w:r>
            <w:r>
              <w:t xml:space="preserve"> s</w:t>
            </w:r>
            <w:r w:rsidRPr="00C959F6">
              <w:rPr>
                <w:rFonts w:hint="eastAsia"/>
              </w:rPr>
              <w:t xml:space="preserve">hould not be supported in </w:t>
            </w:r>
            <w:proofErr w:type="spellStart"/>
            <w:r w:rsidRPr="00C959F6">
              <w:rPr>
                <w:rFonts w:hint="eastAsia"/>
              </w:rPr>
              <w:t>IoT</w:t>
            </w:r>
            <w:proofErr w:type="spellEnd"/>
            <w:r w:rsidRPr="00C959F6">
              <w:rPr>
                <w:rFonts w:hint="eastAsia"/>
              </w:rPr>
              <w:t xml:space="preserve"> NTN.</w:t>
            </w:r>
          </w:p>
        </w:tc>
      </w:tr>
      <w:tr w:rsidR="000B737A" w:rsidRPr="00A93AB3" w14:paraId="756B414A"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3CD44873" w14:textId="300F44BE"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EC4389" w14:textId="54CCEF2F"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00C6D3" w14:textId="77777777"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Disabling HARQ is not necessary for delay tolerant data. HARQ can be useful from a power consumption perspective, so we would rather not disable HARQ. </w:t>
            </w:r>
          </w:p>
          <w:p w14:paraId="20E7BDDB" w14:textId="19D863F2" w:rsidR="000B737A" w:rsidRPr="00C959F6" w:rsidRDefault="000B737A" w:rsidP="000B737A">
            <w:pPr>
              <w:overflowPunct w:val="0"/>
              <w:autoSpaceDE w:val="0"/>
              <w:autoSpaceDN w:val="0"/>
              <w:adjustRightInd w:val="0"/>
              <w:spacing w:after="120"/>
              <w:jc w:val="both"/>
              <w:textAlignment w:val="baseline"/>
            </w:pPr>
            <w:r>
              <w:rPr>
                <w:rFonts w:eastAsia="SimSun"/>
                <w:lang w:eastAsia="zh-CN"/>
              </w:rPr>
              <w:t>Disabling HARQ could be considered in Rel-18 enhancements.</w:t>
            </w:r>
          </w:p>
        </w:tc>
      </w:tr>
      <w:tr w:rsidR="002D3A64" w:rsidRPr="00A93AB3" w14:paraId="44340741"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17AEBBD0" w14:textId="1B072AFF"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67E917" w14:textId="3DD33F0E"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65D89F" w14:textId="6C26E356"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FFS especially for GEO</w:t>
            </w:r>
          </w:p>
        </w:tc>
      </w:tr>
      <w:tr w:rsidR="005C6EA6" w14:paraId="6F0136ED"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5509A41E"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9E9BD" w14:textId="34D0DF73"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8F0F8" w14:textId="536833A6"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Yes for GEO, maybe for LEO</w:t>
            </w:r>
            <w:proofErr w:type="gramStart"/>
            <w:r>
              <w:rPr>
                <w:rFonts w:eastAsia="SimSun"/>
                <w:lang w:eastAsia="zh-CN"/>
              </w:rPr>
              <w:t>..</w:t>
            </w:r>
            <w:proofErr w:type="gramEnd"/>
          </w:p>
        </w:tc>
      </w:tr>
      <w:tr w:rsidR="00B37157" w14:paraId="0B1D3530"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550701C0" w14:textId="14F9A82B" w:rsidR="00B37157" w:rsidRDefault="00B37157"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Omnispace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DB0030" w14:textId="0F5949D5" w:rsidR="00B37157" w:rsidRDefault="00B37157"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A2F852" w14:textId="6642DAB6" w:rsidR="00B37157" w:rsidRDefault="00B37157" w:rsidP="00B37157">
            <w:pPr>
              <w:overflowPunct w:val="0"/>
              <w:autoSpaceDE w:val="0"/>
              <w:autoSpaceDN w:val="0"/>
              <w:adjustRightInd w:val="0"/>
              <w:spacing w:after="120"/>
              <w:jc w:val="both"/>
              <w:textAlignment w:val="baseline"/>
              <w:rPr>
                <w:rFonts w:eastAsia="SimSun"/>
                <w:lang w:eastAsia="zh-CN"/>
              </w:rPr>
            </w:pPr>
          </w:p>
        </w:tc>
      </w:tr>
    </w:tbl>
    <w:p w14:paraId="73C58955" w14:textId="77777777" w:rsidR="00B02865" w:rsidRDefault="00B02865" w:rsidP="00EA4ABC">
      <w:pPr>
        <w:rPr>
          <w:ins w:id="26" w:author="Huawei" w:date="2021-04-16T14:42:00Z"/>
        </w:rPr>
      </w:pPr>
    </w:p>
    <w:p w14:paraId="6ECFEE7F" w14:textId="77777777" w:rsidR="0098676D" w:rsidRDefault="0098676D" w:rsidP="0098676D">
      <w:pPr>
        <w:spacing w:after="0"/>
        <w:rPr>
          <w:ins w:id="27" w:author="Huawei" w:date="2021-04-16T14:42:00Z"/>
        </w:rPr>
      </w:pPr>
      <w:ins w:id="28" w:author="Huawei" w:date="2021-04-16T14:42:00Z">
        <w:r w:rsidRPr="00A35C63">
          <w:rPr>
            <w:u w:val="single"/>
          </w:rPr>
          <w:t>Rapporteur’s Summary</w:t>
        </w:r>
        <w:r>
          <w:t>:</w:t>
        </w:r>
      </w:ins>
    </w:p>
    <w:p w14:paraId="39FD7619" w14:textId="1F6D42B8" w:rsidR="0098676D" w:rsidRDefault="0098676D" w:rsidP="0098676D">
      <w:pPr>
        <w:spacing w:after="120"/>
        <w:rPr>
          <w:ins w:id="29" w:author="Huawei" w:date="2021-04-16T14:42:00Z"/>
        </w:rPr>
      </w:pPr>
      <w:ins w:id="30" w:author="Huawei" w:date="2021-04-16T14:42:00Z">
        <w:r>
          <w:t xml:space="preserve">18/24 companies think that enhancements to disable HARQ are not essential, among them 11 companies clarify this is with the assumption of </w:t>
        </w:r>
        <w:r w:rsidRPr="00185491">
          <w:t>the use case “intermittent delay-tolerant small packet transmissions</w:t>
        </w:r>
        <w:r>
          <w:t>”.</w:t>
        </w:r>
      </w:ins>
    </w:p>
    <w:p w14:paraId="17CD5A15" w14:textId="3DA55C1E" w:rsidR="0098676D" w:rsidRDefault="0098676D" w:rsidP="0098676D">
      <w:pPr>
        <w:spacing w:after="120"/>
        <w:rPr>
          <w:ins w:id="31" w:author="Huawei" w:date="2021-04-16T14:46:00Z"/>
        </w:rPr>
      </w:pPr>
      <w:ins w:id="32" w:author="Huawei" w:date="2021-04-16T14:42:00Z">
        <w:r>
          <w:t>4/24 companies think that enhancements to disable HARQ are essential for GEO scenario</w:t>
        </w:r>
      </w:ins>
      <w:ins w:id="33" w:author="Huawei" w:date="2021-04-16T14:47:00Z">
        <w:r>
          <w:t>, among them indicate possibly also for LEO</w:t>
        </w:r>
      </w:ins>
      <w:ins w:id="34" w:author="Huawei" w:date="2021-04-16T15:00:00Z">
        <w:r>
          <w:t>.</w:t>
        </w:r>
      </w:ins>
    </w:p>
    <w:p w14:paraId="7C2D1B02" w14:textId="7D36CDFE" w:rsidR="0098676D" w:rsidRDefault="0098676D" w:rsidP="0098676D">
      <w:pPr>
        <w:spacing w:after="120"/>
        <w:rPr>
          <w:ins w:id="35" w:author="Huawei" w:date="2021-04-16T14:46:00Z"/>
          <w:rFonts w:eastAsia="SimSun"/>
          <w:noProof/>
          <w:lang w:eastAsia="zh-CN"/>
        </w:rPr>
      </w:pPr>
      <w:ins w:id="36" w:author="Huawei" w:date="2021-04-16T14:46:00Z">
        <w:r>
          <w:lastRenderedPageBreak/>
          <w:t xml:space="preserve">2/24 companies indicate that we should wait for RAN1 to conclude </w:t>
        </w:r>
        <w:r>
          <w:rPr>
            <w:rFonts w:eastAsia="SimSun"/>
            <w:noProof/>
            <w:lang w:eastAsia="zh-CN"/>
          </w:rPr>
          <w:t xml:space="preserve">on </w:t>
        </w:r>
        <w:r w:rsidRPr="00184672">
          <w:rPr>
            <w:rFonts w:eastAsia="SimSun"/>
            <w:noProof/>
            <w:lang w:eastAsia="zh-CN"/>
          </w:rPr>
          <w:t>the benefits and drawbacks of disabling HARQ feedbac</w:t>
        </w:r>
        <w:r>
          <w:rPr>
            <w:rFonts w:eastAsia="SimSun"/>
            <w:noProof/>
            <w:lang w:eastAsia="zh-CN"/>
          </w:rPr>
          <w:t>k.</w:t>
        </w:r>
      </w:ins>
    </w:p>
    <w:p w14:paraId="0DBE488C" w14:textId="4B126C78" w:rsidR="0098676D" w:rsidRDefault="0098676D" w:rsidP="0098676D">
      <w:ins w:id="37" w:author="Huawei" w:date="2021-04-16T14:51:00Z">
        <w:r>
          <w:rPr>
            <w:b/>
          </w:rPr>
          <w:t>O</w:t>
        </w:r>
        <w:r w:rsidRPr="0098676D">
          <w:rPr>
            <w:b/>
          </w:rPr>
          <w:t xml:space="preserve">bservation </w:t>
        </w:r>
        <w:r>
          <w:rPr>
            <w:b/>
          </w:rPr>
          <w:t>1</w:t>
        </w:r>
        <w:r>
          <w:t xml:space="preserve">: </w:t>
        </w:r>
      </w:ins>
      <w:ins w:id="38" w:author="Huawei" w:date="2021-04-17T07:55:00Z">
        <w:r w:rsidR="00781A80">
          <w:t>Majority of</w:t>
        </w:r>
      </w:ins>
      <w:ins w:id="39" w:author="Huawei" w:date="2021-04-16T14:51:00Z">
        <w:r>
          <w:t xml:space="preserve"> </w:t>
        </w:r>
      </w:ins>
      <w:ins w:id="40" w:author="Huawei" w:date="2021-04-17T07:54:00Z">
        <w:r w:rsidR="00781A80">
          <w:t>companies think that enhancements to disable HARQ are not essential (</w:t>
        </w:r>
      </w:ins>
      <w:ins w:id="41" w:author="Huawei" w:date="2021-04-17T07:55:00Z">
        <w:r w:rsidR="00781A80">
          <w:t xml:space="preserve">18/24). </w:t>
        </w:r>
      </w:ins>
      <w:ins w:id="42" w:author="Huawei" w:date="2021-04-16T14:51:00Z">
        <w:r>
          <w:t xml:space="preserve">There is small interest (4/24) to support disabling HARQ for GEO scenario and </w:t>
        </w:r>
      </w:ins>
      <w:ins w:id="43" w:author="Huawei" w:date="2021-04-16T15:03:00Z">
        <w:r>
          <w:t>suggestion</w:t>
        </w:r>
      </w:ins>
      <w:ins w:id="44" w:author="Huawei" w:date="2021-04-17T08:49:00Z">
        <w:r w:rsidR="00043B94">
          <w:t>s</w:t>
        </w:r>
      </w:ins>
      <w:ins w:id="45" w:author="Huawei" w:date="2021-04-16T14:59:00Z">
        <w:r>
          <w:t xml:space="preserve"> (2/24)</w:t>
        </w:r>
      </w:ins>
      <w:ins w:id="46" w:author="Huawei" w:date="2021-04-16T14:51:00Z">
        <w:r>
          <w:t xml:space="preserve"> to wait for RAN1 </w:t>
        </w:r>
      </w:ins>
      <w:ins w:id="47" w:author="Huawei" w:date="2021-04-16T14:52:00Z">
        <w:r>
          <w:t>c</w:t>
        </w:r>
      </w:ins>
      <w:ins w:id="48" w:author="Huawei" w:date="2021-04-16T14:51:00Z">
        <w:r>
          <w:t>onclu</w:t>
        </w:r>
      </w:ins>
      <w:ins w:id="49" w:author="Huawei" w:date="2021-04-16T14:52:00Z">
        <w:r>
          <w:t>s</w:t>
        </w:r>
      </w:ins>
      <w:ins w:id="50" w:author="Huawei" w:date="2021-04-16T14:51:00Z">
        <w:r>
          <w:t>ion</w:t>
        </w:r>
      </w:ins>
      <w:ins w:id="51" w:author="Huawei" w:date="2021-04-16T14:52:00Z">
        <w:r>
          <w:t xml:space="preserve">. </w:t>
        </w:r>
      </w:ins>
    </w:p>
    <w:p w14:paraId="0BAE5A24" w14:textId="77777777" w:rsidR="00A35C63" w:rsidRPr="00882194" w:rsidRDefault="00A35C63" w:rsidP="0098676D">
      <w:pPr>
        <w:rPr>
          <w:ins w:id="52" w:author="Huawei" w:date="2021-04-16T14:51:00Z"/>
        </w:rPr>
      </w:pPr>
    </w:p>
    <w:p w14:paraId="62E7B9CE" w14:textId="57BC7EA3" w:rsidR="0098676D" w:rsidRPr="00882194" w:rsidDel="0098676D" w:rsidRDefault="0098676D" w:rsidP="00EA4ABC">
      <w:pPr>
        <w:rPr>
          <w:del w:id="53" w:author="Huawei" w:date="2021-04-16T14:51:00Z"/>
        </w:rPr>
      </w:pPr>
    </w:p>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w:t>
            </w:r>
            <w:proofErr w:type="spellStart"/>
            <w:r w:rsidRPr="003F6AE1">
              <w:t>IoT</w:t>
            </w:r>
            <w:proofErr w:type="spellEnd"/>
            <w:r w:rsidRPr="003F6AE1">
              <w:t xml:space="preserve">-NTN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proofErr w:type="spellStart"/>
            <w:r w:rsidRPr="00781401">
              <w:rPr>
                <w:rFonts w:eastAsia="SimSun"/>
                <w:lang w:eastAsia="zh-CN"/>
              </w:rPr>
              <w:t>sr-ProhibitTimer</w:t>
            </w:r>
            <w:proofErr w:type="spellEnd"/>
            <w:r w:rsidRPr="00781401">
              <w:rPr>
                <w:rFonts w:eastAsia="SimSun"/>
                <w:lang w:eastAsia="zh-CN"/>
              </w:rPr>
              <w:t xml:space="preserve">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proofErr w:type="spellStart"/>
            <w:r w:rsidRPr="008E6DA2">
              <w:rPr>
                <w:i/>
                <w:iCs/>
              </w:rPr>
              <w:t>sr-ProhibitTimer</w:t>
            </w:r>
            <w:proofErr w:type="spellEnd"/>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r w:rsidR="003D242E" w14:paraId="0BD002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this is essential, but will also be defined/leveraged from NR NTN.</w:t>
            </w:r>
          </w:p>
        </w:tc>
      </w:tr>
      <w:tr w:rsidR="003D242E" w14:paraId="69C3C129" w14:textId="77777777" w:rsidTr="006269B8">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3958483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42598E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6BE8F"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9777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0C6A910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DE47C60" w14:textId="2CD21B0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lastRenderedPageBreak/>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44D36" w14:textId="207506C2"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92DE65"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BB5103" w:rsidRPr="00A93AB3" w14:paraId="57B73E18"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2BE69CC4" w14:textId="77777777" w:rsidR="00BB5103" w:rsidRDefault="00BB510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8CEB7" w14:textId="77777777" w:rsidR="00BB5103" w:rsidRDefault="00BB510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BF0F35" w14:textId="77777777" w:rsidR="00BB5103" w:rsidRDefault="00BB510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Ericsson</w:t>
            </w:r>
          </w:p>
        </w:tc>
      </w:tr>
      <w:tr w:rsidR="00F333AE" w:rsidRPr="00A93AB3" w14:paraId="030A2D97"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08AE4DC" w14:textId="6C5C0797"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7A7B46" w14:textId="219C2E3C" w:rsidR="00F333AE" w:rsidRDefault="00F333AE" w:rsidP="00F333AE">
            <w:pPr>
              <w:overflowPunct w:val="0"/>
              <w:autoSpaceDE w:val="0"/>
              <w:autoSpaceDN w:val="0"/>
              <w:adjustRightInd w:val="0"/>
              <w:spacing w:after="120"/>
              <w:jc w:val="both"/>
              <w:textAlignment w:val="baseline"/>
              <w:rPr>
                <w:rFonts w:eastAsia="SimSun"/>
                <w:b/>
                <w:bCs/>
                <w:lang w:eastAsia="zh-CN"/>
              </w:rPr>
            </w:pPr>
            <w:r w:rsidRPr="00344CB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D824D7" w14:textId="7FA6695E"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Essential to prohibit scheduling request sending with long RTT.</w:t>
            </w:r>
          </w:p>
        </w:tc>
      </w:tr>
      <w:tr w:rsidR="00AD77B6" w:rsidRPr="00A93AB3" w14:paraId="2E491893"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25CA6E0" w14:textId="3FFF1BA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7A91CD" w14:textId="38D5BFCC"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3848AD" w14:textId="7B2BC9E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Agree with Ericsson’s note. Need a larger value to support </w:t>
            </w:r>
            <w:proofErr w:type="spellStart"/>
            <w:r w:rsidRPr="00AD77B6">
              <w:rPr>
                <w:rFonts w:eastAsia="SimSun"/>
                <w:lang w:eastAsia="zh-CN"/>
              </w:rPr>
              <w:t>NBIoT</w:t>
            </w:r>
            <w:proofErr w:type="spellEnd"/>
            <w:r w:rsidRPr="00AD77B6">
              <w:rPr>
                <w:rFonts w:eastAsia="SimSun"/>
                <w:lang w:eastAsia="zh-CN"/>
              </w:rPr>
              <w:t>/</w:t>
            </w:r>
            <w:proofErr w:type="spellStart"/>
            <w:r w:rsidRPr="00AD77B6">
              <w:rPr>
                <w:rFonts w:eastAsia="SimSun"/>
                <w:lang w:eastAsia="zh-CN"/>
              </w:rPr>
              <w:t>eMTC</w:t>
            </w:r>
            <w:proofErr w:type="spellEnd"/>
            <w:r w:rsidRPr="00AD77B6">
              <w:rPr>
                <w:rFonts w:eastAsia="SimSun"/>
                <w:lang w:eastAsia="zh-CN"/>
              </w:rPr>
              <w:t xml:space="preserve"> as per agreement in RAN2</w:t>
            </w:r>
          </w:p>
        </w:tc>
      </w:tr>
      <w:tr w:rsidR="00255326" w:rsidRPr="00A93AB3" w14:paraId="0D4D37A0"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650DB7ED" w14:textId="18273C2F"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55F422" w14:textId="343C8BF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83B1EA"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640D201B"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5A5C0809" w14:textId="72A7E1B1" w:rsidR="000B737A" w:rsidRDefault="000B737A"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AD1C4F" w14:textId="2EC9B7F9" w:rsidR="000B737A" w:rsidRDefault="000B737A"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23D0C6" w14:textId="77777777" w:rsidR="000B737A" w:rsidRPr="00AD77B6" w:rsidRDefault="000B737A" w:rsidP="00255326">
            <w:pPr>
              <w:overflowPunct w:val="0"/>
              <w:autoSpaceDE w:val="0"/>
              <w:autoSpaceDN w:val="0"/>
              <w:adjustRightInd w:val="0"/>
              <w:spacing w:after="120"/>
              <w:jc w:val="both"/>
              <w:textAlignment w:val="baseline"/>
              <w:rPr>
                <w:rFonts w:eastAsia="SimSun"/>
                <w:lang w:eastAsia="zh-CN"/>
              </w:rPr>
            </w:pPr>
          </w:p>
        </w:tc>
      </w:tr>
      <w:tr w:rsidR="002D3A64" w:rsidRPr="00A93AB3" w14:paraId="650008FD"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8F85121" w14:textId="51C8276B" w:rsidR="002D3A64" w:rsidRDefault="002D3A64"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4D25DF" w14:textId="069D21F2" w:rsidR="002D3A64" w:rsidRDefault="002D3A64"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B2AF68" w14:textId="797346E6" w:rsidR="002D3A64" w:rsidRPr="00AD77B6" w:rsidRDefault="002D3A64"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5C6EA6" w14:paraId="45DD8413"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447E18B7"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87049D"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C8D699"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Agree with Ericsson</w:t>
            </w:r>
          </w:p>
        </w:tc>
      </w:tr>
    </w:tbl>
    <w:p w14:paraId="379F5BBF" w14:textId="77777777" w:rsidR="00CB5AEB" w:rsidRDefault="00CB5AEB" w:rsidP="00CB5AEB">
      <w:pPr>
        <w:rPr>
          <w:ins w:id="54" w:author="Huawei" w:date="2021-04-16T15:04:00Z"/>
        </w:rPr>
      </w:pPr>
    </w:p>
    <w:p w14:paraId="57AD5473" w14:textId="77777777" w:rsidR="0098676D" w:rsidRDefault="0098676D" w:rsidP="0098676D">
      <w:pPr>
        <w:spacing w:after="0"/>
        <w:rPr>
          <w:ins w:id="55" w:author="Huawei" w:date="2021-04-16T15:04:00Z"/>
        </w:rPr>
      </w:pPr>
      <w:ins w:id="56" w:author="Huawei" w:date="2021-04-16T15:04:00Z">
        <w:r w:rsidRPr="00A35C63">
          <w:rPr>
            <w:u w:val="single"/>
          </w:rPr>
          <w:t>Rapporteur’s Summary</w:t>
        </w:r>
        <w:r>
          <w:t>:</w:t>
        </w:r>
      </w:ins>
    </w:p>
    <w:p w14:paraId="2F8D98B8" w14:textId="078171AE" w:rsidR="0098676D" w:rsidRDefault="0098676D" w:rsidP="0098676D">
      <w:pPr>
        <w:spacing w:after="120"/>
        <w:rPr>
          <w:ins w:id="57" w:author="Huawei" w:date="2021-04-16T15:04:00Z"/>
        </w:rPr>
      </w:pPr>
      <w:ins w:id="58" w:author="Huawei" w:date="2021-04-16T15:04:00Z">
        <w:r>
          <w:t xml:space="preserve">23/23 companies think that enhancements to </w:t>
        </w:r>
        <w:proofErr w:type="spellStart"/>
        <w:r>
          <w:t>sr-ProhibitTimer</w:t>
        </w:r>
        <w:proofErr w:type="spellEnd"/>
        <w:r>
          <w:t xml:space="preserve"> are essential, among them 9 companies further comment that is already agreed to extend and consider alignment with NR NTN</w:t>
        </w:r>
      </w:ins>
      <w:ins w:id="59" w:author="Huawei" w:date="2021-04-17T09:10:00Z">
        <w:r w:rsidR="00FE746F">
          <w:t>.</w:t>
        </w:r>
      </w:ins>
      <w:ins w:id="60" w:author="Huawei" w:date="2021-04-16T15:04:00Z">
        <w:r>
          <w:t xml:space="preserve"> </w:t>
        </w:r>
      </w:ins>
    </w:p>
    <w:p w14:paraId="6628959F" w14:textId="0FDBCD21" w:rsidR="0098676D" w:rsidRPr="00882194" w:rsidRDefault="0098676D" w:rsidP="0098676D">
      <w:pPr>
        <w:rPr>
          <w:ins w:id="61" w:author="Huawei" w:date="2021-04-16T15:04:00Z"/>
        </w:rPr>
      </w:pPr>
      <w:ins w:id="62" w:author="Huawei" w:date="2021-04-16T15:04:00Z">
        <w:r w:rsidRPr="00A41665">
          <w:rPr>
            <w:b/>
          </w:rPr>
          <w:t xml:space="preserve">Proposal </w:t>
        </w:r>
        <w:r>
          <w:rPr>
            <w:b/>
          </w:rPr>
          <w:t>3</w:t>
        </w:r>
        <w:r>
          <w:t xml:space="preserve">:  (21/21) Enhancements to </w:t>
        </w:r>
        <w:proofErr w:type="spellStart"/>
        <w:r>
          <w:t>sr-ProhibitTimer</w:t>
        </w:r>
        <w:proofErr w:type="spellEnd"/>
        <w:r>
          <w:t xml:space="preserve"> are essential. There is no need for further study</w:t>
        </w:r>
        <w:r w:rsidRPr="00F534E1">
          <w:t xml:space="preserve"> </w:t>
        </w:r>
        <w:r>
          <w:t>as design can follow NR NTN</w:t>
        </w:r>
      </w:ins>
      <w:ins w:id="63" w:author="Huawei" w:date="2021-04-16T15:06:00Z">
        <w:r>
          <w:t xml:space="preserve"> agreements</w:t>
        </w:r>
      </w:ins>
      <w:ins w:id="64" w:author="Huawei" w:date="2021-04-16T15:04:00Z">
        <w:r>
          <w:t xml:space="preserve">. </w:t>
        </w:r>
      </w:ins>
    </w:p>
    <w:p w14:paraId="396E4DD9" w14:textId="77777777" w:rsidR="0098676D" w:rsidRPr="00882194" w:rsidRDefault="0098676D"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 xml:space="preserve">Proposal 4: RAN2/RAN1 to agree on whether relaxation on latency for Exception Reporting (i.e. Alarm reporting, Critical event reporting from </w:t>
            </w:r>
            <w:proofErr w:type="spellStart"/>
            <w:r>
              <w:t>IoT</w:t>
            </w:r>
            <w:proofErr w:type="spellEnd"/>
            <w:r>
              <w:t xml:space="preserve">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w:t>
            </w:r>
            <w:proofErr w:type="spellStart"/>
            <w:r>
              <w:t>IoT</w:t>
            </w:r>
            <w:proofErr w:type="spellEnd"/>
            <w:r>
              <w:t xml:space="preserve">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 xml:space="preserve">RAN2 to conclude performance evaluations before considering whether latency is an essential functionality in </w:t>
            </w:r>
            <w:proofErr w:type="spellStart"/>
            <w:r w:rsidRPr="00C10937">
              <w:rPr>
                <w:bCs/>
                <w:lang w:val="en-US"/>
              </w:rPr>
              <w:t>IoT</w:t>
            </w:r>
            <w:proofErr w:type="spellEnd"/>
            <w:r w:rsidRPr="00C10937">
              <w:rPr>
                <w:bCs/>
                <w:lang w:val="en-US"/>
              </w:rPr>
              <w:t xml:space="preserve">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w:t>
            </w:r>
            <w:proofErr w:type="spellStart"/>
            <w:r w:rsidRPr="00720C8C">
              <w:t>IoT</w:t>
            </w:r>
            <w:proofErr w:type="spellEnd"/>
            <w:r w:rsidRPr="00720C8C">
              <w:t xml:space="preserve"> devices, UL scheduling enhancement for delay reduction is not necessary for NB-</w:t>
            </w:r>
            <w:proofErr w:type="spellStart"/>
            <w:r w:rsidRPr="00720C8C">
              <w:t>IoT</w:t>
            </w:r>
            <w:proofErr w:type="spellEnd"/>
            <w:r w:rsidRPr="00720C8C">
              <w:t xml:space="preserve">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w:t>
            </w:r>
            <w:proofErr w:type="spellStart"/>
            <w:r w:rsidRPr="00720C8C">
              <w:t>IoT</w:t>
            </w:r>
            <w:proofErr w:type="spellEnd"/>
            <w:r w:rsidRPr="00720C8C">
              <w:t xml:space="preserve">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w:t>
            </w:r>
            <w:proofErr w:type="spellStart"/>
            <w:r w:rsidRPr="008562A2">
              <w:t>IoT</w:t>
            </w:r>
            <w:proofErr w:type="spellEnd"/>
            <w:r w:rsidRPr="008562A2">
              <w:t xml:space="preserve"> devices, UL scheduling enhancement for delay reduction is not necessary for NB-</w:t>
            </w:r>
            <w:proofErr w:type="spellStart"/>
            <w:r w:rsidRPr="008562A2">
              <w:t>IoT</w:t>
            </w:r>
            <w:proofErr w:type="spellEnd"/>
            <w:r w:rsidRPr="008562A2">
              <w:t xml:space="preserve">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proofErr w:type="spellStart"/>
            <w:r>
              <w:rPr>
                <w:rFonts w:eastAsia="SimSun" w:hint="eastAsia"/>
                <w:lang w:eastAsia="zh-CN"/>
              </w:rPr>
              <w:t>IoT</w:t>
            </w:r>
            <w:proofErr w:type="spellEnd"/>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 xml:space="preserve">UL scheduling enhancement for delay reduction is not necessary for </w:t>
            </w:r>
            <w:proofErr w:type="spellStart"/>
            <w:r w:rsidRPr="00781401">
              <w:rPr>
                <w:rFonts w:eastAsia="SimSun"/>
                <w:lang w:eastAsia="zh-CN"/>
              </w:rPr>
              <w:t>IoT</w:t>
            </w:r>
            <w:proofErr w:type="spellEnd"/>
            <w:r w:rsidRPr="00781401">
              <w:rPr>
                <w:rFonts w:eastAsia="SimSun"/>
                <w:lang w:eastAsia="zh-CN"/>
              </w:rPr>
              <w:t xml:space="preserve">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w:t>
            </w:r>
            <w:proofErr w:type="gramStart"/>
            <w:r>
              <w:t>][</w:t>
            </w:r>
            <w:proofErr w:type="gramEnd"/>
            <w:r>
              <w:t>055][</w:t>
            </w:r>
            <w:proofErr w:type="spellStart"/>
            <w:r>
              <w:t>IoT</w:t>
            </w:r>
            <w:proofErr w:type="spellEnd"/>
            <w:r>
              <w:t xml:space="preserve">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proofErr w:type="gramStart"/>
            <w:r>
              <w:rPr>
                <w:rFonts w:eastAsia="SimSun"/>
                <w:lang w:eastAsia="zh-CN"/>
              </w:rPr>
              <w:t>we</w:t>
            </w:r>
            <w:proofErr w:type="gramEnd"/>
            <w:r>
              <w:rPr>
                <w:rFonts w:eastAsia="SimSun"/>
                <w:lang w:eastAsia="zh-CN"/>
              </w:rPr>
              <w:t xml:space="preserve"> do not anticipate large UL data traffic of </w:t>
            </w:r>
            <w:proofErr w:type="spellStart"/>
            <w:r>
              <w:rPr>
                <w:rFonts w:eastAsia="SimSun"/>
                <w:lang w:eastAsia="zh-CN"/>
              </w:rPr>
              <w:t>IoT</w:t>
            </w:r>
            <w:proofErr w:type="spellEnd"/>
            <w:r>
              <w:rPr>
                <w:rFonts w:eastAsia="SimSun"/>
                <w:lang w:eastAsia="zh-CN"/>
              </w:rPr>
              <w:t xml:space="preserve">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r w:rsidR="003D242E" w14:paraId="1A88A78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6269B8" w:rsidRPr="00A93AB3" w14:paraId="6B84FE71"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0F85DCC" w14:textId="68572188"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334C67" w14:textId="4448F3B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06D778"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1217E7" w:rsidRPr="00A93AB3" w14:paraId="5FBB64F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533E4FB"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E43E70"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3C0C95"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E31770" w:rsidRPr="00A93AB3" w14:paraId="4FF73124"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C2DDCA" w14:textId="77777777" w:rsidR="00E31770" w:rsidRDefault="00E31770"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38CC9"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FCE558"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Huawei…</w:t>
            </w:r>
          </w:p>
        </w:tc>
      </w:tr>
      <w:tr w:rsidR="00972131" w:rsidRPr="00A93AB3" w14:paraId="6900B01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9503D8B" w14:textId="564570EE"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55BCCF" w14:textId="410A435C" w:rsidR="00972131" w:rsidRDefault="00972131" w:rsidP="0097213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393DB3" w14:textId="41C705A6"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 xml:space="preserve">Considering the long RTT introduced in each step of uplink and downlink transmission for UE with Half duplex capability and </w:t>
            </w:r>
            <w:proofErr w:type="gramStart"/>
            <w:r w:rsidRPr="005F4189">
              <w:t>the discontinues</w:t>
            </w:r>
            <w:proofErr w:type="gramEnd"/>
            <w:r w:rsidRPr="005F4189">
              <w:t xml:space="preserve"> coverage deployment scenario proposed by companies, RAN2 should discuss whether the latency requirements can be relaxed for Rel-17 or not</w:t>
            </w:r>
            <w:r>
              <w:t>, to decide the UL scheduling enhancement.</w:t>
            </w:r>
          </w:p>
        </w:tc>
      </w:tr>
      <w:tr w:rsidR="00AD77B6" w:rsidRPr="00A93AB3" w14:paraId="0131257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16A1441" w14:textId="6926AC5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7CD70" w14:textId="0BAEAD00"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B13AFF" w14:textId="472F843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While the use cases involving </w:t>
            </w:r>
            <w:proofErr w:type="spellStart"/>
            <w:r w:rsidRPr="00AD77B6">
              <w:rPr>
                <w:rFonts w:eastAsia="SimSun"/>
                <w:lang w:eastAsia="zh-CN"/>
              </w:rPr>
              <w:t>NBIoT</w:t>
            </w:r>
            <w:proofErr w:type="spellEnd"/>
            <w:r w:rsidRPr="00AD77B6">
              <w:rPr>
                <w:rFonts w:eastAsia="SimSun"/>
                <w:lang w:eastAsia="zh-CN"/>
              </w:rPr>
              <w:t>/</w:t>
            </w:r>
            <w:proofErr w:type="spellStart"/>
            <w:r w:rsidRPr="00AD77B6">
              <w:rPr>
                <w:rFonts w:eastAsia="SimSun"/>
                <w:lang w:eastAsia="zh-CN"/>
              </w:rPr>
              <w:t>eMTC</w:t>
            </w:r>
            <w:proofErr w:type="spellEnd"/>
            <w:r w:rsidRPr="00AD77B6">
              <w:rPr>
                <w:rFonts w:eastAsia="SimSun"/>
                <w:lang w:eastAsia="zh-CN"/>
              </w:rPr>
              <w:t xml:space="preserve"> are generally delay tolerant, we would invariably come across instances where improvement in latency may be beneficial to an application. It would be good to maintain this option to consider UL enhancements to reduce latency.</w:t>
            </w:r>
          </w:p>
        </w:tc>
      </w:tr>
      <w:tr w:rsidR="00255326" w:rsidRPr="00A93AB3" w14:paraId="30101000"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2BC8CA9" w14:textId="73A7737E"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D3032" w14:textId="7A06A6F3"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3FB3FB" w14:textId="77777777" w:rsidR="00255326" w:rsidRPr="00C959F6" w:rsidRDefault="00255326" w:rsidP="00255326">
            <w:pPr>
              <w:overflowPunct w:val="0"/>
              <w:autoSpaceDE w:val="0"/>
              <w:autoSpaceDN w:val="0"/>
              <w:adjustRightInd w:val="0"/>
              <w:spacing w:after="60"/>
              <w:jc w:val="both"/>
              <w:textAlignment w:val="baseline"/>
              <w:rPr>
                <w:rFonts w:eastAsia="SimSun"/>
                <w:lang w:val="en-US" w:eastAsia="zh-CN"/>
              </w:rPr>
            </w:pPr>
            <w:r>
              <w:rPr>
                <w:rFonts w:eastAsia="SimSun"/>
                <w:lang w:val="en-US" w:eastAsia="zh-CN"/>
              </w:rPr>
              <w:t>We assume the following</w:t>
            </w:r>
            <w:r w:rsidRPr="00C959F6">
              <w:rPr>
                <w:rFonts w:eastAsia="SimSun" w:hint="eastAsia"/>
                <w:lang w:val="en-US" w:eastAsia="zh-CN"/>
              </w:rPr>
              <w:t xml:space="preserve"> SR procedure</w:t>
            </w:r>
            <w:r>
              <w:rPr>
                <w:rFonts w:eastAsia="SimSun"/>
                <w:lang w:val="en-US" w:eastAsia="zh-CN"/>
              </w:rPr>
              <w:t xml:space="preserve">s </w:t>
            </w:r>
            <w:r>
              <w:rPr>
                <w:rFonts w:eastAsia="SimSun" w:hint="eastAsia"/>
                <w:lang w:val="en-US" w:eastAsia="zh-CN"/>
              </w:rPr>
              <w:t>in</w:t>
            </w:r>
            <w:r>
              <w:rPr>
                <w:rFonts w:eastAsia="SimSun"/>
                <w:lang w:val="en-US" w:eastAsia="zh-CN"/>
              </w:rPr>
              <w:t xml:space="preserve"> </w:t>
            </w:r>
            <w:r>
              <w:rPr>
                <w:rFonts w:eastAsia="SimSun" w:hint="eastAsia"/>
                <w:lang w:val="en-US" w:eastAsia="zh-CN"/>
              </w:rPr>
              <w:t>legacy</w:t>
            </w:r>
            <w:r>
              <w:rPr>
                <w:rFonts w:eastAsia="SimSun"/>
                <w:lang w:val="en-US" w:eastAsia="zh-CN"/>
              </w:rPr>
              <w:t xml:space="preserve"> </w:t>
            </w:r>
            <w:proofErr w:type="spellStart"/>
            <w:r>
              <w:rPr>
                <w:rFonts w:eastAsia="SimSun" w:hint="eastAsia"/>
                <w:lang w:val="en-US" w:eastAsia="zh-CN"/>
              </w:rPr>
              <w:t>IoT</w:t>
            </w:r>
            <w:proofErr w:type="spellEnd"/>
            <w:r>
              <w:rPr>
                <w:rFonts w:eastAsia="SimSun"/>
                <w:lang w:val="en-US" w:eastAsia="zh-CN"/>
              </w:rPr>
              <w:t xml:space="preserve"> </w:t>
            </w:r>
            <w:r>
              <w:rPr>
                <w:rFonts w:eastAsia="SimSun" w:hint="eastAsia"/>
                <w:lang w:val="en-US" w:eastAsia="zh-CN"/>
              </w:rPr>
              <w:t>would</w:t>
            </w:r>
            <w:r>
              <w:rPr>
                <w:rFonts w:eastAsia="SimSun"/>
                <w:lang w:val="en-US" w:eastAsia="zh-CN"/>
              </w:rPr>
              <w:t xml:space="preserve"> </w:t>
            </w:r>
            <w:r>
              <w:rPr>
                <w:rFonts w:eastAsia="SimSun" w:hint="eastAsia"/>
                <w:lang w:val="en-US" w:eastAsia="zh-CN"/>
              </w:rPr>
              <w:t>be</w:t>
            </w:r>
            <w:r w:rsidRPr="00C959F6">
              <w:rPr>
                <w:rFonts w:eastAsia="SimSun" w:hint="eastAsia"/>
                <w:lang w:val="en-US" w:eastAsia="zh-CN"/>
              </w:rPr>
              <w:t xml:space="preserve"> supported</w:t>
            </w:r>
            <w:r>
              <w:rPr>
                <w:rFonts w:eastAsia="SimSun"/>
                <w:lang w:val="en-US" w:eastAsia="zh-CN"/>
              </w:rPr>
              <w:t xml:space="preserve"> </w:t>
            </w:r>
            <w:r w:rsidRPr="00C959F6">
              <w:rPr>
                <w:rFonts w:eastAsia="SimSun" w:hint="eastAsia"/>
                <w:lang w:val="en-US" w:eastAsia="zh-CN"/>
              </w:rPr>
              <w:t xml:space="preserve">and the related timer should be extended to match the large RTT in </w:t>
            </w:r>
            <w:proofErr w:type="spellStart"/>
            <w:r w:rsidRPr="00C959F6">
              <w:rPr>
                <w:rFonts w:eastAsia="SimSun" w:hint="eastAsia"/>
                <w:lang w:val="en-US" w:eastAsia="zh-CN"/>
              </w:rPr>
              <w:t>IoT</w:t>
            </w:r>
            <w:proofErr w:type="spellEnd"/>
            <w:r w:rsidRPr="00C959F6">
              <w:rPr>
                <w:rFonts w:eastAsia="SimSun" w:hint="eastAsia"/>
                <w:lang w:val="en-US" w:eastAsia="zh-CN"/>
              </w:rPr>
              <w:t xml:space="preserve"> NTN. E.g.</w:t>
            </w:r>
            <w:r>
              <w:rPr>
                <w:rFonts w:eastAsia="SimSun"/>
                <w:lang w:val="en-US" w:eastAsia="zh-CN"/>
              </w:rPr>
              <w:t>:</w:t>
            </w:r>
          </w:p>
          <w:p w14:paraId="073616F0" w14:textId="77777777" w:rsidR="00255326" w:rsidRDefault="00255326" w:rsidP="00255326">
            <w:pPr>
              <w:numPr>
                <w:ilvl w:val="0"/>
                <w:numId w:val="10"/>
              </w:numPr>
              <w:overflowPunct w:val="0"/>
              <w:autoSpaceDE w:val="0"/>
              <w:autoSpaceDN w:val="0"/>
              <w:adjustRightInd w:val="0"/>
              <w:spacing w:after="60"/>
              <w:jc w:val="both"/>
              <w:textAlignment w:val="baseline"/>
              <w:rPr>
                <w:rFonts w:eastAsia="SimSun"/>
                <w:lang w:val="en-US" w:eastAsia="zh-CN"/>
              </w:rPr>
            </w:pPr>
            <w:proofErr w:type="spellStart"/>
            <w:r w:rsidRPr="00C959F6">
              <w:rPr>
                <w:i/>
                <w:iCs/>
              </w:rPr>
              <w:t>semiPersistSchedIntervalUL</w:t>
            </w:r>
            <w:proofErr w:type="spellEnd"/>
            <w:r w:rsidRPr="00C959F6">
              <w:rPr>
                <w:i/>
                <w:iCs/>
              </w:rPr>
              <w:t xml:space="preserve"> in SR-SPS-BSR-</w:t>
            </w:r>
            <w:proofErr w:type="spellStart"/>
            <w:r w:rsidRPr="00C959F6">
              <w:rPr>
                <w:i/>
                <w:iCs/>
              </w:rPr>
              <w:t>Config</w:t>
            </w:r>
            <w:proofErr w:type="spellEnd"/>
          </w:p>
          <w:p w14:paraId="65DED14B" w14:textId="411A97A8" w:rsidR="00255326" w:rsidRPr="00255326" w:rsidRDefault="00255326" w:rsidP="00255326">
            <w:pPr>
              <w:numPr>
                <w:ilvl w:val="0"/>
                <w:numId w:val="10"/>
              </w:numPr>
              <w:overflowPunct w:val="0"/>
              <w:autoSpaceDE w:val="0"/>
              <w:autoSpaceDN w:val="0"/>
              <w:adjustRightInd w:val="0"/>
              <w:spacing w:after="60"/>
              <w:jc w:val="both"/>
              <w:textAlignment w:val="baseline"/>
              <w:rPr>
                <w:rFonts w:eastAsia="SimSun"/>
                <w:lang w:val="en-US" w:eastAsia="zh-CN"/>
              </w:rPr>
            </w:pPr>
            <w:proofErr w:type="spellStart"/>
            <w:r w:rsidRPr="00255326">
              <w:rPr>
                <w:rFonts w:eastAsia="SimSun"/>
                <w:i/>
                <w:iCs/>
                <w:lang w:val="en-US" w:eastAsia="zh-CN"/>
              </w:rPr>
              <w:t>sr-ProhibitTimer</w:t>
            </w:r>
            <w:proofErr w:type="spellEnd"/>
            <w:r w:rsidRPr="00255326">
              <w:rPr>
                <w:rFonts w:eastAsia="SimSun" w:hint="eastAsia"/>
                <w:lang w:val="en-US" w:eastAsia="zh-CN"/>
              </w:rPr>
              <w:t xml:space="preserve"> in </w:t>
            </w:r>
            <w:r w:rsidRPr="00255326">
              <w:rPr>
                <w:i/>
                <w:iCs/>
              </w:rPr>
              <w:t>SR-</w:t>
            </w:r>
            <w:proofErr w:type="spellStart"/>
            <w:r w:rsidRPr="00255326">
              <w:rPr>
                <w:i/>
                <w:iCs/>
              </w:rPr>
              <w:t>WithoutHARQ</w:t>
            </w:r>
            <w:proofErr w:type="spellEnd"/>
            <w:r w:rsidRPr="00255326">
              <w:rPr>
                <w:i/>
                <w:iCs/>
              </w:rPr>
              <w:t>-ACK-</w:t>
            </w:r>
            <w:proofErr w:type="spellStart"/>
            <w:r w:rsidRPr="00255326">
              <w:rPr>
                <w:i/>
                <w:iCs/>
              </w:rPr>
              <w:t>Config</w:t>
            </w:r>
            <w:proofErr w:type="spellEnd"/>
          </w:p>
        </w:tc>
      </w:tr>
      <w:tr w:rsidR="000B737A" w:rsidRPr="00A93AB3" w14:paraId="4526E236"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FC6AA31" w14:textId="0D54DCA0"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lastRenderedPageBreak/>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BE63A" w14:textId="0BA0B0C2"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3C2366" w14:textId="2EA9B2A8" w:rsidR="000B737A" w:rsidRDefault="000B737A" w:rsidP="000B737A">
            <w:pPr>
              <w:overflowPunct w:val="0"/>
              <w:autoSpaceDE w:val="0"/>
              <w:autoSpaceDN w:val="0"/>
              <w:adjustRightInd w:val="0"/>
              <w:spacing w:after="60"/>
              <w:jc w:val="both"/>
              <w:textAlignment w:val="baseline"/>
              <w:rPr>
                <w:rFonts w:eastAsia="SimSun"/>
                <w:lang w:val="en-US" w:eastAsia="zh-CN"/>
              </w:rPr>
            </w:pPr>
            <w:r>
              <w:rPr>
                <w:rFonts w:eastAsia="SimSun"/>
                <w:lang w:eastAsia="zh-CN"/>
              </w:rPr>
              <w:t>Not necessary for delay tolerant traffic in Rel-17. Enhancements can be considered in Rel-18.</w:t>
            </w:r>
          </w:p>
        </w:tc>
      </w:tr>
      <w:tr w:rsidR="002D3A64" w:rsidRPr="00A93AB3" w14:paraId="05AFCF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DC4276" w14:textId="44A6F479"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EEA181" w14:textId="53FD9C20"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B69645" w14:textId="77777777" w:rsidR="002D3A64" w:rsidRDefault="002D3A64" w:rsidP="000B737A">
            <w:pPr>
              <w:overflowPunct w:val="0"/>
              <w:autoSpaceDE w:val="0"/>
              <w:autoSpaceDN w:val="0"/>
              <w:adjustRightInd w:val="0"/>
              <w:spacing w:after="60"/>
              <w:jc w:val="both"/>
              <w:textAlignment w:val="baseline"/>
              <w:rPr>
                <w:rFonts w:eastAsia="SimSun"/>
                <w:lang w:eastAsia="zh-CN"/>
              </w:rPr>
            </w:pPr>
          </w:p>
        </w:tc>
      </w:tr>
      <w:tr w:rsidR="005C6EA6" w14:paraId="7693283F"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06F2A4FD"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B039DB"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84605" w14:textId="77777777" w:rsidR="005C6EA6" w:rsidRDefault="005C6EA6" w:rsidP="005C6EA6">
            <w:pPr>
              <w:overflowPunct w:val="0"/>
              <w:autoSpaceDE w:val="0"/>
              <w:autoSpaceDN w:val="0"/>
              <w:adjustRightInd w:val="0"/>
              <w:spacing w:after="60"/>
              <w:jc w:val="both"/>
              <w:textAlignment w:val="baseline"/>
              <w:rPr>
                <w:rFonts w:eastAsia="SimSun"/>
                <w:lang w:eastAsia="zh-CN"/>
              </w:rPr>
            </w:pPr>
          </w:p>
        </w:tc>
      </w:tr>
    </w:tbl>
    <w:p w14:paraId="071299BE" w14:textId="77777777" w:rsidR="0007541C" w:rsidRDefault="0007541C" w:rsidP="0007541C">
      <w:pPr>
        <w:rPr>
          <w:ins w:id="65" w:author="Huawei" w:date="2021-04-16T15:06:00Z"/>
        </w:rPr>
      </w:pPr>
    </w:p>
    <w:p w14:paraId="15BD3572" w14:textId="77777777" w:rsidR="0098676D" w:rsidRDefault="0098676D" w:rsidP="0098676D">
      <w:pPr>
        <w:spacing w:after="0"/>
        <w:rPr>
          <w:ins w:id="66" w:author="Huawei" w:date="2021-04-16T15:06:00Z"/>
        </w:rPr>
      </w:pPr>
      <w:ins w:id="67" w:author="Huawei" w:date="2021-04-16T15:06:00Z">
        <w:r w:rsidRPr="00A35C63">
          <w:rPr>
            <w:u w:val="single"/>
          </w:rPr>
          <w:t>Rapporteur’s Summary</w:t>
        </w:r>
        <w:r>
          <w:t>:</w:t>
        </w:r>
      </w:ins>
    </w:p>
    <w:p w14:paraId="16B80E3D" w14:textId="11716D18" w:rsidR="0098676D" w:rsidRDefault="0098676D" w:rsidP="0098676D">
      <w:pPr>
        <w:spacing w:after="120"/>
        <w:rPr>
          <w:ins w:id="68" w:author="Huawei" w:date="2021-04-16T15:06:00Z"/>
        </w:rPr>
      </w:pPr>
      <w:ins w:id="69" w:author="Huawei" w:date="2021-04-16T15:06:00Z">
        <w:r>
          <w:t xml:space="preserve">19/23 companies think that enhancements to UL scheduling are not essential, among them 8 companies further comment that is already agreed to extend and consider alignment with NR NTN </w:t>
        </w:r>
      </w:ins>
      <w:ins w:id="70" w:author="Huawei" w:date="2021-04-16T15:07:00Z">
        <w:r>
          <w:t>.</w:t>
        </w:r>
      </w:ins>
    </w:p>
    <w:p w14:paraId="2E06FA00" w14:textId="00B235F4" w:rsidR="0098676D" w:rsidRDefault="0098676D" w:rsidP="0098676D">
      <w:pPr>
        <w:spacing w:after="120"/>
        <w:rPr>
          <w:ins w:id="71" w:author="Huawei" w:date="2021-04-16T15:06:00Z"/>
        </w:rPr>
      </w:pPr>
      <w:ins w:id="72" w:author="Huawei" w:date="2021-04-16T15:06:00Z">
        <w:r>
          <w:t>3/23 companies think there may be need</w:t>
        </w:r>
      </w:ins>
      <w:ins w:id="73" w:author="Huawei" w:date="2021-04-16T15:09:00Z">
        <w:r>
          <w:t>ed</w:t>
        </w:r>
      </w:ins>
      <w:ins w:id="74" w:author="Huawei" w:date="2021-04-16T15:06:00Z">
        <w:r w:rsidR="00FE746F">
          <w:t xml:space="preserve"> to improve latency in general.</w:t>
        </w:r>
        <w:r>
          <w:t xml:space="preserve"> </w:t>
        </w:r>
      </w:ins>
    </w:p>
    <w:p w14:paraId="5CB1A28C" w14:textId="005CC93F" w:rsidR="0098676D" w:rsidRDefault="0098676D" w:rsidP="0098676D">
      <w:pPr>
        <w:spacing w:after="120"/>
        <w:rPr>
          <w:ins w:id="75" w:author="Huawei" w:date="2021-04-16T15:06:00Z"/>
        </w:rPr>
      </w:pPr>
      <w:ins w:id="76" w:author="Huawei" w:date="2021-04-16T15:06:00Z">
        <w:r>
          <w:t>1/24 company thinks enhancements to other NB-</w:t>
        </w:r>
        <w:proofErr w:type="spellStart"/>
        <w:r>
          <w:t>IoT</w:t>
        </w:r>
        <w:proofErr w:type="spellEnd"/>
        <w:r>
          <w:t xml:space="preserve"> Scheduling Request mechanisms </w:t>
        </w:r>
      </w:ins>
      <w:ins w:id="77" w:author="Huawei" w:date="2021-04-16T15:07:00Z">
        <w:r>
          <w:t xml:space="preserve">are </w:t>
        </w:r>
      </w:ins>
      <w:ins w:id="78" w:author="Huawei" w:date="2021-04-16T15:06:00Z">
        <w:r>
          <w:t>need</w:t>
        </w:r>
      </w:ins>
      <w:ins w:id="79" w:author="Huawei" w:date="2021-04-16T15:08:00Z">
        <w:r>
          <w:t>ed</w:t>
        </w:r>
      </w:ins>
      <w:ins w:id="80" w:author="Huawei" w:date="2021-04-16T15:06:00Z">
        <w:r>
          <w:t xml:space="preserve"> </w:t>
        </w:r>
      </w:ins>
    </w:p>
    <w:p w14:paraId="25B5B8D1" w14:textId="3B20B658" w:rsidR="0098676D" w:rsidRPr="00882194" w:rsidRDefault="0098676D" w:rsidP="0098676D">
      <w:pPr>
        <w:rPr>
          <w:ins w:id="81" w:author="Huawei" w:date="2021-04-16T15:06:00Z"/>
        </w:rPr>
      </w:pPr>
      <w:ins w:id="82" w:author="Huawei" w:date="2021-04-16T15:06:00Z">
        <w:r w:rsidRPr="00A41665">
          <w:rPr>
            <w:b/>
          </w:rPr>
          <w:t xml:space="preserve">Proposal </w:t>
        </w:r>
        <w:r>
          <w:rPr>
            <w:b/>
          </w:rPr>
          <w:t>4</w:t>
        </w:r>
        <w:r>
          <w:t>:  (19/2</w:t>
        </w:r>
      </w:ins>
      <w:ins w:id="83" w:author="Huawei" w:date="2021-04-16T15:08:00Z">
        <w:r>
          <w:t>3</w:t>
        </w:r>
      </w:ins>
      <w:ins w:id="84" w:author="Huawei" w:date="2021-04-16T15:06:00Z">
        <w:r>
          <w:t xml:space="preserve">) Enhancements to UL scheduling </w:t>
        </w:r>
        <w:r w:rsidRPr="00781401">
          <w:rPr>
            <w:rFonts w:eastAsia="SimSun"/>
            <w:lang w:eastAsia="zh-CN"/>
          </w:rPr>
          <w:t xml:space="preserve">for </w:t>
        </w:r>
      </w:ins>
      <w:ins w:id="85" w:author="Huawei" w:date="2021-04-16T15:10:00Z">
        <w:r>
          <w:rPr>
            <w:rFonts w:eastAsia="SimSun"/>
            <w:lang w:eastAsia="zh-CN"/>
          </w:rPr>
          <w:t>latency</w:t>
        </w:r>
      </w:ins>
      <w:ins w:id="86" w:author="Huawei" w:date="2021-04-16T15:06:00Z">
        <w:r w:rsidRPr="00781401">
          <w:rPr>
            <w:rFonts w:eastAsia="SimSun"/>
            <w:lang w:eastAsia="zh-CN"/>
          </w:rPr>
          <w:t xml:space="preserve"> reduction</w:t>
        </w:r>
        <w:r>
          <w:t xml:space="preserve"> are not essential. </w:t>
        </w:r>
      </w:ins>
    </w:p>
    <w:p w14:paraId="0A91C848" w14:textId="77777777" w:rsidR="0098676D" w:rsidRPr="00882194" w:rsidRDefault="0098676D"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 xml:space="preserve">DT/PUR in </w:t>
            </w:r>
            <w:proofErr w:type="spellStart"/>
            <w:r>
              <w:rPr>
                <w:rFonts w:eastAsia="SimSun"/>
                <w:lang w:eastAsia="zh-CN"/>
              </w:rPr>
              <w:t>IoT</w:t>
            </w:r>
            <w:proofErr w:type="spellEnd"/>
            <w:r>
              <w:rPr>
                <w:rFonts w:eastAsia="SimSun"/>
                <w:lang w:eastAsia="zh-CN"/>
              </w:rPr>
              <w:t xml:space="preserve"> NTN is not just for reducing latency, but also for reducing signalling and thus power consumption. And for PUR as a Rel-16 feature, the</w:t>
            </w:r>
            <w:r>
              <w:t xml:space="preserve"> </w:t>
            </w:r>
            <w:proofErr w:type="spellStart"/>
            <w:r w:rsidRPr="00E264F3">
              <w:rPr>
                <w:rFonts w:eastAsia="SimSun"/>
                <w:i/>
                <w:iCs/>
                <w:lang w:eastAsia="zh-CN"/>
              </w:rPr>
              <w:t>pur-ResponseTimer</w:t>
            </w:r>
            <w:proofErr w:type="spellEnd"/>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r w:rsidR="003D242E" w14:paraId="5A9EA81C"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w:t>
            </w:r>
            <w:proofErr w:type="spellStart"/>
            <w:r>
              <w:rPr>
                <w:rFonts w:eastAsia="SimSun"/>
                <w:lang w:eastAsia="zh-CN"/>
              </w:rPr>
              <w:t>signaling</w:t>
            </w:r>
            <w:proofErr w:type="spellEnd"/>
            <w:r>
              <w:rPr>
                <w:rFonts w:eastAsia="SimSun"/>
                <w:lang w:eastAsia="zh-CN"/>
              </w:rPr>
              <w:t xml:space="preserve"> and power consumption reductions needed. However these are not “critical” features. </w:t>
            </w:r>
          </w:p>
        </w:tc>
      </w:tr>
      <w:tr w:rsidR="001217E7" w:rsidRPr="00A93AB3" w14:paraId="50BC2EE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24C2540"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D25A"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BBB930" w14:textId="756CF870"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Unless work to add one or more feature(s) is minimal and time allows…</w:t>
            </w:r>
          </w:p>
        </w:tc>
      </w:tr>
      <w:tr w:rsidR="006269B8" w:rsidRPr="00A93AB3" w14:paraId="21489F7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73E7593" w14:textId="59E8A44F"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155F4" w14:textId="566B6076"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9BB4B67" w14:textId="4A6913A0"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Can be de-prioritized</w:t>
            </w:r>
          </w:p>
        </w:tc>
      </w:tr>
      <w:tr w:rsidR="00E31770" w:rsidRPr="00A93AB3" w14:paraId="5067FA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3440E82" w14:textId="77777777" w:rsidR="00E31770" w:rsidRDefault="00E31770"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ED7F86"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sidRPr="00E31770">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41F98A"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We have been one of the most ardent proponents for addressing power consumption features such as EDT/PUR in the past for terrestrial IOT and for IOT</w:t>
            </w:r>
            <w:r>
              <w:rPr>
                <w:rFonts w:eastAsia="SimSun" w:hint="eastAsia"/>
                <w:lang w:eastAsia="zh-CN"/>
              </w:rPr>
              <w:t xml:space="preserve"> over NTN</w:t>
            </w:r>
            <w:r>
              <w:rPr>
                <w:rFonts w:eastAsia="SimSun"/>
                <w:lang w:eastAsia="zh-CN"/>
              </w:rPr>
              <w:t>. And we strongly believe that power consumption is one of the most important aspects for the market adoption.</w:t>
            </w:r>
          </w:p>
          <w:p w14:paraId="5C0F165F" w14:textId="2FED4B8C"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However, considering the ecosystem currently deployed on the operators’ side now and in the next couple of years (mostly release 14 – still very limited deployment of release 15 unfortunately) we would prioritize first feature such as support of discontinuous coverage over ED</w:t>
            </w:r>
            <w:r>
              <w:rPr>
                <w:rFonts w:eastAsia="SimSun" w:hint="eastAsia"/>
                <w:lang w:eastAsia="zh-CN"/>
              </w:rPr>
              <w:t>T</w:t>
            </w:r>
            <w:r>
              <w:rPr>
                <w:rFonts w:eastAsia="SimSun"/>
                <w:lang w:eastAsia="zh-CN"/>
              </w:rPr>
              <w:t xml:space="preserve"> for IOT</w:t>
            </w:r>
            <w:r>
              <w:rPr>
                <w:rFonts w:eastAsia="SimSun" w:hint="eastAsia"/>
                <w:lang w:eastAsia="zh-CN"/>
              </w:rPr>
              <w:t xml:space="preserve"> over NTN</w:t>
            </w:r>
            <w:r>
              <w:rPr>
                <w:rFonts w:eastAsia="SimSun"/>
                <w:lang w:eastAsia="zh-CN"/>
              </w:rPr>
              <w:t xml:space="preserve"> in release 17.</w:t>
            </w:r>
          </w:p>
          <w:p w14:paraId="49DA2270" w14:textId="3C77DE13"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Nevertheless, if no additional work is needed to support EDT in IOT</w:t>
            </w:r>
            <w:r>
              <w:rPr>
                <w:rFonts w:eastAsia="SimSun" w:hint="eastAsia"/>
                <w:lang w:eastAsia="zh-CN"/>
              </w:rPr>
              <w:t xml:space="preserve"> over NTN</w:t>
            </w:r>
            <w:r>
              <w:rPr>
                <w:rFonts w:eastAsia="SimSun"/>
                <w:lang w:eastAsia="zh-CN"/>
              </w:rPr>
              <w:t xml:space="preserve"> in release 17 as suggested by Huawei or Qualcomm and consequently it doesn’t preclude work on support of discontinuous coverage, we would be very supportive to have it included.</w:t>
            </w:r>
          </w:p>
        </w:tc>
      </w:tr>
      <w:tr w:rsidR="00105EF0" w:rsidRPr="00A93AB3" w14:paraId="3DFEAFFB"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5D5DBC1A" w14:textId="78E292DD"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062B0D" w14:textId="272911A3" w:rsidR="00105EF0" w:rsidRDefault="00105EF0" w:rsidP="00105EF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7AE8A5C" w14:textId="6D965CAC"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If the latency requirements cannot be relaxed for Rel-17, adaptation on features relevant for small data transmission (i.e. EDT, Fast RRC connection release) should be considered as essential features for the study.</w:t>
            </w:r>
          </w:p>
        </w:tc>
      </w:tr>
      <w:tr w:rsidR="00AD77B6" w:rsidRPr="00A93AB3" w14:paraId="51BA75C3"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42CE89B6" w14:textId="05D76D27"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85DA52" w14:textId="348334FB"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152F0B" w14:textId="2894436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Agree with Qualcomm. EDT is essential, whereas PUR is not critical even for the GEO scenario.</w:t>
            </w:r>
          </w:p>
        </w:tc>
      </w:tr>
      <w:tr w:rsidR="00255326" w:rsidRPr="00A93AB3" w14:paraId="4245E8E5"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20275B7" w14:textId="565E7835"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3664F8" w14:textId="77777777" w:rsidR="00255326" w:rsidRDefault="00255326" w:rsidP="00255326">
            <w:pPr>
              <w:overflowPunct w:val="0"/>
              <w:autoSpaceDE w:val="0"/>
              <w:autoSpaceDN w:val="0"/>
              <w:adjustRightInd w:val="0"/>
              <w:spacing w:after="120"/>
              <w:jc w:val="both"/>
              <w:textAlignment w:val="baseline"/>
              <w:rPr>
                <w:rFonts w:eastAsia="SimSun"/>
                <w:b/>
                <w:bCs/>
                <w:lang w:val="en-US" w:eastAsia="zh-CN"/>
              </w:rPr>
            </w:pPr>
            <w:proofErr w:type="spellStart"/>
            <w:r>
              <w:rPr>
                <w:rFonts w:eastAsia="SimSun"/>
                <w:b/>
                <w:bCs/>
                <w:lang w:val="en-US" w:eastAsia="zh-CN"/>
              </w:rPr>
              <w:t>EDT,</w:t>
            </w:r>
            <w:r>
              <w:rPr>
                <w:rFonts w:eastAsia="SimSun" w:hint="eastAsia"/>
                <w:b/>
                <w:bCs/>
                <w:lang w:val="en-US" w:eastAsia="zh-CN"/>
              </w:rPr>
              <w:t>Yes</w:t>
            </w:r>
            <w:proofErr w:type="spellEnd"/>
          </w:p>
          <w:p w14:paraId="236AC167" w14:textId="1ECC3E29"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PUR,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7969FD" w14:textId="77777777" w:rsidR="00255326" w:rsidRDefault="00255326" w:rsidP="00255326">
            <w:pPr>
              <w:overflowPunct w:val="0"/>
              <w:autoSpaceDE w:val="0"/>
              <w:autoSpaceDN w:val="0"/>
              <w:adjustRightInd w:val="0"/>
              <w:spacing w:after="60"/>
              <w:jc w:val="both"/>
              <w:textAlignment w:val="baseline"/>
              <w:rPr>
                <w:rFonts w:eastAsia="SimSun"/>
                <w:lang w:val="en-US" w:eastAsia="zh-CN"/>
              </w:rPr>
            </w:pPr>
            <w:r>
              <w:rPr>
                <w:rFonts w:eastAsia="SimSun" w:hint="eastAsia"/>
                <w:lang w:val="en-US" w:eastAsia="zh-CN"/>
              </w:rPr>
              <w:t>EDT and PUR can improve radio resource efficiency and save UE power consumption</w:t>
            </w:r>
            <w:r>
              <w:rPr>
                <w:rFonts w:eastAsia="SimSun"/>
                <w:lang w:val="en-US" w:eastAsia="zh-CN"/>
              </w:rPr>
              <w:t>, therefore:</w:t>
            </w:r>
          </w:p>
          <w:p w14:paraId="3114A8AB" w14:textId="77777777" w:rsidR="00255326" w:rsidRDefault="00255326" w:rsidP="00255326">
            <w:pPr>
              <w:numPr>
                <w:ilvl w:val="0"/>
                <w:numId w:val="11"/>
              </w:numPr>
              <w:overflowPunct w:val="0"/>
              <w:autoSpaceDE w:val="0"/>
              <w:autoSpaceDN w:val="0"/>
              <w:adjustRightInd w:val="0"/>
              <w:spacing w:after="60"/>
              <w:jc w:val="both"/>
              <w:textAlignment w:val="baseline"/>
              <w:rPr>
                <w:rFonts w:eastAsia="SimSun"/>
                <w:lang w:val="en-US" w:eastAsia="zh-CN"/>
              </w:rPr>
            </w:pPr>
            <w:r>
              <w:rPr>
                <w:rFonts w:eastAsia="SimSun" w:hint="eastAsia"/>
                <w:lang w:val="en-US" w:eastAsia="zh-CN"/>
              </w:rPr>
              <w:t xml:space="preserve">TN EDT can be supported in </w:t>
            </w:r>
            <w:proofErr w:type="spellStart"/>
            <w:r>
              <w:rPr>
                <w:rFonts w:eastAsia="SimSun" w:hint="eastAsia"/>
                <w:lang w:val="en-US" w:eastAsia="zh-CN"/>
              </w:rPr>
              <w:t>IoT</w:t>
            </w:r>
            <w:proofErr w:type="spellEnd"/>
            <w:r>
              <w:rPr>
                <w:rFonts w:eastAsia="SimSun" w:hint="eastAsia"/>
                <w:lang w:val="en-US" w:eastAsia="zh-CN"/>
              </w:rPr>
              <w:t xml:space="preserve"> NTN without any enhancement.</w:t>
            </w:r>
          </w:p>
          <w:p w14:paraId="518A50AD" w14:textId="00976C16" w:rsidR="00255326" w:rsidRPr="00255326" w:rsidRDefault="00255326" w:rsidP="00255326">
            <w:pPr>
              <w:numPr>
                <w:ilvl w:val="0"/>
                <w:numId w:val="11"/>
              </w:numPr>
              <w:overflowPunct w:val="0"/>
              <w:autoSpaceDE w:val="0"/>
              <w:autoSpaceDN w:val="0"/>
              <w:adjustRightInd w:val="0"/>
              <w:spacing w:after="60"/>
              <w:jc w:val="both"/>
              <w:textAlignment w:val="baseline"/>
              <w:rPr>
                <w:rFonts w:eastAsia="SimSun"/>
                <w:lang w:val="en-US" w:eastAsia="zh-CN"/>
              </w:rPr>
            </w:pPr>
            <w:r w:rsidRPr="00255326">
              <w:rPr>
                <w:rFonts w:eastAsia="SimSun" w:hint="eastAsia"/>
                <w:lang w:val="en-US" w:eastAsia="zh-CN"/>
              </w:rPr>
              <w:t>F</w:t>
            </w:r>
            <w:r w:rsidRPr="00255326">
              <w:rPr>
                <w:rFonts w:eastAsia="SimSun"/>
                <w:lang w:val="en-US" w:eastAsia="zh-CN"/>
              </w:rPr>
              <w:t xml:space="preserve">or PUR, we can follow the </w:t>
            </w:r>
            <w:r w:rsidRPr="00255326">
              <w:rPr>
                <w:rFonts w:eastAsia="SimSun" w:hint="eastAsia"/>
                <w:lang w:val="en-US" w:eastAsia="zh-CN"/>
              </w:rPr>
              <w:t>majority</w:t>
            </w:r>
            <w:r w:rsidRPr="00255326">
              <w:rPr>
                <w:rFonts w:eastAsia="SimSun"/>
                <w:lang w:val="en-US" w:eastAsia="zh-CN"/>
              </w:rPr>
              <w:t xml:space="preserve"> </w:t>
            </w:r>
            <w:r w:rsidRPr="00255326">
              <w:rPr>
                <w:rFonts w:eastAsia="SimSun" w:hint="eastAsia"/>
                <w:lang w:val="en-US" w:eastAsia="zh-CN"/>
              </w:rPr>
              <w:t>view.</w:t>
            </w:r>
          </w:p>
        </w:tc>
      </w:tr>
      <w:tr w:rsidR="000B737A" w:rsidRPr="00A93AB3" w14:paraId="67BF6918"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458480C" w14:textId="2337AC5C"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D0BE50" w14:textId="29DBF993"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21E79E" w14:textId="7702400F" w:rsidR="000B737A" w:rsidRDefault="000B737A" w:rsidP="000B737A">
            <w:pPr>
              <w:overflowPunct w:val="0"/>
              <w:autoSpaceDE w:val="0"/>
              <w:autoSpaceDN w:val="0"/>
              <w:adjustRightInd w:val="0"/>
              <w:spacing w:after="60"/>
              <w:jc w:val="both"/>
              <w:textAlignment w:val="baseline"/>
              <w:rPr>
                <w:rFonts w:eastAsia="SimSun"/>
                <w:lang w:val="en-US" w:eastAsia="zh-CN"/>
              </w:rPr>
            </w:pPr>
            <w:r>
              <w:rPr>
                <w:rFonts w:eastAsia="SimSun"/>
                <w:lang w:eastAsia="zh-CN"/>
              </w:rPr>
              <w:t>There are other methods of transmitting data, hence these are not essential functionality. Enhancements to support PUR / EDT can be considered in Rel-18.</w:t>
            </w:r>
          </w:p>
        </w:tc>
      </w:tr>
      <w:tr w:rsidR="0006669E" w:rsidRPr="00A93AB3" w14:paraId="7DE5C9B1"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488E4F6" w14:textId="73777A57"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C47315" w14:textId="499D6327"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7FAB92" w14:textId="77777777" w:rsidR="0006669E" w:rsidRDefault="0006669E" w:rsidP="000B737A">
            <w:pPr>
              <w:overflowPunct w:val="0"/>
              <w:autoSpaceDE w:val="0"/>
              <w:autoSpaceDN w:val="0"/>
              <w:adjustRightInd w:val="0"/>
              <w:spacing w:after="60"/>
              <w:jc w:val="both"/>
              <w:textAlignment w:val="baseline"/>
              <w:rPr>
                <w:rFonts w:eastAsia="SimSun"/>
                <w:lang w:eastAsia="zh-CN"/>
              </w:rPr>
            </w:pPr>
          </w:p>
        </w:tc>
      </w:tr>
      <w:tr w:rsidR="005C6EA6" w14:paraId="4BA8BC06"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076EE924"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F2BD1B"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4D8309" w14:textId="1EB64399" w:rsidR="005C6EA6" w:rsidRDefault="005C6EA6" w:rsidP="005C6EA6">
            <w:pPr>
              <w:overflowPunct w:val="0"/>
              <w:autoSpaceDE w:val="0"/>
              <w:autoSpaceDN w:val="0"/>
              <w:adjustRightInd w:val="0"/>
              <w:spacing w:after="60"/>
              <w:jc w:val="both"/>
              <w:textAlignment w:val="baseline"/>
              <w:rPr>
                <w:rFonts w:eastAsia="SimSun"/>
                <w:lang w:eastAsia="zh-CN"/>
              </w:rPr>
            </w:pPr>
            <w:r>
              <w:rPr>
                <w:rFonts w:eastAsia="SimSun"/>
                <w:lang w:eastAsia="zh-CN"/>
              </w:rPr>
              <w:t>EDT could be useful for power reduction. It might not be precluded if NTN impact is limited. PUR can be deprioritized.</w:t>
            </w:r>
          </w:p>
        </w:tc>
      </w:tr>
    </w:tbl>
    <w:p w14:paraId="2C36C0C1" w14:textId="77777777" w:rsidR="00214CA8" w:rsidRDefault="00214CA8" w:rsidP="0007541C">
      <w:pPr>
        <w:rPr>
          <w:ins w:id="87" w:author="Huawei" w:date="2021-04-16T15:10:00Z"/>
        </w:rPr>
      </w:pPr>
    </w:p>
    <w:p w14:paraId="48CCE220" w14:textId="77777777" w:rsidR="0098676D" w:rsidRDefault="0098676D" w:rsidP="0098676D">
      <w:pPr>
        <w:spacing w:after="0"/>
        <w:rPr>
          <w:ins w:id="88" w:author="Huawei" w:date="2021-04-16T15:10:00Z"/>
        </w:rPr>
      </w:pPr>
      <w:ins w:id="89" w:author="Huawei" w:date="2021-04-16T15:10:00Z">
        <w:r w:rsidRPr="00A35C63">
          <w:rPr>
            <w:u w:val="single"/>
          </w:rPr>
          <w:t>Rapporteur’s Summary</w:t>
        </w:r>
        <w:r>
          <w:t>:</w:t>
        </w:r>
      </w:ins>
    </w:p>
    <w:p w14:paraId="770BCB73" w14:textId="3C9B7BE7" w:rsidR="0098676D" w:rsidRDefault="0098676D" w:rsidP="0098676D">
      <w:pPr>
        <w:spacing w:after="120"/>
        <w:rPr>
          <w:ins w:id="90" w:author="Huawei" w:date="2021-04-16T15:10:00Z"/>
        </w:rPr>
      </w:pPr>
      <w:ins w:id="91" w:author="Huawei" w:date="2021-04-16T15:10:00Z">
        <w:r>
          <w:t>16/23 companies think that EDT is not essential,  among them 7 companies further comment that EDT is beneficial for power consumption and does not require additional work compared to RACH.</w:t>
        </w:r>
      </w:ins>
    </w:p>
    <w:p w14:paraId="1A88F536" w14:textId="66304793" w:rsidR="0098676D" w:rsidRDefault="0098676D" w:rsidP="0098676D">
      <w:pPr>
        <w:spacing w:after="120"/>
        <w:rPr>
          <w:ins w:id="92" w:author="Huawei" w:date="2021-04-16T15:10:00Z"/>
        </w:rPr>
      </w:pPr>
      <w:ins w:id="93" w:author="Huawei" w:date="2021-04-16T15:10:00Z">
        <w:r>
          <w:t>19/23 companies think that PUR is not essential. A number of companies indicate that PUR is less important than EDT</w:t>
        </w:r>
      </w:ins>
      <w:ins w:id="94" w:author="Huawei-v26" w:date="2021-04-17T16:53:00Z">
        <w:r w:rsidR="001D7180">
          <w:t>,</w:t>
        </w:r>
      </w:ins>
      <w:ins w:id="95" w:author="Huawei" w:date="2021-04-16T15:10:00Z">
        <w:r>
          <w:t xml:space="preserve"> </w:t>
        </w:r>
        <w:del w:id="96" w:author="Huawei-v26" w:date="2021-04-17T16:53:00Z">
          <w:r w:rsidDel="001D7180">
            <w:delText xml:space="preserve">and </w:delText>
          </w:r>
        </w:del>
        <w:r>
          <w:t xml:space="preserve">require </w:t>
        </w:r>
      </w:ins>
      <w:ins w:id="97" w:author="Huawei-v26" w:date="2021-04-17T16:51:00Z">
        <w:r w:rsidR="001D7180">
          <w:t xml:space="preserve">enhancement to </w:t>
        </w:r>
        <w:proofErr w:type="spellStart"/>
        <w:r w:rsidR="001D7180">
          <w:t>pur-ResponseTimer</w:t>
        </w:r>
        <w:proofErr w:type="spellEnd"/>
        <w:r w:rsidR="001D7180">
          <w:t xml:space="preserve"> and</w:t>
        </w:r>
      </w:ins>
      <w:ins w:id="98" w:author="Huawei-v26" w:date="2021-04-17T16:53:00Z">
        <w:r w:rsidR="001D7180">
          <w:t xml:space="preserve"> will need to be checked by RAN1</w:t>
        </w:r>
      </w:ins>
      <w:ins w:id="99" w:author="Huawei" w:date="2021-04-16T15:10:00Z">
        <w:del w:id="100" w:author="Huawei-v26" w:date="2021-04-17T16:53:00Z">
          <w:r w:rsidDel="001D7180">
            <w:delText>additional study</w:delText>
          </w:r>
        </w:del>
        <w:r>
          <w:t>.</w:t>
        </w:r>
      </w:ins>
    </w:p>
    <w:p w14:paraId="1333EAF7" w14:textId="553AAED4" w:rsidR="0098676D" w:rsidRDefault="0098676D" w:rsidP="0098676D">
      <w:pPr>
        <w:spacing w:after="120"/>
        <w:rPr>
          <w:ins w:id="101" w:author="Huawei" w:date="2021-04-16T15:10:00Z"/>
        </w:rPr>
      </w:pPr>
      <w:ins w:id="102" w:author="Huawei" w:date="2021-04-16T15:10:00Z">
        <w:r>
          <w:t>5/2</w:t>
        </w:r>
      </w:ins>
      <w:ins w:id="103" w:author="Huawei" w:date="2021-04-16T15:11:00Z">
        <w:r>
          <w:t>3</w:t>
        </w:r>
      </w:ins>
      <w:ins w:id="104" w:author="Huawei" w:date="2021-04-16T15:10:00Z">
        <w:r>
          <w:t xml:space="preserve"> companies think that EDT is essential and </w:t>
        </w:r>
      </w:ins>
      <w:ins w:id="105" w:author="Huawei" w:date="2021-04-16T15:17:00Z">
        <w:r>
          <w:t>2</w:t>
        </w:r>
      </w:ins>
      <w:ins w:id="106" w:author="Huawei" w:date="2021-04-16T15:10:00Z">
        <w:r>
          <w:t>/2</w:t>
        </w:r>
      </w:ins>
      <w:ins w:id="107" w:author="Huawei" w:date="2021-04-16T15:12:00Z">
        <w:r>
          <w:t>3</w:t>
        </w:r>
      </w:ins>
      <w:ins w:id="108" w:author="Huawei" w:date="2021-04-16T15:10:00Z">
        <w:r>
          <w:t xml:space="preserve"> companies think that PUR is essential.</w:t>
        </w:r>
      </w:ins>
    </w:p>
    <w:p w14:paraId="49C9D11C" w14:textId="28517364" w:rsidR="0098676D" w:rsidRDefault="0098676D" w:rsidP="0098676D">
      <w:pPr>
        <w:spacing w:after="120"/>
        <w:rPr>
          <w:ins w:id="109" w:author="Huawei" w:date="2021-04-16T15:22:00Z"/>
        </w:rPr>
      </w:pPr>
      <w:ins w:id="110" w:author="Huawei" w:date="2021-04-16T15:10:00Z">
        <w:r>
          <w:t xml:space="preserve">2/23 companies think that </w:t>
        </w:r>
      </w:ins>
      <w:ins w:id="111" w:author="Huawei" w:date="2021-04-16T15:17:00Z">
        <w:r>
          <w:t xml:space="preserve">EDT and PUR </w:t>
        </w:r>
      </w:ins>
      <w:ins w:id="112" w:author="Huawei" w:date="2021-04-16T15:10:00Z">
        <w:r>
          <w:t>depends on the need to improve latency in general.</w:t>
        </w:r>
      </w:ins>
    </w:p>
    <w:p w14:paraId="00D0BDF7" w14:textId="77777777" w:rsidR="0098676D" w:rsidRDefault="0098676D" w:rsidP="0098676D">
      <w:pPr>
        <w:spacing w:after="120"/>
        <w:rPr>
          <w:ins w:id="113" w:author="Huawei" w:date="2021-04-16T15:10:00Z"/>
        </w:rPr>
      </w:pPr>
    </w:p>
    <w:p w14:paraId="543C0B9C" w14:textId="2B56D162" w:rsidR="0098676D" w:rsidRDefault="0098676D" w:rsidP="0098676D">
      <w:pPr>
        <w:rPr>
          <w:ins w:id="114" w:author="Huawei" w:date="2021-04-16T15:10:00Z"/>
        </w:rPr>
      </w:pPr>
      <w:ins w:id="115" w:author="Huawei" w:date="2021-04-16T15:10:00Z">
        <w:r>
          <w:rPr>
            <w:b/>
          </w:rPr>
          <w:t xml:space="preserve">Observation </w:t>
        </w:r>
      </w:ins>
      <w:ins w:id="116" w:author="Huawei" w:date="2021-04-16T15:22:00Z">
        <w:r>
          <w:rPr>
            <w:b/>
          </w:rPr>
          <w:t>2</w:t>
        </w:r>
      </w:ins>
      <w:ins w:id="117" w:author="Huawei" w:date="2021-04-16T15:10:00Z">
        <w:r>
          <w:t xml:space="preserve">:  </w:t>
        </w:r>
      </w:ins>
      <w:ins w:id="118" w:author="Huawei-v26" w:date="2021-04-17T17:10:00Z">
        <w:r w:rsidR="001D7180">
          <w:t>Enhancement</w:t>
        </w:r>
      </w:ins>
      <w:ins w:id="119" w:author="Huawei-v26" w:date="2021-04-17T17:11:00Z">
        <w:r w:rsidR="001D7180">
          <w:t>s</w:t>
        </w:r>
      </w:ins>
      <w:ins w:id="120" w:author="Huawei-v26" w:date="2021-04-17T17:10:00Z">
        <w:r w:rsidR="001D7180">
          <w:t xml:space="preserve"> to </w:t>
        </w:r>
      </w:ins>
      <w:ins w:id="121" w:author="Huawei" w:date="2021-04-16T15:10:00Z">
        <w:r>
          <w:t xml:space="preserve">EDT </w:t>
        </w:r>
        <w:del w:id="122" w:author="Huawei-v26" w:date="2021-04-17T17:11:00Z">
          <w:r w:rsidDel="001D7180">
            <w:delText>is</w:delText>
          </w:r>
        </w:del>
      </w:ins>
      <w:ins w:id="123" w:author="Huawei-v26" w:date="2021-04-17T17:11:00Z">
        <w:r w:rsidR="001D7180">
          <w:t>are</w:t>
        </w:r>
      </w:ins>
      <w:ins w:id="124" w:author="Huawei" w:date="2021-04-16T15:10:00Z">
        <w:r>
          <w:t xml:space="preserve"> not essential (16/23) but </w:t>
        </w:r>
        <w:del w:id="125" w:author="Huawei-v26" w:date="2021-04-17T17:11:00Z">
          <w:r w:rsidDel="001D7180">
            <w:delText>is</w:delText>
          </w:r>
        </w:del>
      </w:ins>
      <w:ins w:id="126" w:author="Huawei-v26" w:date="2021-04-17T17:11:00Z">
        <w:r w:rsidR="001D7180">
          <w:t>are</w:t>
        </w:r>
      </w:ins>
      <w:ins w:id="127" w:author="Huawei" w:date="2021-04-16T15:10:00Z">
        <w:r>
          <w:t xml:space="preserve"> beneficial (13/2</w:t>
        </w:r>
      </w:ins>
      <w:ins w:id="128" w:author="Huawei" w:date="2021-04-16T15:19:00Z">
        <w:r>
          <w:t>3</w:t>
        </w:r>
      </w:ins>
      <w:ins w:id="129" w:author="Huawei" w:date="2021-04-16T15:10:00Z">
        <w:r>
          <w:t>) and can be supported without additional spec</w:t>
        </w:r>
      </w:ins>
      <w:ins w:id="130" w:author="Huawei-v26" w:date="2021-04-17T16:54:00Z">
        <w:r w:rsidR="001D7180">
          <w:t>ification</w:t>
        </w:r>
      </w:ins>
      <w:ins w:id="131" w:author="Huawei" w:date="2021-04-16T15:10:00Z">
        <w:r>
          <w:t xml:space="preserve"> changes compared to RACH.</w:t>
        </w:r>
      </w:ins>
    </w:p>
    <w:p w14:paraId="1E963252" w14:textId="60692AA5" w:rsidR="0098676D" w:rsidRPr="00882194" w:rsidRDefault="0098676D" w:rsidP="0098676D">
      <w:pPr>
        <w:rPr>
          <w:ins w:id="132" w:author="Huawei" w:date="2021-04-16T15:10:00Z"/>
        </w:rPr>
      </w:pPr>
      <w:ins w:id="133" w:author="Huawei" w:date="2021-04-16T15:10:00Z">
        <w:r>
          <w:rPr>
            <w:b/>
          </w:rPr>
          <w:t>Proposal</w:t>
        </w:r>
        <w:r w:rsidRPr="00A41665">
          <w:rPr>
            <w:b/>
          </w:rPr>
          <w:t xml:space="preserve"> </w:t>
        </w:r>
      </w:ins>
      <w:ins w:id="134" w:author="Huawei" w:date="2021-04-16T15:22:00Z">
        <w:r>
          <w:rPr>
            <w:b/>
          </w:rPr>
          <w:t>5</w:t>
        </w:r>
      </w:ins>
      <w:ins w:id="135" w:author="Huawei" w:date="2021-04-16T15:10:00Z">
        <w:r>
          <w:t xml:space="preserve">:  </w:t>
        </w:r>
        <w:del w:id="136" w:author="Huawei-v26" w:date="2021-04-17T16:54:00Z">
          <w:r w:rsidDel="001D7180">
            <w:delText>(19/2</w:delText>
          </w:r>
        </w:del>
      </w:ins>
      <w:ins w:id="137" w:author="Huawei" w:date="2021-04-16T15:20:00Z">
        <w:del w:id="138" w:author="Huawei-v26" w:date="2021-04-17T16:54:00Z">
          <w:r w:rsidDel="001D7180">
            <w:delText>3</w:delText>
          </w:r>
        </w:del>
      </w:ins>
      <w:ins w:id="139" w:author="Huawei" w:date="2021-04-16T15:10:00Z">
        <w:del w:id="140" w:author="Huawei-v26" w:date="2021-04-17T16:54:00Z">
          <w:r w:rsidDel="001D7180">
            <w:delText xml:space="preserve">) </w:delText>
          </w:r>
        </w:del>
      </w:ins>
      <w:ins w:id="141" w:author="Huawei-v26" w:date="2021-04-17T17:11:00Z">
        <w:r w:rsidR="001D7180">
          <w:t xml:space="preserve">Enhancements to </w:t>
        </w:r>
      </w:ins>
      <w:ins w:id="142" w:author="Huawei" w:date="2021-04-16T15:10:00Z">
        <w:r>
          <w:t xml:space="preserve">PUR </w:t>
        </w:r>
        <w:del w:id="143" w:author="Huawei-v26" w:date="2021-04-17T16:47:00Z">
          <w:r w:rsidDel="000123AD">
            <w:delText>is</w:delText>
          </w:r>
        </w:del>
      </w:ins>
      <w:ins w:id="144" w:author="Huawei-v26" w:date="2021-04-17T16:47:00Z">
        <w:r w:rsidR="000123AD">
          <w:t>are</w:t>
        </w:r>
      </w:ins>
      <w:ins w:id="145" w:author="Huawei" w:date="2021-04-16T15:10:00Z">
        <w:r>
          <w:t xml:space="preserve"> not essential</w:t>
        </w:r>
      </w:ins>
      <w:ins w:id="146" w:author="Huawei-v26" w:date="2021-04-17T16:54:00Z">
        <w:r w:rsidR="001D7180">
          <w:t xml:space="preserve"> (</w:t>
        </w:r>
        <w:r w:rsidR="001D7180">
          <w:t>19/23)</w:t>
        </w:r>
      </w:ins>
      <w:ins w:id="147" w:author="Huawei" w:date="2021-04-16T15:10:00Z">
        <w:del w:id="148" w:author="Huawei-v26" w:date="2021-04-17T16:49:00Z">
          <w:r w:rsidDel="001D7180">
            <w:delText xml:space="preserve"> and can be deprioritised</w:delText>
          </w:r>
        </w:del>
      </w:ins>
      <w:ins w:id="149" w:author="Huawei" w:date="2021-04-17T08:50:00Z">
        <w:r w:rsidR="00043B94">
          <w:t>.</w:t>
        </w:r>
      </w:ins>
      <w:ins w:id="150" w:author="Huawei-v26" w:date="2021-04-17T16:47:00Z">
        <w:r w:rsidR="000123AD">
          <w:t xml:space="preserve"> </w:t>
        </w:r>
      </w:ins>
      <w:ins w:id="151" w:author="Huawei-v26" w:date="2021-04-17T16:54:00Z">
        <w:r w:rsidR="001D7180">
          <w:t>Enhancement to</w:t>
        </w:r>
      </w:ins>
      <w:ins w:id="152" w:author="Huawei-v26" w:date="2021-04-17T16:55:00Z">
        <w:r w:rsidR="001D7180" w:rsidRPr="001D7180">
          <w:t xml:space="preserve"> </w:t>
        </w:r>
        <w:proofErr w:type="spellStart"/>
        <w:r w:rsidR="001D7180">
          <w:t>pur-ResponseTimer</w:t>
        </w:r>
        <w:proofErr w:type="spellEnd"/>
        <w:r w:rsidR="001D7180">
          <w:t xml:space="preserve"> is needed and feasibility</w:t>
        </w:r>
      </w:ins>
      <w:ins w:id="153" w:author="Huawei-v26" w:date="2021-04-17T17:12:00Z">
        <w:r w:rsidR="001D7180">
          <w:t xml:space="preserve"> of PUR in GEO and LEO scenarios </w:t>
        </w:r>
      </w:ins>
      <w:ins w:id="154" w:author="Huawei-v26" w:date="2021-04-17T16:55:00Z">
        <w:r w:rsidR="001D7180">
          <w:t>need</w:t>
        </w:r>
      </w:ins>
      <w:ins w:id="155" w:author="Huawei-v26" w:date="2021-04-17T16:56:00Z">
        <w:r w:rsidR="001D7180">
          <w:t>s</w:t>
        </w:r>
      </w:ins>
      <w:ins w:id="156" w:author="Huawei-v26" w:date="2021-04-17T16:55:00Z">
        <w:r w:rsidR="001D7180">
          <w:t xml:space="preserve"> to </w:t>
        </w:r>
      </w:ins>
      <w:ins w:id="157" w:author="Huawei-v26" w:date="2021-04-17T16:56:00Z">
        <w:r w:rsidR="001D7180">
          <w:t xml:space="preserve">be </w:t>
        </w:r>
      </w:ins>
      <w:ins w:id="158" w:author="Huawei-v26" w:date="2021-04-17T16:55:00Z">
        <w:r w:rsidR="001D7180">
          <w:t xml:space="preserve">checked by RAN1. </w:t>
        </w:r>
      </w:ins>
      <w:ins w:id="159" w:author="Huawei-v26" w:date="2021-04-17T16:54:00Z">
        <w:r w:rsidR="001D7180">
          <w:t xml:space="preserve"> </w:t>
        </w:r>
      </w:ins>
    </w:p>
    <w:p w14:paraId="762A1DF9" w14:textId="77777777" w:rsidR="0098676D" w:rsidRPr="00882194" w:rsidRDefault="0098676D"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lastRenderedPageBreak/>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w:t>
            </w:r>
            <w:proofErr w:type="spellStart"/>
            <w:r>
              <w:t>IoT</w:t>
            </w:r>
            <w:proofErr w:type="spellEnd"/>
            <w:r>
              <w:t xml:space="preserve">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 xml:space="preserve">There is no need to extend RLC and PDCP SN length for </w:t>
            </w:r>
            <w:proofErr w:type="spellStart"/>
            <w:r w:rsidR="0019579D" w:rsidRPr="0019579D">
              <w:rPr>
                <w:rFonts w:eastAsia="SimSun"/>
                <w:lang w:eastAsia="zh-CN"/>
              </w:rPr>
              <w:t>eMTC</w:t>
            </w:r>
            <w:proofErr w:type="spellEnd"/>
            <w:r w:rsidR="0019579D" w:rsidRPr="0019579D">
              <w:rPr>
                <w:rFonts w:eastAsia="SimSun"/>
                <w:lang w:eastAsia="zh-CN"/>
              </w:rPr>
              <w:t>/NB-</w:t>
            </w:r>
            <w:proofErr w:type="spellStart"/>
            <w:r w:rsidR="0019579D" w:rsidRPr="0019579D">
              <w:rPr>
                <w:rFonts w:eastAsia="SimSun"/>
                <w:lang w:eastAsia="zh-CN"/>
              </w:rPr>
              <w:t>IoT</w:t>
            </w:r>
            <w:proofErr w:type="spellEnd"/>
            <w:r w:rsidR="0019579D" w:rsidRPr="0019579D">
              <w:rPr>
                <w:rFonts w:eastAsia="SimSun"/>
                <w:lang w:eastAsia="zh-CN"/>
              </w:rPr>
              <w:t xml:space="preserve">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 xml:space="preserve">There is no need to extend RLC and PDCP SN length for </w:t>
            </w:r>
            <w:proofErr w:type="spellStart"/>
            <w:r w:rsidRPr="0019579D">
              <w:rPr>
                <w:rFonts w:eastAsia="SimSun"/>
                <w:lang w:eastAsia="zh-CN"/>
              </w:rPr>
              <w:t>eMTC</w:t>
            </w:r>
            <w:proofErr w:type="spellEnd"/>
            <w:r w:rsidRPr="0019579D">
              <w:rPr>
                <w:rFonts w:eastAsia="SimSun"/>
                <w:lang w:eastAsia="zh-CN"/>
              </w:rPr>
              <w:t>/NB-</w:t>
            </w:r>
            <w:proofErr w:type="spellStart"/>
            <w:r w:rsidRPr="0019579D">
              <w:rPr>
                <w:rFonts w:eastAsia="SimSun"/>
                <w:lang w:eastAsia="zh-CN"/>
              </w:rPr>
              <w:t>IoT</w:t>
            </w:r>
            <w:proofErr w:type="spellEnd"/>
            <w:r w:rsidRPr="0019579D">
              <w:rPr>
                <w:rFonts w:eastAsia="SimSun"/>
                <w:lang w:eastAsia="zh-CN"/>
              </w:rPr>
              <w:t xml:space="preserve">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 xml:space="preserve">There is no need to extend RLC and PDCP SN length for </w:t>
            </w:r>
            <w:proofErr w:type="spellStart"/>
            <w:r w:rsidRPr="008562A2">
              <w:rPr>
                <w:lang w:eastAsia="sv-SE"/>
              </w:rPr>
              <w:t>eMTC</w:t>
            </w:r>
            <w:proofErr w:type="spellEnd"/>
            <w:r w:rsidRPr="008562A2">
              <w:rPr>
                <w:lang w:eastAsia="sv-SE"/>
              </w:rPr>
              <w:t>/NB-</w:t>
            </w:r>
            <w:proofErr w:type="spellStart"/>
            <w:r w:rsidRPr="008562A2">
              <w:rPr>
                <w:lang w:eastAsia="sv-SE"/>
              </w:rPr>
              <w:t>IoT</w:t>
            </w:r>
            <w:proofErr w:type="spellEnd"/>
            <w:r w:rsidRPr="008562A2">
              <w:rPr>
                <w:lang w:eastAsia="sv-SE"/>
              </w:rPr>
              <w:t xml:space="preserve">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3D242E" w14:paraId="74D54E44"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others.</w:t>
            </w:r>
          </w:p>
        </w:tc>
      </w:tr>
      <w:tr w:rsidR="001217E7" w:rsidRPr="00A93AB3" w14:paraId="4E1B0E53"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010F1DA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689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E8CD5C"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447B061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29D402" w14:textId="667F579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B74026" w14:textId="125717D7"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724A92E"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7A3668" w:rsidRPr="00A93AB3" w14:paraId="3EAE3BA6"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A96E304" w14:textId="77777777" w:rsidR="007A3668" w:rsidRDefault="007A3668"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8FC4AE" w14:textId="77777777" w:rsidR="007A3668" w:rsidRDefault="007A366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7911D8" w14:textId="77777777" w:rsidR="007A3668" w:rsidRDefault="007A3668"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482FEE" w:rsidRPr="00A93AB3" w14:paraId="2E10D08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2D41713" w14:textId="75B9F841"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85F011" w14:textId="7A75C16F" w:rsidR="00482FEE" w:rsidRDefault="00482FEE" w:rsidP="00482FEE">
            <w:pPr>
              <w:overflowPunct w:val="0"/>
              <w:autoSpaceDE w:val="0"/>
              <w:autoSpaceDN w:val="0"/>
              <w:adjustRightInd w:val="0"/>
              <w:spacing w:after="120"/>
              <w:jc w:val="both"/>
              <w:textAlignment w:val="baseline"/>
              <w:rPr>
                <w:rFonts w:eastAsia="SimSun"/>
                <w:b/>
                <w:bCs/>
                <w:lang w:eastAsia="zh-CN"/>
              </w:rPr>
            </w:pPr>
            <w:r w:rsidRPr="00341906">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57B6E9" w14:textId="128AA7DA"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 need to enhance RLC SN and PDCP SN to support high throughput.</w:t>
            </w:r>
          </w:p>
        </w:tc>
      </w:tr>
      <w:tr w:rsidR="00AD77B6" w:rsidRPr="00A93AB3" w14:paraId="12E8B820"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3DE9075D" w14:textId="5F757F7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CC4E08" w14:textId="39A7FEE1"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DA5B2D" w14:textId="7CE9C0DF"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Agree with OPPO’s comment. RAN2 agreement: </w:t>
            </w:r>
            <w:r w:rsidRPr="00AD77B6">
              <w:rPr>
                <w:lang w:eastAsia="sv-SE"/>
              </w:rPr>
              <w:t xml:space="preserve">“There is no need to extend RLC and PDCP SN length for </w:t>
            </w:r>
            <w:proofErr w:type="spellStart"/>
            <w:r w:rsidRPr="00AD77B6">
              <w:rPr>
                <w:lang w:eastAsia="sv-SE"/>
              </w:rPr>
              <w:t>eMTC</w:t>
            </w:r>
            <w:proofErr w:type="spellEnd"/>
            <w:r w:rsidRPr="00AD77B6">
              <w:rPr>
                <w:lang w:eastAsia="sv-SE"/>
              </w:rPr>
              <w:t>/NB-</w:t>
            </w:r>
            <w:proofErr w:type="spellStart"/>
            <w:r w:rsidRPr="00AD77B6">
              <w:rPr>
                <w:lang w:eastAsia="sv-SE"/>
              </w:rPr>
              <w:t>IoT</w:t>
            </w:r>
            <w:proofErr w:type="spellEnd"/>
            <w:r w:rsidRPr="00AD77B6">
              <w:rPr>
                <w:lang w:eastAsia="sv-SE"/>
              </w:rPr>
              <w:t xml:space="preserve"> NTN, similar to NR-NTN,” answers the question.</w:t>
            </w:r>
          </w:p>
        </w:tc>
      </w:tr>
      <w:tr w:rsidR="00255326" w:rsidRPr="00A93AB3" w14:paraId="20BFA5E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A095679" w14:textId="6FC9DE22"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475812" w14:textId="2E5BC0B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0A6488"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6B5C6EE5"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CE297F6" w14:textId="38B6BEF8"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ECB63F" w14:textId="55C90BE1"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186EB8" w14:textId="4C9A4A8A" w:rsidR="000B737A" w:rsidRPr="00AD77B6" w:rsidRDefault="000B737A" w:rsidP="000B737A">
            <w:pPr>
              <w:overflowPunct w:val="0"/>
              <w:autoSpaceDE w:val="0"/>
              <w:autoSpaceDN w:val="0"/>
              <w:adjustRightInd w:val="0"/>
              <w:spacing w:after="120"/>
              <w:jc w:val="both"/>
              <w:textAlignment w:val="baseline"/>
              <w:rPr>
                <w:rFonts w:eastAsia="SimSun"/>
                <w:lang w:eastAsia="zh-CN"/>
              </w:rPr>
            </w:pPr>
          </w:p>
        </w:tc>
      </w:tr>
      <w:tr w:rsidR="0006669E" w:rsidRPr="00A93AB3" w14:paraId="38C2890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5FFB4E0E" w14:textId="1A0ECEB9"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EE6BD7" w14:textId="451D3D23"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AC0181" w14:textId="77777777" w:rsidR="0006669E" w:rsidRPr="00AD77B6" w:rsidRDefault="0006669E" w:rsidP="000B737A">
            <w:pPr>
              <w:overflowPunct w:val="0"/>
              <w:autoSpaceDE w:val="0"/>
              <w:autoSpaceDN w:val="0"/>
              <w:adjustRightInd w:val="0"/>
              <w:spacing w:after="120"/>
              <w:jc w:val="both"/>
              <w:textAlignment w:val="baseline"/>
              <w:rPr>
                <w:rFonts w:eastAsia="SimSun"/>
                <w:lang w:eastAsia="zh-CN"/>
              </w:rPr>
            </w:pPr>
          </w:p>
        </w:tc>
      </w:tr>
      <w:tr w:rsidR="005C6EA6" w14:paraId="22DA6653"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0E1DF672"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843DE5"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4742CD" w14:textId="77777777" w:rsidR="005C6EA6" w:rsidRDefault="005C6EA6" w:rsidP="00B37157">
            <w:pPr>
              <w:overflowPunct w:val="0"/>
              <w:autoSpaceDE w:val="0"/>
              <w:autoSpaceDN w:val="0"/>
              <w:adjustRightInd w:val="0"/>
              <w:spacing w:after="120"/>
              <w:jc w:val="both"/>
              <w:textAlignment w:val="baseline"/>
              <w:rPr>
                <w:rFonts w:eastAsia="SimSun"/>
                <w:lang w:eastAsia="zh-CN"/>
              </w:rPr>
            </w:pPr>
          </w:p>
        </w:tc>
      </w:tr>
    </w:tbl>
    <w:p w14:paraId="730A28D1" w14:textId="77777777" w:rsidR="00CB5AEB" w:rsidRDefault="00CB5AEB" w:rsidP="00EA4ABC">
      <w:pPr>
        <w:rPr>
          <w:ins w:id="160" w:author="Huawei" w:date="2021-04-16T15:23:00Z"/>
        </w:rPr>
      </w:pPr>
    </w:p>
    <w:p w14:paraId="440A5FD0" w14:textId="77777777" w:rsidR="0098676D" w:rsidRDefault="0098676D" w:rsidP="0098676D">
      <w:pPr>
        <w:spacing w:after="0"/>
        <w:rPr>
          <w:ins w:id="161" w:author="Huawei" w:date="2021-04-16T15:23:00Z"/>
        </w:rPr>
      </w:pPr>
      <w:ins w:id="162" w:author="Huawei" w:date="2021-04-16T15:23:00Z">
        <w:r w:rsidRPr="00A35C63">
          <w:rPr>
            <w:u w:val="single"/>
          </w:rPr>
          <w:t>Rapporteur’s Summary</w:t>
        </w:r>
        <w:r>
          <w:t>:</w:t>
        </w:r>
      </w:ins>
    </w:p>
    <w:p w14:paraId="5D0A816F" w14:textId="4C239236" w:rsidR="0098676D" w:rsidRDefault="0098676D" w:rsidP="0098676D">
      <w:pPr>
        <w:spacing w:after="120"/>
        <w:rPr>
          <w:ins w:id="163" w:author="Huawei" w:date="2021-04-16T15:23:00Z"/>
        </w:rPr>
      </w:pPr>
      <w:ins w:id="164" w:author="Huawei" w:date="2021-04-16T15:23:00Z">
        <w:r>
          <w:t>23/23 companies think that enhancements</w:t>
        </w:r>
        <w:r w:rsidRPr="0084684B">
          <w:t xml:space="preserve"> </w:t>
        </w:r>
        <w:r>
          <w:t xml:space="preserve">to RLC SN and PDCP SN are not essential. </w:t>
        </w:r>
      </w:ins>
    </w:p>
    <w:p w14:paraId="7714551D" w14:textId="0EA25CB3" w:rsidR="0098676D" w:rsidRPr="00882194" w:rsidRDefault="0098676D" w:rsidP="0098676D">
      <w:pPr>
        <w:rPr>
          <w:ins w:id="165" w:author="Huawei" w:date="2021-04-16T15:23:00Z"/>
        </w:rPr>
      </w:pPr>
      <w:ins w:id="166" w:author="Huawei" w:date="2021-04-16T15:23:00Z">
        <w:r w:rsidRPr="00A41665">
          <w:rPr>
            <w:b/>
          </w:rPr>
          <w:t xml:space="preserve">Proposal </w:t>
        </w:r>
        <w:r>
          <w:rPr>
            <w:b/>
          </w:rPr>
          <w:t>6</w:t>
        </w:r>
        <w:r>
          <w:t xml:space="preserve">:  (23/23) Enhancements to RLC SN and PDCP SN are not essential. </w:t>
        </w:r>
      </w:ins>
    </w:p>
    <w:p w14:paraId="44C13B3D" w14:textId="77777777" w:rsidR="0098676D" w:rsidRPr="00882194" w:rsidRDefault="0098676D"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 xml:space="preserve">Extend the value range of t-Reordering to support </w:t>
            </w:r>
            <w:proofErr w:type="spellStart"/>
            <w:r w:rsidRPr="00217138">
              <w:t>IoT</w:t>
            </w:r>
            <w:proofErr w:type="spellEnd"/>
            <w:r w:rsidRPr="00217138">
              <w:t xml:space="preserve">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w:t>
            </w:r>
            <w:proofErr w:type="spellStart"/>
            <w:r w:rsidRPr="00C467F7">
              <w:t>IoT</w:t>
            </w:r>
            <w:proofErr w:type="spellEnd"/>
            <w:r w:rsidRPr="00C467F7">
              <w:t xml:space="preserve">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r w:rsidR="003D242E" w14:paraId="364516B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w:t>
            </w:r>
            <w:proofErr w:type="spellStart"/>
            <w:r>
              <w:t>IoT</w:t>
            </w:r>
            <w:proofErr w:type="spellEnd"/>
            <w:r>
              <w:t xml:space="preserve">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Shouldn’t be too different from NR NTN from our view.</w:t>
            </w:r>
          </w:p>
        </w:tc>
      </w:tr>
      <w:tr w:rsidR="001217E7" w:rsidRPr="00A93AB3" w14:paraId="3E4A6732"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6003F8C"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2CF2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21D738" w14:textId="77777777" w:rsidR="001217E7" w:rsidRPr="00A93AB3"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Depending on whether this is relevant for anticipated use cases of short data transmussion.</w:t>
            </w:r>
          </w:p>
        </w:tc>
      </w:tr>
      <w:tr w:rsidR="006269B8" w:rsidRPr="00A93AB3" w14:paraId="506DE52F"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5E11C96E" w14:textId="4D51F8D6"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974A6" w14:textId="4D3C0265"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ACEF87" w14:textId="2B2CEB73"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MTK</w:t>
            </w:r>
          </w:p>
        </w:tc>
      </w:tr>
      <w:tr w:rsidR="000172A5" w:rsidRPr="00A93AB3" w14:paraId="4D6B5DE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461639BD"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1D6DC"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C8F8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Huawei </w:t>
            </w:r>
          </w:p>
        </w:tc>
      </w:tr>
      <w:tr w:rsidR="00B54CF3" w:rsidRPr="00A93AB3" w14:paraId="3389875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2DD900A7" w14:textId="58F5FE32" w:rsidR="00B54CF3" w:rsidRDefault="00B54CF3" w:rsidP="00B54CF3">
            <w:pPr>
              <w:overflowPunct w:val="0"/>
              <w:autoSpaceDE w:val="0"/>
              <w:autoSpaceDN w:val="0"/>
              <w:adjustRightInd w:val="0"/>
              <w:spacing w:after="120"/>
              <w:jc w:val="both"/>
              <w:textAlignment w:val="baseline"/>
              <w:rPr>
                <w:rFonts w:eastAsia="SimSun"/>
                <w:lang w:eastAsia="zh-CN"/>
              </w:rPr>
            </w:pPr>
            <w:r w:rsidRPr="00EF760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FACE85" w14:textId="7025B813" w:rsidR="00B54CF3" w:rsidRDefault="00B54CF3" w:rsidP="00B54CF3">
            <w:pPr>
              <w:overflowPunct w:val="0"/>
              <w:autoSpaceDE w:val="0"/>
              <w:autoSpaceDN w:val="0"/>
              <w:adjustRightInd w:val="0"/>
              <w:spacing w:after="120"/>
              <w:jc w:val="both"/>
              <w:textAlignment w:val="baseline"/>
              <w:rPr>
                <w:rFonts w:eastAsia="SimSun"/>
                <w:b/>
                <w:bCs/>
                <w:lang w:eastAsia="zh-CN"/>
              </w:rPr>
            </w:pPr>
            <w:r w:rsidRPr="00A91807">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D1CBF0" w14:textId="7213B107" w:rsidR="00B54CF3" w:rsidRDefault="00B54CF3" w:rsidP="00B54CF3">
            <w:pPr>
              <w:overflowPunct w:val="0"/>
              <w:autoSpaceDE w:val="0"/>
              <w:autoSpaceDN w:val="0"/>
              <w:adjustRightInd w:val="0"/>
              <w:spacing w:after="120"/>
              <w:jc w:val="both"/>
              <w:textAlignment w:val="baseline"/>
              <w:rPr>
                <w:rFonts w:eastAsia="SimSun"/>
                <w:noProof/>
                <w:lang w:eastAsia="zh-CN"/>
              </w:rPr>
            </w:pPr>
            <w:r w:rsidRPr="00EF7609">
              <w:t xml:space="preserve">For large packet (e.g. firmware update), RLC </w:t>
            </w:r>
            <w:r w:rsidRPr="00A91807">
              <w:t xml:space="preserve">t-Reordering </w:t>
            </w:r>
            <w:r w:rsidRPr="00EF7609">
              <w:t>extension is needed to handle high RTT for HARQ retransmissions.</w:t>
            </w:r>
          </w:p>
        </w:tc>
      </w:tr>
      <w:tr w:rsidR="00AD77B6" w:rsidRPr="00A93AB3" w14:paraId="317E1FC1"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615B9C" w14:textId="2607F08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045893" w14:textId="19A3013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C6BE45" w14:textId="1DFBC41B" w:rsidR="00AD77B6" w:rsidRPr="00AD77B6" w:rsidRDefault="00AD77B6" w:rsidP="00AD77B6">
            <w:pPr>
              <w:autoSpaceDE w:val="0"/>
              <w:autoSpaceDN w:val="0"/>
              <w:spacing w:before="40" w:after="40"/>
              <w:rPr>
                <w:rFonts w:ascii="Calibri" w:eastAsia="Times New Roman" w:hAnsi="Calibri" w:cs="Calibri"/>
                <w:lang w:val="en-US"/>
              </w:rPr>
            </w:pPr>
            <w:r w:rsidRPr="00AD77B6">
              <w:rPr>
                <w:rFonts w:eastAsia="SimSun"/>
                <w:noProof/>
                <w:lang w:eastAsia="zh-CN"/>
              </w:rPr>
              <w:t xml:space="preserve">Should accept RAN2 agreement on “Extending the value range of t-Reordering to support IoT NTN” (OPPO’s note). Also, </w:t>
            </w:r>
            <w:r w:rsidRPr="00AD77B6">
              <w:rPr>
                <w:rFonts w:eastAsia="Times New Roman"/>
                <w:lang w:val="en-US"/>
              </w:rPr>
              <w:t>since HARQ is still an option the timer</w:t>
            </w:r>
            <w:r w:rsidRPr="00AD77B6">
              <w:rPr>
                <w:rFonts w:ascii="Calibri" w:eastAsia="Times New Roman" w:hAnsi="Calibri" w:cs="Calibri"/>
                <w:lang w:val="en-US"/>
              </w:rPr>
              <w:t xml:space="preserve"> </w:t>
            </w:r>
            <w:r w:rsidRPr="00AD77B6">
              <w:rPr>
                <w:rFonts w:eastAsia="Times New Roman"/>
                <w:lang w:val="en-US"/>
              </w:rPr>
              <w:t>needs to be increased.</w:t>
            </w:r>
          </w:p>
        </w:tc>
      </w:tr>
      <w:tr w:rsidR="00255326" w:rsidRPr="00A93AB3" w14:paraId="46EBD893"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3F425DF" w14:textId="40D7D648"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D9D80" w14:textId="3344563C"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7E6" w14:textId="5FACF99C" w:rsidR="00255326" w:rsidRPr="00AD77B6" w:rsidRDefault="00255326" w:rsidP="00255326">
            <w:pPr>
              <w:autoSpaceDE w:val="0"/>
              <w:autoSpaceDN w:val="0"/>
              <w:spacing w:before="40" w:after="40"/>
              <w:rPr>
                <w:rFonts w:eastAsia="SimSun"/>
                <w:noProof/>
                <w:lang w:eastAsia="zh-CN"/>
              </w:rPr>
            </w:pPr>
            <w:r>
              <w:rPr>
                <w:rFonts w:eastAsia="SimSun" w:hint="eastAsia"/>
                <w:noProof/>
                <w:lang w:eastAsia="zh-CN"/>
              </w:rPr>
              <w:t>A</w:t>
            </w:r>
            <w:r>
              <w:rPr>
                <w:rFonts w:eastAsia="SimSun"/>
                <w:noProof/>
                <w:lang w:eastAsia="zh-CN"/>
              </w:rPr>
              <w:t>gree with xiaomi.</w:t>
            </w:r>
          </w:p>
        </w:tc>
      </w:tr>
      <w:tr w:rsidR="000B737A" w:rsidRPr="00A93AB3" w14:paraId="26EC04BD"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58EFCACC" w14:textId="1F8FE1EF"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43D572" w14:textId="219EA801"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602803" w14:textId="11F17B4A" w:rsidR="000B737A" w:rsidRDefault="000B737A" w:rsidP="000B737A">
            <w:pPr>
              <w:autoSpaceDE w:val="0"/>
              <w:autoSpaceDN w:val="0"/>
              <w:spacing w:before="40" w:after="40"/>
              <w:rPr>
                <w:rFonts w:eastAsia="SimSun"/>
                <w:noProof/>
                <w:lang w:eastAsia="zh-CN"/>
              </w:rPr>
            </w:pPr>
            <w:r>
              <w:rPr>
                <w:rFonts w:eastAsia="SimSun"/>
                <w:lang w:eastAsia="zh-CN"/>
              </w:rPr>
              <w:t>We think this is not essential functionality for sporadic data. We think that the question relates to whether these issues are essential or not and the question is not about whether these have already been captured in the TR.</w:t>
            </w:r>
          </w:p>
        </w:tc>
      </w:tr>
      <w:tr w:rsidR="0006669E" w:rsidRPr="00A93AB3" w14:paraId="38E2AA74"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DEDE743" w14:textId="6AB1EF71"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CDDDF1" w14:textId="473BB0F2"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C82FE8" w14:textId="58C3B686" w:rsidR="0006669E" w:rsidRDefault="0006669E" w:rsidP="000B737A">
            <w:pPr>
              <w:autoSpaceDE w:val="0"/>
              <w:autoSpaceDN w:val="0"/>
              <w:spacing w:before="40" w:after="40"/>
              <w:rPr>
                <w:rFonts w:eastAsia="SimSun"/>
                <w:lang w:eastAsia="zh-CN"/>
              </w:rPr>
            </w:pPr>
            <w:r>
              <w:rPr>
                <w:rFonts w:eastAsia="SimSun"/>
                <w:lang w:eastAsia="zh-CN"/>
              </w:rPr>
              <w:t>Agree with Apple</w:t>
            </w:r>
          </w:p>
        </w:tc>
      </w:tr>
      <w:tr w:rsidR="005C6EA6" w14:paraId="0758A174"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77BB26FA"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D336A2"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EE3E1C1" w14:textId="77777777" w:rsidR="005C6EA6" w:rsidRDefault="005C6EA6" w:rsidP="005C6EA6">
            <w:pPr>
              <w:autoSpaceDE w:val="0"/>
              <w:autoSpaceDN w:val="0"/>
              <w:spacing w:before="40" w:after="40"/>
              <w:rPr>
                <w:rFonts w:eastAsia="SimSun"/>
                <w:lang w:eastAsia="zh-CN"/>
              </w:rPr>
            </w:pPr>
          </w:p>
        </w:tc>
      </w:tr>
    </w:tbl>
    <w:p w14:paraId="1A063D6D" w14:textId="77777777" w:rsidR="00214CA8" w:rsidRDefault="00214CA8" w:rsidP="00EA4ABC">
      <w:pPr>
        <w:rPr>
          <w:ins w:id="167" w:author="Huawei" w:date="2021-04-16T15:24:00Z"/>
        </w:rPr>
      </w:pPr>
    </w:p>
    <w:p w14:paraId="0490809C" w14:textId="77777777" w:rsidR="0098676D" w:rsidRDefault="0098676D" w:rsidP="0098676D">
      <w:pPr>
        <w:spacing w:after="0"/>
        <w:rPr>
          <w:ins w:id="168" w:author="Huawei" w:date="2021-04-16T15:24:00Z"/>
        </w:rPr>
      </w:pPr>
      <w:ins w:id="169" w:author="Huawei" w:date="2021-04-16T15:24:00Z">
        <w:r w:rsidRPr="00A35C63">
          <w:rPr>
            <w:u w:val="single"/>
          </w:rPr>
          <w:t>Rapporteur’s Summary</w:t>
        </w:r>
        <w:r>
          <w:t>:</w:t>
        </w:r>
      </w:ins>
    </w:p>
    <w:p w14:paraId="36A290DA" w14:textId="372A71C0" w:rsidR="0098676D" w:rsidRDefault="0098676D" w:rsidP="0098676D">
      <w:pPr>
        <w:spacing w:after="120"/>
        <w:rPr>
          <w:ins w:id="170" w:author="Huawei" w:date="2021-04-16T15:24:00Z"/>
        </w:rPr>
      </w:pPr>
      <w:ins w:id="171" w:author="Huawei" w:date="2021-04-16T15:24:00Z">
        <w:r>
          <w:t>18/23 companies think that enhancements</w:t>
        </w:r>
        <w:r w:rsidRPr="0084684B">
          <w:t xml:space="preserve"> </w:t>
        </w:r>
        <w:r>
          <w:t>to RLC t-Reordering timer are essential. Many companies further comment that it is already agreed.</w:t>
        </w:r>
      </w:ins>
    </w:p>
    <w:p w14:paraId="62888137" w14:textId="75EAC9C5" w:rsidR="0098676D" w:rsidRDefault="0098676D" w:rsidP="0098676D">
      <w:pPr>
        <w:spacing w:after="120"/>
        <w:rPr>
          <w:ins w:id="172" w:author="Huawei" w:date="2021-04-16T15:24:00Z"/>
        </w:rPr>
      </w:pPr>
      <w:ins w:id="173" w:author="Huawei" w:date="2021-04-16T15:24:00Z">
        <w:r>
          <w:t>3/23 companies think that enhancements</w:t>
        </w:r>
        <w:r w:rsidRPr="0084684B">
          <w:t xml:space="preserve"> </w:t>
        </w:r>
        <w:r>
          <w:t>to RLC t-Reordering timer are not essential.</w:t>
        </w:r>
      </w:ins>
      <w:ins w:id="174" w:author="Huawei" w:date="2021-04-16T15:31:00Z">
        <w:r>
          <w:t xml:space="preserve"> </w:t>
        </w:r>
      </w:ins>
      <w:ins w:id="175" w:author="Huawei" w:date="2021-04-16T15:25:00Z">
        <w:r>
          <w:t xml:space="preserve">2/23 companies </w:t>
        </w:r>
      </w:ins>
      <w:ins w:id="176" w:author="Huawei" w:date="2021-04-16T15:31:00Z">
        <w:r>
          <w:t>are not sure</w:t>
        </w:r>
      </w:ins>
      <w:ins w:id="177" w:author="Huawei" w:date="2021-04-16T15:27:00Z">
        <w:r>
          <w:t>.</w:t>
        </w:r>
      </w:ins>
    </w:p>
    <w:p w14:paraId="792110DA" w14:textId="71BD5C43" w:rsidR="0098676D" w:rsidRPr="00882194" w:rsidDel="0098676D" w:rsidRDefault="0098676D" w:rsidP="00EA4ABC">
      <w:pPr>
        <w:rPr>
          <w:del w:id="178" w:author="Huawei" w:date="2021-04-16T15:27:00Z"/>
        </w:rPr>
      </w:pPr>
      <w:ins w:id="179" w:author="Huawei" w:date="2021-04-16T15:24:00Z">
        <w:r w:rsidRPr="00A41665">
          <w:rPr>
            <w:b/>
          </w:rPr>
          <w:t xml:space="preserve">Proposal </w:t>
        </w:r>
        <w:r>
          <w:rPr>
            <w:b/>
          </w:rPr>
          <w:t>7</w:t>
        </w:r>
        <w:r>
          <w:t>:  (1</w:t>
        </w:r>
      </w:ins>
      <w:ins w:id="180" w:author="Huawei" w:date="2021-04-16T15:27:00Z">
        <w:r>
          <w:t>8</w:t>
        </w:r>
      </w:ins>
      <w:ins w:id="181" w:author="Huawei" w:date="2021-04-16T15:24:00Z">
        <w:r>
          <w:t>/23) Enhancements to RLC t-Reordering timer are essential. There is no need for further study</w:t>
        </w:r>
        <w:r w:rsidRPr="000551C0">
          <w:t xml:space="preserve"> </w:t>
        </w:r>
        <w:r>
          <w:t>as design can follow NR NTN</w:t>
        </w:r>
      </w:ins>
      <w:ins w:id="182" w:author="Huawei" w:date="2021-04-16T15:26:00Z">
        <w:r>
          <w:t xml:space="preserve"> agreements</w:t>
        </w:r>
      </w:ins>
      <w:ins w:id="183" w:author="Huawei" w:date="2021-04-16T15:24:00Z">
        <w:r>
          <w:t xml:space="preserve">. </w:t>
        </w:r>
      </w:ins>
    </w:p>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 xml:space="preserve">imilarly for IOT NTN, PDCP discard timer should be greater than t reordering timer. The current maximum PDCP </w:t>
            </w:r>
            <w:proofErr w:type="spellStart"/>
            <w:r>
              <w:rPr>
                <w:rFonts w:eastAsia="DengXian"/>
                <w:lang w:eastAsia="zh-CN"/>
              </w:rPr>
              <w:t>discardTimer</w:t>
            </w:r>
            <w:proofErr w:type="spellEnd"/>
            <w:r>
              <w:rPr>
                <w:rFonts w:eastAsia="DengXian"/>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DengXian"/>
                <w:lang w:eastAsia="zh-CN"/>
              </w:rPr>
              <w:t>discardTimer</w:t>
            </w:r>
            <w:proofErr w:type="spellEnd"/>
            <w:r>
              <w:rPr>
                <w:rFonts w:eastAsia="DengXian"/>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w:t>
            </w:r>
            <w:proofErr w:type="spellStart"/>
            <w:r w:rsidRPr="008562A2">
              <w:t>QoS</w:t>
            </w:r>
            <w:proofErr w:type="spellEnd"/>
            <w:r w:rsidRPr="008562A2">
              <w:t xml:space="preserve">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 xml:space="preserve">This is a bit different to NR NTN as for </w:t>
            </w:r>
            <w:proofErr w:type="spellStart"/>
            <w:r>
              <w:rPr>
                <w:rFonts w:eastAsia="SimSun"/>
                <w:lang w:eastAsia="zh-CN"/>
              </w:rPr>
              <w:t>IoT</w:t>
            </w:r>
            <w:proofErr w:type="spellEnd"/>
            <w:r>
              <w:rPr>
                <w:rFonts w:eastAsia="SimSun"/>
                <w:lang w:eastAsia="zh-CN"/>
              </w:rPr>
              <w:t xml:space="preserve"> NTN the </w:t>
            </w:r>
            <w:proofErr w:type="spellStart"/>
            <w:r>
              <w:rPr>
                <w:rFonts w:eastAsia="SimSun"/>
                <w:lang w:eastAsia="zh-CN"/>
              </w:rPr>
              <w:t>QoS</w:t>
            </w:r>
            <w:proofErr w:type="spellEnd"/>
            <w:r>
              <w:rPr>
                <w:rFonts w:eastAsia="SimSun"/>
                <w:lang w:eastAsia="zh-CN"/>
              </w:rPr>
              <w:t xml:space="preserve">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w:t>
            </w:r>
            <w:proofErr w:type="spellStart"/>
            <w:r w:rsidRPr="00882194">
              <w:rPr>
                <w:rFonts w:eastAsia="SimSun" w:hint="eastAsia"/>
                <w:lang w:eastAsia="zh-CN"/>
              </w:rPr>
              <w:t>QoS</w:t>
            </w:r>
            <w:proofErr w:type="spellEnd"/>
            <w:r w:rsidRPr="00882194">
              <w:rPr>
                <w:rFonts w:eastAsia="SimSun" w:hint="eastAsia"/>
                <w:lang w:eastAsia="zh-CN"/>
              </w:rPr>
              <w:t xml:space="preserve">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r w:rsidR="003D242E" w14:paraId="0A64E5D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to Xiaomi, we think that for IoT NTN, the network can configure greater value ranges for the </w:t>
            </w:r>
            <w:r>
              <w:t xml:space="preserve">PDCP </w:t>
            </w:r>
            <w:proofErr w:type="spellStart"/>
            <w:r w:rsidRPr="0078490B">
              <w:rPr>
                <w:i/>
                <w:iCs/>
              </w:rPr>
              <w:t>discardTimer</w:t>
            </w:r>
            <w:proofErr w:type="spellEnd"/>
            <w:r>
              <w:rPr>
                <w:rFonts w:eastAsia="SimSun"/>
                <w:noProof/>
                <w:lang w:eastAsia="zh-CN"/>
              </w:rPr>
              <w:t xml:space="preserve"> and re-use the NR NTN value range</w:t>
            </w:r>
            <w:r>
              <w:rPr>
                <w:i/>
                <w:iCs/>
              </w:rPr>
              <w:t xml:space="preserve">. </w:t>
            </w:r>
            <w:r>
              <w:t>That being said, any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is a very minimal effort work so there is no major timeline issues in retaining it. </w:t>
            </w:r>
          </w:p>
        </w:tc>
      </w:tr>
      <w:tr w:rsidR="006269B8" w14:paraId="7DBB21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F9D5BF0" w14:textId="52C42CF0" w:rsidR="006269B8" w:rsidRDefault="006269B8" w:rsidP="0000628C">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DCF00F" w14:textId="62F88D2F" w:rsidR="006269B8" w:rsidRDefault="006269B8"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0F2628A" w14:textId="77777777" w:rsidR="006269B8" w:rsidRDefault="006269B8" w:rsidP="0000628C">
            <w:pPr>
              <w:overflowPunct w:val="0"/>
              <w:autoSpaceDE w:val="0"/>
              <w:autoSpaceDN w:val="0"/>
              <w:adjustRightInd w:val="0"/>
              <w:spacing w:after="120"/>
              <w:jc w:val="both"/>
              <w:textAlignment w:val="baseline"/>
              <w:rPr>
                <w:rFonts w:eastAsia="SimSun"/>
                <w:noProof/>
                <w:lang w:eastAsia="zh-CN"/>
              </w:rPr>
            </w:pPr>
          </w:p>
        </w:tc>
      </w:tr>
      <w:tr w:rsidR="000172A5" w14:paraId="4929E977"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B6C41D4"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261EA2"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7204A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MediaTek</w:t>
            </w:r>
          </w:p>
        </w:tc>
      </w:tr>
      <w:tr w:rsidR="005715FF" w14:paraId="21E9828F"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EAB203C" w14:textId="6DE7B489" w:rsidR="005715FF" w:rsidRPr="00DD5961" w:rsidRDefault="005715FF" w:rsidP="005715FF">
            <w:pPr>
              <w:overflowPunct w:val="0"/>
              <w:autoSpaceDE w:val="0"/>
              <w:autoSpaceDN w:val="0"/>
              <w:adjustRightInd w:val="0"/>
              <w:spacing w:after="120"/>
              <w:jc w:val="both"/>
              <w:textAlignment w:val="baseline"/>
              <w:rPr>
                <w:rFonts w:eastAsia="SimSun"/>
                <w:lang w:eastAsia="zh-CN"/>
              </w:rPr>
            </w:pPr>
            <w:r w:rsidRPr="00DD596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007936" w14:textId="6D05E261" w:rsidR="005715FF" w:rsidRPr="00DD5961" w:rsidRDefault="005715FF" w:rsidP="005715FF">
            <w:pPr>
              <w:overflowPunct w:val="0"/>
              <w:autoSpaceDE w:val="0"/>
              <w:autoSpaceDN w:val="0"/>
              <w:adjustRightInd w:val="0"/>
              <w:spacing w:after="120"/>
              <w:jc w:val="both"/>
              <w:textAlignment w:val="baseline"/>
              <w:rPr>
                <w:rFonts w:eastAsia="SimSun"/>
                <w:b/>
                <w:bCs/>
                <w:lang w:eastAsia="zh-CN"/>
              </w:rPr>
            </w:pPr>
            <w:r w:rsidRPr="00DD5961">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36D72C" w14:textId="15CA91C3" w:rsidR="005715FF" w:rsidRDefault="005715FF" w:rsidP="005715FF">
            <w:pPr>
              <w:overflowPunct w:val="0"/>
              <w:autoSpaceDE w:val="0"/>
              <w:autoSpaceDN w:val="0"/>
              <w:adjustRightInd w:val="0"/>
              <w:spacing w:after="120"/>
              <w:jc w:val="both"/>
              <w:textAlignment w:val="baseline"/>
              <w:rPr>
                <w:rFonts w:eastAsia="SimSun"/>
                <w:noProof/>
                <w:lang w:eastAsia="zh-CN"/>
              </w:rPr>
            </w:pPr>
            <w:r w:rsidRPr="00DD5961">
              <w:t>If the use case “intermittent delay-tolerant small packet transmissions” is agreed as working assumption, we think enhancement to PDCP discard timer is not essential.</w:t>
            </w:r>
          </w:p>
        </w:tc>
      </w:tr>
      <w:tr w:rsidR="002317D9" w14:paraId="2CE8B3BB"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9086F59" w14:textId="4795036C" w:rsidR="002317D9" w:rsidRPr="00DD5961" w:rsidRDefault="002317D9" w:rsidP="005715FF">
            <w:pPr>
              <w:overflowPunct w:val="0"/>
              <w:autoSpaceDE w:val="0"/>
              <w:autoSpaceDN w:val="0"/>
              <w:adjustRightInd w:val="0"/>
              <w:spacing w:after="120"/>
              <w:jc w:val="both"/>
              <w:textAlignment w:val="baseline"/>
            </w:pPr>
            <w: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49994" w14:textId="181CEA55" w:rsidR="002317D9" w:rsidRPr="00DD5961" w:rsidRDefault="002317D9" w:rsidP="005715FF">
            <w:pPr>
              <w:overflowPunct w:val="0"/>
              <w:autoSpaceDE w:val="0"/>
              <w:autoSpaceDN w:val="0"/>
              <w:adjustRightInd w:val="0"/>
              <w:spacing w:after="120"/>
              <w:jc w:val="both"/>
              <w:textAlignment w:val="baseline"/>
              <w:rPr>
                <w:b/>
                <w:bCs/>
              </w:rPr>
            </w:pPr>
            <w:r>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A479FD" w14:textId="3D31F6A5" w:rsidR="002317D9" w:rsidRPr="00DD5961" w:rsidRDefault="002317D9" w:rsidP="005715FF">
            <w:pPr>
              <w:overflowPunct w:val="0"/>
              <w:autoSpaceDE w:val="0"/>
              <w:autoSpaceDN w:val="0"/>
              <w:adjustRightInd w:val="0"/>
              <w:spacing w:after="120"/>
              <w:jc w:val="both"/>
              <w:textAlignment w:val="baseline"/>
            </w:pPr>
            <w:proofErr w:type="spellStart"/>
            <w:r w:rsidRPr="002317D9">
              <w:t>NBIoT</w:t>
            </w:r>
            <w:proofErr w:type="spellEnd"/>
            <w:r w:rsidRPr="002317D9">
              <w:t xml:space="preserve"> is not affected as performance is not constrained by </w:t>
            </w:r>
            <w:proofErr w:type="spellStart"/>
            <w:r w:rsidRPr="002317D9">
              <w:t>QoS</w:t>
            </w:r>
            <w:proofErr w:type="spellEnd"/>
            <w:r w:rsidRPr="002317D9">
              <w:t xml:space="preserve">. Since including the timer will have a marginal impact in implementation, to accommodate evolving </w:t>
            </w:r>
            <w:proofErr w:type="spellStart"/>
            <w:r w:rsidRPr="002317D9">
              <w:t>QoS</w:t>
            </w:r>
            <w:proofErr w:type="spellEnd"/>
            <w:r w:rsidRPr="002317D9">
              <w:t xml:space="preserve"> requirements for </w:t>
            </w:r>
            <w:proofErr w:type="spellStart"/>
            <w:r w:rsidRPr="002317D9">
              <w:t>eMTC</w:t>
            </w:r>
            <w:proofErr w:type="spellEnd"/>
            <w:r w:rsidRPr="002317D9">
              <w:t>, would prefer to say yes to enhance the discard timer.</w:t>
            </w:r>
          </w:p>
        </w:tc>
      </w:tr>
      <w:tr w:rsidR="00255326" w14:paraId="71A39B9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25A0A72" w14:textId="25C56CA4" w:rsidR="00255326" w:rsidRDefault="00255326" w:rsidP="00255326">
            <w:pPr>
              <w:overflowPunct w:val="0"/>
              <w:autoSpaceDE w:val="0"/>
              <w:autoSpaceDN w:val="0"/>
              <w:adjustRightInd w:val="0"/>
              <w:spacing w:after="120"/>
              <w:jc w:val="both"/>
              <w:textAlignment w:val="baseline"/>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4F6FE9" w14:textId="21E5A06E" w:rsidR="00255326" w:rsidRDefault="00255326" w:rsidP="00255326">
            <w:pPr>
              <w:overflowPunct w:val="0"/>
              <w:autoSpaceDE w:val="0"/>
              <w:autoSpaceDN w:val="0"/>
              <w:adjustRightInd w:val="0"/>
              <w:spacing w:after="120"/>
              <w:jc w:val="both"/>
              <w:textAlignment w:val="baseline"/>
              <w:rPr>
                <w:b/>
                <w:bCs/>
              </w:rPr>
            </w:pPr>
            <w:r w:rsidRPr="00093E16">
              <w:rPr>
                <w:rFonts w:hint="eastAsia"/>
                <w:b/>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484F11" w14:textId="77777777" w:rsidR="00255326" w:rsidRDefault="00255326" w:rsidP="00255326">
            <w:pPr>
              <w:pStyle w:val="CommentText"/>
              <w:spacing w:after="60"/>
              <w:rPr>
                <w:lang w:val="en-US" w:eastAsia="zh-CN"/>
              </w:rPr>
            </w:pPr>
            <w:r>
              <w:rPr>
                <w:rFonts w:hint="eastAsia"/>
                <w:lang w:val="en-US" w:eastAsia="zh-CN"/>
              </w:rPr>
              <w:t xml:space="preserve">Infrequent data transmission is a typical traffic type for </w:t>
            </w:r>
            <w:proofErr w:type="spellStart"/>
            <w:r>
              <w:rPr>
                <w:rFonts w:hint="eastAsia"/>
                <w:lang w:val="en-US" w:eastAsia="zh-CN"/>
              </w:rPr>
              <w:t>IoT</w:t>
            </w:r>
            <w:proofErr w:type="spellEnd"/>
            <w:r>
              <w:rPr>
                <w:rFonts w:hint="eastAsia"/>
                <w:lang w:val="en-US" w:eastAsia="zh-CN"/>
              </w:rPr>
              <w:t xml:space="preserve">, but it is not absolute. Especially, </w:t>
            </w:r>
            <w:proofErr w:type="spellStart"/>
            <w:r>
              <w:rPr>
                <w:rFonts w:hint="eastAsia"/>
                <w:lang w:val="en-US" w:eastAsia="zh-CN"/>
              </w:rPr>
              <w:t>eMTC</w:t>
            </w:r>
            <w:proofErr w:type="spellEnd"/>
            <w:r>
              <w:rPr>
                <w:rFonts w:hint="eastAsia"/>
                <w:lang w:val="en-US" w:eastAsia="zh-CN"/>
              </w:rPr>
              <w:t xml:space="preserve"> may carry frequent and continuous data transmission/</w:t>
            </w:r>
            <w:r>
              <w:rPr>
                <w:lang w:val="en-US" w:eastAsia="zh-CN"/>
              </w:rPr>
              <w:t>reception</w:t>
            </w:r>
            <w:r>
              <w:rPr>
                <w:rFonts w:hint="eastAsia"/>
                <w:lang w:val="en-US" w:eastAsia="zh-CN"/>
              </w:rPr>
              <w:t>.</w:t>
            </w:r>
          </w:p>
          <w:p w14:paraId="298515D7" w14:textId="4E0DEE01" w:rsidR="00255326" w:rsidRPr="002317D9" w:rsidRDefault="00255326" w:rsidP="00255326">
            <w:pPr>
              <w:overflowPunct w:val="0"/>
              <w:autoSpaceDE w:val="0"/>
              <w:autoSpaceDN w:val="0"/>
              <w:adjustRightInd w:val="0"/>
              <w:spacing w:after="120"/>
              <w:jc w:val="both"/>
              <w:textAlignment w:val="baseline"/>
            </w:pPr>
            <w:r w:rsidRPr="001B4484">
              <w:rPr>
                <w:rFonts w:hint="eastAsia"/>
                <w:lang w:val="en-US" w:eastAsia="zh-CN"/>
              </w:rPr>
              <w:t>Too</w:t>
            </w:r>
            <w:r w:rsidRPr="001B4484">
              <w:rPr>
                <w:lang w:val="en-US" w:eastAsia="zh-CN"/>
              </w:rPr>
              <w:t xml:space="preserve"> </w:t>
            </w:r>
            <w:r w:rsidRPr="001B4484">
              <w:rPr>
                <w:rFonts w:hint="eastAsia"/>
                <w:lang w:val="en-US" w:eastAsia="zh-CN"/>
              </w:rPr>
              <w:t>small</w:t>
            </w:r>
            <w:r>
              <w:rPr>
                <w:rFonts w:hint="eastAsia"/>
                <w:lang w:val="en-US" w:eastAsia="zh-CN"/>
              </w:rPr>
              <w:t xml:space="preserve"> PDCP discard timer may lead unnecessary data re-transmission.</w:t>
            </w:r>
            <w:r>
              <w:rPr>
                <w:lang w:val="en-US" w:eastAsia="zh-CN"/>
              </w:rPr>
              <w:t xml:space="preserve"> </w:t>
            </w:r>
            <w:r w:rsidRPr="001B4484">
              <w:rPr>
                <w:lang w:val="en-US" w:eastAsia="zh-CN"/>
              </w:rPr>
              <w:t>W</w:t>
            </w:r>
            <w:r w:rsidRPr="001B4484">
              <w:rPr>
                <w:rFonts w:hint="eastAsia"/>
                <w:lang w:val="en-US" w:eastAsia="zh-CN"/>
              </w:rPr>
              <w:t>e</w:t>
            </w:r>
            <w:r w:rsidRPr="001B4484">
              <w:rPr>
                <w:lang w:val="en-US" w:eastAsia="zh-CN"/>
              </w:rPr>
              <w:t xml:space="preserve"> </w:t>
            </w:r>
            <w:r w:rsidRPr="001B4484">
              <w:rPr>
                <w:rFonts w:hint="eastAsia"/>
                <w:lang w:val="en-US" w:eastAsia="zh-CN"/>
              </w:rPr>
              <w:t>a</w:t>
            </w:r>
            <w:r>
              <w:rPr>
                <w:lang w:val="en-US" w:eastAsia="zh-CN"/>
              </w:rPr>
              <w:t xml:space="preserve">lso </w:t>
            </w:r>
            <w:r w:rsidRPr="001B4484">
              <w:rPr>
                <w:rFonts w:hint="eastAsia"/>
                <w:lang w:val="en-US" w:eastAsia="zh-CN"/>
              </w:rPr>
              <w:t>don</w:t>
            </w:r>
            <w:r w:rsidRPr="001B4484">
              <w:rPr>
                <w:lang w:val="en-US" w:eastAsia="zh-CN"/>
              </w:rPr>
              <w:t>’</w:t>
            </w:r>
            <w:r w:rsidRPr="001B4484">
              <w:rPr>
                <w:rFonts w:hint="eastAsia"/>
                <w:lang w:val="en-US" w:eastAsia="zh-CN"/>
              </w:rPr>
              <w:t>t</w:t>
            </w:r>
            <w:r w:rsidRPr="001B4484">
              <w:rPr>
                <w:lang w:val="en-US" w:eastAsia="zh-CN"/>
              </w:rPr>
              <w:t xml:space="preserve"> </w:t>
            </w:r>
            <w:r w:rsidRPr="001B4484">
              <w:rPr>
                <w:rFonts w:hint="eastAsia"/>
                <w:lang w:val="en-US" w:eastAsia="zh-CN"/>
              </w:rPr>
              <w:t>think</w:t>
            </w:r>
            <w:r w:rsidRPr="001B4484">
              <w:rPr>
                <w:lang w:val="en-US" w:eastAsia="zh-CN"/>
              </w:rPr>
              <w:t xml:space="preserve"> infinity value </w:t>
            </w:r>
            <w:r w:rsidRPr="001B4484">
              <w:rPr>
                <w:rFonts w:hint="eastAsia"/>
                <w:lang w:val="en-US" w:eastAsia="zh-CN"/>
              </w:rPr>
              <w:t>are</w:t>
            </w:r>
            <w:r w:rsidRPr="001B4484">
              <w:rPr>
                <w:lang w:val="en-US" w:eastAsia="zh-CN"/>
              </w:rPr>
              <w:t xml:space="preserve"> </w:t>
            </w:r>
            <w:r w:rsidRPr="001B4484">
              <w:rPr>
                <w:rFonts w:hint="eastAsia"/>
                <w:lang w:val="en-US" w:eastAsia="zh-CN"/>
              </w:rPr>
              <w:t>suitable</w:t>
            </w:r>
            <w:r>
              <w:rPr>
                <w:rFonts w:eastAsia="DengXian" w:hint="eastAsia"/>
                <w:lang w:val="en-US" w:eastAsia="zh-CN"/>
              </w:rPr>
              <w:t>.</w:t>
            </w:r>
          </w:p>
        </w:tc>
      </w:tr>
      <w:tr w:rsidR="000B737A" w14:paraId="6E61CC1A"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A02D79" w14:textId="25839B32"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FD6A01" w14:textId="44E5A4E8" w:rsidR="000B737A" w:rsidRPr="00093E16" w:rsidRDefault="000B737A" w:rsidP="000B737A">
            <w:pPr>
              <w:overflowPunct w:val="0"/>
              <w:autoSpaceDE w:val="0"/>
              <w:autoSpaceDN w:val="0"/>
              <w:adjustRightInd w:val="0"/>
              <w:spacing w:after="120"/>
              <w:jc w:val="both"/>
              <w:textAlignment w:val="baseline"/>
              <w:rPr>
                <w:b/>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D8632F" w14:textId="38F426A8" w:rsidR="000B737A" w:rsidRDefault="000B737A" w:rsidP="000B737A">
            <w:pPr>
              <w:pStyle w:val="CommentText"/>
              <w:spacing w:after="60"/>
              <w:rPr>
                <w:lang w:val="en-US" w:eastAsia="zh-CN"/>
              </w:rPr>
            </w:pPr>
            <w:r>
              <w:t>Same as Q8</w:t>
            </w:r>
          </w:p>
        </w:tc>
      </w:tr>
      <w:tr w:rsidR="005C6EA6" w14:paraId="01D9225B"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30A43741"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E88737"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981136" w14:textId="77777777" w:rsidR="005C6EA6" w:rsidRPr="005C6EA6" w:rsidRDefault="005C6EA6" w:rsidP="005C6EA6">
            <w:pPr>
              <w:pStyle w:val="CommentText"/>
              <w:spacing w:after="60"/>
            </w:pPr>
          </w:p>
        </w:tc>
      </w:tr>
      <w:tr w:rsidR="00B37157" w14:paraId="124D82B7"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7AD9F2B9" w14:textId="15306A7C" w:rsidR="00B37157" w:rsidRDefault="00B37157"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Omnispace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4198C6" w14:textId="789F8017" w:rsidR="00B37157" w:rsidRDefault="00B37157"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E9741" w14:textId="14704E35" w:rsidR="00B37157" w:rsidRPr="005C6EA6" w:rsidRDefault="00B37157" w:rsidP="005C6EA6">
            <w:pPr>
              <w:pStyle w:val="CommentText"/>
              <w:spacing w:after="60"/>
            </w:pPr>
            <w:r>
              <w:t>Agree with Lockheed Martin</w:t>
            </w:r>
          </w:p>
        </w:tc>
      </w:tr>
    </w:tbl>
    <w:p w14:paraId="0D5068F9" w14:textId="77777777" w:rsidR="00214CA8" w:rsidRDefault="00214CA8" w:rsidP="00EA4ABC">
      <w:pPr>
        <w:rPr>
          <w:ins w:id="184" w:author="Huawei" w:date="2021-04-16T15:30:00Z"/>
        </w:rPr>
      </w:pPr>
    </w:p>
    <w:p w14:paraId="50D6ACF0" w14:textId="77777777" w:rsidR="0098676D" w:rsidRDefault="0098676D" w:rsidP="0098676D">
      <w:pPr>
        <w:spacing w:after="0"/>
        <w:rPr>
          <w:ins w:id="185" w:author="Huawei" w:date="2021-04-16T15:30:00Z"/>
        </w:rPr>
      </w:pPr>
      <w:ins w:id="186" w:author="Huawei" w:date="2021-04-16T15:30:00Z">
        <w:r w:rsidRPr="00A35C63">
          <w:rPr>
            <w:u w:val="single"/>
          </w:rPr>
          <w:t>Rapporteur’s Summary</w:t>
        </w:r>
        <w:r>
          <w:t>:</w:t>
        </w:r>
      </w:ins>
    </w:p>
    <w:p w14:paraId="56B54C6D" w14:textId="2A5405A4" w:rsidR="0098676D" w:rsidRDefault="0098676D" w:rsidP="0098676D">
      <w:pPr>
        <w:spacing w:after="120"/>
        <w:rPr>
          <w:ins w:id="187" w:author="Huawei" w:date="2021-04-16T15:30:00Z"/>
        </w:rPr>
      </w:pPr>
      <w:ins w:id="188" w:author="Huawei" w:date="2021-04-16T15:30:00Z">
        <w:r>
          <w:t>16/23 companies think that enhancements</w:t>
        </w:r>
        <w:r w:rsidRPr="0084684B">
          <w:t xml:space="preserve"> </w:t>
        </w:r>
        <w:r>
          <w:t>to PDCP discard timer are not essential.  5/2</w:t>
        </w:r>
      </w:ins>
      <w:ins w:id="189" w:author="Huawei" w:date="2021-04-16T15:31:00Z">
        <w:r>
          <w:t>3</w:t>
        </w:r>
      </w:ins>
      <w:ins w:id="190" w:author="Huawei" w:date="2021-04-16T15:30:00Z">
        <w:r>
          <w:t xml:space="preserve"> companies think that enhancements</w:t>
        </w:r>
        <w:r w:rsidRPr="0084684B">
          <w:t xml:space="preserve"> </w:t>
        </w:r>
        <w:r>
          <w:t>to PDCP discard timer are essential. 2 companies think it needs further study.</w:t>
        </w:r>
      </w:ins>
    </w:p>
    <w:p w14:paraId="0441D841" w14:textId="2E2E91AF" w:rsidR="0098676D" w:rsidRDefault="0098676D" w:rsidP="0098676D">
      <w:pPr>
        <w:spacing w:after="120"/>
        <w:rPr>
          <w:ins w:id="191" w:author="Huawei" w:date="2021-04-16T15:30:00Z"/>
        </w:rPr>
      </w:pPr>
      <w:ins w:id="192" w:author="Huawei" w:date="2021-04-16T15:30:00Z">
        <w:r>
          <w:t>A number of companies indicate that the change will be very</w:t>
        </w:r>
        <w:r w:rsidR="005339B9">
          <w:t xml:space="preserve"> small and there is</w:t>
        </w:r>
        <w:r>
          <w:t xml:space="preserve"> no real need to exclude.</w:t>
        </w:r>
      </w:ins>
    </w:p>
    <w:p w14:paraId="6D11E33E" w14:textId="7C8B1991" w:rsidR="0098676D" w:rsidRDefault="0098676D" w:rsidP="0098676D">
      <w:pPr>
        <w:rPr>
          <w:ins w:id="193" w:author="Huawei" w:date="2021-04-16T15:30:00Z"/>
        </w:rPr>
      </w:pPr>
      <w:ins w:id="194" w:author="Huawei" w:date="2021-04-16T15:30:00Z">
        <w:r>
          <w:rPr>
            <w:b/>
          </w:rPr>
          <w:t>Observation 3</w:t>
        </w:r>
        <w:r w:rsidR="005339B9">
          <w:t xml:space="preserve">:  </w:t>
        </w:r>
      </w:ins>
      <w:ins w:id="195" w:author="Huawei" w:date="2021-04-17T07:56:00Z">
        <w:r w:rsidR="00781A80" w:rsidRPr="00781A80">
          <w:t xml:space="preserve">Majority of companies think that enhancements to </w:t>
        </w:r>
        <w:r w:rsidR="00781A80">
          <w:t xml:space="preserve">PDCP discard timer </w:t>
        </w:r>
        <w:r w:rsidR="00781A80" w:rsidRPr="00781A80">
          <w:t>are not essential (1</w:t>
        </w:r>
        <w:r w:rsidR="00781A80">
          <w:t>6/23)</w:t>
        </w:r>
        <w:r w:rsidR="00781A80" w:rsidRPr="00781A80">
          <w:t xml:space="preserve">. </w:t>
        </w:r>
      </w:ins>
      <w:ins w:id="196" w:author="Huawei" w:date="2021-04-16T15:30:00Z">
        <w:r w:rsidR="005339B9">
          <w:t xml:space="preserve">There is some </w:t>
        </w:r>
      </w:ins>
      <w:ins w:id="197" w:author="Huawei" w:date="2021-04-16T15:39:00Z">
        <w:r w:rsidR="005339B9">
          <w:t xml:space="preserve">interest </w:t>
        </w:r>
      </w:ins>
      <w:ins w:id="198" w:author="Huawei" w:date="2021-04-16T15:40:00Z">
        <w:r w:rsidR="005339B9">
          <w:t xml:space="preserve">(7/23) </w:t>
        </w:r>
      </w:ins>
      <w:ins w:id="199" w:author="Huawei" w:date="2021-04-16T15:39:00Z">
        <w:r w:rsidR="005339B9">
          <w:t xml:space="preserve">in </w:t>
        </w:r>
      </w:ins>
      <w:ins w:id="200" w:author="Huawei" w:date="2021-04-16T15:40:00Z">
        <w:r w:rsidR="005339B9">
          <w:t>e</w:t>
        </w:r>
      </w:ins>
      <w:ins w:id="201" w:author="Huawei" w:date="2021-04-16T15:30:00Z">
        <w:r>
          <w:t>nhancements to PDCP discard timer</w:t>
        </w:r>
      </w:ins>
      <w:ins w:id="202" w:author="Huawei" w:date="2021-04-16T15:40:00Z">
        <w:r w:rsidR="005339B9">
          <w:t>, especially considering that the change will be very small</w:t>
        </w:r>
      </w:ins>
      <w:ins w:id="203" w:author="Huawei" w:date="2021-04-16T15:30:00Z">
        <w:r>
          <w:t xml:space="preserve">. </w:t>
        </w:r>
      </w:ins>
    </w:p>
    <w:p w14:paraId="7294C857" w14:textId="77777777" w:rsidR="0098676D" w:rsidRPr="00882194" w:rsidRDefault="0098676D"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 xml:space="preserve">Coverage enhancements should be studied and specified for </w:t>
            </w:r>
            <w:proofErr w:type="spellStart"/>
            <w:r>
              <w:t>IoT</w:t>
            </w:r>
            <w:proofErr w:type="spellEnd"/>
            <w:r>
              <w:t xml:space="preserve">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 xml:space="preserve">Observation 13: </w:t>
            </w:r>
            <w:proofErr w:type="spellStart"/>
            <w:r>
              <w:t>IoT</w:t>
            </w:r>
            <w:proofErr w:type="spellEnd"/>
            <w:r>
              <w:t xml:space="preserve">-NTN work related to </w:t>
            </w:r>
            <w:proofErr w:type="spellStart"/>
            <w:r>
              <w:t>eMTC</w:t>
            </w:r>
            <w:proofErr w:type="spellEnd"/>
            <w:r>
              <w:t xml:space="preserve"> should focus on CE mode </w:t>
            </w:r>
            <w:proofErr w:type="gramStart"/>
            <w:r>
              <w:t>A</w:t>
            </w:r>
            <w:proofErr w:type="gramEnd"/>
            <w:r>
              <w:t xml:space="preserve">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r w:rsidR="003D242E" w:rsidRPr="00781401" w14:paraId="0734EB6D"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6269B8">
            <w:pPr>
              <w:overflowPunct w:val="0"/>
              <w:autoSpaceDE w:val="0"/>
              <w:autoSpaceDN w:val="0"/>
              <w:adjustRightInd w:val="0"/>
              <w:spacing w:after="120"/>
              <w:jc w:val="both"/>
              <w:textAlignment w:val="baseline"/>
              <w:rPr>
                <w:rFonts w:eastAsia="DengXian"/>
                <w:lang w:eastAsia="zh-CN"/>
              </w:rPr>
            </w:pPr>
            <w:r>
              <w:rPr>
                <w:rFonts w:eastAsia="SimSun"/>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Depends on RAN1 conclusion. </w:t>
            </w:r>
          </w:p>
        </w:tc>
      </w:tr>
      <w:tr w:rsidR="001217E7" w:rsidRPr="00A93AB3" w14:paraId="0C69314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E332587"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38044" w14:textId="75D4C7D3"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for NB-</w:t>
            </w:r>
            <w:proofErr w:type="spellStart"/>
            <w:r>
              <w:rPr>
                <w:rFonts w:eastAsia="SimSun"/>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FB13BB"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CE is a baseline feature for TN NB-</w:t>
            </w:r>
            <w:proofErr w:type="spellStart"/>
            <w:r w:rsidRPr="001217E7">
              <w:rPr>
                <w:rFonts w:eastAsia="DengXian"/>
                <w:lang w:eastAsia="zh-CN"/>
              </w:rPr>
              <w:t>IoT</w:t>
            </w:r>
            <w:proofErr w:type="spellEnd"/>
            <w:r w:rsidRPr="001217E7">
              <w:rPr>
                <w:rFonts w:eastAsia="DengXian"/>
                <w:lang w:eastAsia="zh-CN"/>
              </w:rPr>
              <w:t xml:space="preserve"> (mandatory in devices from Rel-13), essential to address limited / low link budget situations that can (also) happen for </w:t>
            </w:r>
            <w:proofErr w:type="spellStart"/>
            <w:r w:rsidRPr="001217E7">
              <w:rPr>
                <w:rFonts w:eastAsia="DengXian"/>
                <w:lang w:eastAsia="zh-CN"/>
              </w:rPr>
              <w:t>IoT</w:t>
            </w:r>
            <w:proofErr w:type="spellEnd"/>
            <w:r w:rsidRPr="001217E7">
              <w:rPr>
                <w:rFonts w:eastAsia="DengXian"/>
                <w:lang w:eastAsia="zh-CN"/>
              </w:rPr>
              <w:t xml:space="preserve"> NTN (e.g. a device starts </w:t>
            </w:r>
            <w:proofErr w:type="spellStart"/>
            <w:r w:rsidRPr="001217E7">
              <w:rPr>
                <w:rFonts w:eastAsia="DengXian"/>
                <w:lang w:eastAsia="zh-CN"/>
              </w:rPr>
              <w:t>RACHing</w:t>
            </w:r>
            <w:proofErr w:type="spellEnd"/>
            <w:r w:rsidRPr="001217E7">
              <w:rPr>
                <w:rFonts w:eastAsia="DengXian"/>
                <w:lang w:eastAsia="zh-CN"/>
              </w:rPr>
              <w:t xml:space="preserve"> a bit early before serving satellite reaches sufficient elevation, or other temporary-local poor coverage conditions).</w:t>
            </w:r>
          </w:p>
          <w:p w14:paraId="0830C61A"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 xml:space="preserve">Noting "coverage enhancements … are essential?" wording may be misinterpreted as to whether it relates to the CE feature as currently specified, or to further CE extensions beyond this for even higher MCLs (above 164 dB), as per RAN1 discussions. Our assumption is that CE should be supported at </w:t>
            </w:r>
            <w:proofErr w:type="spellStart"/>
            <w:r w:rsidRPr="001217E7">
              <w:rPr>
                <w:rFonts w:eastAsia="DengXian"/>
                <w:lang w:eastAsia="zh-CN"/>
              </w:rPr>
              <w:t>iso</w:t>
            </w:r>
            <w:proofErr w:type="spellEnd"/>
            <w:r w:rsidRPr="001217E7">
              <w:rPr>
                <w:rFonts w:eastAsia="DengXian"/>
                <w:lang w:eastAsia="zh-CN"/>
              </w:rPr>
              <w:t>-functionality for Rel-17 NTN NB-</w:t>
            </w:r>
            <w:proofErr w:type="spellStart"/>
            <w:r w:rsidRPr="001217E7">
              <w:rPr>
                <w:rFonts w:eastAsia="DengXian"/>
                <w:lang w:eastAsia="zh-CN"/>
              </w:rPr>
              <w:t>IoT</w:t>
            </w:r>
            <w:proofErr w:type="spellEnd"/>
            <w:r w:rsidRPr="001217E7">
              <w:rPr>
                <w:rFonts w:eastAsia="DengXian"/>
                <w:lang w:eastAsia="zh-CN"/>
              </w:rPr>
              <w:t>.</w:t>
            </w:r>
          </w:p>
          <w:p w14:paraId="68B1E9F4" w14:textId="522C8CC4" w:rsidR="001217E7" w:rsidRPr="008F267D"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(For clarity, CE-Mode B only applies to LTE-M/</w:t>
            </w:r>
            <w:proofErr w:type="spellStart"/>
            <w:r w:rsidRPr="001217E7">
              <w:rPr>
                <w:rFonts w:eastAsia="DengXian"/>
                <w:lang w:eastAsia="zh-CN"/>
              </w:rPr>
              <w:t>eMTC</w:t>
            </w:r>
            <w:proofErr w:type="spellEnd"/>
            <w:r w:rsidRPr="001217E7">
              <w:rPr>
                <w:rFonts w:eastAsia="DengXian"/>
                <w:lang w:eastAsia="zh-CN"/>
              </w:rPr>
              <w:t xml:space="preserve"> with optional support)</w:t>
            </w:r>
          </w:p>
        </w:tc>
      </w:tr>
      <w:tr w:rsidR="006269B8" w:rsidRPr="00A93AB3" w14:paraId="7908115C"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8EB8F2" w14:textId="0E8B7773"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5A1A05" w14:textId="416F20CD"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50043" w14:textId="77777777" w:rsidR="006269B8" w:rsidRPr="001217E7" w:rsidRDefault="006269B8" w:rsidP="001217E7">
            <w:pPr>
              <w:overflowPunct w:val="0"/>
              <w:autoSpaceDE w:val="0"/>
              <w:autoSpaceDN w:val="0"/>
              <w:adjustRightInd w:val="0"/>
              <w:spacing w:after="120"/>
              <w:jc w:val="both"/>
              <w:textAlignment w:val="baseline"/>
              <w:rPr>
                <w:rFonts w:eastAsia="DengXian"/>
                <w:lang w:eastAsia="zh-CN"/>
              </w:rPr>
            </w:pPr>
          </w:p>
        </w:tc>
      </w:tr>
      <w:tr w:rsidR="000172A5" w:rsidRPr="00A93AB3" w14:paraId="26C701FE"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A9A5EFB"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AB53A"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47373A" w14:textId="77777777" w:rsidR="000172A5" w:rsidRPr="000172A5" w:rsidRDefault="000172A5" w:rsidP="002B6043">
            <w:pPr>
              <w:overflowPunct w:val="0"/>
              <w:autoSpaceDE w:val="0"/>
              <w:autoSpaceDN w:val="0"/>
              <w:adjustRightInd w:val="0"/>
              <w:spacing w:after="120"/>
              <w:jc w:val="both"/>
              <w:textAlignment w:val="baseline"/>
              <w:rPr>
                <w:rFonts w:eastAsia="DengXian"/>
                <w:lang w:eastAsia="zh-CN"/>
              </w:rPr>
            </w:pPr>
            <w:r>
              <w:rPr>
                <w:rFonts w:eastAsia="DengXian"/>
                <w:lang w:eastAsia="zh-CN"/>
              </w:rPr>
              <w:t>We agree wi</w:t>
            </w:r>
            <w:r w:rsidRPr="000172A5">
              <w:rPr>
                <w:rFonts w:eastAsia="DengXian"/>
                <w:lang w:eastAsia="zh-CN"/>
              </w:rPr>
              <w:t xml:space="preserve">th </w:t>
            </w:r>
            <w:proofErr w:type="spellStart"/>
            <w:r w:rsidRPr="000172A5">
              <w:rPr>
                <w:rFonts w:eastAsia="DengXian"/>
                <w:lang w:eastAsia="zh-CN"/>
              </w:rPr>
              <w:t>MediaTek’s</w:t>
            </w:r>
            <w:proofErr w:type="spellEnd"/>
            <w:r w:rsidRPr="000172A5">
              <w:rPr>
                <w:rFonts w:eastAsia="DengXian"/>
                <w:lang w:eastAsia="zh-CN"/>
              </w:rPr>
              <w:t xml:space="preserve">  views on CE-Mode</w:t>
            </w:r>
          </w:p>
          <w:p w14:paraId="791E9F02" w14:textId="77777777" w:rsidR="000172A5" w:rsidRPr="001217E7" w:rsidRDefault="000172A5" w:rsidP="002B6043">
            <w:pPr>
              <w:overflowPunct w:val="0"/>
              <w:autoSpaceDE w:val="0"/>
              <w:autoSpaceDN w:val="0"/>
              <w:adjustRightInd w:val="0"/>
              <w:spacing w:after="120"/>
              <w:jc w:val="both"/>
              <w:textAlignment w:val="baseline"/>
              <w:rPr>
                <w:rFonts w:eastAsia="DengXian"/>
                <w:lang w:eastAsia="zh-CN"/>
              </w:rPr>
            </w:pPr>
            <w:r w:rsidRPr="000172A5">
              <w:rPr>
                <w:rFonts w:eastAsia="DengXian"/>
                <w:lang w:eastAsia="zh-CN"/>
              </w:rPr>
              <w:t>We agree wi</w:t>
            </w:r>
            <w:r>
              <w:rPr>
                <w:rFonts w:eastAsia="DengXian"/>
                <w:lang w:eastAsia="zh-CN"/>
              </w:rPr>
              <w:t>t</w:t>
            </w:r>
            <w:r w:rsidRPr="000172A5">
              <w:rPr>
                <w:rFonts w:eastAsia="DengXian"/>
                <w:lang w:eastAsia="zh-CN"/>
              </w:rPr>
              <w:t>h Eutelsat’s views on coverage enhancement</w:t>
            </w:r>
          </w:p>
        </w:tc>
      </w:tr>
      <w:tr w:rsidR="00C74A1B" w:rsidRPr="00A93AB3" w14:paraId="60B2D2E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1240AD8" w14:textId="2549B37E" w:rsidR="00C74A1B" w:rsidRDefault="00C74A1B" w:rsidP="00C74A1B">
            <w:pPr>
              <w:overflowPunct w:val="0"/>
              <w:autoSpaceDE w:val="0"/>
              <w:autoSpaceDN w:val="0"/>
              <w:adjustRightInd w:val="0"/>
              <w:spacing w:after="120"/>
              <w:jc w:val="both"/>
              <w:textAlignment w:val="baseline"/>
              <w:rPr>
                <w:rFonts w:eastAsia="SimSun"/>
                <w:lang w:eastAsia="zh-CN"/>
              </w:rPr>
            </w:pPr>
            <w:r w:rsidRPr="00694932">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C0C807" w14:textId="1777A16C" w:rsidR="00C74A1B" w:rsidRDefault="00C74A1B" w:rsidP="00C74A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C690EE" w14:textId="63786BFF" w:rsidR="00C74A1B" w:rsidRDefault="00C74A1B" w:rsidP="00C74A1B">
            <w:pPr>
              <w:overflowPunct w:val="0"/>
              <w:autoSpaceDE w:val="0"/>
              <w:autoSpaceDN w:val="0"/>
              <w:adjustRightInd w:val="0"/>
              <w:spacing w:after="120"/>
              <w:jc w:val="both"/>
              <w:textAlignment w:val="baseline"/>
              <w:rPr>
                <w:rFonts w:eastAsia="DengXian"/>
                <w:lang w:eastAsia="zh-CN"/>
              </w:rPr>
            </w:pPr>
            <w:r w:rsidRPr="00694932">
              <w:t>The target of coverage enhancement is up to RAN1</w:t>
            </w:r>
            <w:r>
              <w:t>.</w:t>
            </w:r>
          </w:p>
        </w:tc>
      </w:tr>
      <w:tr w:rsidR="00AD77B6" w:rsidRPr="00A93AB3" w14:paraId="05BCC056" w14:textId="77777777" w:rsidTr="00781A80">
        <w:tc>
          <w:tcPr>
            <w:tcW w:w="1838" w:type="dxa"/>
            <w:tcBorders>
              <w:top w:val="single" w:sz="4" w:space="0" w:color="auto"/>
              <w:left w:val="single" w:sz="4" w:space="0" w:color="auto"/>
              <w:bottom w:val="single" w:sz="4" w:space="0" w:color="auto"/>
              <w:right w:val="single" w:sz="4" w:space="0" w:color="auto"/>
            </w:tcBorders>
            <w:shd w:val="clear" w:color="auto" w:fill="auto"/>
          </w:tcPr>
          <w:p w14:paraId="21435973" w14:textId="516CEB2B" w:rsidR="00AD77B6" w:rsidRPr="00694932" w:rsidRDefault="00AD77B6" w:rsidP="00AD77B6">
            <w:pPr>
              <w:overflowPunct w:val="0"/>
              <w:autoSpaceDE w:val="0"/>
              <w:autoSpaceDN w:val="0"/>
              <w:adjustRightInd w:val="0"/>
              <w:spacing w:after="120"/>
              <w:jc w:val="both"/>
              <w:textAlignment w:val="baseline"/>
            </w:pPr>
            <w:r>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CB4348" w14:textId="5A86B3C0" w:rsidR="00AD77B6" w:rsidRDefault="00AD77B6" w:rsidP="00AD77B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E0E4F8" w14:textId="7CAAB280" w:rsidR="00AD77B6" w:rsidRPr="00694932" w:rsidRDefault="00AD77B6" w:rsidP="00AD77B6">
            <w:pPr>
              <w:overflowPunct w:val="0"/>
              <w:autoSpaceDE w:val="0"/>
              <w:autoSpaceDN w:val="0"/>
              <w:adjustRightInd w:val="0"/>
              <w:spacing w:after="120"/>
              <w:jc w:val="both"/>
              <w:textAlignment w:val="baseline"/>
            </w:pPr>
            <w:r>
              <w:rPr>
                <w:rFonts w:eastAsia="DengXian"/>
                <w:lang w:eastAsia="zh-CN"/>
              </w:rPr>
              <w:t>Basic CE mode A is sufficient for the first release.</w:t>
            </w:r>
          </w:p>
        </w:tc>
      </w:tr>
      <w:tr w:rsidR="00255326" w:rsidRPr="00A93AB3" w14:paraId="55694085"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93ABD9" w14:textId="5335E2FB" w:rsidR="00255326" w:rsidRPr="00255326" w:rsidRDefault="00255326" w:rsidP="00255326">
            <w:pPr>
              <w:overflowPunct w:val="0"/>
              <w:autoSpaceDE w:val="0"/>
              <w:autoSpaceDN w:val="0"/>
              <w:adjustRightInd w:val="0"/>
              <w:spacing w:after="120"/>
              <w:jc w:val="both"/>
              <w:textAlignment w:val="baseline"/>
            </w:pPr>
            <w:r w:rsidRPr="00255326">
              <w:rPr>
                <w:rFonts w:hint="eastAsia"/>
              </w:rPr>
              <w:t>ZTE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13488EA" w14:textId="5551936B" w:rsidR="00255326" w:rsidRPr="00255326" w:rsidRDefault="00255326" w:rsidP="00255326">
            <w:pPr>
              <w:overflowPunct w:val="0"/>
              <w:autoSpaceDE w:val="0"/>
              <w:autoSpaceDN w:val="0"/>
              <w:adjustRightInd w:val="0"/>
              <w:spacing w:after="120"/>
              <w:jc w:val="both"/>
              <w:textAlignment w:val="baseline"/>
            </w:pPr>
            <w:r w:rsidRPr="00255326">
              <w:rPr>
                <w:rFonts w:hint="eastAsia"/>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7752DC2" w14:textId="359160B7" w:rsidR="00255326" w:rsidRPr="00255326" w:rsidRDefault="00255326" w:rsidP="00255326">
            <w:pPr>
              <w:overflowPunct w:val="0"/>
              <w:autoSpaceDE w:val="0"/>
              <w:autoSpaceDN w:val="0"/>
              <w:adjustRightInd w:val="0"/>
              <w:spacing w:after="120"/>
              <w:jc w:val="both"/>
              <w:textAlignment w:val="baseline"/>
            </w:pPr>
            <w:r w:rsidRPr="00255326">
              <w:rPr>
                <w:rFonts w:hint="eastAsia"/>
              </w:rPr>
              <w:t xml:space="preserve">Considering that GNSS measurement is necessary for </w:t>
            </w:r>
            <w:proofErr w:type="spellStart"/>
            <w:r w:rsidRPr="00255326">
              <w:rPr>
                <w:rFonts w:hint="eastAsia"/>
              </w:rPr>
              <w:t>IoT</w:t>
            </w:r>
            <w:proofErr w:type="spellEnd"/>
            <w:r w:rsidRPr="00255326">
              <w:rPr>
                <w:rFonts w:hint="eastAsia"/>
              </w:rPr>
              <w:t xml:space="preserve"> NTN, the coverage of </w:t>
            </w:r>
            <w:proofErr w:type="spellStart"/>
            <w:r w:rsidRPr="00255326">
              <w:rPr>
                <w:rFonts w:hint="eastAsia"/>
              </w:rPr>
              <w:t>IoT</w:t>
            </w:r>
            <w:proofErr w:type="spellEnd"/>
            <w:r w:rsidRPr="00255326">
              <w:rPr>
                <w:rFonts w:hint="eastAsia"/>
              </w:rPr>
              <w:t xml:space="preserve"> NTN should not be larger than that of GNSS. </w:t>
            </w:r>
            <w:r w:rsidRPr="00255326">
              <w:t>Anyway</w:t>
            </w:r>
            <w:r w:rsidRPr="00255326">
              <w:rPr>
                <w:rFonts w:hint="eastAsia"/>
              </w:rPr>
              <w:t xml:space="preserve">, it should be evaluated by RAN1. </w:t>
            </w:r>
          </w:p>
        </w:tc>
      </w:tr>
      <w:tr w:rsidR="000B737A" w:rsidRPr="00A93AB3" w14:paraId="6A1EAB78"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ABB43FA" w14:textId="593915E2" w:rsidR="000B737A" w:rsidRPr="00255326" w:rsidRDefault="000B737A" w:rsidP="000B737A">
            <w:pPr>
              <w:overflowPunct w:val="0"/>
              <w:autoSpaceDE w:val="0"/>
              <w:autoSpaceDN w:val="0"/>
              <w:adjustRightInd w:val="0"/>
              <w:spacing w:after="120"/>
              <w:jc w:val="both"/>
              <w:textAlignment w:val="baseline"/>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2BD4EA" w14:textId="7E0968AC" w:rsidR="000B737A" w:rsidRPr="00255326" w:rsidRDefault="000B737A" w:rsidP="000B737A">
            <w:pPr>
              <w:overflowPunct w:val="0"/>
              <w:autoSpaceDE w:val="0"/>
              <w:autoSpaceDN w:val="0"/>
              <w:adjustRightInd w:val="0"/>
              <w:spacing w:after="120"/>
              <w:jc w:val="both"/>
              <w:textAlignment w:val="baseline"/>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15940208" w14:textId="4A018C10" w:rsidR="000B737A" w:rsidRPr="00255326" w:rsidRDefault="000B737A" w:rsidP="000B737A">
            <w:pPr>
              <w:overflowPunct w:val="0"/>
              <w:autoSpaceDE w:val="0"/>
              <w:autoSpaceDN w:val="0"/>
              <w:adjustRightInd w:val="0"/>
              <w:spacing w:after="120"/>
              <w:jc w:val="both"/>
              <w:textAlignment w:val="baseline"/>
            </w:pPr>
            <w:r>
              <w:t>Not essential functionality for sporadic data.</w:t>
            </w:r>
          </w:p>
        </w:tc>
      </w:tr>
      <w:tr w:rsidR="0006669E" w:rsidRPr="00A93AB3" w14:paraId="29A88975"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24C6C02" w14:textId="41AE1F53"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D84499" w14:textId="231E7935"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BCC5A14" w14:textId="5B288DC5" w:rsidR="0006669E" w:rsidRDefault="0006669E" w:rsidP="0006669E">
            <w:pPr>
              <w:overflowPunct w:val="0"/>
              <w:autoSpaceDE w:val="0"/>
              <w:autoSpaceDN w:val="0"/>
              <w:adjustRightInd w:val="0"/>
              <w:spacing w:after="120"/>
              <w:jc w:val="both"/>
              <w:textAlignment w:val="baseline"/>
            </w:pPr>
            <w:r>
              <w:t>Same view as QC</w:t>
            </w:r>
          </w:p>
        </w:tc>
      </w:tr>
      <w:tr w:rsidR="005C6EA6" w:rsidRPr="00923A62" w14:paraId="72719FD4"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153D893"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A86E4C"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09C2CDB" w14:textId="77777777" w:rsidR="005C6EA6" w:rsidRPr="005C6EA6" w:rsidRDefault="005C6EA6" w:rsidP="00B37157">
            <w:pPr>
              <w:overflowPunct w:val="0"/>
              <w:autoSpaceDE w:val="0"/>
              <w:autoSpaceDN w:val="0"/>
              <w:adjustRightInd w:val="0"/>
              <w:spacing w:after="120"/>
              <w:jc w:val="both"/>
              <w:textAlignment w:val="baseline"/>
            </w:pPr>
            <w:r w:rsidRPr="005C6EA6">
              <w:t>We should wait for RAN1.</w:t>
            </w:r>
          </w:p>
        </w:tc>
      </w:tr>
    </w:tbl>
    <w:p w14:paraId="1D5106C3" w14:textId="77777777" w:rsidR="00214CA8" w:rsidRDefault="00214CA8" w:rsidP="008E67B7">
      <w:pPr>
        <w:rPr>
          <w:ins w:id="204" w:author="Huawei" w:date="2021-04-16T15:41:00Z"/>
        </w:rPr>
      </w:pPr>
    </w:p>
    <w:p w14:paraId="60FFCF11" w14:textId="77777777" w:rsidR="005339B9" w:rsidRDefault="005339B9" w:rsidP="005339B9">
      <w:pPr>
        <w:spacing w:after="0"/>
        <w:rPr>
          <w:ins w:id="205" w:author="Huawei" w:date="2021-04-16T15:41:00Z"/>
        </w:rPr>
      </w:pPr>
      <w:ins w:id="206" w:author="Huawei" w:date="2021-04-16T15:41:00Z">
        <w:r w:rsidRPr="00A35C63">
          <w:rPr>
            <w:u w:val="single"/>
          </w:rPr>
          <w:t>Rapporteur’s Summary</w:t>
        </w:r>
        <w:r>
          <w:t>:</w:t>
        </w:r>
      </w:ins>
    </w:p>
    <w:p w14:paraId="50B79651" w14:textId="4857F172" w:rsidR="005339B9" w:rsidRDefault="005339B9" w:rsidP="005339B9">
      <w:pPr>
        <w:spacing w:after="120"/>
        <w:rPr>
          <w:ins w:id="207" w:author="Huawei" w:date="2021-04-16T15:41:00Z"/>
        </w:rPr>
      </w:pPr>
      <w:ins w:id="208" w:author="Huawei" w:date="2021-04-16T15:41:00Z">
        <w:r>
          <w:t xml:space="preserve">14/23 companies think that it is up to RAN1 to decide. </w:t>
        </w:r>
      </w:ins>
    </w:p>
    <w:p w14:paraId="2E0E84C8" w14:textId="14C9B142" w:rsidR="005339B9" w:rsidRDefault="005339B9" w:rsidP="005339B9">
      <w:pPr>
        <w:rPr>
          <w:ins w:id="209" w:author="Huawei" w:date="2021-04-16T15:41:00Z"/>
        </w:rPr>
      </w:pPr>
      <w:ins w:id="210" w:author="Huawei" w:date="2021-04-16T15:41:00Z">
        <w:r>
          <w:rPr>
            <w:b/>
          </w:rPr>
          <w:t>Observation 4:</w:t>
        </w:r>
        <w:r w:rsidRPr="00CB1325">
          <w:t xml:space="preserve"> </w:t>
        </w:r>
      </w:ins>
      <w:ins w:id="211" w:author="Huawei" w:date="2021-04-17T07:58:00Z">
        <w:r w:rsidR="00781A80">
          <w:t>C</w:t>
        </w:r>
      </w:ins>
      <w:ins w:id="212" w:author="Huawei" w:date="2021-04-16T15:41:00Z">
        <w:r>
          <w:t>overage enhancements and CE-Mode B should be decided by RAN1</w:t>
        </w:r>
      </w:ins>
      <w:ins w:id="213" w:author="Huawei" w:date="2021-04-17T09:33:00Z">
        <w:r w:rsidR="00636B79">
          <w:t xml:space="preserve"> (14</w:t>
        </w:r>
        <w:r w:rsidR="00636B79" w:rsidRPr="00CB1325">
          <w:t>/21</w:t>
        </w:r>
        <w:r w:rsidR="00636B79">
          <w:t>)</w:t>
        </w:r>
      </w:ins>
      <w:ins w:id="214" w:author="Huawei" w:date="2021-04-17T08:51:00Z">
        <w:r w:rsidR="00043B94">
          <w:t>.</w:t>
        </w:r>
      </w:ins>
    </w:p>
    <w:p w14:paraId="0C2776A8" w14:textId="77777777" w:rsidR="005339B9" w:rsidRPr="00882194" w:rsidRDefault="005339B9"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w:t>
            </w:r>
            <w:proofErr w:type="spellStart"/>
            <w:r w:rsidRPr="003F6AE1">
              <w:t>IoT</w:t>
            </w:r>
            <w:proofErr w:type="spellEnd"/>
            <w:r w:rsidRPr="003F6AE1">
              <w:t xml:space="preserve">-NTN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proofErr w:type="spellStart"/>
            <w:r>
              <w:rPr>
                <w:rFonts w:eastAsia="SimSun"/>
                <w:lang w:eastAsia="zh-CN"/>
              </w:rPr>
              <w:t>eMTC</w:t>
            </w:r>
            <w:proofErr w:type="spellEnd"/>
            <w:r>
              <w:rPr>
                <w:rFonts w:eastAsia="SimSun"/>
                <w:lang w:eastAsia="zh-CN"/>
              </w:rPr>
              <w:t>/NB-</w:t>
            </w:r>
            <w:proofErr w:type="spellStart"/>
            <w:r>
              <w:rPr>
                <w:rFonts w:eastAsia="SimSun"/>
                <w:lang w:eastAsia="zh-CN"/>
              </w:rPr>
              <w:t>IoT</w:t>
            </w:r>
            <w:proofErr w:type="spellEnd"/>
            <w:r>
              <w:rPr>
                <w:rFonts w:eastAsia="SimSun"/>
                <w:lang w:eastAsia="zh-CN"/>
              </w:rPr>
              <w:t xml:space="preserve">,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w:t>
            </w:r>
            <w:proofErr w:type="spellStart"/>
            <w:r w:rsidRPr="006E173E">
              <w:t>I</w:t>
            </w:r>
            <w:r w:rsidRPr="006E173E">
              <w:rPr>
                <w:rFonts w:hint="eastAsia"/>
              </w:rPr>
              <w:t>o</w:t>
            </w:r>
            <w:r w:rsidRPr="006E173E">
              <w:t>T</w:t>
            </w:r>
            <w:proofErr w:type="spellEnd"/>
            <w:r w:rsidRPr="006E173E">
              <w:t xml:space="preserve">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w:t>
            </w:r>
            <w:proofErr w:type="spellStart"/>
            <w:r w:rsidRPr="00882194">
              <w:rPr>
                <w:rFonts w:eastAsia="SimSun" w:hint="eastAsia"/>
                <w:lang w:eastAsia="zh-CN"/>
              </w:rPr>
              <w:t>dicussion</w:t>
            </w:r>
            <w:proofErr w:type="spellEnd"/>
            <w:r w:rsidRPr="00882194">
              <w:rPr>
                <w:rFonts w:eastAsia="SimSun" w:hint="eastAsia"/>
                <w:lang w:eastAsia="zh-CN"/>
              </w:rPr>
              <w:t xml:space="preserve"> in NR NTN. </w:t>
            </w:r>
            <w:r w:rsidRPr="00882194">
              <w:rPr>
                <w:rFonts w:eastAsia="SimSun"/>
                <w:lang w:eastAsia="zh-CN"/>
              </w:rPr>
              <w:t>W</w:t>
            </w:r>
            <w:r w:rsidRPr="00882194">
              <w:rPr>
                <w:rFonts w:eastAsia="SimSun" w:hint="eastAsia"/>
                <w:lang w:eastAsia="zh-CN"/>
              </w:rPr>
              <w:t xml:space="preserve">e believe the same enhancement as agreed in NR NTN could be reused in </w:t>
            </w:r>
            <w:proofErr w:type="spellStart"/>
            <w:r w:rsidRPr="00882194">
              <w:rPr>
                <w:rFonts w:eastAsia="SimSun" w:hint="eastAsia"/>
                <w:lang w:eastAsia="zh-CN"/>
              </w:rPr>
              <w:t>IoT</w:t>
            </w:r>
            <w:proofErr w:type="spellEnd"/>
            <w:r w:rsidRPr="00882194">
              <w:rPr>
                <w:rFonts w:eastAsia="SimSun" w:hint="eastAsia"/>
                <w:lang w:eastAsia="zh-CN"/>
              </w:rPr>
              <w:t xml:space="preserve">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 xml:space="preserve">RAN2 should wait until agreements regarding TAU are made in the NR-NTN WI, and use those for </w:t>
            </w:r>
            <w:proofErr w:type="spellStart"/>
            <w:r>
              <w:t>IoT</w:t>
            </w:r>
            <w:proofErr w:type="spellEnd"/>
            <w:r>
              <w:t xml:space="preserve">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lastRenderedPageBreak/>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r w:rsidR="007F452D" w14:paraId="18DB6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we can wait for the NR NTN discussion to complete and potentially reuse most of the items discussed there. </w:t>
            </w:r>
          </w:p>
        </w:tc>
      </w:tr>
      <w:tr w:rsidR="00A135C0" w14:paraId="1F2EC7BA"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Same view as Inmarsat. </w:t>
            </w:r>
          </w:p>
        </w:tc>
      </w:tr>
      <w:tr w:rsidR="00343530" w14:paraId="34640D4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BFB2892"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01AA4"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1AE8DC"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earth-moving beams. May be largely aligned to NR NTN solutions once defined + see [Offline-028].</w:t>
            </w:r>
          </w:p>
        </w:tc>
      </w:tr>
      <w:tr w:rsidR="006269B8" w14:paraId="085D3AC4"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327B8BF" w14:textId="21A5FB54"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760A9" w14:textId="02518D99"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74152D"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525AEF" w14:paraId="4BE225E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4008D9B0" w14:textId="77777777" w:rsidR="00525AEF" w:rsidRDefault="00525AEF"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940ACF" w14:textId="77777777" w:rsidR="00525AEF" w:rsidRDefault="00525AE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6F60D3" w14:textId="77777777" w:rsidR="00525AEF" w:rsidRDefault="00525AEF"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Gatehouse, Inmarsat, Eutelsat… to take into account discontinuous coverage and earth-moving beams</w:t>
            </w:r>
          </w:p>
        </w:tc>
      </w:tr>
      <w:tr w:rsidR="00926AB2" w14:paraId="600F1D56"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E1DB66" w14:textId="653183E0" w:rsidR="00926AB2" w:rsidRDefault="00926AB2" w:rsidP="00926AB2">
            <w:pPr>
              <w:overflowPunct w:val="0"/>
              <w:autoSpaceDE w:val="0"/>
              <w:autoSpaceDN w:val="0"/>
              <w:adjustRightInd w:val="0"/>
              <w:spacing w:after="120"/>
              <w:jc w:val="both"/>
              <w:textAlignment w:val="baseline"/>
              <w:rPr>
                <w:rFonts w:eastAsia="SimSun"/>
                <w:lang w:eastAsia="zh-CN"/>
              </w:rPr>
            </w:pPr>
            <w:r w:rsidRPr="000529F0">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AAA3BC" w14:textId="379D06C9" w:rsidR="00926AB2" w:rsidRDefault="00926AB2" w:rsidP="00926AB2">
            <w:pPr>
              <w:overflowPunct w:val="0"/>
              <w:autoSpaceDE w:val="0"/>
              <w:autoSpaceDN w:val="0"/>
              <w:adjustRightInd w:val="0"/>
              <w:spacing w:after="120"/>
              <w:jc w:val="both"/>
              <w:textAlignment w:val="baseline"/>
              <w:rPr>
                <w:rFonts w:eastAsia="SimSun"/>
                <w:b/>
                <w:bCs/>
                <w:lang w:eastAsia="zh-CN"/>
              </w:rPr>
            </w:pPr>
            <w:r w:rsidRPr="008A00FB">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8284E" w14:textId="1E1A21C4" w:rsidR="00926AB2" w:rsidRDefault="00926AB2" w:rsidP="00926AB2">
            <w:pPr>
              <w:overflowPunct w:val="0"/>
              <w:autoSpaceDE w:val="0"/>
              <w:autoSpaceDN w:val="0"/>
              <w:adjustRightInd w:val="0"/>
              <w:spacing w:after="120"/>
              <w:jc w:val="both"/>
              <w:textAlignment w:val="baseline"/>
              <w:rPr>
                <w:rFonts w:eastAsia="SimSun"/>
                <w:noProof/>
                <w:lang w:eastAsia="zh-CN"/>
              </w:rPr>
            </w:pPr>
            <w:r w:rsidRPr="000529F0">
              <w:t>Re-use NR NTN solution is preferred.</w:t>
            </w:r>
          </w:p>
        </w:tc>
      </w:tr>
      <w:tr w:rsidR="00AD77B6" w14:paraId="1EFB1A7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63393E89" w14:textId="4653883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20F120" w14:textId="0D9D4DB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CF2CEB" w14:textId="66BA637A"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Reuse NR NTN agreement for IoT NTN</w:t>
            </w:r>
          </w:p>
        </w:tc>
      </w:tr>
      <w:tr w:rsidR="00255326" w14:paraId="263F1855"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5EA88DFA" w14:textId="7682456A"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5BAA08" w14:textId="7EADFB46"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E96B232" w14:textId="738DB1B9"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If </w:t>
            </w:r>
            <w:proofErr w:type="spellStart"/>
            <w:r>
              <w:rPr>
                <w:rFonts w:eastAsia="SimSun"/>
                <w:lang w:val="en-US" w:eastAsia="zh-CN"/>
              </w:rPr>
              <w:t>IoT</w:t>
            </w:r>
            <w:proofErr w:type="spellEnd"/>
            <w:r>
              <w:rPr>
                <w:rFonts w:eastAsia="SimSun"/>
                <w:lang w:val="en-US" w:eastAsia="zh-CN"/>
              </w:rPr>
              <w:t xml:space="preserve"> NTN moving cell</w:t>
            </w:r>
            <w:r>
              <w:rPr>
                <w:rFonts w:eastAsia="SimSun" w:hint="eastAsia"/>
                <w:lang w:val="en-US" w:eastAsia="zh-CN"/>
              </w:rPr>
              <w:t xml:space="preserve"> is supported, the </w:t>
            </w:r>
            <w:r>
              <w:t>enhancements to tracking area management are essential</w:t>
            </w:r>
            <w:r>
              <w:rPr>
                <w:rFonts w:eastAsia="SimSun" w:hint="eastAsia"/>
                <w:lang w:val="en-US" w:eastAsia="zh-CN"/>
              </w:rPr>
              <w:t xml:space="preserve"> to avoid paging loss and frequent TAU procedure. </w:t>
            </w:r>
          </w:p>
        </w:tc>
      </w:tr>
      <w:tr w:rsidR="000B737A" w14:paraId="69506970"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68DC2E" w14:textId="5C6DE41E"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D38D2D" w14:textId="15ABDA8F"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DBE798" w14:textId="546F9154" w:rsidR="000B737A" w:rsidRDefault="000B737A" w:rsidP="000B737A">
            <w:pPr>
              <w:overflowPunct w:val="0"/>
              <w:autoSpaceDE w:val="0"/>
              <w:autoSpaceDN w:val="0"/>
              <w:adjustRightInd w:val="0"/>
              <w:spacing w:after="120"/>
              <w:jc w:val="both"/>
              <w:textAlignment w:val="baseline"/>
              <w:rPr>
                <w:rFonts w:eastAsia="SimSun"/>
                <w:lang w:val="en-US" w:eastAsia="zh-CN"/>
              </w:rPr>
            </w:pPr>
            <w:r>
              <w:t xml:space="preserve">NR NTN procedure can be applied for </w:t>
            </w:r>
            <w:proofErr w:type="spellStart"/>
            <w:r>
              <w:t>IoT</w:t>
            </w:r>
            <w:proofErr w:type="spellEnd"/>
            <w:r>
              <w:t xml:space="preserve"> NTN</w:t>
            </w:r>
          </w:p>
        </w:tc>
      </w:tr>
      <w:tr w:rsidR="00724E81" w:rsidRPr="00A93AB3" w14:paraId="755CDC9C" w14:textId="77777777" w:rsidTr="00724E81">
        <w:tc>
          <w:tcPr>
            <w:tcW w:w="1838" w:type="dxa"/>
            <w:tcBorders>
              <w:top w:val="single" w:sz="4" w:space="0" w:color="auto"/>
              <w:left w:val="single" w:sz="4" w:space="0" w:color="auto"/>
              <w:bottom w:val="single" w:sz="4" w:space="0" w:color="auto"/>
              <w:right w:val="single" w:sz="4" w:space="0" w:color="auto"/>
            </w:tcBorders>
            <w:shd w:val="clear" w:color="auto" w:fill="auto"/>
          </w:tcPr>
          <w:p w14:paraId="6742FF02" w14:textId="35F15F70" w:rsidR="00724E81" w:rsidRDefault="00724E81"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3DEA8A" w14:textId="77777777" w:rsidR="00724E81" w:rsidRDefault="00724E81" w:rsidP="00801B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5B5872" w14:textId="77777777" w:rsidR="00724E81" w:rsidRPr="00724E81" w:rsidRDefault="00724E81" w:rsidP="00801BAB">
            <w:pPr>
              <w:overflowPunct w:val="0"/>
              <w:autoSpaceDE w:val="0"/>
              <w:autoSpaceDN w:val="0"/>
              <w:adjustRightInd w:val="0"/>
              <w:spacing w:after="120"/>
              <w:jc w:val="both"/>
              <w:textAlignment w:val="baseline"/>
            </w:pPr>
            <w:r w:rsidRPr="006E173E">
              <w:t xml:space="preserve">The same TAC update procedures as in NR NTN </w:t>
            </w:r>
            <w:r>
              <w:t>can be</w:t>
            </w:r>
            <w:r w:rsidRPr="006E173E">
              <w:t xml:space="preserve"> adopted in </w:t>
            </w:r>
            <w:proofErr w:type="spellStart"/>
            <w:r w:rsidRPr="006E173E">
              <w:t>I</w:t>
            </w:r>
            <w:r w:rsidRPr="006E173E">
              <w:rPr>
                <w:rFonts w:hint="eastAsia"/>
              </w:rPr>
              <w:t>o</w:t>
            </w:r>
            <w:r w:rsidRPr="006E173E">
              <w:t>T</w:t>
            </w:r>
            <w:proofErr w:type="spellEnd"/>
            <w:r w:rsidRPr="006E173E">
              <w:t xml:space="preserve"> NTN.</w:t>
            </w:r>
          </w:p>
        </w:tc>
      </w:tr>
      <w:tr w:rsidR="005C6EA6" w14:paraId="683BAE86"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37A73226"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BA264"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D18DDA" w14:textId="77777777" w:rsidR="005C6EA6" w:rsidRPr="005C6EA6" w:rsidRDefault="005C6EA6" w:rsidP="00B37157">
            <w:pPr>
              <w:overflowPunct w:val="0"/>
              <w:autoSpaceDE w:val="0"/>
              <w:autoSpaceDN w:val="0"/>
              <w:adjustRightInd w:val="0"/>
              <w:spacing w:after="120"/>
              <w:jc w:val="both"/>
              <w:textAlignment w:val="baseline"/>
            </w:pPr>
          </w:p>
        </w:tc>
      </w:tr>
    </w:tbl>
    <w:p w14:paraId="3FB33472" w14:textId="77777777" w:rsidR="000831B3" w:rsidRDefault="000831B3" w:rsidP="000831B3">
      <w:pPr>
        <w:rPr>
          <w:ins w:id="215" w:author="Huawei" w:date="2021-04-16T15:45:00Z"/>
        </w:rPr>
      </w:pPr>
    </w:p>
    <w:p w14:paraId="32EF4A17" w14:textId="77777777" w:rsidR="005339B9" w:rsidRDefault="005339B9" w:rsidP="005339B9">
      <w:pPr>
        <w:spacing w:after="0"/>
        <w:rPr>
          <w:ins w:id="216" w:author="Huawei" w:date="2021-04-16T15:45:00Z"/>
        </w:rPr>
      </w:pPr>
      <w:ins w:id="217" w:author="Huawei" w:date="2021-04-16T15:45:00Z">
        <w:r w:rsidRPr="00A35C63">
          <w:rPr>
            <w:u w:val="single"/>
          </w:rPr>
          <w:t>Rapporteur’s Summary</w:t>
        </w:r>
        <w:r>
          <w:t>:</w:t>
        </w:r>
      </w:ins>
    </w:p>
    <w:p w14:paraId="20FA2FFF" w14:textId="0BB62ED7" w:rsidR="005339B9" w:rsidRDefault="005339B9" w:rsidP="005339B9">
      <w:pPr>
        <w:rPr>
          <w:ins w:id="218" w:author="Huawei" w:date="2021-04-16T15:45:00Z"/>
        </w:rPr>
      </w:pPr>
      <w:ins w:id="219" w:author="Huawei" w:date="2021-04-16T15:45:00Z">
        <w:r>
          <w:t xml:space="preserve">24/24 companies think that enhancements to tracking area management are essential. Most companies indicate that NR conclusion can be reused as a baseline and seven companies indicate that further discussions are needed to see applicability to IOT considering </w:t>
        </w:r>
        <w:r>
          <w:rPr>
            <w:rFonts w:eastAsia="SimSun"/>
            <w:noProof/>
            <w:lang w:eastAsia="zh-CN"/>
          </w:rPr>
          <w:t>discountinuous coverage and moving cell  scenarios.</w:t>
        </w:r>
      </w:ins>
    </w:p>
    <w:p w14:paraId="391002BC" w14:textId="2FE2B7D0" w:rsidR="005339B9" w:rsidRDefault="005339B9" w:rsidP="005339B9">
      <w:pPr>
        <w:rPr>
          <w:ins w:id="220" w:author="Huawei" w:date="2021-04-16T15:45:00Z"/>
        </w:rPr>
      </w:pPr>
      <w:ins w:id="221" w:author="Huawei" w:date="2021-04-16T15:45:00Z">
        <w:r w:rsidRPr="00A41665">
          <w:rPr>
            <w:b/>
          </w:rPr>
          <w:t xml:space="preserve">Proposal </w:t>
        </w:r>
        <w:r>
          <w:rPr>
            <w:b/>
          </w:rPr>
          <w:t>8</w:t>
        </w:r>
        <w:r>
          <w:t xml:space="preserve">:  (24/24) Enhancements to tracking area management are essential. </w:t>
        </w:r>
        <w:del w:id="222" w:author="Huawei-v26" w:date="2021-04-17T16:32:00Z">
          <w:r w:rsidDel="000123AD">
            <w:delText>Further study is needed after NR has concluded to check applicability</w:delText>
          </w:r>
        </w:del>
      </w:ins>
      <w:ins w:id="223" w:author="Huawei-v26" w:date="2021-04-17T17:02:00Z">
        <w:r w:rsidR="001D7180">
          <w:t>Applicability</w:t>
        </w:r>
      </w:ins>
      <w:ins w:id="224" w:author="Huawei-v26" w:date="2021-04-17T16:32:00Z">
        <w:r w:rsidR="000123AD" w:rsidRPr="000123AD">
          <w:t xml:space="preserve"> of NR</w:t>
        </w:r>
      </w:ins>
      <w:ins w:id="225" w:author="Huawei-v26" w:date="2021-04-17T17:02:00Z">
        <w:r w:rsidR="001D7180">
          <w:t xml:space="preserve"> NTN</w:t>
        </w:r>
      </w:ins>
      <w:ins w:id="226" w:author="Huawei-v26" w:date="2021-04-17T16:32:00Z">
        <w:r w:rsidR="000123AD" w:rsidRPr="000123AD">
          <w:t xml:space="preserve"> agreements need</w:t>
        </w:r>
      </w:ins>
      <w:ins w:id="227" w:author="Huawei-v26" w:date="2021-04-17T16:34:00Z">
        <w:r w:rsidR="000123AD">
          <w:t>s</w:t>
        </w:r>
      </w:ins>
      <w:ins w:id="228" w:author="Huawei-v26" w:date="2021-04-17T16:32:00Z">
        <w:r w:rsidR="000123AD" w:rsidRPr="000123AD">
          <w:t xml:space="preserve"> to be checked </w:t>
        </w:r>
      </w:ins>
      <w:ins w:id="229" w:author="Huawei-v26" w:date="2021-04-17T17:03:00Z">
        <w:r w:rsidR="001D7180">
          <w:t>for</w:t>
        </w:r>
      </w:ins>
      <w:ins w:id="230" w:author="Huawei-v26" w:date="2021-04-17T16:32:00Z">
        <w:r w:rsidR="000123AD">
          <w:t xml:space="preserve"> cell moving </w:t>
        </w:r>
      </w:ins>
      <w:ins w:id="231" w:author="Huawei-v26" w:date="2021-04-17T16:33:00Z">
        <w:r w:rsidR="000123AD">
          <w:t>and discontinuous coverage</w:t>
        </w:r>
      </w:ins>
      <w:ins w:id="232" w:author="Huawei-v26" w:date="2021-04-17T17:16:00Z">
        <w:r w:rsidR="001D7180" w:rsidRPr="001D7180">
          <w:t xml:space="preserve"> scenarios</w:t>
        </w:r>
      </w:ins>
      <w:ins w:id="233" w:author="Huawei" w:date="2021-04-16T15:45:00Z">
        <w:r>
          <w:t>.</w:t>
        </w:r>
      </w:ins>
    </w:p>
    <w:p w14:paraId="03A6D969" w14:textId="1D3D31A8" w:rsidR="005339B9" w:rsidRPr="005339B9" w:rsidDel="005339B9" w:rsidRDefault="005339B9" w:rsidP="000831B3">
      <w:pPr>
        <w:rPr>
          <w:del w:id="234" w:author="Huawei" w:date="2021-04-16T15:48:00Z"/>
          <w:b/>
        </w:rPr>
      </w:pPr>
      <w:ins w:id="235" w:author="Huawei" w:date="2021-04-16T15:45:00Z">
        <w:r w:rsidRPr="00245511">
          <w:rPr>
            <w:b/>
          </w:rPr>
          <w:t xml:space="preserve">Observation </w:t>
        </w:r>
      </w:ins>
      <w:ins w:id="236" w:author="Huawei" w:date="2021-04-16T15:46:00Z">
        <w:r>
          <w:rPr>
            <w:b/>
          </w:rPr>
          <w:t>5</w:t>
        </w:r>
      </w:ins>
      <w:ins w:id="237" w:author="Huawei" w:date="2021-04-16T15:45:00Z">
        <w:r>
          <w:t>: There is s</w:t>
        </w:r>
      </w:ins>
      <w:ins w:id="238" w:author="Huawei" w:date="2021-04-16T15:47:00Z">
        <w:r>
          <w:t>mall</w:t>
        </w:r>
      </w:ins>
      <w:ins w:id="239" w:author="Huawei" w:date="2021-04-16T15:45:00Z">
        <w:r>
          <w:t xml:space="preserve"> </w:t>
        </w:r>
      </w:ins>
      <w:ins w:id="240" w:author="Huawei" w:date="2021-04-16T17:42:00Z">
        <w:r w:rsidR="00007030">
          <w:t>interest</w:t>
        </w:r>
      </w:ins>
      <w:ins w:id="241" w:author="Huawei" w:date="2021-04-16T15:45:00Z">
        <w:r>
          <w:t xml:space="preserve"> </w:t>
        </w:r>
      </w:ins>
      <w:ins w:id="242" w:author="Huawei" w:date="2021-04-16T15:47:00Z">
        <w:r>
          <w:t xml:space="preserve">(4/24) </w:t>
        </w:r>
      </w:ins>
      <w:ins w:id="243" w:author="Huawei" w:date="2021-04-16T17:42:00Z">
        <w:r w:rsidR="00007030">
          <w:t>in</w:t>
        </w:r>
      </w:ins>
      <w:ins w:id="244" w:author="Huawei" w:date="2021-04-16T15:45:00Z">
        <w:r>
          <w:t xml:space="preserve"> study</w:t>
        </w:r>
      </w:ins>
      <w:ins w:id="245" w:author="Huawei" w:date="2021-04-16T17:42:00Z">
        <w:r w:rsidR="00007030">
          <w:t>ing</w:t>
        </w:r>
      </w:ins>
      <w:ins w:id="246" w:author="Huawei" w:date="2021-04-16T15:45:00Z">
        <w:r>
          <w:t xml:space="preserve"> additionally the impact of discontinuous coverage and cell moving scenario in TA handling for NTN </w:t>
        </w:r>
        <w:proofErr w:type="spellStart"/>
        <w:r>
          <w:t>IOT</w:t>
        </w:r>
      </w:ins>
      <w:ins w:id="247" w:author="Huawei" w:date="2021-04-17T08:00:00Z">
        <w:r w:rsidR="00781A80">
          <w:t>.</w:t>
        </w:r>
      </w:ins>
    </w:p>
    <w:p w14:paraId="5E66AB39" w14:textId="77777777" w:rsidR="000831B3" w:rsidRPr="000831B3" w:rsidRDefault="000831B3" w:rsidP="000831B3">
      <w:proofErr w:type="spellEnd"/>
    </w:p>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w:t>
            </w:r>
            <w:proofErr w:type="spellStart"/>
            <w:r>
              <w:t>IoT</w:t>
            </w:r>
            <w:proofErr w:type="spellEnd"/>
            <w:r>
              <w:t xml:space="preserve"> and </w:t>
            </w:r>
            <w:proofErr w:type="spellStart"/>
            <w:r>
              <w:t>eMTC</w:t>
            </w:r>
            <w:proofErr w:type="spellEnd"/>
            <w:r>
              <w:t xml:space="preserve">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w:t>
            </w:r>
            <w:proofErr w:type="spellStart"/>
            <w:r w:rsidRPr="003F6AE1">
              <w:t>IoT</w:t>
            </w:r>
            <w:proofErr w:type="spellEnd"/>
            <w:r w:rsidRPr="003F6AE1">
              <w:t xml:space="preserve">-NTN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lastRenderedPageBreak/>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w:t>
            </w:r>
            <w:proofErr w:type="spellStart"/>
            <w:r w:rsidRPr="00C10937">
              <w:rPr>
                <w:bCs/>
                <w:lang w:val="en-US"/>
              </w:rPr>
              <w:t>IoT</w:t>
            </w:r>
            <w:proofErr w:type="spellEnd"/>
            <w:r w:rsidRPr="00C10937">
              <w:rPr>
                <w:bCs/>
                <w:lang w:val="en-US"/>
              </w:rPr>
              <w:t xml:space="preserve"> in </w:t>
            </w:r>
            <w:proofErr w:type="spellStart"/>
            <w:r w:rsidRPr="00C10937">
              <w:rPr>
                <w:bCs/>
                <w:lang w:val="en-US"/>
              </w:rPr>
              <w:t>IoT</w:t>
            </w:r>
            <w:proofErr w:type="spellEnd"/>
            <w:r w:rsidRPr="00C10937">
              <w:rPr>
                <w:bCs/>
                <w:lang w:val="en-US"/>
              </w:rPr>
              <w:t xml:space="preserve">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w:t>
            </w:r>
            <w:proofErr w:type="spellStart"/>
            <w:r w:rsidRPr="00C10937">
              <w:rPr>
                <w:bCs/>
                <w:lang w:val="en-US"/>
              </w:rPr>
              <w:t>IoT</w:t>
            </w:r>
            <w:proofErr w:type="spellEnd"/>
            <w:r w:rsidRPr="00C10937">
              <w:rPr>
                <w:bCs/>
                <w:lang w:val="en-US"/>
              </w:rPr>
              <w:t xml:space="preserve"> NTN </w:t>
            </w:r>
          </w:p>
        </w:tc>
      </w:tr>
    </w:tbl>
    <w:p w14:paraId="687B02F3" w14:textId="77777777" w:rsidR="000831B3" w:rsidRDefault="000831B3" w:rsidP="000831B3"/>
    <w:p w14:paraId="1CC7E2F9" w14:textId="2486A562" w:rsidR="00CE0277" w:rsidRPr="00EA4ABC" w:rsidRDefault="00CE0277" w:rsidP="000831B3">
      <w:r>
        <w:t>Please note that power saving optimisations are discussed in 2.2.</w:t>
      </w:r>
      <w:ins w:id="248" w:author="Huawei" w:date="2021-04-17T08:51:00Z">
        <w:r w:rsidR="00043B94">
          <w:t>6</w:t>
        </w:r>
      </w:ins>
      <w:del w:id="249" w:author="Huawei" w:date="2021-04-17T08:52:00Z">
        <w:r w:rsidDel="00043B94">
          <w:delText>5</w:delText>
        </w:r>
      </w:del>
      <w:r>
        <w:t>.</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 xml:space="preserve">We should not preclude all further enhancements so early for a Study Item. In addition to the existing measurement based procedures, at least enhancements (or similar principles) discussed in NR NTN (e.g. ephemeris assisted cell reselection) could be used in </w:t>
            </w:r>
            <w:proofErr w:type="spellStart"/>
            <w:r w:rsidRPr="00661C3B">
              <w:rPr>
                <w:rFonts w:eastAsia="SimSun"/>
                <w:lang w:eastAsia="zh-CN"/>
              </w:rPr>
              <w:t>IoT</w:t>
            </w:r>
            <w:proofErr w:type="spellEnd"/>
            <w:r w:rsidRPr="00661C3B">
              <w:rPr>
                <w:rFonts w:eastAsia="SimSun"/>
                <w:lang w:eastAsia="zh-CN"/>
              </w:rPr>
              <w:t xml:space="preserve">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w:t>
            </w:r>
            <w:proofErr w:type="spellStart"/>
            <w:r w:rsidRPr="00882194">
              <w:rPr>
                <w:rFonts w:eastAsia="SimSun"/>
                <w:lang w:eastAsia="zh-CN"/>
              </w:rPr>
              <w:t>IoT</w:t>
            </w:r>
            <w:proofErr w:type="spellEnd"/>
            <w:r w:rsidRPr="00882194">
              <w:rPr>
                <w:rFonts w:eastAsia="SimSun"/>
                <w:lang w:eastAsia="zh-CN"/>
              </w:rPr>
              <w:t xml:space="preserve">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w:t>
            </w:r>
            <w:proofErr w:type="spellStart"/>
            <w:r w:rsidRPr="00882194">
              <w:rPr>
                <w:rFonts w:eastAsia="SimSun" w:hint="eastAsia"/>
                <w:lang w:eastAsia="zh-CN"/>
              </w:rPr>
              <w:t>IoT</w:t>
            </w:r>
            <w:proofErr w:type="spellEnd"/>
            <w:r w:rsidRPr="00882194">
              <w:rPr>
                <w:rFonts w:eastAsia="SimSun" w:hint="eastAsia"/>
                <w:lang w:eastAsia="zh-CN"/>
              </w:rPr>
              <w:t xml:space="preserve"> NTN are quite different with the scenarios of legacy NB-</w:t>
            </w:r>
            <w:proofErr w:type="spellStart"/>
            <w:r w:rsidRPr="00882194">
              <w:rPr>
                <w:rFonts w:eastAsia="SimSun" w:hint="eastAsia"/>
                <w:lang w:eastAsia="zh-CN"/>
              </w:rPr>
              <w:t>IoT</w:t>
            </w:r>
            <w:proofErr w:type="spellEnd"/>
            <w:r w:rsidRPr="00882194">
              <w:rPr>
                <w:rFonts w:eastAsia="SimSun" w:hint="eastAsia"/>
                <w:lang w:eastAsia="zh-CN"/>
              </w:rPr>
              <w:t>/</w:t>
            </w:r>
            <w:proofErr w:type="spellStart"/>
            <w:r w:rsidRPr="00882194">
              <w:rPr>
                <w:rFonts w:eastAsia="SimSun" w:hint="eastAsia"/>
                <w:lang w:eastAsia="zh-CN"/>
              </w:rPr>
              <w:t>eMTC</w:t>
            </w:r>
            <w:proofErr w:type="spellEnd"/>
            <w:r w:rsidRPr="00882194">
              <w:rPr>
                <w:rFonts w:eastAsia="SimSun" w:hint="eastAsia"/>
                <w:lang w:eastAsia="zh-CN"/>
              </w:rPr>
              <w:t xml:space="preserve">,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proofErr w:type="spellStart"/>
            <w:r w:rsidRPr="00C10937">
              <w:rPr>
                <w:bCs/>
                <w:lang w:val="en-US"/>
              </w:rPr>
              <w:t>IoT</w:t>
            </w:r>
            <w:proofErr w:type="spellEnd"/>
            <w:r w:rsidRPr="00C10937">
              <w:rPr>
                <w:bCs/>
                <w:lang w:val="en-US"/>
              </w:rPr>
              <w:t xml:space="preserve">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 xml:space="preserve">ell selection/re-selection mechanism in </w:t>
            </w:r>
            <w:proofErr w:type="spellStart"/>
            <w:r w:rsidRPr="0071649D">
              <w:rPr>
                <w:bCs/>
                <w:lang w:val="en-US"/>
              </w:rPr>
              <w:t>IoT</w:t>
            </w:r>
            <w:proofErr w:type="spellEnd"/>
            <w:r w:rsidRPr="0071649D">
              <w:rPr>
                <w:bCs/>
                <w:lang w:val="en-US"/>
              </w:rPr>
              <w: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 xml:space="preserve">We are afraid if we can say no further enhancements are needed because, in NR-NTN, ephemeris based cell selection and reselection is being discussed. Regarding the NGSO satellites, such NTN-specific cell selection and reselection may be also </w:t>
            </w:r>
            <w:r w:rsidRPr="00FE380F">
              <w:rPr>
                <w:rFonts w:eastAsia="SimSun"/>
                <w:noProof/>
                <w:lang w:eastAsia="zh-CN"/>
              </w:rPr>
              <w:lastRenderedPageBreak/>
              <w:t>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r w:rsidR="007F452D" w14:paraId="6BAB88E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6269B8">
            <w:pPr>
              <w:rPr>
                <w:rFonts w:eastAsia="SimSun"/>
                <w:noProof/>
                <w:lang w:eastAsia="zh-CN"/>
              </w:rPr>
            </w:pPr>
            <w:r>
              <w:rPr>
                <w:rFonts w:eastAsia="SimSun"/>
                <w:noProof/>
                <w:lang w:eastAsia="zh-CN"/>
              </w:rPr>
              <w:t xml:space="preserve">We think that there are essential enhancements necessary to the existing idle mode mobility mechanisms in order to compensate for long RTT and moving cell 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SimSun"/>
                <w:noProof/>
                <w:lang w:eastAsia="zh-CN"/>
              </w:rPr>
            </w:pPr>
            <w:r>
              <w:rPr>
                <w:rFonts w:eastAsia="SimSun"/>
                <w:noProof/>
                <w:lang w:eastAsia="zh-CN"/>
              </w:rPr>
              <w:t xml:space="preserve">Existing solutions should be baseline and further enhancements might be needed here. </w:t>
            </w:r>
          </w:p>
        </w:tc>
      </w:tr>
      <w:tr w:rsidR="00A135C0" w14:paraId="518C3F11"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6269B8">
            <w:pPr>
              <w:rPr>
                <w:rFonts w:eastAsia="SimSun"/>
                <w:noProof/>
                <w:lang w:eastAsia="zh-CN"/>
              </w:rPr>
            </w:pPr>
            <w:r>
              <w:rPr>
                <w:rFonts w:eastAsia="SimSun"/>
                <w:lang w:eastAsia="zh-CN"/>
              </w:rPr>
              <w:t>While</w:t>
            </w:r>
            <w:r w:rsidRPr="00882194">
              <w:rPr>
                <w:rFonts w:eastAsia="SimSun" w:hint="eastAsia"/>
                <w:lang w:eastAsia="zh-CN"/>
              </w:rPr>
              <w:t xml:space="preserve"> idle mode mobility mechanisms</w:t>
            </w:r>
            <w:r w:rsidRPr="00882194">
              <w:rPr>
                <w:rFonts w:eastAsia="SimSun"/>
                <w:lang w:eastAsia="zh-CN"/>
              </w:rPr>
              <w:t xml:space="preserve"> for NB-</w:t>
            </w:r>
            <w:proofErr w:type="spellStart"/>
            <w:r w:rsidRPr="00882194">
              <w:rPr>
                <w:rFonts w:eastAsia="SimSun"/>
                <w:lang w:eastAsia="zh-CN"/>
              </w:rPr>
              <w:t>IoT</w:t>
            </w:r>
            <w:proofErr w:type="spellEnd"/>
            <w:r w:rsidRPr="00882194">
              <w:rPr>
                <w:rFonts w:eastAsia="SimSun"/>
                <w:lang w:eastAsia="zh-CN"/>
              </w:rPr>
              <w:t xml:space="preserve">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Pr>
                <w:rFonts w:eastAsia="SimSun"/>
                <w:lang w:eastAsia="zh-CN"/>
              </w:rPr>
              <w:t xml:space="preserve">, </w:t>
            </w:r>
            <w:r w:rsidRPr="00E27352">
              <w:rPr>
                <w:rFonts w:eastAsia="SimSun"/>
                <w:noProof/>
                <w:lang w:eastAsia="zh-CN"/>
              </w:rPr>
              <w:t xml:space="preserve">enhancements </w:t>
            </w:r>
            <w:r>
              <w:rPr>
                <w:rFonts w:eastAsia="SimSun"/>
                <w:noProof/>
                <w:lang w:eastAsia="zh-CN"/>
              </w:rPr>
              <w:t>to properly cope with discontinous coverage should also form part of the essential features to have in a first workable release intended for cost-efficient IoT devices.</w:t>
            </w:r>
          </w:p>
        </w:tc>
      </w:tr>
      <w:tr w:rsidR="00343530" w14:paraId="4752D6A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C92D6C3"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5B015"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810D24" w14:textId="77777777" w:rsidR="00343530" w:rsidRDefault="00343530">
            <w:pPr>
              <w:rPr>
                <w:rFonts w:eastAsia="SimSun"/>
                <w:noProof/>
                <w:lang w:eastAsia="zh-CN"/>
              </w:rPr>
            </w:pPr>
            <w:r>
              <w:rPr>
                <w:rFonts w:eastAsia="SimSun"/>
                <w:noProof/>
                <w:lang w:eastAsia="zh-CN"/>
              </w:rPr>
              <w:t>Yes: existing "idle mode mobility mechanisms are essential"</w:t>
            </w:r>
          </w:p>
          <w:p w14:paraId="05E1ED22" w14:textId="77777777" w:rsidR="00343530" w:rsidRDefault="00343530">
            <w:pPr>
              <w:rPr>
                <w:rFonts w:eastAsia="SimSun"/>
                <w:noProof/>
                <w:lang w:eastAsia="zh-CN"/>
              </w:rPr>
            </w:pPr>
            <w:r>
              <w:rPr>
                <w:rFonts w:eastAsia="SimSun"/>
                <w:noProof/>
                <w:lang w:eastAsia="zh-CN"/>
              </w:rPr>
              <w:t>Some enhancements may be needed to address discontinuous coverage in case of earth-moving beams. See [Offline-028].</w:t>
            </w:r>
          </w:p>
        </w:tc>
      </w:tr>
      <w:tr w:rsidR="006269B8" w14:paraId="2026C295"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6082A475" w14:textId="2029A08E"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EBF8AB" w14:textId="07487AB6"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F7BA3" w14:textId="57CB45A6" w:rsidR="006269B8" w:rsidRDefault="006269B8">
            <w:pPr>
              <w:rPr>
                <w:rFonts w:eastAsia="SimSun"/>
                <w:noProof/>
                <w:lang w:eastAsia="zh-CN"/>
              </w:rPr>
            </w:pPr>
            <w:r w:rsidRPr="006269B8">
              <w:rPr>
                <w:rFonts w:eastAsia="SimSun"/>
                <w:noProof/>
                <w:lang w:eastAsia="zh-CN"/>
              </w:rPr>
              <w:t xml:space="preserve">Existing Idle Mode mobility mechanisms are essential </w:t>
            </w:r>
            <w:r>
              <w:rPr>
                <w:rFonts w:eastAsia="SimSun"/>
                <w:noProof/>
                <w:lang w:eastAsia="zh-CN"/>
              </w:rPr>
              <w:t>but no</w:t>
            </w:r>
            <w:r w:rsidRPr="006269B8">
              <w:rPr>
                <w:rFonts w:eastAsia="SimSun"/>
                <w:noProof/>
                <w:lang w:eastAsia="zh-CN"/>
              </w:rPr>
              <w:t xml:space="preserve"> further enhancements are needed. Optimizations can be considered in future releases</w:t>
            </w:r>
          </w:p>
        </w:tc>
      </w:tr>
      <w:tr w:rsidR="005B4B13" w14:paraId="30DB842F"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EDF80C8" w14:textId="77777777" w:rsidR="005B4B13" w:rsidRDefault="005B4B1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5A5C" w14:textId="77777777" w:rsidR="005B4B13" w:rsidRDefault="005B4B1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03763B" w14:textId="77777777" w:rsidR="005B4B13" w:rsidRDefault="005B4B13" w:rsidP="002B6043">
            <w:pPr>
              <w:rPr>
                <w:rFonts w:eastAsia="SimSun"/>
                <w:noProof/>
                <w:lang w:eastAsia="zh-CN"/>
              </w:rPr>
            </w:pPr>
            <w:r>
              <w:rPr>
                <w:rFonts w:eastAsia="SimSun"/>
                <w:noProof/>
                <w:lang w:eastAsia="zh-CN"/>
              </w:rPr>
              <w:t>Agree with Gatehouse, Inmarsat, Sateliot, Eutelsat – enhacements may be needed to address discontinuous coverage in case of earth-moving beams.</w:t>
            </w:r>
          </w:p>
        </w:tc>
      </w:tr>
      <w:tr w:rsidR="00B32C3E" w14:paraId="4C1357C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A4E6D0A" w14:textId="702C7971" w:rsidR="00B32C3E" w:rsidRDefault="00B32C3E" w:rsidP="00B32C3E">
            <w:pPr>
              <w:overflowPunct w:val="0"/>
              <w:autoSpaceDE w:val="0"/>
              <w:autoSpaceDN w:val="0"/>
              <w:adjustRightInd w:val="0"/>
              <w:spacing w:after="120"/>
              <w:jc w:val="both"/>
              <w:textAlignment w:val="baseline"/>
              <w:rPr>
                <w:rFonts w:eastAsia="SimSun"/>
                <w:lang w:eastAsia="zh-CN"/>
              </w:rPr>
            </w:pPr>
            <w:r w:rsidRPr="00BD423D">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B9FCD0" w14:textId="753BC66E" w:rsidR="00B32C3E" w:rsidRDefault="00B32C3E" w:rsidP="00B32C3E">
            <w:pPr>
              <w:overflowPunct w:val="0"/>
              <w:autoSpaceDE w:val="0"/>
              <w:autoSpaceDN w:val="0"/>
              <w:adjustRightInd w:val="0"/>
              <w:spacing w:after="120"/>
              <w:jc w:val="both"/>
              <w:textAlignment w:val="baseline"/>
              <w:rPr>
                <w:rFonts w:eastAsia="SimSun"/>
                <w:b/>
                <w:bCs/>
                <w:lang w:eastAsia="zh-CN"/>
              </w:rPr>
            </w:pPr>
            <w:r w:rsidRPr="001A1558">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248BC9" w14:textId="113856D6" w:rsidR="00B32C3E" w:rsidRDefault="00B32C3E" w:rsidP="00B32C3E">
            <w:pPr>
              <w:rPr>
                <w:rFonts w:eastAsia="SimSun"/>
                <w:noProof/>
                <w:lang w:eastAsia="zh-CN"/>
              </w:rPr>
            </w:pPr>
            <w:r w:rsidRPr="00BD423D">
              <w:t xml:space="preserve">Existing idle mode mobility mechanisms are essential. Power consumption related enhancements need to be </w:t>
            </w:r>
            <w:proofErr w:type="gramStart"/>
            <w:r w:rsidRPr="00BD423D">
              <w:t>considered  .</w:t>
            </w:r>
            <w:proofErr w:type="gramEnd"/>
            <w:r w:rsidRPr="00BD423D">
              <w:t xml:space="preserve"> </w:t>
            </w:r>
          </w:p>
        </w:tc>
      </w:tr>
      <w:tr w:rsidR="00AD77B6" w14:paraId="152ED0C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188AA03" w14:textId="7DAD53B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EEFC6D" w14:textId="7D71D9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569213" w14:textId="13AF99FF" w:rsidR="00AD77B6" w:rsidRPr="00AD77B6" w:rsidRDefault="00AD77B6" w:rsidP="00AD77B6">
            <w:r w:rsidRPr="00AD77B6">
              <w:rPr>
                <w:rFonts w:eastAsia="SimSun"/>
                <w:noProof/>
                <w:lang w:eastAsia="zh-CN"/>
              </w:rPr>
              <w:t>Idle mode mobility management mechanisms for  eMTC should be considered in R17. Optimization can be considered in future. But, reducing UE power consumption should be addressed in R17.</w:t>
            </w:r>
          </w:p>
        </w:tc>
      </w:tr>
      <w:tr w:rsidR="00255326" w14:paraId="416A413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7915389E" w14:textId="7E6B3930"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29FFC2" w14:textId="727DE2F7"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sidRPr="00C959F6">
              <w:rPr>
                <w:rFonts w:eastAsia="SimSun"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919BC" w14:textId="77777777" w:rsidR="00255326" w:rsidRDefault="00255326" w:rsidP="00255326">
            <w:pPr>
              <w:spacing w:after="60"/>
              <w:rPr>
                <w:rFonts w:eastAsia="SimSun"/>
                <w:noProof/>
                <w:lang w:eastAsia="zh-CN"/>
              </w:rPr>
            </w:pPr>
            <w:r>
              <w:t>It’s no doubt that idle mode mobility mechanisms are essential</w:t>
            </w:r>
            <w:r>
              <w:rPr>
                <w:rFonts w:eastAsia="SimSun"/>
                <w:noProof/>
                <w:lang w:eastAsia="zh-CN"/>
              </w:rPr>
              <w:t xml:space="preserve">. Here “No” means </w:t>
            </w:r>
            <w:r>
              <w:t xml:space="preserve">further enhancements are still needed for idle mode mobility if </w:t>
            </w:r>
            <w:proofErr w:type="spellStart"/>
            <w:r w:rsidRPr="00D632C8">
              <w:rPr>
                <w:rFonts w:hint="eastAsia"/>
              </w:rPr>
              <w:t>IoT</w:t>
            </w:r>
            <w:proofErr w:type="spellEnd"/>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SimSun"/>
                <w:noProof/>
                <w:lang w:eastAsia="zh-CN"/>
              </w:rPr>
              <w:t>See our comments in [Offline-028].</w:t>
            </w:r>
          </w:p>
          <w:p w14:paraId="6C4580C7" w14:textId="5ADD32D0" w:rsidR="00255326" w:rsidRPr="00AD77B6" w:rsidRDefault="00255326" w:rsidP="00255326">
            <w:pPr>
              <w:rPr>
                <w:rFonts w:eastAsia="SimSun"/>
                <w:noProof/>
                <w:lang w:eastAsia="zh-CN"/>
              </w:rPr>
            </w:pPr>
            <w:r>
              <w:rPr>
                <w:rFonts w:eastAsia="SimSun" w:hint="eastAsia"/>
                <w:noProof/>
                <w:lang w:eastAsia="zh-CN"/>
              </w:rPr>
              <w:t>Moreover</w:t>
            </w:r>
            <w:r>
              <w:rPr>
                <w:rFonts w:eastAsia="SimSun"/>
                <w:noProof/>
                <w:lang w:eastAsia="zh-CN"/>
              </w:rPr>
              <w:t>, s</w:t>
            </w:r>
            <w:proofErr w:type="spellStart"/>
            <w:r w:rsidRPr="00C959F6">
              <w:rPr>
                <w:rFonts w:eastAsia="SimSun" w:hint="eastAsia"/>
                <w:lang w:val="en-US" w:eastAsia="zh-CN"/>
              </w:rPr>
              <w:t>ince</w:t>
            </w:r>
            <w:proofErr w:type="spellEnd"/>
            <w:r w:rsidRPr="00C959F6">
              <w:rPr>
                <w:rFonts w:eastAsia="SimSun" w:hint="eastAsia"/>
                <w:lang w:val="en-US" w:eastAsia="zh-CN"/>
              </w:rPr>
              <w:t xml:space="preserve"> priority based cell reselection is not supported for NB-</w:t>
            </w:r>
            <w:proofErr w:type="spellStart"/>
            <w:r w:rsidRPr="00C959F6">
              <w:rPr>
                <w:rFonts w:eastAsia="SimSun" w:hint="eastAsia"/>
                <w:lang w:val="en-US" w:eastAsia="zh-CN"/>
              </w:rPr>
              <w:t>IoT</w:t>
            </w:r>
            <w:proofErr w:type="spellEnd"/>
            <w:r w:rsidRPr="00C959F6">
              <w:rPr>
                <w:rFonts w:eastAsia="SimSun" w:hint="eastAsia"/>
                <w:lang w:val="en-US" w:eastAsia="zh-CN"/>
              </w:rPr>
              <w:t xml:space="preserve">, how to steer UE in TN/NTN </w:t>
            </w:r>
            <w:r>
              <w:rPr>
                <w:rFonts w:eastAsia="SimSun"/>
                <w:lang w:val="en-US" w:eastAsia="zh-CN"/>
              </w:rPr>
              <w:t xml:space="preserve">overlapping </w:t>
            </w:r>
            <w:r w:rsidRPr="00C959F6">
              <w:rPr>
                <w:rFonts w:eastAsia="SimSun" w:hint="eastAsia"/>
                <w:lang w:val="en-US" w:eastAsia="zh-CN"/>
              </w:rPr>
              <w:t>case should be considered.</w:t>
            </w:r>
          </w:p>
        </w:tc>
      </w:tr>
      <w:tr w:rsidR="000B737A" w14:paraId="374CFF7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1A20CCE" w14:textId="48175562" w:rsidR="000B737A" w:rsidRDefault="000B737A" w:rsidP="00255326">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D2004C" w14:textId="4853B08F" w:rsidR="000B737A" w:rsidRPr="00C959F6" w:rsidRDefault="000B737A" w:rsidP="00255326">
            <w:pPr>
              <w:overflowPunct w:val="0"/>
              <w:autoSpaceDE w:val="0"/>
              <w:autoSpaceDN w:val="0"/>
              <w:adjustRightInd w:val="0"/>
              <w:spacing w:after="120"/>
              <w:jc w:val="both"/>
              <w:textAlignment w:val="baseline"/>
              <w:rPr>
                <w:rFonts w:eastAsia="SimSun"/>
                <w:b/>
                <w:bCs/>
                <w:lang w:val="en-US" w:eastAsia="zh-CN"/>
              </w:rPr>
            </w:pPr>
            <w:r>
              <w:rPr>
                <w:rFonts w:eastAsia="SimSun"/>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6225B3" w14:textId="4D6AF6FF" w:rsidR="000B737A" w:rsidRDefault="000B737A" w:rsidP="00255326">
            <w:pPr>
              <w:spacing w:after="60"/>
            </w:pPr>
            <w:r>
              <w:t>Idle mode mobility mechanisms are essential. However, procedure for NR NTN should be the baseline.</w:t>
            </w:r>
          </w:p>
        </w:tc>
      </w:tr>
      <w:tr w:rsidR="00F265CE" w14:paraId="7ADBB937"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2196B3F" w14:textId="4FFE6DE4" w:rsidR="00F265CE" w:rsidRDefault="00F265CE" w:rsidP="00255326">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341F3C" w14:textId="6ECA974C" w:rsidR="00F265CE" w:rsidRDefault="00F265CE" w:rsidP="00255326">
            <w:pPr>
              <w:overflowPunct w:val="0"/>
              <w:autoSpaceDE w:val="0"/>
              <w:autoSpaceDN w:val="0"/>
              <w:adjustRightInd w:val="0"/>
              <w:spacing w:after="120"/>
              <w:jc w:val="both"/>
              <w:textAlignment w:val="baseline"/>
              <w:rPr>
                <w:rFonts w:eastAsia="SimSun"/>
                <w:b/>
                <w:bCs/>
                <w:lang w:val="en-US" w:eastAsia="zh-CN"/>
              </w:rPr>
            </w:pPr>
            <w:r>
              <w:rPr>
                <w:rFonts w:eastAsia="SimSun"/>
                <w:b/>
                <w:bCs/>
                <w:lang w:val="en-US"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F2859" w14:textId="66F09BB3" w:rsidR="00F265CE" w:rsidRDefault="00F265CE" w:rsidP="00255326">
            <w:pPr>
              <w:spacing w:after="60"/>
            </w:pPr>
            <w:r>
              <w:t xml:space="preserve">Agree with </w:t>
            </w:r>
            <w:proofErr w:type="spellStart"/>
            <w:r>
              <w:t>Sateliot</w:t>
            </w:r>
            <w:proofErr w:type="spellEnd"/>
          </w:p>
        </w:tc>
      </w:tr>
      <w:tr w:rsidR="005C6EA6" w14:paraId="6470E4FA"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58F80FEF" w14:textId="77777777" w:rsidR="005C6EA6" w:rsidRPr="005C6EA6" w:rsidRDefault="005C6EA6" w:rsidP="00B37157">
            <w:pPr>
              <w:overflowPunct w:val="0"/>
              <w:autoSpaceDE w:val="0"/>
              <w:autoSpaceDN w:val="0"/>
              <w:adjustRightInd w:val="0"/>
              <w:spacing w:after="120"/>
              <w:jc w:val="both"/>
              <w:textAlignment w:val="baseline"/>
              <w:rPr>
                <w:rFonts w:eastAsia="SimSun"/>
                <w:lang w:val="en-US" w:eastAsia="zh-CN"/>
              </w:rPr>
            </w:pPr>
            <w:proofErr w:type="spellStart"/>
            <w:r w:rsidRPr="005C6EA6">
              <w:rPr>
                <w:rFonts w:eastAsia="SimSun"/>
                <w:lang w:val="en-US"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8820A9" w14:textId="77777777" w:rsidR="005C6EA6" w:rsidRPr="005C6EA6" w:rsidRDefault="005C6EA6" w:rsidP="00B37157">
            <w:pPr>
              <w:overflowPunct w:val="0"/>
              <w:autoSpaceDE w:val="0"/>
              <w:autoSpaceDN w:val="0"/>
              <w:adjustRightInd w:val="0"/>
              <w:spacing w:after="120"/>
              <w:jc w:val="both"/>
              <w:textAlignment w:val="baseline"/>
              <w:rPr>
                <w:rFonts w:eastAsia="SimSun"/>
                <w:b/>
                <w:bCs/>
                <w:lang w:val="en-US" w:eastAsia="zh-CN"/>
              </w:rPr>
            </w:pPr>
            <w:r w:rsidRPr="005C6EA6">
              <w:rPr>
                <w:rFonts w:eastAsia="SimSun"/>
                <w:b/>
                <w:bCs/>
                <w:lang w:val="en-US"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59CF41" w14:textId="77777777" w:rsidR="005C6EA6" w:rsidRPr="005C6EA6" w:rsidRDefault="005C6EA6" w:rsidP="005C6EA6">
            <w:pPr>
              <w:spacing w:after="60"/>
            </w:pPr>
            <w:r w:rsidRPr="005C6EA6">
              <w:t xml:space="preserve">Further enhancements might be needed, e.g. to address </w:t>
            </w:r>
            <w:proofErr w:type="spellStart"/>
            <w:r w:rsidRPr="005C6EA6">
              <w:t>discontinous</w:t>
            </w:r>
            <w:proofErr w:type="spellEnd"/>
            <w:r w:rsidRPr="005C6EA6">
              <w:t xml:space="preserve"> coverage.</w:t>
            </w:r>
          </w:p>
        </w:tc>
      </w:tr>
    </w:tbl>
    <w:p w14:paraId="7AF9FD23" w14:textId="77777777" w:rsidR="00214CA8" w:rsidRDefault="00214CA8" w:rsidP="000831B3">
      <w:pPr>
        <w:rPr>
          <w:ins w:id="250" w:author="Huawei" w:date="2021-04-16T15:49:00Z"/>
        </w:rPr>
      </w:pPr>
    </w:p>
    <w:p w14:paraId="31427B18" w14:textId="77777777" w:rsidR="005339B9" w:rsidRDefault="005339B9" w:rsidP="005339B9">
      <w:pPr>
        <w:spacing w:after="0"/>
        <w:rPr>
          <w:ins w:id="251" w:author="Huawei" w:date="2021-04-16T15:49:00Z"/>
        </w:rPr>
      </w:pPr>
      <w:ins w:id="252" w:author="Huawei" w:date="2021-04-16T15:49:00Z">
        <w:r w:rsidRPr="00A35C63">
          <w:rPr>
            <w:u w:val="single"/>
          </w:rPr>
          <w:t>Rapporteur’s Summary</w:t>
        </w:r>
        <w:r>
          <w:t>:</w:t>
        </w:r>
      </w:ins>
    </w:p>
    <w:p w14:paraId="668AEDD2" w14:textId="4FCC8CC2" w:rsidR="005339B9" w:rsidRDefault="005339B9" w:rsidP="005339B9">
      <w:pPr>
        <w:spacing w:after="0"/>
        <w:rPr>
          <w:ins w:id="253" w:author="Huawei" w:date="2021-04-16T15:49:00Z"/>
        </w:rPr>
      </w:pPr>
      <w:ins w:id="254" w:author="Huawei" w:date="2021-04-16T15:49:00Z">
        <w:r>
          <w:t xml:space="preserve">There was some confusion due to the formulation </w:t>
        </w:r>
      </w:ins>
      <w:ins w:id="255" w:author="Huawei" w:date="2021-04-16T15:56:00Z">
        <w:r>
          <w:t xml:space="preserve">as for this question, </w:t>
        </w:r>
      </w:ins>
      <w:ins w:id="256" w:author="Huawei" w:date="2021-04-16T15:49:00Z">
        <w:r>
          <w:t>the need for power consumption enhancement</w:t>
        </w:r>
      </w:ins>
      <w:ins w:id="257" w:author="Huawei" w:date="2021-04-17T08:52:00Z">
        <w:r w:rsidR="00043B94">
          <w:t>s</w:t>
        </w:r>
      </w:ins>
      <w:ins w:id="258" w:author="Huawei" w:date="2021-04-16T15:49:00Z">
        <w:r>
          <w:t xml:space="preserve"> was not the intention as they do not prevent the system to work, although maybe not optimally.</w:t>
        </w:r>
      </w:ins>
    </w:p>
    <w:p w14:paraId="3225AAA4" w14:textId="77777777" w:rsidR="005339B9" w:rsidRDefault="005339B9" w:rsidP="005339B9">
      <w:pPr>
        <w:spacing w:after="0"/>
        <w:rPr>
          <w:ins w:id="259" w:author="Huawei" w:date="2021-04-16T15:49:00Z"/>
        </w:rPr>
      </w:pPr>
    </w:p>
    <w:p w14:paraId="71FB1CD4" w14:textId="74B33AA2" w:rsidR="005339B9" w:rsidRDefault="005339B9" w:rsidP="005339B9">
      <w:pPr>
        <w:spacing w:after="0"/>
        <w:rPr>
          <w:ins w:id="260" w:author="Huawei" w:date="2021-04-16T15:49:00Z"/>
        </w:rPr>
      </w:pPr>
      <w:ins w:id="261" w:author="Huawei" w:date="2021-04-16T15:49:00Z">
        <w:r>
          <w:t>9</w:t>
        </w:r>
      </w:ins>
      <w:ins w:id="262" w:author="Huawei" w:date="2021-04-16T15:53:00Z">
        <w:r>
          <w:t>/23</w:t>
        </w:r>
      </w:ins>
      <w:ins w:id="263" w:author="Huawei" w:date="2021-04-16T15:49:00Z">
        <w:r>
          <w:t xml:space="preserve"> companies indicate that enhancements for discontinuous coverage </w:t>
        </w:r>
      </w:ins>
      <w:ins w:id="264" w:author="Huawei" w:date="2021-04-16T15:58:00Z">
        <w:r>
          <w:t>are</w:t>
        </w:r>
      </w:ins>
      <w:ins w:id="265" w:author="Huawei" w:date="2021-04-16T15:49:00Z">
        <w:r>
          <w:t xml:space="preserve"> needed.</w:t>
        </w:r>
      </w:ins>
    </w:p>
    <w:p w14:paraId="493927C8" w14:textId="2142322A" w:rsidR="005339B9" w:rsidRDefault="005339B9" w:rsidP="005339B9">
      <w:pPr>
        <w:spacing w:after="0"/>
        <w:rPr>
          <w:ins w:id="266" w:author="Huawei" w:date="2021-04-16T15:49:00Z"/>
          <w:rFonts w:eastAsia="SimSun"/>
          <w:lang w:eastAsia="zh-CN"/>
        </w:rPr>
      </w:pPr>
      <w:ins w:id="267" w:author="Huawei" w:date="2021-04-16T15:58:00Z">
        <w:r>
          <w:t>5</w:t>
        </w:r>
      </w:ins>
      <w:ins w:id="268" w:author="Huawei" w:date="2021-04-16T15:49:00Z">
        <w:r>
          <w:t xml:space="preserve"> companies </w:t>
        </w:r>
      </w:ins>
      <w:ins w:id="269" w:author="Huawei" w:date="2021-04-16T16:03:00Z">
        <w:r>
          <w:t>indicate</w:t>
        </w:r>
      </w:ins>
      <w:ins w:id="270" w:author="Huawei" w:date="2021-04-16T15:49:00Z">
        <w:r>
          <w:t xml:space="preserve"> that NR enhancements (e.g</w:t>
        </w:r>
      </w:ins>
      <w:ins w:id="271" w:author="Huawei" w:date="2021-04-17T08:06:00Z">
        <w:r w:rsidR="00781A80">
          <w:t>.</w:t>
        </w:r>
      </w:ins>
      <w:ins w:id="272" w:author="Huawei" w:date="2021-04-16T15:49:00Z">
        <w:r>
          <w:t xml:space="preserve"> </w:t>
        </w:r>
        <w:r w:rsidRPr="00661C3B">
          <w:rPr>
            <w:rFonts w:eastAsia="SimSun"/>
            <w:lang w:eastAsia="zh-CN"/>
          </w:rPr>
          <w:t>ephemeris assisted cell</w:t>
        </w:r>
        <w:r>
          <w:rPr>
            <w:rFonts w:eastAsia="SimSun"/>
            <w:lang w:eastAsia="zh-CN"/>
          </w:rPr>
          <w:t xml:space="preserve"> selection/reselection) should be the baseline and </w:t>
        </w:r>
      </w:ins>
      <w:ins w:id="273" w:author="Huawei" w:date="2021-04-16T15:58:00Z">
        <w:r>
          <w:rPr>
            <w:rFonts w:eastAsia="SimSun"/>
            <w:lang w:eastAsia="zh-CN"/>
          </w:rPr>
          <w:t>3</w:t>
        </w:r>
      </w:ins>
      <w:ins w:id="274" w:author="Huawei" w:date="2021-04-16T15:49:00Z">
        <w:r>
          <w:rPr>
            <w:rFonts w:eastAsia="SimSun"/>
            <w:lang w:eastAsia="zh-CN"/>
          </w:rPr>
          <w:t xml:space="preserve"> companies mention other </w:t>
        </w:r>
      </w:ins>
      <w:ins w:id="275" w:author="Huawei" w:date="2021-04-16T16:03:00Z">
        <w:r>
          <w:rPr>
            <w:rFonts w:eastAsia="SimSun"/>
            <w:lang w:eastAsia="zh-CN"/>
          </w:rPr>
          <w:t>small</w:t>
        </w:r>
      </w:ins>
      <w:ins w:id="276" w:author="Huawei" w:date="2021-04-16T15:49:00Z">
        <w:r>
          <w:rPr>
            <w:rFonts w:eastAsia="SimSun"/>
            <w:lang w:eastAsia="zh-CN"/>
          </w:rPr>
          <w:t xml:space="preserve"> enhancements. </w:t>
        </w:r>
      </w:ins>
    </w:p>
    <w:p w14:paraId="30B7F481" w14:textId="77777777" w:rsidR="005339B9" w:rsidRDefault="005339B9" w:rsidP="005339B9">
      <w:pPr>
        <w:spacing w:after="0"/>
        <w:rPr>
          <w:ins w:id="277" w:author="Huawei" w:date="2021-04-16T15:49:00Z"/>
          <w:rFonts w:eastAsia="SimSun"/>
          <w:lang w:eastAsia="zh-CN"/>
        </w:rPr>
      </w:pPr>
    </w:p>
    <w:p w14:paraId="2983681B" w14:textId="038B4091" w:rsidR="005339B9" w:rsidRDefault="005339B9" w:rsidP="005339B9">
      <w:pPr>
        <w:spacing w:after="0"/>
        <w:rPr>
          <w:ins w:id="278" w:author="Huawei" w:date="2021-04-16T17:44:00Z"/>
        </w:rPr>
      </w:pPr>
      <w:ins w:id="279" w:author="Huawei" w:date="2021-04-16T15:49:00Z">
        <w:r w:rsidRPr="00245511">
          <w:rPr>
            <w:b/>
          </w:rPr>
          <w:t xml:space="preserve">Observation </w:t>
        </w:r>
      </w:ins>
      <w:ins w:id="280" w:author="Huawei" w:date="2021-04-16T15:59:00Z">
        <w:r>
          <w:rPr>
            <w:b/>
          </w:rPr>
          <w:t>6</w:t>
        </w:r>
      </w:ins>
      <w:ins w:id="281" w:author="Huawei" w:date="2021-04-16T15:49:00Z">
        <w:r>
          <w:t xml:space="preserve">: There is </w:t>
        </w:r>
      </w:ins>
      <w:ins w:id="282" w:author="Huawei" w:date="2021-04-16T16:00:00Z">
        <w:r>
          <w:t xml:space="preserve">significant interest </w:t>
        </w:r>
      </w:ins>
      <w:ins w:id="283" w:author="Huawei" w:date="2021-04-16T16:01:00Z">
        <w:r>
          <w:t>(9/23) in studying enhancement</w:t>
        </w:r>
      </w:ins>
      <w:ins w:id="284" w:author="Huawei" w:date="2021-04-17T08:07:00Z">
        <w:r w:rsidR="00781A80">
          <w:t>s</w:t>
        </w:r>
      </w:ins>
      <w:ins w:id="285" w:author="Huawei" w:date="2021-04-16T16:01:00Z">
        <w:r>
          <w:t xml:space="preserve"> for discontinuous coverage</w:t>
        </w:r>
      </w:ins>
      <w:ins w:id="286" w:author="Huawei" w:date="2021-04-16T17:44:00Z">
        <w:r w:rsidR="00007030">
          <w:t xml:space="preserve"> in idle mode</w:t>
        </w:r>
      </w:ins>
      <w:ins w:id="287" w:author="Huawei" w:date="2021-04-16T15:49:00Z">
        <w:r>
          <w:t>.</w:t>
        </w:r>
      </w:ins>
    </w:p>
    <w:p w14:paraId="0AA94176" w14:textId="77777777" w:rsidR="00007030" w:rsidRDefault="00007030" w:rsidP="005339B9">
      <w:pPr>
        <w:spacing w:after="0"/>
        <w:rPr>
          <w:ins w:id="288" w:author="Huawei" w:date="2021-04-16T17:44:00Z"/>
        </w:rPr>
      </w:pPr>
    </w:p>
    <w:p w14:paraId="1981265B" w14:textId="08B1D29F" w:rsidR="00007030" w:rsidRDefault="00007030" w:rsidP="00007030">
      <w:pPr>
        <w:spacing w:after="0"/>
      </w:pPr>
      <w:ins w:id="289" w:author="Huawei" w:date="2021-04-16T17:44:00Z">
        <w:r w:rsidRPr="00245511">
          <w:rPr>
            <w:b/>
          </w:rPr>
          <w:t xml:space="preserve">Observation </w:t>
        </w:r>
        <w:r>
          <w:rPr>
            <w:b/>
          </w:rPr>
          <w:t>7</w:t>
        </w:r>
        <w:r>
          <w:t>: There is some interest (5/23) for reusing NR idle mobility enhancements.</w:t>
        </w:r>
      </w:ins>
    </w:p>
    <w:p w14:paraId="3FC61915" w14:textId="77777777" w:rsidR="00861E79" w:rsidRDefault="00861E79" w:rsidP="00007030">
      <w:pPr>
        <w:spacing w:after="0"/>
      </w:pPr>
    </w:p>
    <w:p w14:paraId="2DBD225E" w14:textId="75CDB01E" w:rsidR="00861E79" w:rsidRDefault="00043B94" w:rsidP="00007030">
      <w:pPr>
        <w:spacing w:after="0"/>
        <w:rPr>
          <w:ins w:id="290" w:author="Huawei" w:date="2021-04-16T17:44:00Z"/>
        </w:rPr>
      </w:pPr>
      <w:ins w:id="291" w:author="Huawei" w:date="2021-04-17T08:53:00Z">
        <w:r>
          <w:t xml:space="preserve">Power </w:t>
        </w:r>
      </w:ins>
      <w:ins w:id="292" w:author="Huawei" w:date="2021-04-17T08:54:00Z">
        <w:r>
          <w:t>saving</w:t>
        </w:r>
      </w:ins>
      <w:ins w:id="293" w:author="Huawei" w:date="2021-04-17T08:53:00Z">
        <w:r>
          <w:t xml:space="preserve"> enhanc</w:t>
        </w:r>
      </w:ins>
      <w:ins w:id="294" w:author="Huawei" w:date="2021-04-17T08:54:00Z">
        <w:r>
          <w:t>e</w:t>
        </w:r>
      </w:ins>
      <w:ins w:id="295" w:author="Huawei" w:date="2021-04-17T08:53:00Z">
        <w:r>
          <w:t>ments</w:t>
        </w:r>
      </w:ins>
      <w:ins w:id="296" w:author="Huawei" w:date="2021-04-17T08:52:00Z">
        <w:r w:rsidRPr="00043B94">
          <w:t xml:space="preserve"> for idle mode mobility </w:t>
        </w:r>
      </w:ins>
      <w:ins w:id="297" w:author="Huawei" w:date="2021-04-17T08:54:00Z">
        <w:r>
          <w:t>are further discussed</w:t>
        </w:r>
      </w:ins>
      <w:ins w:id="298" w:author="Huawei" w:date="2021-04-17T08:52:00Z">
        <w:r w:rsidRPr="00043B94">
          <w:t xml:space="preserve"> in 2.2.6</w:t>
        </w:r>
        <w:r>
          <w:t>.</w:t>
        </w:r>
      </w:ins>
    </w:p>
    <w:p w14:paraId="21962E76" w14:textId="77777777" w:rsidR="00007030" w:rsidRDefault="00007030" w:rsidP="005339B9">
      <w:pPr>
        <w:spacing w:after="0"/>
        <w:rPr>
          <w:ins w:id="299" w:author="Huawei" w:date="2021-04-16T15:49:00Z"/>
        </w:rPr>
      </w:pPr>
    </w:p>
    <w:p w14:paraId="0EBAD9CE" w14:textId="77777777" w:rsidR="005339B9" w:rsidRPr="00EA4ABC" w:rsidRDefault="005339B9"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w:t>
            </w:r>
            <w:proofErr w:type="spellStart"/>
            <w:r>
              <w:t>IoT</w:t>
            </w:r>
            <w:proofErr w:type="spellEnd"/>
            <w:r>
              <w:t xml:space="preserve"> and </w:t>
            </w:r>
            <w:proofErr w:type="spellStart"/>
            <w:r>
              <w:t>eMTC</w:t>
            </w:r>
            <w:proofErr w:type="spellEnd"/>
            <w:r>
              <w:t xml:space="preserve">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w:t>
            </w:r>
            <w:proofErr w:type="spellStart"/>
            <w:r w:rsidRPr="003F6AE1">
              <w:t>IoT</w:t>
            </w:r>
            <w:proofErr w:type="spellEnd"/>
            <w:r w:rsidRPr="003F6AE1">
              <w:t xml:space="preserve">-NTN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w:t>
            </w:r>
            <w:proofErr w:type="spellStart"/>
            <w:r w:rsidRPr="00C10937">
              <w:rPr>
                <w:bCs/>
                <w:lang w:val="en-US"/>
              </w:rPr>
              <w:t>IoT</w:t>
            </w:r>
            <w:proofErr w:type="spellEnd"/>
            <w:r w:rsidRPr="00C10937">
              <w:rPr>
                <w:bCs/>
                <w:lang w:val="en-US"/>
              </w:rPr>
              <w:t xml:space="preserve"> in </w:t>
            </w:r>
            <w:proofErr w:type="spellStart"/>
            <w:r w:rsidRPr="00C10937">
              <w:rPr>
                <w:bCs/>
                <w:lang w:val="en-US"/>
              </w:rPr>
              <w:t>IoT</w:t>
            </w:r>
            <w:proofErr w:type="spellEnd"/>
            <w:r w:rsidRPr="00C10937">
              <w:rPr>
                <w:bCs/>
                <w:lang w:val="en-US"/>
              </w:rPr>
              <w:t xml:space="preserve">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w:t>
            </w:r>
            <w:proofErr w:type="spellStart"/>
            <w:r w:rsidRPr="00C10937">
              <w:rPr>
                <w:bCs/>
                <w:lang w:val="en-US"/>
              </w:rPr>
              <w:t>IoT</w:t>
            </w:r>
            <w:proofErr w:type="spellEnd"/>
            <w:r w:rsidRPr="00C10937">
              <w:rPr>
                <w:bCs/>
                <w:lang w:val="en-US"/>
              </w:rPr>
              <w:t xml:space="preserve"> NTN </w:t>
            </w:r>
          </w:p>
        </w:tc>
      </w:tr>
    </w:tbl>
    <w:p w14:paraId="3CD4C290" w14:textId="77777777" w:rsidR="003B024F" w:rsidRDefault="003B024F" w:rsidP="003B024F"/>
    <w:p w14:paraId="3AB1DC98" w14:textId="2FC08824" w:rsidR="00CE0277" w:rsidRPr="00EA4ABC" w:rsidRDefault="00CE0277" w:rsidP="003B024F">
      <w:r>
        <w:t>Please note that power saving optimisations are discussed in 2.2.</w:t>
      </w:r>
      <w:ins w:id="300" w:author="Huawei" w:date="2021-04-17T08:55:00Z">
        <w:r w:rsidR="00043B94">
          <w:t>6</w:t>
        </w:r>
      </w:ins>
      <w:del w:id="301" w:author="Huawei" w:date="2021-04-17T08:55:00Z">
        <w:r w:rsidDel="00043B94">
          <w:delText>5</w:delText>
        </w:r>
      </w:del>
      <w:r>
        <w:t>.</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w:t>
            </w:r>
            <w:proofErr w:type="spellStart"/>
            <w:r w:rsidR="0018077B">
              <w:rPr>
                <w:rFonts w:eastAsia="SimSun"/>
                <w:b/>
                <w:bCs/>
                <w:lang w:eastAsia="zh-CN"/>
              </w:rPr>
              <w:t>eMTC</w:t>
            </w:r>
            <w:proofErr w:type="spellEnd"/>
            <w:r w:rsidR="0018077B">
              <w:rPr>
                <w:rFonts w:eastAsia="SimSun"/>
                <w:b/>
                <w:bCs/>
                <w:lang w:eastAsia="zh-CN"/>
              </w:rPr>
              <w:t>, no for NB-IOT</w:t>
            </w:r>
          </w:p>
        </w:tc>
        <w:tc>
          <w:tcPr>
            <w:tcW w:w="6945" w:type="dxa"/>
            <w:shd w:val="clear" w:color="auto" w:fill="auto"/>
          </w:tcPr>
          <w:p w14:paraId="1B9D33D1" w14:textId="166EE35D" w:rsidR="00CD16C4" w:rsidRDefault="0018077B" w:rsidP="00CD16C4">
            <w:r>
              <w:t xml:space="preserve">Due to movement of satellite, HO may happen frequently for </w:t>
            </w:r>
            <w:proofErr w:type="spellStart"/>
            <w:r>
              <w:t>eMTC</w:t>
            </w:r>
            <w:proofErr w:type="spellEnd"/>
            <w:r>
              <w:t xml:space="preserve">.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proofErr w:type="spellStart"/>
            <w:r>
              <w:t>eMTC</w:t>
            </w:r>
            <w:proofErr w:type="spellEnd"/>
            <w:r>
              <w:t xml:space="preserve">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MediaTek</w:t>
            </w:r>
            <w:proofErr w:type="spellEnd"/>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w:t>
            </w:r>
            <w:proofErr w:type="spellStart"/>
            <w:r>
              <w:rPr>
                <w:rFonts w:eastAsia="SimSun"/>
                <w:lang w:eastAsia="zh-CN"/>
              </w:rPr>
              <w:t>IoT</w:t>
            </w:r>
            <w:proofErr w:type="spellEnd"/>
            <w:r>
              <w:rPr>
                <w:rFonts w:eastAsia="SimSun"/>
                <w:lang w:eastAsia="zh-CN"/>
              </w:rPr>
              <w: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No for </w:t>
            </w:r>
            <w:proofErr w:type="spellStart"/>
            <w:r>
              <w:rPr>
                <w:rFonts w:eastAsia="SimSun"/>
                <w:lang w:eastAsia="zh-CN"/>
              </w:rPr>
              <w:t>eMTC</w:t>
            </w:r>
            <w:proofErr w:type="spellEnd"/>
            <w:r>
              <w:rPr>
                <w:rFonts w:eastAsia="SimSun"/>
                <w:lang w:eastAsia="zh-CN"/>
              </w:rPr>
              <w:t xml:space="preserve">. As per agreement, at least CHO can be considered for </w:t>
            </w:r>
            <w:proofErr w:type="spellStart"/>
            <w:r>
              <w:rPr>
                <w:rFonts w:eastAsia="SimSun"/>
                <w:lang w:eastAsia="zh-CN"/>
              </w:rPr>
              <w:t>eMTC</w:t>
            </w:r>
            <w:proofErr w:type="spellEnd"/>
            <w:r>
              <w:rPr>
                <w:rFonts w:eastAsia="SimSun"/>
                <w:lang w:eastAsia="zh-CN"/>
              </w:rPr>
              <w:t>.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w:t>
            </w:r>
            <w:proofErr w:type="spellStart"/>
            <w:r w:rsidRPr="00661C3B">
              <w:rPr>
                <w:rFonts w:eastAsia="SimSun"/>
                <w:lang w:eastAsia="zh-CN"/>
              </w:rPr>
              <w:t>eMTC</w:t>
            </w:r>
            <w:proofErr w:type="spellEnd"/>
            <w:r w:rsidRPr="00661C3B">
              <w:rPr>
                <w:rFonts w:eastAsia="SimSun"/>
                <w:lang w:eastAsia="zh-CN"/>
              </w:rPr>
              <w:t xml:space="preserve">. </w:t>
            </w:r>
            <w:r>
              <w:rPr>
                <w:rFonts w:eastAsia="SimSun"/>
                <w:lang w:eastAsia="zh-CN"/>
              </w:rPr>
              <w:t>For NB-</w:t>
            </w:r>
            <w:proofErr w:type="spellStart"/>
            <w:r>
              <w:rPr>
                <w:rFonts w:eastAsia="SimSun"/>
                <w:lang w:eastAsia="zh-CN"/>
              </w:rPr>
              <w:t>IoT</w:t>
            </w:r>
            <w:proofErr w:type="spellEnd"/>
            <w:r>
              <w:rPr>
                <w:rFonts w:eastAsia="SimSun"/>
                <w:lang w:eastAsia="zh-CN"/>
              </w:rPr>
              <w:t xml:space="preserve">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 xml:space="preserve">HO may happen frequently for </w:t>
            </w:r>
            <w:proofErr w:type="spellStart"/>
            <w:r w:rsidRPr="00882194">
              <w:rPr>
                <w:rFonts w:eastAsia="SimSun"/>
                <w:lang w:eastAsia="zh-CN"/>
              </w:rPr>
              <w:t>eMTC</w:t>
            </w:r>
            <w:proofErr w:type="spellEnd"/>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 xml:space="preserve">he connected mode mobility mechanisms introduced for NR NTN could be considered for </w:t>
            </w:r>
            <w:proofErr w:type="spellStart"/>
            <w:r w:rsidRPr="00882194">
              <w:rPr>
                <w:rFonts w:eastAsia="SimSun" w:hint="eastAsia"/>
                <w:lang w:eastAsia="zh-CN"/>
              </w:rPr>
              <w:t>IoT</w:t>
            </w:r>
            <w:proofErr w:type="spellEnd"/>
            <w:r w:rsidRPr="00882194">
              <w:rPr>
                <w:rFonts w:eastAsia="SimSun" w:hint="eastAsia"/>
                <w:lang w:eastAsia="zh-CN"/>
              </w:rPr>
              <w:t xml:space="preserve">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or NB-</w:t>
            </w:r>
            <w:proofErr w:type="spellStart"/>
            <w:r w:rsidRPr="00882194">
              <w:rPr>
                <w:rFonts w:eastAsia="SimSun" w:hint="eastAsia"/>
                <w:lang w:eastAsia="zh-CN"/>
              </w:rPr>
              <w:t>IoT</w:t>
            </w:r>
            <w:proofErr w:type="spellEnd"/>
            <w:r w:rsidRPr="00882194">
              <w:rPr>
                <w:rFonts w:eastAsia="SimSun" w:hint="eastAsia"/>
                <w:lang w:eastAsia="zh-CN"/>
              </w:rPr>
              <w:t>, due to the movement of the satellite, the possibility of RLF for the connected UEs is bigger than legacy NB-</w:t>
            </w:r>
            <w:proofErr w:type="spellStart"/>
            <w:r w:rsidRPr="00882194">
              <w:rPr>
                <w:rFonts w:eastAsia="SimSun" w:hint="eastAsia"/>
                <w:lang w:eastAsia="zh-CN"/>
              </w:rPr>
              <w:t>IoT</w:t>
            </w:r>
            <w:proofErr w:type="spellEnd"/>
            <w:r w:rsidRPr="00882194">
              <w:rPr>
                <w:rFonts w:eastAsia="SimSun" w:hint="eastAsia"/>
                <w:lang w:eastAsia="zh-CN"/>
              </w:rPr>
              <w:t xml:space="preserve">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w:t>
            </w:r>
            <w:proofErr w:type="spellStart"/>
            <w:r>
              <w:rPr>
                <w:bCs/>
                <w:lang w:val="en-US"/>
              </w:rPr>
              <w:t>IoT</w:t>
            </w:r>
            <w:proofErr w:type="spellEnd"/>
            <w:r>
              <w:rPr>
                <w:bCs/>
                <w:lang w:val="en-US"/>
              </w:rPr>
              <w:t xml:space="preserve">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w:t>
            </w:r>
            <w:proofErr w:type="spellStart"/>
            <w:r>
              <w:rPr>
                <w:rFonts w:eastAsia="SimSun"/>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w:t>
            </w:r>
            <w:proofErr w:type="spellStart"/>
            <w:r w:rsidRPr="008219BE">
              <w:rPr>
                <w:rFonts w:eastAsia="SimSun"/>
                <w:b/>
                <w:bCs/>
                <w:lang w:eastAsia="zh-CN"/>
              </w:rPr>
              <w:t>IoT</w:t>
            </w:r>
            <w:proofErr w:type="spellEnd"/>
            <w:r w:rsidRPr="008219BE">
              <w:rPr>
                <w:rFonts w:eastAsia="SimSun"/>
                <w:b/>
                <w:bCs/>
                <w:lang w:eastAsia="zh-CN"/>
              </w:rPr>
              <w: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w:t>
            </w:r>
            <w:proofErr w:type="spellStart"/>
            <w:r>
              <w:rPr>
                <w:rFonts w:eastAsia="SimSun"/>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r w:rsidR="007F452D" w14:paraId="4BF8209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343530" w14:paraId="4464719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261A11C"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E6592"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&gt;&gt;&gt;</w:t>
            </w:r>
          </w:p>
          <w:p w14:paraId="143B66F0"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E8B0F2"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"Yes/no" answer may be misnterpreted wrt it should relate to the first part or to the second part of the question…</w:t>
            </w:r>
          </w:p>
          <w:p w14:paraId="0AD910C1"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Our position is that further enhancements for Connected mode mobility are </w:t>
            </w:r>
            <w:r w:rsidRPr="00343530">
              <w:rPr>
                <w:rFonts w:eastAsia="SimSun"/>
                <w:noProof/>
                <w:lang w:eastAsia="zh-CN"/>
              </w:rPr>
              <w:t>not</w:t>
            </w:r>
            <w:r>
              <w:rPr>
                <w:rFonts w:eastAsia="SimSun"/>
                <w:noProof/>
                <w:lang w:eastAsia="zh-CN"/>
              </w:rPr>
              <w:t xml:space="preserve"> essential in Rel-17 for short data transmission.</w:t>
            </w:r>
          </w:p>
        </w:tc>
      </w:tr>
      <w:tr w:rsidR="006269B8" w14:paraId="76F0400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3A2E1D5" w14:textId="1875E398" w:rsidR="006269B8" w:rsidRDefault="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BE6CDE" w14:textId="574F942F"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6334E0" w14:textId="51375DDC" w:rsidR="006269B8" w:rsidRDefault="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for NB-IoT and also eMTC at this time</w:t>
            </w:r>
          </w:p>
        </w:tc>
      </w:tr>
      <w:tr w:rsidR="00EB02F8" w14:paraId="20C76A6C"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43E3FB" w14:textId="77777777" w:rsidR="00EB02F8" w:rsidRDefault="00EB02F8"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8DFD14" w14:textId="77777777" w:rsidR="00EB02F8" w:rsidRDefault="00EB02F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32F3DB"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sidRPr="00E04C28">
              <w:rPr>
                <w:rFonts w:eastAsia="SimSun"/>
                <w:noProof/>
                <w:lang w:eastAsia="zh-CN"/>
              </w:rPr>
              <w:t xml:space="preserve">Agree </w:t>
            </w:r>
            <w:r>
              <w:rPr>
                <w:rFonts w:eastAsia="SimSun"/>
                <w:noProof/>
                <w:lang w:eastAsia="zh-CN"/>
              </w:rPr>
              <w:t xml:space="preserve">with Gatehouse, Inmarsat, Eutelsat </w:t>
            </w:r>
          </w:p>
          <w:p w14:paraId="0FC201B0"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mobility is not essential for release 17.</w:t>
            </w:r>
          </w:p>
        </w:tc>
      </w:tr>
      <w:tr w:rsidR="00B27C07" w14:paraId="2397A364"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6839BF" w14:textId="64E1CBF9" w:rsidR="00B27C07" w:rsidRDefault="00B27C07" w:rsidP="00B27C07">
            <w:pPr>
              <w:overflowPunct w:val="0"/>
              <w:autoSpaceDE w:val="0"/>
              <w:autoSpaceDN w:val="0"/>
              <w:adjustRightInd w:val="0"/>
              <w:spacing w:after="120"/>
              <w:jc w:val="both"/>
              <w:textAlignment w:val="baseline"/>
              <w:rPr>
                <w:rFonts w:eastAsia="SimSun"/>
                <w:lang w:eastAsia="zh-CN"/>
              </w:rPr>
            </w:pPr>
            <w:r w:rsidRPr="00E3561F">
              <w:lastRenderedPageBreak/>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C3B43" w14:textId="455AEAF2" w:rsidR="00B27C07" w:rsidRDefault="00B27C07" w:rsidP="00B27C07">
            <w:pPr>
              <w:overflowPunct w:val="0"/>
              <w:autoSpaceDE w:val="0"/>
              <w:autoSpaceDN w:val="0"/>
              <w:adjustRightInd w:val="0"/>
              <w:spacing w:after="120"/>
              <w:jc w:val="both"/>
              <w:textAlignment w:val="baseline"/>
              <w:rPr>
                <w:rFonts w:eastAsia="SimSun"/>
                <w:b/>
                <w:bCs/>
                <w:lang w:eastAsia="zh-CN"/>
              </w:rPr>
            </w:pPr>
            <w:r w:rsidRPr="00621B1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FA623D" w14:textId="4BF41770" w:rsidR="00B27C07" w:rsidRPr="00E04C28" w:rsidRDefault="00B27C07" w:rsidP="00B27C07">
            <w:pPr>
              <w:overflowPunct w:val="0"/>
              <w:autoSpaceDE w:val="0"/>
              <w:autoSpaceDN w:val="0"/>
              <w:adjustRightInd w:val="0"/>
              <w:spacing w:after="120"/>
              <w:jc w:val="both"/>
              <w:textAlignment w:val="baseline"/>
              <w:rPr>
                <w:rFonts w:eastAsia="SimSun"/>
                <w:noProof/>
                <w:lang w:eastAsia="zh-CN"/>
              </w:rPr>
            </w:pPr>
            <w:r w:rsidRPr="00E3561F">
              <w:t xml:space="preserve">CHO for </w:t>
            </w:r>
            <w:proofErr w:type="spellStart"/>
            <w:r w:rsidRPr="00E3561F">
              <w:t>eMTC</w:t>
            </w:r>
            <w:proofErr w:type="spellEnd"/>
            <w:r w:rsidRPr="00E3561F">
              <w:t xml:space="preserve"> is not essential for achieving minimum performance for </w:t>
            </w:r>
            <w:proofErr w:type="spellStart"/>
            <w:r w:rsidRPr="00E3561F">
              <w:t>IoT</w:t>
            </w:r>
            <w:proofErr w:type="spellEnd"/>
            <w:r w:rsidRPr="00E3561F">
              <w:t>-NTN in the first release. For NB-IOT over NTN, RLF enhancements are not considered for Rel-17.</w:t>
            </w:r>
          </w:p>
        </w:tc>
      </w:tr>
      <w:tr w:rsidR="00AD77B6" w14:paraId="5CB0596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5B82DB" w14:textId="7F3582F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B7D152" w14:textId="42EDBA8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E5F9E3" w14:textId="3518EE69"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CHO (such as location based, time based) should be considered for eMTC.</w:t>
            </w:r>
          </w:p>
        </w:tc>
      </w:tr>
      <w:tr w:rsidR="00255326" w14:paraId="734E2E92"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15E9D6D" w14:textId="64E4B94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CA331F" w14:textId="35A3DEBC"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17DB8C" w14:textId="6AA4B041"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t>It’s no doubt that connected mode mobility mechanisms are essential</w:t>
            </w:r>
            <w:r>
              <w:rPr>
                <w:rFonts w:eastAsia="SimSun"/>
                <w:noProof/>
                <w:lang w:eastAsia="zh-CN"/>
              </w:rPr>
              <w:t xml:space="preserve">. Here “No” means </w:t>
            </w:r>
            <w:r>
              <w:t xml:space="preserve">further enhancements are still needed for connected mode mobility if </w:t>
            </w:r>
            <w:proofErr w:type="spellStart"/>
            <w:r w:rsidRPr="00D632C8">
              <w:rPr>
                <w:rFonts w:hint="eastAsia"/>
              </w:rPr>
              <w:t>IoT</w:t>
            </w:r>
            <w:proofErr w:type="spellEnd"/>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SimSun"/>
                <w:noProof/>
                <w:lang w:eastAsia="zh-CN"/>
              </w:rPr>
              <w:t>See our comments in [Offline-028].</w:t>
            </w:r>
          </w:p>
        </w:tc>
      </w:tr>
      <w:tr w:rsidR="000B737A" w14:paraId="75382D0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27DC912" w14:textId="4475917C" w:rsidR="000B737A" w:rsidRDefault="000B737A"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977B93" w14:textId="5897FFBC" w:rsidR="000B737A" w:rsidRDefault="000B737A"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6C990C" w14:textId="3DF75EAE" w:rsidR="000B737A" w:rsidRDefault="000B737A" w:rsidP="00255326">
            <w:pPr>
              <w:overflowPunct w:val="0"/>
              <w:autoSpaceDE w:val="0"/>
              <w:autoSpaceDN w:val="0"/>
              <w:adjustRightInd w:val="0"/>
              <w:spacing w:after="120"/>
              <w:jc w:val="both"/>
              <w:textAlignment w:val="baseline"/>
            </w:pPr>
            <w:r>
              <w:t xml:space="preserve">Connected mode mobility </w:t>
            </w:r>
            <w:r w:rsidR="006036B7">
              <w:t>is</w:t>
            </w:r>
            <w:r>
              <w:t xml:space="preserve"> essential. But further enhancements are needed for both NB-</w:t>
            </w:r>
            <w:proofErr w:type="spellStart"/>
            <w:r>
              <w:t>IoT</w:t>
            </w:r>
            <w:proofErr w:type="spellEnd"/>
            <w:r>
              <w:t xml:space="preserve"> and MTC</w:t>
            </w:r>
            <w:r w:rsidR="006036B7">
              <w:t xml:space="preserve"> and should be with the scope of Rel-17</w:t>
            </w:r>
            <w:r>
              <w:t>.</w:t>
            </w:r>
            <w:r w:rsidR="006036B7">
              <w:t xml:space="preserve"> For CHO for MTC, NR NTN work is progressing well and should be the baseline.</w:t>
            </w:r>
          </w:p>
        </w:tc>
      </w:tr>
      <w:tr w:rsidR="00380252" w:rsidRPr="00A93AB3" w14:paraId="583D40C4" w14:textId="77777777" w:rsidTr="00380252">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E653CEB" w14:textId="7EED4442" w:rsidR="00380252" w:rsidRPr="00A93AB3" w:rsidRDefault="00380252"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DED770" w14:textId="19C5F4FB" w:rsidR="00380252" w:rsidRPr="00A93AB3" w:rsidRDefault="00380252"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FBDC40" w14:textId="5A53FE40" w:rsidR="00380252" w:rsidRPr="00380252" w:rsidRDefault="00380252" w:rsidP="00801BAB">
            <w:pPr>
              <w:overflowPunct w:val="0"/>
              <w:autoSpaceDE w:val="0"/>
              <w:autoSpaceDN w:val="0"/>
              <w:adjustRightInd w:val="0"/>
              <w:spacing w:after="120"/>
              <w:jc w:val="both"/>
              <w:textAlignment w:val="baseline"/>
            </w:pPr>
            <w:r>
              <w:t>Enhancements in Connected mode mobility are need not be considered as essential minimum functionality for R17 IOT NTN. The traffic expected is sporadic.</w:t>
            </w:r>
          </w:p>
        </w:tc>
      </w:tr>
      <w:tr w:rsidR="005C6EA6" w14:paraId="32116EBA" w14:textId="77777777" w:rsidTr="005C6EA6">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95BBF5"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588F6E"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83383D" w14:textId="77777777" w:rsidR="005C6EA6" w:rsidRPr="005C6EA6" w:rsidRDefault="005C6EA6" w:rsidP="00B37157">
            <w:pPr>
              <w:overflowPunct w:val="0"/>
              <w:autoSpaceDE w:val="0"/>
              <w:autoSpaceDN w:val="0"/>
              <w:adjustRightInd w:val="0"/>
              <w:spacing w:after="120"/>
              <w:jc w:val="both"/>
              <w:textAlignment w:val="baseline"/>
            </w:pPr>
            <w:r w:rsidRPr="005C6EA6">
              <w:t>Similar view as Qualcomm</w:t>
            </w:r>
          </w:p>
        </w:tc>
      </w:tr>
      <w:tr w:rsidR="00B37157" w14:paraId="09D7710B" w14:textId="77777777" w:rsidTr="005C6EA6">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3A80D52" w14:textId="693B4133" w:rsidR="00B37157" w:rsidRDefault="00B37157"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Omnispace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13E9D1" w14:textId="7BD2C408" w:rsidR="00B37157" w:rsidRDefault="00B37157"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FDC767" w14:textId="4B0E054D" w:rsidR="00B37157" w:rsidRPr="005C6EA6" w:rsidRDefault="00A0678E" w:rsidP="00B37157">
            <w:pPr>
              <w:overflowPunct w:val="0"/>
              <w:autoSpaceDE w:val="0"/>
              <w:autoSpaceDN w:val="0"/>
              <w:adjustRightInd w:val="0"/>
              <w:spacing w:after="120"/>
              <w:jc w:val="both"/>
              <w:textAlignment w:val="baseline"/>
            </w:pPr>
            <w:r>
              <w:t xml:space="preserve">CHO should be considered for </w:t>
            </w:r>
            <w:proofErr w:type="spellStart"/>
            <w:r>
              <w:t>eMTC</w:t>
            </w:r>
            <w:proofErr w:type="spellEnd"/>
            <w:r>
              <w:t xml:space="preserve"> only</w:t>
            </w:r>
          </w:p>
        </w:tc>
      </w:tr>
    </w:tbl>
    <w:p w14:paraId="3957739C" w14:textId="77777777" w:rsidR="00214CA8" w:rsidRDefault="00214CA8" w:rsidP="003B024F">
      <w:pPr>
        <w:rPr>
          <w:ins w:id="302" w:author="Huawei" w:date="2021-04-16T16:04:00Z"/>
        </w:rPr>
      </w:pPr>
    </w:p>
    <w:p w14:paraId="71765E11" w14:textId="77777777" w:rsidR="005339B9" w:rsidRPr="00A35C63" w:rsidRDefault="005339B9" w:rsidP="005339B9">
      <w:pPr>
        <w:spacing w:after="0"/>
        <w:rPr>
          <w:ins w:id="303" w:author="Huawei" w:date="2021-04-16T16:04:00Z"/>
          <w:u w:val="single"/>
        </w:rPr>
      </w:pPr>
      <w:ins w:id="304" w:author="Huawei" w:date="2021-04-16T16:04:00Z">
        <w:r w:rsidRPr="00A35C63">
          <w:rPr>
            <w:u w:val="single"/>
          </w:rPr>
          <w:t>Rapporteur’s Summary:</w:t>
        </w:r>
      </w:ins>
    </w:p>
    <w:p w14:paraId="5AC4FAA3" w14:textId="4FC4F5A4" w:rsidR="005339B9" w:rsidRDefault="005339B9" w:rsidP="005339B9">
      <w:pPr>
        <w:spacing w:after="0"/>
        <w:rPr>
          <w:ins w:id="305" w:author="Huawei" w:date="2021-04-16T16:04:00Z"/>
        </w:rPr>
      </w:pPr>
      <w:ins w:id="306" w:author="Huawei" w:date="2021-04-16T16:04:00Z">
        <w:r>
          <w:t>For NB-</w:t>
        </w:r>
        <w:proofErr w:type="spellStart"/>
        <w:r>
          <w:t>IoT</w:t>
        </w:r>
        <w:proofErr w:type="spellEnd"/>
        <w:r>
          <w:t xml:space="preserve">, 14/20 companies think enhancements are not needed. 6/20 </w:t>
        </w:r>
      </w:ins>
      <w:ins w:id="307" w:author="Huawei" w:date="2021-04-16T16:06:00Z">
        <w:r>
          <w:t xml:space="preserve">companies </w:t>
        </w:r>
      </w:ins>
      <w:ins w:id="308" w:author="Huawei" w:date="2021-04-16T16:04:00Z">
        <w:r>
          <w:t xml:space="preserve">think that enhancements are needed. </w:t>
        </w:r>
      </w:ins>
    </w:p>
    <w:p w14:paraId="3AADF99B" w14:textId="7540D461" w:rsidR="005339B9" w:rsidRDefault="005339B9" w:rsidP="005339B9">
      <w:pPr>
        <w:spacing w:after="0"/>
        <w:rPr>
          <w:ins w:id="309" w:author="Huawei" w:date="2021-04-16T16:04:00Z"/>
        </w:rPr>
      </w:pPr>
      <w:ins w:id="310" w:author="Huawei" w:date="2021-04-16T16:04:00Z">
        <w:r>
          <w:t xml:space="preserve">For </w:t>
        </w:r>
        <w:proofErr w:type="spellStart"/>
        <w:r>
          <w:t>eMTC</w:t>
        </w:r>
        <w:proofErr w:type="spellEnd"/>
        <w:r>
          <w:t>,</w:t>
        </w:r>
      </w:ins>
      <w:ins w:id="311" w:author="Huawei" w:date="2021-04-16T16:05:00Z">
        <w:r>
          <w:t xml:space="preserve"> </w:t>
        </w:r>
      </w:ins>
      <w:ins w:id="312" w:author="Huawei" w:date="2021-04-16T16:04:00Z">
        <w:r>
          <w:t>10/21 companies</w:t>
        </w:r>
        <w:r w:rsidRPr="00245511">
          <w:t xml:space="preserve"> </w:t>
        </w:r>
        <w:r>
          <w:t>think enhancements are not needed and 1</w:t>
        </w:r>
      </w:ins>
      <w:ins w:id="313" w:author="Huawei" w:date="2021-04-16T16:05:00Z">
        <w:r>
          <w:t>1</w:t>
        </w:r>
      </w:ins>
      <w:ins w:id="314" w:author="Huawei" w:date="2021-04-16T16:04:00Z">
        <w:r>
          <w:t>/21 companies</w:t>
        </w:r>
        <w:r w:rsidRPr="00245511">
          <w:t xml:space="preserve"> </w:t>
        </w:r>
        <w:r>
          <w:t xml:space="preserve">think that </w:t>
        </w:r>
        <w:r>
          <w:rPr>
            <w:rFonts w:eastAsia="SimSun"/>
            <w:lang w:eastAsia="zh-CN"/>
          </w:rPr>
          <w:t xml:space="preserve">CHO indicated should be supported for </w:t>
        </w:r>
        <w:proofErr w:type="spellStart"/>
        <w:r>
          <w:rPr>
            <w:rFonts w:eastAsia="SimSun"/>
            <w:lang w:eastAsia="zh-CN"/>
          </w:rPr>
          <w:t>eMTC</w:t>
        </w:r>
        <w:proofErr w:type="spellEnd"/>
        <w:r>
          <w:rPr>
            <w:rFonts w:eastAsia="SimSun"/>
            <w:lang w:eastAsia="zh-CN"/>
          </w:rPr>
          <w:t xml:space="preserve"> (as previously agreed)</w:t>
        </w:r>
      </w:ins>
      <w:ins w:id="315" w:author="Huawei" w:date="2021-04-17T09:12:00Z">
        <w:r w:rsidR="00FE746F">
          <w:rPr>
            <w:rFonts w:eastAsia="SimSun"/>
            <w:lang w:eastAsia="zh-CN"/>
          </w:rPr>
          <w:t>.</w:t>
        </w:r>
      </w:ins>
    </w:p>
    <w:p w14:paraId="3F4D949D" w14:textId="77777777" w:rsidR="005339B9" w:rsidRDefault="005339B9" w:rsidP="005339B9">
      <w:pPr>
        <w:spacing w:after="0"/>
        <w:rPr>
          <w:ins w:id="316" w:author="Huawei" w:date="2021-04-16T16:04:00Z"/>
        </w:rPr>
      </w:pPr>
    </w:p>
    <w:p w14:paraId="3EB0482E" w14:textId="539FBB86" w:rsidR="005339B9" w:rsidRDefault="005339B9" w:rsidP="005339B9">
      <w:pPr>
        <w:spacing w:after="0"/>
        <w:rPr>
          <w:ins w:id="317" w:author="Huawei" w:date="2021-04-16T16:04:00Z"/>
        </w:rPr>
      </w:pPr>
      <w:ins w:id="318" w:author="Huawei" w:date="2021-04-16T16:04:00Z">
        <w:r w:rsidRPr="00245511">
          <w:rPr>
            <w:b/>
          </w:rPr>
          <w:t xml:space="preserve">Observation </w:t>
        </w:r>
      </w:ins>
      <w:ins w:id="319" w:author="Huawei" w:date="2021-04-16T16:06:00Z">
        <w:r w:rsidR="00007030">
          <w:rPr>
            <w:b/>
          </w:rPr>
          <w:t>8</w:t>
        </w:r>
      </w:ins>
      <w:ins w:id="320" w:author="Huawei" w:date="2021-04-16T16:04:00Z">
        <w:r>
          <w:t xml:space="preserve">: </w:t>
        </w:r>
      </w:ins>
      <w:ins w:id="321" w:author="Huawei" w:date="2021-04-17T08:03:00Z">
        <w:r w:rsidR="00781A80">
          <w:t>For NB-</w:t>
        </w:r>
        <w:proofErr w:type="spellStart"/>
        <w:r w:rsidR="00781A80">
          <w:t>IoT</w:t>
        </w:r>
        <w:proofErr w:type="spellEnd"/>
        <w:r w:rsidR="00781A80">
          <w:t xml:space="preserve">, </w:t>
        </w:r>
      </w:ins>
      <w:ins w:id="322" w:author="Huawei" w:date="2021-04-17T08:01:00Z">
        <w:r w:rsidR="00781A80">
          <w:t>m</w:t>
        </w:r>
        <w:r w:rsidR="00781A80" w:rsidRPr="00781A80">
          <w:t xml:space="preserve">ajority of companies think that enhancements to </w:t>
        </w:r>
      </w:ins>
      <w:ins w:id="323" w:author="Huawei" w:date="2021-04-17T08:02:00Z">
        <w:r w:rsidR="00781A80">
          <w:t xml:space="preserve">existing connected mode mobility mechanisms </w:t>
        </w:r>
      </w:ins>
      <w:ins w:id="324" w:author="Huawei" w:date="2021-04-17T08:01:00Z">
        <w:r w:rsidR="00781A80" w:rsidRPr="00781A80">
          <w:t>are not essential (1</w:t>
        </w:r>
        <w:r w:rsidR="00781A80">
          <w:t>4/20)</w:t>
        </w:r>
        <w:r w:rsidR="00781A80" w:rsidRPr="00781A80">
          <w:t>.</w:t>
        </w:r>
      </w:ins>
      <w:ins w:id="325" w:author="Huawei" w:date="2021-04-17T08:07:00Z">
        <w:r w:rsidR="00781A80">
          <w:t xml:space="preserve"> </w:t>
        </w:r>
      </w:ins>
      <w:ins w:id="326" w:author="Huawei" w:date="2021-04-16T16:04:00Z">
        <w:r>
          <w:t xml:space="preserve">There is </w:t>
        </w:r>
      </w:ins>
      <w:ins w:id="327" w:author="Huawei" w:date="2021-04-17T08:07:00Z">
        <w:r w:rsidR="00781A80">
          <w:t>small</w:t>
        </w:r>
      </w:ins>
      <w:ins w:id="328" w:author="Huawei" w:date="2021-04-16T16:04:00Z">
        <w:r>
          <w:t xml:space="preserve"> interest (6/20) to introduce RLF enhancements</w:t>
        </w:r>
      </w:ins>
      <w:ins w:id="329" w:author="Huawei" w:date="2021-04-16T17:46:00Z">
        <w:r w:rsidR="00007030">
          <w:t>.</w:t>
        </w:r>
      </w:ins>
    </w:p>
    <w:p w14:paraId="0BCDD1E0" w14:textId="77777777" w:rsidR="005339B9" w:rsidRDefault="005339B9" w:rsidP="005339B9">
      <w:pPr>
        <w:spacing w:after="0"/>
        <w:rPr>
          <w:ins w:id="330" w:author="Huawei" w:date="2021-04-16T16:04:00Z"/>
        </w:rPr>
      </w:pPr>
    </w:p>
    <w:p w14:paraId="71F92496" w14:textId="2633C44A" w:rsidR="005339B9" w:rsidRDefault="005339B9" w:rsidP="005339B9">
      <w:pPr>
        <w:spacing w:after="0"/>
      </w:pPr>
      <w:ins w:id="331" w:author="Huawei" w:date="2021-04-16T16:04:00Z">
        <w:r w:rsidRPr="00245511">
          <w:rPr>
            <w:b/>
          </w:rPr>
          <w:t xml:space="preserve">Observation </w:t>
        </w:r>
      </w:ins>
      <w:ins w:id="332" w:author="Huawei" w:date="2021-04-16T16:06:00Z">
        <w:r w:rsidR="00007030">
          <w:rPr>
            <w:b/>
          </w:rPr>
          <w:t>9</w:t>
        </w:r>
      </w:ins>
      <w:ins w:id="333" w:author="Huawei" w:date="2021-04-16T16:04:00Z">
        <w:r>
          <w:t xml:space="preserve">: </w:t>
        </w:r>
      </w:ins>
      <w:ins w:id="334" w:author="Huawei" w:date="2021-04-17T08:03:00Z">
        <w:r w:rsidR="00781A80">
          <w:t xml:space="preserve">For </w:t>
        </w:r>
        <w:proofErr w:type="spellStart"/>
        <w:r w:rsidR="00781A80">
          <w:t>eMTC</w:t>
        </w:r>
        <w:proofErr w:type="spellEnd"/>
        <w:r w:rsidR="00781A80">
          <w:t xml:space="preserve">, </w:t>
        </w:r>
      </w:ins>
      <w:ins w:id="335" w:author="Huawei" w:date="2021-04-17T08:05:00Z">
        <w:r w:rsidR="00781A80">
          <w:t>t</w:t>
        </w:r>
      </w:ins>
      <w:ins w:id="336" w:author="Huawei" w:date="2021-04-16T16:04:00Z">
        <w:r>
          <w:t>here is significant interest (11/</w:t>
        </w:r>
      </w:ins>
      <w:ins w:id="337" w:author="Huawei" w:date="2021-04-16T16:06:00Z">
        <w:r>
          <w:t>21</w:t>
        </w:r>
      </w:ins>
      <w:ins w:id="338" w:author="Huawei" w:date="2021-04-16T16:04:00Z">
        <w:r>
          <w:t>) to introduce CHO enhancements.</w:t>
        </w:r>
      </w:ins>
    </w:p>
    <w:p w14:paraId="59427FCB" w14:textId="77777777" w:rsidR="00A35C63" w:rsidRDefault="00A35C63" w:rsidP="005339B9">
      <w:pPr>
        <w:spacing w:after="0"/>
      </w:pPr>
    </w:p>
    <w:p w14:paraId="0B9B6CD6" w14:textId="6B3CC031" w:rsidR="00043B94" w:rsidRDefault="00043B94" w:rsidP="00043B94">
      <w:pPr>
        <w:spacing w:after="0"/>
        <w:rPr>
          <w:ins w:id="339" w:author="Huawei" w:date="2021-04-17T08:56:00Z"/>
        </w:rPr>
      </w:pPr>
      <w:ins w:id="340" w:author="Huawei" w:date="2021-04-17T08:56:00Z">
        <w:r>
          <w:t>Power saving enhancements</w:t>
        </w:r>
        <w:r w:rsidRPr="00043B94">
          <w:t xml:space="preserve"> for </w:t>
        </w:r>
        <w:r>
          <w:t>connected</w:t>
        </w:r>
        <w:r w:rsidRPr="00043B94">
          <w:t xml:space="preserve"> mode mobility </w:t>
        </w:r>
        <w:r>
          <w:t>are further discussed</w:t>
        </w:r>
        <w:r w:rsidRPr="00043B94">
          <w:t xml:space="preserve"> in 2.2.6</w:t>
        </w:r>
        <w:r>
          <w:t>.</w:t>
        </w:r>
      </w:ins>
    </w:p>
    <w:p w14:paraId="75CA6AF6" w14:textId="77777777" w:rsidR="005339B9" w:rsidRPr="00882194" w:rsidRDefault="005339B9"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w:t>
            </w:r>
            <w:proofErr w:type="spellStart"/>
            <w:r w:rsidRPr="00EA4ABC">
              <w:t>IoT</w:t>
            </w:r>
            <w:proofErr w:type="spellEnd"/>
            <w:r w:rsidRPr="00EA4ABC">
              <w:t xml:space="preserve">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w:t>
            </w:r>
            <w:proofErr w:type="gramStart"/>
            <w:r>
              <w:t>)s</w:t>
            </w:r>
            <w:proofErr w:type="gramEnd"/>
            <w:r>
              <w:t>.</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15D9021B" w:rsidR="00CE0277" w:rsidRPr="00EA4ABC" w:rsidRDefault="00CE0277" w:rsidP="00D10411">
      <w:r>
        <w:t>Please note that power saving optimisations are discussed in 2.2.</w:t>
      </w:r>
      <w:ins w:id="341" w:author="Huawei" w:date="2021-04-16T16:07:00Z">
        <w:r w:rsidR="0082081E">
          <w:t>6</w:t>
        </w:r>
      </w:ins>
      <w:del w:id="342" w:author="Huawei" w:date="2021-04-16T16:07:00Z">
        <w:r w:rsidDel="0082081E">
          <w:delText>5</w:delText>
        </w:r>
      </w:del>
      <w:r>
        <w:t>.</w:t>
      </w:r>
      <w:ins w:id="343" w:author="Thierry Berisot" w:date="2021-04-15T23:06:00Z">
        <w:r w:rsidR="00792DEF">
          <w:t xml:space="preserve"> </w:t>
        </w:r>
      </w:ins>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 xml:space="preserve">aging enhancement is not necessary. For capacity, in early deployment, it is not an issue. For paging occasion, network can handle it by implementation. For outage, normal </w:t>
            </w:r>
            <w:proofErr w:type="spellStart"/>
            <w:r>
              <w:rPr>
                <w:rFonts w:eastAsia="SimSun"/>
                <w:lang w:eastAsia="zh-CN"/>
              </w:rPr>
              <w:t>i-drx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11"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r w:rsidR="007F452D" w14:paraId="3D7E6B0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additional enhancements are needed beyond the existing ones. </w:t>
            </w:r>
          </w:p>
        </w:tc>
      </w:tr>
      <w:tr w:rsidR="002D254E" w14:paraId="5E825A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Gatehouse’s point. </w:t>
            </w:r>
          </w:p>
          <w:p w14:paraId="5C5FB3D2" w14:textId="76A5D9BF" w:rsidR="002D254E" w:rsidRPr="00343530" w:rsidRDefault="002D254E" w:rsidP="00343530">
            <w:pPr>
              <w:jc w:val="both"/>
            </w:pPr>
            <w:r>
              <w:rPr>
                <w:rFonts w:eastAsia="SimSun"/>
                <w:noProof/>
                <w:lang w:eastAsia="zh-CN"/>
              </w:rPr>
              <w:t xml:space="preserve">Discontinuous coverage </w:t>
            </w:r>
            <w:r w:rsidRPr="005175F6">
              <w:rPr>
                <w:rFonts w:eastAsia="SimSun"/>
                <w:noProof/>
                <w:lang w:eastAsia="zh-CN"/>
              </w:rPr>
              <w:t xml:space="preserve">is key </w:t>
            </w:r>
            <w:r>
              <w:rPr>
                <w:rFonts w:eastAsia="SimSun"/>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tc>
      </w:tr>
      <w:tr w:rsidR="00343530" w14:paraId="0907E50F"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2FE51394"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CE6BE"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9CAF90"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 to be considered by RAN2 as such</w:t>
            </w:r>
          </w:p>
        </w:tc>
      </w:tr>
      <w:tr w:rsidR="006269B8" w14:paraId="465FB1B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55B81F1" w14:textId="20BD4DCB"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94E89F" w14:textId="797AE56A"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ACEF28"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2B6043" w14:paraId="1D5B637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590AD8F" w14:textId="77777777" w:rsidR="002B6043" w:rsidRDefault="002B604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5F2823"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w:t>
            </w:r>
            <w:r w:rsidRPr="002B6043">
              <w:rPr>
                <w:rFonts w:eastAsia="SimSun"/>
                <w:b/>
                <w:bCs/>
                <w:lang w:eastAsia="zh-CN"/>
              </w:rPr>
              <w:t>t</w:t>
            </w:r>
          </w:p>
          <w:p w14:paraId="7F936A61"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w:t>
            </w:r>
            <w:r w:rsidRPr="002B6043">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64F6C2" w14:textId="77777777" w:rsidR="002B6043" w:rsidRDefault="002B6043"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Paging is essential in this context and </w:t>
            </w:r>
            <w:r w:rsidRPr="002B6043">
              <w:rPr>
                <w:rFonts w:eastAsia="SimSun"/>
                <w:noProof/>
                <w:lang w:eastAsia="zh-CN"/>
              </w:rPr>
              <w:t>further enhancements would be needed for suppor</w:t>
            </w:r>
            <w:r>
              <w:rPr>
                <w:rFonts w:eastAsia="SimSun"/>
                <w:noProof/>
                <w:lang w:eastAsia="zh-CN"/>
              </w:rPr>
              <w:t>ting discontinuous coverage</w:t>
            </w:r>
          </w:p>
        </w:tc>
      </w:tr>
      <w:tr w:rsidR="0073529B" w14:paraId="33574B1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110B5775" w14:textId="47F5E517" w:rsidR="0073529B" w:rsidRDefault="0073529B" w:rsidP="0073529B">
            <w:pPr>
              <w:overflowPunct w:val="0"/>
              <w:autoSpaceDE w:val="0"/>
              <w:autoSpaceDN w:val="0"/>
              <w:adjustRightInd w:val="0"/>
              <w:spacing w:after="120"/>
              <w:jc w:val="both"/>
              <w:textAlignment w:val="baseline"/>
              <w:rPr>
                <w:rFonts w:eastAsia="SimSun"/>
                <w:lang w:eastAsia="zh-CN"/>
              </w:rPr>
            </w:pPr>
            <w:r w:rsidRPr="00C65F9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6DDCB" w14:textId="3F628630" w:rsidR="0073529B" w:rsidRDefault="0073529B" w:rsidP="0073529B">
            <w:pPr>
              <w:overflowPunct w:val="0"/>
              <w:autoSpaceDE w:val="0"/>
              <w:autoSpaceDN w:val="0"/>
              <w:adjustRightInd w:val="0"/>
              <w:spacing w:after="120"/>
              <w:jc w:val="both"/>
              <w:textAlignment w:val="baseline"/>
              <w:rPr>
                <w:rFonts w:eastAsia="SimSun"/>
                <w:b/>
                <w:bCs/>
                <w:lang w:eastAsia="zh-CN"/>
              </w:rPr>
            </w:pPr>
            <w:r>
              <w:rPr>
                <w:b/>
                <w:bCs/>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7C117" w14:textId="41C2A951" w:rsidR="0073529B" w:rsidRDefault="0073529B" w:rsidP="0073529B">
            <w:pPr>
              <w:overflowPunct w:val="0"/>
              <w:autoSpaceDE w:val="0"/>
              <w:autoSpaceDN w:val="0"/>
              <w:adjustRightInd w:val="0"/>
              <w:spacing w:after="120"/>
              <w:jc w:val="both"/>
              <w:textAlignment w:val="baseline"/>
              <w:rPr>
                <w:rFonts w:eastAsia="SimSun"/>
                <w:noProof/>
                <w:lang w:eastAsia="zh-CN"/>
              </w:rPr>
            </w:pPr>
            <w:r w:rsidRPr="00C65F98">
              <w:t xml:space="preserve">For discontinuous coverage, enhancement on timing of paging occasions within satellite coverage should be studied.   </w:t>
            </w:r>
          </w:p>
        </w:tc>
      </w:tr>
      <w:tr w:rsidR="00AD77B6" w14:paraId="61C99343" w14:textId="77777777" w:rsidTr="00781A80">
        <w:tc>
          <w:tcPr>
            <w:tcW w:w="1838" w:type="dxa"/>
            <w:tcBorders>
              <w:top w:val="single" w:sz="4" w:space="0" w:color="auto"/>
              <w:left w:val="single" w:sz="4" w:space="0" w:color="auto"/>
              <w:bottom w:val="single" w:sz="4" w:space="0" w:color="auto"/>
              <w:right w:val="single" w:sz="4" w:space="0" w:color="auto"/>
            </w:tcBorders>
            <w:shd w:val="clear" w:color="auto" w:fill="auto"/>
          </w:tcPr>
          <w:p w14:paraId="0AD33CBE" w14:textId="1F52CADE" w:rsidR="00AD77B6" w:rsidRPr="00C65F98" w:rsidRDefault="00AD77B6" w:rsidP="00AD77B6">
            <w:pPr>
              <w:overflowPunct w:val="0"/>
              <w:autoSpaceDE w:val="0"/>
              <w:autoSpaceDN w:val="0"/>
              <w:adjustRightInd w:val="0"/>
              <w:spacing w:after="120"/>
              <w:jc w:val="both"/>
              <w:textAlignment w:val="baseline"/>
            </w:pPr>
            <w:r>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DF892" w14:textId="463D6CEE" w:rsidR="00AD77B6" w:rsidRDefault="00AD77B6" w:rsidP="00AD77B6">
            <w:pPr>
              <w:overflowPunct w:val="0"/>
              <w:autoSpaceDE w:val="0"/>
              <w:autoSpaceDN w:val="0"/>
              <w:adjustRightInd w:val="0"/>
              <w:spacing w:after="120"/>
              <w:jc w:val="both"/>
              <w:textAlignment w:val="baseline"/>
              <w:rPr>
                <w:b/>
                <w:bCs/>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C5F80B" w14:textId="3D88CED6" w:rsidR="00AD77B6" w:rsidRPr="00C65F98" w:rsidRDefault="00AD77B6" w:rsidP="00AD77B6">
            <w:pPr>
              <w:overflowPunct w:val="0"/>
              <w:autoSpaceDE w:val="0"/>
              <w:autoSpaceDN w:val="0"/>
              <w:adjustRightInd w:val="0"/>
              <w:spacing w:after="120"/>
              <w:jc w:val="both"/>
              <w:textAlignment w:val="baseline"/>
            </w:pPr>
            <w:r>
              <w:rPr>
                <w:rFonts w:eastAsia="SimSun"/>
                <w:noProof/>
                <w:lang w:eastAsia="zh-CN"/>
              </w:rPr>
              <w:t>Agree with Gatehouse/Sateliot. NBIoT/eMTC paging in discontinuous coverage region is a key feature that needs to be studied.</w:t>
            </w:r>
          </w:p>
        </w:tc>
      </w:tr>
      <w:tr w:rsidR="00255326" w14:paraId="33A047D4"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EECDA27" w14:textId="4092F8AB" w:rsidR="0025532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79D819" w14:textId="615A89B7" w:rsidR="0025532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9622A43" w14:textId="77777777" w:rsidR="00255326" w:rsidRDefault="00255326" w:rsidP="00255326">
            <w:pPr>
              <w:overflowPunct w:val="0"/>
              <w:autoSpaceDE w:val="0"/>
              <w:autoSpaceDN w:val="0"/>
              <w:adjustRightInd w:val="0"/>
              <w:spacing w:after="60"/>
              <w:jc w:val="both"/>
              <w:textAlignment w:val="baseline"/>
            </w:pPr>
            <w:r>
              <w:t>It’s no doubt that paging are essential.</w:t>
            </w:r>
          </w:p>
          <w:p w14:paraId="75FC450C" w14:textId="436F1E2B" w:rsidR="00255326" w:rsidRDefault="00255326" w:rsidP="00255326">
            <w:pPr>
              <w:overflowPunct w:val="0"/>
              <w:autoSpaceDE w:val="0"/>
              <w:autoSpaceDN w:val="0"/>
              <w:adjustRightInd w:val="0"/>
              <w:spacing w:after="60"/>
              <w:jc w:val="both"/>
              <w:textAlignment w:val="baseline"/>
              <w:rPr>
                <w:rFonts w:eastAsia="SimSun"/>
                <w:noProof/>
                <w:lang w:eastAsia="zh-CN"/>
              </w:rPr>
            </w:pPr>
            <w:r>
              <w:t>Here “</w:t>
            </w:r>
            <w:r w:rsidRPr="009A130D">
              <w:rPr>
                <w:rFonts w:hint="eastAsia"/>
              </w:rPr>
              <w:t>No</w:t>
            </w:r>
            <w:r>
              <w:t>” means we have sympathy with t</w:t>
            </w:r>
            <w:r w:rsidRPr="00624213">
              <w:rPr>
                <w:rFonts w:eastAsia="SimSun"/>
                <w:noProof/>
                <w:lang w:eastAsia="zh-CN"/>
              </w:rPr>
              <w:t xml:space="preserve">he </w:t>
            </w:r>
            <w:r w:rsidR="00624213" w:rsidRPr="00624213">
              <w:rPr>
                <w:rFonts w:eastAsia="SimSun" w:hint="eastAsia"/>
                <w:noProof/>
                <w:lang w:eastAsia="zh-CN"/>
              </w:rPr>
              <w:t>paging</w:t>
            </w:r>
            <w:r w:rsidR="00624213" w:rsidRPr="00624213">
              <w:rPr>
                <w:rFonts w:eastAsia="SimSun"/>
                <w:noProof/>
                <w:lang w:eastAsia="zh-CN"/>
              </w:rPr>
              <w:t xml:space="preserve"> </w:t>
            </w:r>
            <w:r w:rsidRPr="00624213">
              <w:rPr>
                <w:rFonts w:eastAsia="SimSun"/>
                <w:noProof/>
                <w:lang w:eastAsia="zh-CN"/>
              </w:rPr>
              <w:t>issue</w:t>
            </w:r>
            <w:r>
              <w:t xml:space="preserve">s </w:t>
            </w:r>
            <w:r>
              <w:rPr>
                <w:rFonts w:eastAsia="SimSun"/>
                <w:noProof/>
                <w:lang w:eastAsia="zh-CN"/>
              </w:rPr>
              <w:t>in discontinuous coverage</w:t>
            </w:r>
            <w:r>
              <w:t xml:space="preserve"> mentioned by HW and think enhancements may be needed.</w:t>
            </w:r>
            <w:r>
              <w:rPr>
                <w:rFonts w:eastAsia="SimSun" w:hint="eastAsia"/>
                <w:noProof/>
                <w:lang w:eastAsia="zh-CN"/>
              </w:rPr>
              <w:t xml:space="preserve"> </w:t>
            </w:r>
          </w:p>
          <w:p w14:paraId="2063E6F7" w14:textId="69F1CF19" w:rsidR="0025532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 xml:space="preserve">e want to indicate </w:t>
            </w:r>
            <w:r>
              <w:rPr>
                <w:rFonts w:eastAsia="SimSun" w:hint="eastAsia"/>
                <w:lang w:val="en-US" w:eastAsia="zh-CN"/>
              </w:rPr>
              <w:t>(G</w:t>
            </w:r>
            <w:proofErr w:type="gramStart"/>
            <w:r>
              <w:rPr>
                <w:rFonts w:eastAsia="SimSun" w:hint="eastAsia"/>
                <w:lang w:val="en-US" w:eastAsia="zh-CN"/>
              </w:rPr>
              <w:t>)WUS</w:t>
            </w:r>
            <w:proofErr w:type="gramEnd"/>
            <w:r>
              <w:rPr>
                <w:rFonts w:eastAsia="SimSun"/>
                <w:lang w:val="en-US" w:eastAsia="zh-CN"/>
              </w:rPr>
              <w:t xml:space="preserve"> cannot be supported </w:t>
            </w:r>
            <w:r>
              <w:rPr>
                <w:rFonts w:eastAsia="SimSun" w:hint="eastAsia"/>
                <w:lang w:val="en-US" w:eastAsia="zh-CN"/>
              </w:rPr>
              <w:t>in</w:t>
            </w:r>
            <w:r>
              <w:rPr>
                <w:rFonts w:eastAsia="SimSun"/>
                <w:lang w:val="en-US" w:eastAsia="zh-CN"/>
              </w:rPr>
              <w:t xml:space="preserve"> </w:t>
            </w:r>
            <w:proofErr w:type="spellStart"/>
            <w:r w:rsidRPr="00D632C8">
              <w:rPr>
                <w:rFonts w:hint="eastAsia"/>
              </w:rPr>
              <w:t>IoT</w:t>
            </w:r>
            <w:proofErr w:type="spellEnd"/>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t xml:space="preserve"> case.</w:t>
            </w:r>
            <w:r>
              <w:rPr>
                <w:rFonts w:eastAsia="SimSun"/>
                <w:lang w:val="en-US" w:eastAsia="zh-CN"/>
              </w:rPr>
              <w:t xml:space="preserve"> </w:t>
            </w:r>
          </w:p>
        </w:tc>
      </w:tr>
      <w:tr w:rsidR="00F35546" w14:paraId="51828FDD"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CB7961D" w14:textId="21727076" w:rsidR="00F35546" w:rsidRDefault="00F35546"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6A030" w14:textId="31D85AE0" w:rsidR="00F35546" w:rsidRDefault="00F3554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B3C407A" w14:textId="6C4E2C29" w:rsidR="00F35546" w:rsidRDefault="00F35546" w:rsidP="00255326">
            <w:pPr>
              <w:overflowPunct w:val="0"/>
              <w:autoSpaceDE w:val="0"/>
              <w:autoSpaceDN w:val="0"/>
              <w:adjustRightInd w:val="0"/>
              <w:spacing w:after="60"/>
              <w:jc w:val="both"/>
              <w:textAlignment w:val="baseline"/>
            </w:pPr>
            <w:r>
              <w:t>Paging optimisation should be out of RAN2 scope.</w:t>
            </w:r>
          </w:p>
        </w:tc>
      </w:tr>
      <w:tr w:rsidR="00DB7797" w:rsidRPr="00A93AB3" w14:paraId="3DAC400C" w14:textId="77777777" w:rsidTr="00DB7797">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95217" w14:textId="7532710E" w:rsidR="00DB7797" w:rsidRDefault="00DB7797"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DF3057" w14:textId="77777777" w:rsidR="00DB7797" w:rsidRDefault="00DB7797"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B4E80B3" w14:textId="77777777" w:rsidR="00DB7797" w:rsidRPr="00DB7797" w:rsidRDefault="00DB7797" w:rsidP="00DB7797">
            <w:pPr>
              <w:overflowPunct w:val="0"/>
              <w:autoSpaceDE w:val="0"/>
              <w:autoSpaceDN w:val="0"/>
              <w:adjustRightInd w:val="0"/>
              <w:spacing w:after="60"/>
              <w:jc w:val="both"/>
              <w:textAlignment w:val="baseline"/>
            </w:pPr>
            <w:r w:rsidRPr="00DB7797">
              <w:t>Paging optimization would be out of RAN2 scope.</w:t>
            </w:r>
          </w:p>
        </w:tc>
      </w:tr>
      <w:tr w:rsidR="005C6EA6" w14:paraId="5E430E4C"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C8E63FC"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9E9EE0"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941D988" w14:textId="77777777" w:rsidR="005C6EA6" w:rsidRPr="005C6EA6" w:rsidRDefault="005C6EA6" w:rsidP="005C6EA6">
            <w:pPr>
              <w:overflowPunct w:val="0"/>
              <w:autoSpaceDE w:val="0"/>
              <w:autoSpaceDN w:val="0"/>
              <w:adjustRightInd w:val="0"/>
              <w:spacing w:after="60"/>
              <w:jc w:val="both"/>
              <w:textAlignment w:val="baseline"/>
            </w:pPr>
            <w:r w:rsidRPr="005C6EA6">
              <w:t>It depends on paging evaluation results, and possibly on impact of discontinuous coverage.</w:t>
            </w:r>
          </w:p>
        </w:tc>
      </w:tr>
      <w:tr w:rsidR="00A0678E" w14:paraId="1AE69964"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BCFC540" w14:textId="5392B297" w:rsidR="00A0678E" w:rsidRDefault="00A0678E"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Omnispace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CEEB29" w14:textId="0F48987B" w:rsidR="00A0678E" w:rsidRDefault="00A0678E"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9206599" w14:textId="4624DF8B" w:rsidR="00A0678E" w:rsidRPr="005C6EA6" w:rsidRDefault="00A0678E" w:rsidP="005C6EA6">
            <w:pPr>
              <w:overflowPunct w:val="0"/>
              <w:autoSpaceDE w:val="0"/>
              <w:autoSpaceDN w:val="0"/>
              <w:adjustRightInd w:val="0"/>
              <w:spacing w:after="60"/>
              <w:jc w:val="both"/>
              <w:textAlignment w:val="baseline"/>
            </w:pPr>
            <w:r>
              <w:t>Agree paging in discontinuous coverage region is important feature to study for some constellations.</w:t>
            </w:r>
          </w:p>
        </w:tc>
      </w:tr>
    </w:tbl>
    <w:p w14:paraId="3970BC3F" w14:textId="77777777" w:rsidR="00007030" w:rsidRDefault="00007030" w:rsidP="0082081E">
      <w:pPr>
        <w:spacing w:after="0"/>
        <w:rPr>
          <w:ins w:id="344" w:author="Huawei" w:date="2021-04-16T17:48:00Z"/>
        </w:rPr>
      </w:pPr>
    </w:p>
    <w:p w14:paraId="793B29DA" w14:textId="77777777" w:rsidR="0082081E" w:rsidRDefault="0082081E" w:rsidP="0082081E">
      <w:pPr>
        <w:spacing w:after="0"/>
        <w:rPr>
          <w:ins w:id="345" w:author="Huawei" w:date="2021-04-16T16:08:00Z"/>
        </w:rPr>
      </w:pPr>
      <w:ins w:id="346" w:author="Huawei" w:date="2021-04-16T16:08:00Z">
        <w:r w:rsidRPr="00A35C63">
          <w:rPr>
            <w:u w:val="single"/>
          </w:rPr>
          <w:t>Rapporteur’s Summary</w:t>
        </w:r>
        <w:r>
          <w:t>:</w:t>
        </w:r>
      </w:ins>
    </w:p>
    <w:p w14:paraId="36D5DEE8" w14:textId="383DD538" w:rsidR="0082081E" w:rsidRDefault="0082081E" w:rsidP="0082081E">
      <w:pPr>
        <w:spacing w:after="0"/>
        <w:rPr>
          <w:ins w:id="347" w:author="Huawei" w:date="2021-04-16T16:08:00Z"/>
        </w:rPr>
      </w:pPr>
      <w:ins w:id="348" w:author="Huawei" w:date="2021-04-16T16:08:00Z">
        <w:r>
          <w:t xml:space="preserve">13/24 companies think enhancements to paging are not needed, </w:t>
        </w:r>
      </w:ins>
      <w:ins w:id="349" w:author="Huawei" w:date="2021-04-16T16:09:00Z">
        <w:r>
          <w:t>10</w:t>
        </w:r>
      </w:ins>
      <w:ins w:id="350" w:author="Huawei" w:date="2021-04-16T16:08:00Z">
        <w:r>
          <w:t xml:space="preserve">/24 companies think enhancements should be studied for the </w:t>
        </w:r>
        <w:r w:rsidRPr="00C65F98">
          <w:t>discontinuous coverage</w:t>
        </w:r>
        <w:r>
          <w:t xml:space="preserve"> scenario. </w:t>
        </w:r>
      </w:ins>
      <w:ins w:id="351" w:author="Huawei" w:date="2021-04-16T16:09:00Z">
        <w:r>
          <w:t>2</w:t>
        </w:r>
      </w:ins>
      <w:ins w:id="352" w:author="Huawei" w:date="2021-04-16T16:08:00Z">
        <w:r>
          <w:t xml:space="preserve"> companies think enhancements maybe need</w:t>
        </w:r>
      </w:ins>
      <w:ins w:id="353" w:author="Huawei" w:date="2021-04-16T17:48:00Z">
        <w:r w:rsidR="00007030">
          <w:t>ed</w:t>
        </w:r>
      </w:ins>
      <w:ins w:id="354" w:author="Huawei" w:date="2021-04-16T16:08:00Z">
        <w:r>
          <w:t xml:space="preserve"> for capacity</w:t>
        </w:r>
      </w:ins>
      <w:ins w:id="355" w:author="Huawei" w:date="2021-04-16T16:10:00Z">
        <w:r>
          <w:t>.</w:t>
        </w:r>
      </w:ins>
    </w:p>
    <w:p w14:paraId="3F945C03" w14:textId="77777777" w:rsidR="0082081E" w:rsidRDefault="0082081E" w:rsidP="0082081E">
      <w:pPr>
        <w:spacing w:after="0"/>
        <w:rPr>
          <w:ins w:id="356" w:author="Huawei" w:date="2021-04-16T16:08:00Z"/>
        </w:rPr>
      </w:pPr>
    </w:p>
    <w:p w14:paraId="399ABE66" w14:textId="76A710AD" w:rsidR="0082081E" w:rsidRDefault="0082081E" w:rsidP="0082081E">
      <w:pPr>
        <w:spacing w:after="0"/>
      </w:pPr>
      <w:ins w:id="357" w:author="Huawei" w:date="2021-04-16T16:08:00Z">
        <w:r w:rsidRPr="00245511">
          <w:rPr>
            <w:b/>
          </w:rPr>
          <w:t>O</w:t>
        </w:r>
        <w:r w:rsidR="00007030">
          <w:rPr>
            <w:b/>
          </w:rPr>
          <w:t>bservation</w:t>
        </w:r>
      </w:ins>
      <w:ins w:id="358" w:author="Huawei" w:date="2021-04-16T17:48:00Z">
        <w:r w:rsidR="00007030">
          <w:rPr>
            <w:b/>
          </w:rPr>
          <w:t xml:space="preserve"> </w:t>
        </w:r>
      </w:ins>
      <w:ins w:id="359" w:author="Huawei" w:date="2021-04-16T16:08:00Z">
        <w:r w:rsidR="00007030">
          <w:rPr>
            <w:b/>
          </w:rPr>
          <w:t>10</w:t>
        </w:r>
        <w:r>
          <w:t xml:space="preserve">: </w:t>
        </w:r>
      </w:ins>
      <w:ins w:id="360" w:author="Huawei" w:date="2021-04-17T08:57:00Z">
        <w:r w:rsidR="00043B94">
          <w:t xml:space="preserve">Majority of companies think enhancements to paging are not needed (13/24). </w:t>
        </w:r>
      </w:ins>
      <w:ins w:id="361" w:author="Huawei" w:date="2021-04-16T16:08:00Z">
        <w:r>
          <w:t xml:space="preserve">There is </w:t>
        </w:r>
      </w:ins>
      <w:ins w:id="362" w:author="Huawei" w:date="2021-04-16T16:11:00Z">
        <w:r>
          <w:t xml:space="preserve">significant </w:t>
        </w:r>
      </w:ins>
      <w:ins w:id="363" w:author="Huawei" w:date="2021-04-16T16:08:00Z">
        <w:r>
          <w:t>interest (10/2</w:t>
        </w:r>
      </w:ins>
      <w:ins w:id="364" w:author="Huawei" w:date="2021-04-16T16:10:00Z">
        <w:r>
          <w:t>4</w:t>
        </w:r>
      </w:ins>
      <w:ins w:id="365" w:author="Huawei" w:date="2021-04-16T16:08:00Z">
        <w:r>
          <w:t xml:space="preserve">) in studying paging enhancements for the </w:t>
        </w:r>
        <w:r w:rsidR="00007030">
          <w:t>discontinuous coverage scenario</w:t>
        </w:r>
      </w:ins>
      <w:ins w:id="366" w:author="Huawei" w:date="2021-04-16T17:48:00Z">
        <w:r w:rsidR="00007030">
          <w:t>.</w:t>
        </w:r>
      </w:ins>
    </w:p>
    <w:p w14:paraId="7BF30C96" w14:textId="77777777" w:rsidR="00861E79" w:rsidRDefault="00861E79" w:rsidP="0082081E">
      <w:pPr>
        <w:spacing w:after="0"/>
      </w:pPr>
    </w:p>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w:t>
            </w:r>
            <w:proofErr w:type="spellStart"/>
            <w:r w:rsidRPr="003F6AE1">
              <w:t>IoT</w:t>
            </w:r>
            <w:proofErr w:type="spellEnd"/>
            <w:r w:rsidRPr="003F6AE1">
              <w:t xml:space="preserve">-NTN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w:t>
            </w:r>
            <w:proofErr w:type="spellStart"/>
            <w:r w:rsidRPr="00882194">
              <w:rPr>
                <w:rFonts w:eastAsia="SimSun" w:hint="eastAsia"/>
                <w:lang w:eastAsia="zh-CN"/>
              </w:rPr>
              <w:t>IoT</w:t>
            </w:r>
            <w:proofErr w:type="spellEnd"/>
            <w:r w:rsidRPr="00882194">
              <w:rPr>
                <w:rFonts w:eastAsia="SimSun" w:hint="eastAsia"/>
                <w:lang w:eastAsia="zh-CN"/>
              </w:rPr>
              <w:t xml:space="preserve">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r w:rsidR="007F452D" w14:paraId="448E16F8"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provisioning UE with sat ephemeris data is essential given the scope of the various scenarios (e.g., HAPS, GEO, LEO/MEO) to be considered and the large 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2D254E" w14:paraId="0E1496F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addition to being essential for UL synchronisation, it is essential to cope with discontinuous coverage.</w:t>
            </w:r>
          </w:p>
        </w:tc>
      </w:tr>
      <w:tr w:rsidR="00343530" w14:paraId="7359D856"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424BC7"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61EF6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2A21A7"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may reuse NR NTN work.</w:t>
            </w:r>
          </w:p>
        </w:tc>
      </w:tr>
      <w:tr w:rsidR="006269B8" w14:paraId="3C351B12"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63A9D5" w14:textId="55C9135D"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73D40" w14:textId="711A7C2E"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75972A"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030C39" w14:paraId="091C7B20"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6F3B37" w14:textId="77777777" w:rsidR="00030C39" w:rsidRDefault="00030C39"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3F7571" w14:textId="77777777" w:rsidR="00030C39" w:rsidRDefault="00030C39"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F8915F7" w14:textId="77777777" w:rsidR="00030C39" w:rsidRDefault="00030C39"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precompensation, discontinuous coverage…</w:t>
            </w:r>
          </w:p>
        </w:tc>
      </w:tr>
      <w:tr w:rsidR="00215339" w14:paraId="0DE8720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968D67F" w14:textId="1EF584C0" w:rsidR="00215339" w:rsidRDefault="00215339" w:rsidP="00215339">
            <w:pPr>
              <w:overflowPunct w:val="0"/>
              <w:autoSpaceDE w:val="0"/>
              <w:autoSpaceDN w:val="0"/>
              <w:adjustRightInd w:val="0"/>
              <w:spacing w:after="120"/>
              <w:jc w:val="both"/>
              <w:textAlignment w:val="baseline"/>
              <w:rPr>
                <w:rFonts w:eastAsia="SimSun"/>
                <w:lang w:eastAsia="zh-CN"/>
              </w:rPr>
            </w:pPr>
            <w:r w:rsidRPr="009905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F9A2D3" w14:textId="4BF26A87" w:rsidR="00215339" w:rsidRDefault="00215339" w:rsidP="00215339">
            <w:pPr>
              <w:overflowPunct w:val="0"/>
              <w:autoSpaceDE w:val="0"/>
              <w:autoSpaceDN w:val="0"/>
              <w:adjustRightInd w:val="0"/>
              <w:spacing w:after="120"/>
              <w:jc w:val="both"/>
              <w:textAlignment w:val="baseline"/>
              <w:rPr>
                <w:rFonts w:eastAsia="SimSun"/>
                <w:b/>
                <w:bCs/>
                <w:lang w:eastAsia="zh-CN"/>
              </w:rPr>
            </w:pPr>
            <w:r w:rsidRPr="00313FA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E84693" w14:textId="2DEDA066" w:rsidR="00215339" w:rsidRDefault="00215339" w:rsidP="00215339">
            <w:pPr>
              <w:overflowPunct w:val="0"/>
              <w:autoSpaceDE w:val="0"/>
              <w:autoSpaceDN w:val="0"/>
              <w:adjustRightInd w:val="0"/>
              <w:spacing w:after="120"/>
              <w:jc w:val="both"/>
              <w:textAlignment w:val="baseline"/>
              <w:rPr>
                <w:rFonts w:eastAsia="SimSun"/>
                <w:noProof/>
                <w:lang w:eastAsia="zh-CN"/>
              </w:rPr>
            </w:pPr>
            <w:r w:rsidRPr="00990538">
              <w:t>Ephemeris information is essential for timing and frequency estimation in UE.   Alignment with NR NTN is preferred.</w:t>
            </w:r>
          </w:p>
        </w:tc>
      </w:tr>
      <w:tr w:rsidR="00AD77B6" w14:paraId="65272BB1"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5B7E25" w14:textId="1F64F951"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033C36" w14:textId="7FBD6034"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29DD99" w14:textId="1F20AB8B"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Ephemeris is expensive overhead for </w:t>
            </w:r>
            <w:r w:rsidRPr="00DD5961">
              <w:rPr>
                <w:rFonts w:eastAsia="SimSun"/>
                <w:noProof/>
                <w:lang w:eastAsia="zh-CN"/>
              </w:rPr>
              <w:t>IOT.  Lockheed</w:t>
            </w:r>
            <w:r w:rsidRPr="00AD77B6">
              <w:rPr>
                <w:rFonts w:eastAsia="SimSun"/>
                <w:noProof/>
                <w:lang w:eastAsia="zh-CN"/>
              </w:rPr>
              <w:t xml:space="preserve"> Martin will describe UE GNSS-assisted PRACH/NPRACH procedure and frequency compensation method/procedure that does not need ephemeris.  The NTN PRACH/NPRACH procedure leverages on existing PRACH/NPRACH procedure/implementation for terrestrial networks.</w:t>
            </w:r>
          </w:p>
        </w:tc>
      </w:tr>
      <w:tr w:rsidR="00255326" w14:paraId="49274DF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1988C6D" w14:textId="543CB32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50031F" w14:textId="37B0D24E"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9487B7" w14:textId="1580C198"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t least this information is needed for </w:t>
            </w:r>
            <w:r>
              <w:rPr>
                <w:rFonts w:eastAsia="SimSun" w:hint="eastAsia"/>
                <w:lang w:val="en-US" w:eastAsia="zh-CN"/>
              </w:rPr>
              <w:t>TA pre-</w:t>
            </w:r>
            <w:r>
              <w:rPr>
                <w:rFonts w:eastAsia="SimSun"/>
                <w:lang w:eastAsia="zh-CN"/>
              </w:rPr>
              <w:t>compensation.</w:t>
            </w:r>
          </w:p>
        </w:tc>
      </w:tr>
      <w:tr w:rsidR="00F35546" w14:paraId="31302CDD"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50FB246" w14:textId="2DFA90B9" w:rsidR="00F35546" w:rsidRDefault="00F35546"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36E1E0" w14:textId="008ED1E4" w:rsidR="00F35546" w:rsidRDefault="00F35546"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841BED" w14:textId="0216D2A7" w:rsidR="00F35546" w:rsidRDefault="00F35546" w:rsidP="00F35546">
            <w:pPr>
              <w:overflowPunct w:val="0"/>
              <w:autoSpaceDE w:val="0"/>
              <w:autoSpaceDN w:val="0"/>
              <w:adjustRightInd w:val="0"/>
              <w:spacing w:after="120"/>
              <w:jc w:val="both"/>
              <w:textAlignment w:val="baseline"/>
              <w:rPr>
                <w:rFonts w:eastAsia="SimSun"/>
                <w:noProof/>
                <w:lang w:eastAsia="zh-CN"/>
              </w:rPr>
            </w:pPr>
            <w:r>
              <w:t>Ephemeris or satellite assistance data for TA compensation are essential. The satellite assistance data would consist of satellite Position and Velocity and the Drift of timing on the feeder link (PVD).</w:t>
            </w:r>
          </w:p>
        </w:tc>
      </w:tr>
      <w:tr w:rsidR="00BE7124" w:rsidRPr="00A93AB3" w14:paraId="54D2600E" w14:textId="77777777" w:rsidTr="00BE7124">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B79B93D" w14:textId="330A6F16" w:rsidR="00BE7124" w:rsidRDefault="00BE7124"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C427E9" w14:textId="77777777" w:rsidR="00BE7124" w:rsidRDefault="00BE7124"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BEBD0" w14:textId="32547DDA" w:rsidR="00BE7124" w:rsidRPr="00BE7124" w:rsidRDefault="00BE7124" w:rsidP="00801BAB">
            <w:pPr>
              <w:overflowPunct w:val="0"/>
              <w:autoSpaceDE w:val="0"/>
              <w:autoSpaceDN w:val="0"/>
              <w:adjustRightInd w:val="0"/>
              <w:spacing w:after="120"/>
              <w:jc w:val="both"/>
              <w:textAlignment w:val="baseline"/>
            </w:pPr>
          </w:p>
        </w:tc>
      </w:tr>
      <w:tr w:rsidR="005C6EA6" w14:paraId="41F2D988" w14:textId="77777777" w:rsidTr="005C6EA6">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2F6570"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537D90"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04CB2A" w14:textId="77777777" w:rsidR="005C6EA6" w:rsidRPr="005C6EA6" w:rsidRDefault="005C6EA6" w:rsidP="00B37157">
            <w:pPr>
              <w:overflowPunct w:val="0"/>
              <w:autoSpaceDE w:val="0"/>
              <w:autoSpaceDN w:val="0"/>
              <w:adjustRightInd w:val="0"/>
              <w:spacing w:after="120"/>
              <w:jc w:val="both"/>
              <w:textAlignment w:val="baseline"/>
            </w:pPr>
          </w:p>
        </w:tc>
      </w:tr>
      <w:tr w:rsidR="00A0678E" w14:paraId="72ECC6A6" w14:textId="77777777" w:rsidTr="005C6EA6">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670FCFE" w14:textId="42A471E2" w:rsidR="00A0678E" w:rsidRDefault="00A0678E"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Omnispace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A65A2B" w14:textId="71A8BD3C" w:rsidR="00A0678E" w:rsidRDefault="00A0678E"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DDE6D2" w14:textId="1253C511" w:rsidR="00A0678E" w:rsidRPr="005C6EA6" w:rsidRDefault="00A0678E" w:rsidP="00B37157">
            <w:pPr>
              <w:overflowPunct w:val="0"/>
              <w:autoSpaceDE w:val="0"/>
              <w:autoSpaceDN w:val="0"/>
              <w:adjustRightInd w:val="0"/>
              <w:spacing w:after="120"/>
              <w:jc w:val="both"/>
              <w:textAlignment w:val="baseline"/>
            </w:pPr>
            <w:r>
              <w:t xml:space="preserve">Ephemeris can be considered essential in Release 17, but we agree it </w:t>
            </w:r>
            <w:r w:rsidR="00314D97">
              <w:t>is</w:t>
            </w:r>
            <w:r>
              <w:t xml:space="preserve"> expensive overhead for </w:t>
            </w:r>
            <w:r w:rsidR="00314D97">
              <w:t xml:space="preserve">an </w:t>
            </w:r>
            <w:proofErr w:type="spellStart"/>
            <w:r>
              <w:t>IoT</w:t>
            </w:r>
            <w:proofErr w:type="spellEnd"/>
            <w:r>
              <w:t xml:space="preserve"> system and would like to see other approaches considered </w:t>
            </w:r>
            <w:r w:rsidR="00314D97">
              <w:t>in</w:t>
            </w:r>
            <w:r>
              <w:t xml:space="preserve"> future Releases</w:t>
            </w:r>
            <w:r w:rsidR="00314D97">
              <w:t>.</w:t>
            </w:r>
          </w:p>
        </w:tc>
      </w:tr>
    </w:tbl>
    <w:p w14:paraId="2BB0F617" w14:textId="77777777" w:rsidR="00B111B2" w:rsidRDefault="00B111B2" w:rsidP="00B111B2">
      <w:pPr>
        <w:rPr>
          <w:ins w:id="367" w:author="Huawei" w:date="2021-04-16T16:12:00Z"/>
        </w:rPr>
      </w:pPr>
    </w:p>
    <w:p w14:paraId="02034F3E" w14:textId="77777777" w:rsidR="0082081E" w:rsidRDefault="0082081E" w:rsidP="0082081E">
      <w:pPr>
        <w:spacing w:after="0"/>
        <w:rPr>
          <w:ins w:id="368" w:author="Huawei" w:date="2021-04-16T16:12:00Z"/>
        </w:rPr>
      </w:pPr>
      <w:ins w:id="369" w:author="Huawei" w:date="2021-04-16T16:12:00Z">
        <w:r w:rsidRPr="00A35C63">
          <w:rPr>
            <w:u w:val="single"/>
          </w:rPr>
          <w:t>Rapporteur’s Summary</w:t>
        </w:r>
        <w:r>
          <w:t>:</w:t>
        </w:r>
      </w:ins>
    </w:p>
    <w:p w14:paraId="29C4800B" w14:textId="0C5FCCC2" w:rsidR="0082081E" w:rsidRDefault="00007030" w:rsidP="0082081E">
      <w:pPr>
        <w:spacing w:after="0"/>
        <w:rPr>
          <w:ins w:id="370" w:author="Huawei" w:date="2021-04-16T16:12:00Z"/>
        </w:rPr>
      </w:pPr>
      <w:ins w:id="371" w:author="Huawei" w:date="2021-04-16T16:12:00Z">
        <w:r>
          <w:t>24</w:t>
        </w:r>
        <w:r w:rsidR="0082081E">
          <w:t xml:space="preserve">/25 companies think provisioning of ephemeris is essential. Seven companies indicate that NR NTN can be used a baseline. </w:t>
        </w:r>
      </w:ins>
    </w:p>
    <w:p w14:paraId="7270E515" w14:textId="77777777" w:rsidR="0082081E" w:rsidRDefault="0082081E" w:rsidP="0082081E">
      <w:pPr>
        <w:spacing w:after="0"/>
        <w:rPr>
          <w:ins w:id="372" w:author="Huawei" w:date="2021-04-16T16:12:00Z"/>
        </w:rPr>
      </w:pPr>
    </w:p>
    <w:p w14:paraId="70115495" w14:textId="6536EF26" w:rsidR="0082081E" w:rsidRDefault="0082081E" w:rsidP="0082081E">
      <w:pPr>
        <w:spacing w:after="0"/>
        <w:rPr>
          <w:ins w:id="373" w:author="Huawei" w:date="2021-04-16T16:12:00Z"/>
        </w:rPr>
      </w:pPr>
      <w:ins w:id="374" w:author="Huawei" w:date="2021-04-16T16:12:00Z">
        <w:r>
          <w:rPr>
            <w:b/>
          </w:rPr>
          <w:t>Proposal 9</w:t>
        </w:r>
        <w:r>
          <w:t xml:space="preserve">: </w:t>
        </w:r>
      </w:ins>
      <w:ins w:id="375" w:author="Huawei" w:date="2021-04-16T17:50:00Z">
        <w:r w:rsidR="00007030">
          <w:t xml:space="preserve">(24/25) </w:t>
        </w:r>
      </w:ins>
      <w:ins w:id="376" w:author="Huawei" w:date="2021-04-16T16:12:00Z">
        <w:r>
          <w:t xml:space="preserve">Provisioning of ephemeris is essential. NR NTN </w:t>
        </w:r>
      </w:ins>
      <w:ins w:id="377" w:author="Huawei" w:date="2021-04-17T09:08:00Z">
        <w:r w:rsidR="00FE746F">
          <w:t>agreements</w:t>
        </w:r>
      </w:ins>
      <w:ins w:id="378" w:author="Huawei" w:date="2021-04-17T09:09:00Z">
        <w:r w:rsidR="00FE746F">
          <w:t xml:space="preserve"> </w:t>
        </w:r>
      </w:ins>
      <w:ins w:id="379" w:author="Huawei" w:date="2021-04-16T16:12:00Z">
        <w:r>
          <w:t>can be used as the baseline.</w:t>
        </w:r>
      </w:ins>
    </w:p>
    <w:p w14:paraId="734A3C97" w14:textId="77777777" w:rsidR="0082081E" w:rsidRPr="00882194" w:rsidRDefault="0082081E" w:rsidP="00B111B2"/>
    <w:p w14:paraId="365AD0B8" w14:textId="3CA1BCF6" w:rsidR="000831B3" w:rsidRPr="000831B3" w:rsidRDefault="000831B3" w:rsidP="00197497">
      <w:pPr>
        <w:pStyle w:val="Heading3"/>
      </w:pPr>
      <w:r>
        <w:lastRenderedPageBreak/>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 xml:space="preserve">Power consumption enhancements should be studied and specified for </w:t>
            </w:r>
            <w:proofErr w:type="spellStart"/>
            <w:r>
              <w:t>IoT</w:t>
            </w:r>
            <w:proofErr w:type="spellEnd"/>
            <w:r>
              <w:t xml:space="preserve">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w:t>
            </w:r>
            <w:proofErr w:type="spellStart"/>
            <w:r w:rsidRPr="00A83631">
              <w:t>IoT</w:t>
            </w:r>
            <w:proofErr w:type="spellEnd"/>
            <w:r w:rsidRPr="00A83631">
              <w:t xml:space="preserve">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w:t>
            </w:r>
            <w:proofErr w:type="spellStart"/>
            <w:r>
              <w:t>IoT</w:t>
            </w:r>
            <w:proofErr w:type="spellEnd"/>
            <w:r>
              <w:t xml:space="preserve">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w:t>
            </w:r>
            <w:proofErr w:type="spellStart"/>
            <w:r>
              <w:t>IoT</w:t>
            </w:r>
            <w:proofErr w:type="spellEnd"/>
            <w:r>
              <w:t xml:space="preserve">-NTN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should to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 xml:space="preserve">RAN2 to wait until RAN1 studies on UE power consumption in </w:t>
            </w:r>
            <w:proofErr w:type="spellStart"/>
            <w:r w:rsidRPr="00C10937">
              <w:rPr>
                <w:bCs/>
                <w:lang w:val="en-US"/>
              </w:rPr>
              <w:t>IoT</w:t>
            </w:r>
            <w:proofErr w:type="spellEnd"/>
            <w:r w:rsidRPr="00C10937">
              <w:rPr>
                <w:bCs/>
                <w:lang w:val="en-US"/>
              </w:rPr>
              <w:t xml:space="preserve"> NTN conclude before considering whether UE power consumption is an essential functionality in </w:t>
            </w:r>
            <w:proofErr w:type="spellStart"/>
            <w:r w:rsidRPr="00C10937">
              <w:rPr>
                <w:bCs/>
                <w:lang w:val="en-US"/>
              </w:rPr>
              <w:t>IoT</w:t>
            </w:r>
            <w:proofErr w:type="spellEnd"/>
            <w:r w:rsidRPr="00C10937">
              <w:rPr>
                <w:bCs/>
                <w:lang w:val="en-US"/>
              </w:rPr>
              <w:t xml:space="preserve">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2. </w:t>
            </w:r>
            <w:proofErr w:type="spellStart"/>
            <w:r>
              <w:rPr>
                <w:rFonts w:eastAsia="SimSun"/>
                <w:lang w:eastAsia="zh-CN"/>
              </w:rPr>
              <w:t>eDRX</w:t>
            </w:r>
            <w:proofErr w:type="spellEnd"/>
            <w:r>
              <w:rPr>
                <w:rFonts w:eastAsia="SimSun"/>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 xml:space="preserve">Power consumption is a very important feature for </w:t>
            </w:r>
            <w:proofErr w:type="spellStart"/>
            <w:r>
              <w:t>IoT</w:t>
            </w:r>
            <w:proofErr w:type="spellEnd"/>
            <w:r>
              <w:t xml:space="preserve"> devices. We think this requirement still applies in </w:t>
            </w:r>
            <w:proofErr w:type="spellStart"/>
            <w:r>
              <w:t>IoT</w:t>
            </w:r>
            <w:proofErr w:type="spellEnd"/>
            <w:r>
              <w:t xml:space="preserve">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 xml:space="preserve">ower saving is important for </w:t>
            </w:r>
            <w:proofErr w:type="spellStart"/>
            <w:r>
              <w:rPr>
                <w:rFonts w:eastAsia="DengXian"/>
                <w:lang w:eastAsia="zh-CN"/>
              </w:rPr>
              <w:t>IoT</w:t>
            </w:r>
            <w:proofErr w:type="spellEnd"/>
            <w:r>
              <w:rPr>
                <w:rFonts w:eastAsia="DengXian"/>
                <w:lang w:eastAsia="zh-CN"/>
              </w:rPr>
              <w:t xml:space="preserve"> devices. Particularly in </w:t>
            </w:r>
            <w:proofErr w:type="spellStart"/>
            <w:r>
              <w:rPr>
                <w:rFonts w:eastAsia="DengXian"/>
                <w:lang w:eastAsia="zh-CN"/>
              </w:rPr>
              <w:t>IoT</w:t>
            </w:r>
            <w:proofErr w:type="spellEnd"/>
            <w:r>
              <w:rPr>
                <w:rFonts w:eastAsia="DengXian"/>
                <w:lang w:eastAsia="zh-CN"/>
              </w:rPr>
              <w:t xml:space="preserve">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 xml:space="preserve">s necessary to consider how to resolve the cell-change during </w:t>
            </w:r>
            <w:proofErr w:type="spellStart"/>
            <w:r w:rsidRPr="00882194">
              <w:rPr>
                <w:rFonts w:eastAsia="DengXian" w:hint="eastAsia"/>
                <w:lang w:eastAsia="zh-CN"/>
              </w:rPr>
              <w:t>eDRX</w:t>
            </w:r>
            <w:proofErr w:type="spellEnd"/>
            <w:r w:rsidRPr="00882194">
              <w:rPr>
                <w:rFonts w:eastAsia="DengXian" w:hint="eastAsia"/>
                <w:lang w:eastAsia="zh-CN"/>
              </w:rPr>
              <w:t xml:space="preserve">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 xml:space="preserve">n RAN1#104-e, the following agreement were made: “Study potential impact of GNSS Position fix on UE power consumption using battery life methodology in Rel-13 TR 45.820 (Section 5.4)”. RAN1 also agreed to </w:t>
            </w:r>
            <w:r w:rsidRPr="00DD1D50">
              <w:rPr>
                <w:rFonts w:eastAsia="SimSun"/>
                <w:noProof/>
                <w:lang w:eastAsia="zh-CN"/>
              </w:rPr>
              <w:lastRenderedPageBreak/>
              <w:t>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Power saving is an essential feature for IOT. </w:t>
            </w:r>
          </w:p>
        </w:tc>
      </w:tr>
      <w:tr w:rsidR="002D254E" w14:paraId="14BF3D1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CATT, Lenovo, Gatehouse and Inmarsat comments on the need to have enhancements at least to cope with discontinous coverage in a power-efficient manner for IoT devices in idle or deep sleep modes</w:t>
            </w:r>
          </w:p>
        </w:tc>
      </w:tr>
      <w:tr w:rsidR="00343530" w14:paraId="0530710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3F8B67F9"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20995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A78F4D"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such as PSM / eDRX should be considered as a baseline. </w:t>
            </w:r>
          </w:p>
          <w:p w14:paraId="123137A5"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 may be needed for coordinating IoT UEs wake-up / on times with service coverage timing in case of earth moving beams.</w:t>
            </w:r>
          </w:p>
        </w:tc>
      </w:tr>
      <w:tr w:rsidR="00856002" w14:paraId="725D2E39"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A564914" w14:textId="69ADD17F" w:rsidR="00856002" w:rsidRDefault="00856002">
            <w:pPr>
              <w:overflowPunct w:val="0"/>
              <w:autoSpaceDE w:val="0"/>
              <w:autoSpaceDN w:val="0"/>
              <w:adjustRightInd w:val="0"/>
              <w:spacing w:after="120"/>
              <w:jc w:val="both"/>
              <w:textAlignment w:val="baseline"/>
              <w:rPr>
                <w:rFonts w:eastAsia="SimSun"/>
                <w:lang w:eastAsia="zh-CN"/>
              </w:rPr>
            </w:pPr>
            <w:r w:rsidRPr="00856002">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E5675" w14:textId="6B023F98"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87D0AD" w14:textId="4D17E5C5" w:rsidR="00856002" w:rsidRDefault="0085600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Basi c</w:t>
            </w:r>
            <w:r w:rsidRPr="00856002">
              <w:rPr>
                <w:rFonts w:eastAsia="SimSun"/>
                <w:noProof/>
                <w:lang w:eastAsia="zh-CN"/>
              </w:rPr>
              <w:t xml:space="preserve"> enhancements to power savings </w:t>
            </w:r>
          </w:p>
        </w:tc>
      </w:tr>
      <w:tr w:rsidR="000F4573" w14:paraId="5C00A55E"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EBE4D2" w14:textId="77777777" w:rsidR="000F4573" w:rsidRDefault="000F4573"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B6357D" w14:textId="77777777" w:rsidR="000F4573" w:rsidRDefault="000F4573"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2ED725" w14:textId="77777777" w:rsidR="000F4573" w:rsidRDefault="000F4573"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Gatehouse, Inmarsat, Eutelsat</w:t>
            </w:r>
          </w:p>
        </w:tc>
      </w:tr>
      <w:tr w:rsidR="00184184" w14:paraId="5E2C0AA1"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F29AC9" w14:textId="316AED17" w:rsidR="00184184" w:rsidRDefault="00184184" w:rsidP="00184184">
            <w:pPr>
              <w:overflowPunct w:val="0"/>
              <w:autoSpaceDE w:val="0"/>
              <w:autoSpaceDN w:val="0"/>
              <w:adjustRightInd w:val="0"/>
              <w:spacing w:after="120"/>
              <w:jc w:val="both"/>
              <w:textAlignment w:val="baseline"/>
              <w:rPr>
                <w:rFonts w:eastAsia="SimSun"/>
                <w:lang w:eastAsia="zh-CN"/>
              </w:rPr>
            </w:pPr>
            <w:r w:rsidRPr="00E676D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8F51F" w14:textId="6E16699D" w:rsidR="00184184" w:rsidRDefault="00184184" w:rsidP="00184184">
            <w:pPr>
              <w:overflowPunct w:val="0"/>
              <w:autoSpaceDE w:val="0"/>
              <w:autoSpaceDN w:val="0"/>
              <w:adjustRightInd w:val="0"/>
              <w:spacing w:after="120"/>
              <w:jc w:val="both"/>
              <w:textAlignment w:val="baseline"/>
              <w:rPr>
                <w:rFonts w:eastAsia="SimSun"/>
                <w:b/>
                <w:bCs/>
                <w:lang w:eastAsia="zh-CN"/>
              </w:rPr>
            </w:pPr>
            <w:r w:rsidRPr="004F565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5099DF" w14:textId="6CDE9934" w:rsidR="00184184" w:rsidRDefault="00184184" w:rsidP="00184184">
            <w:pPr>
              <w:overflowPunct w:val="0"/>
              <w:autoSpaceDE w:val="0"/>
              <w:autoSpaceDN w:val="0"/>
              <w:adjustRightInd w:val="0"/>
              <w:spacing w:after="120"/>
              <w:jc w:val="both"/>
              <w:textAlignment w:val="baseline"/>
              <w:rPr>
                <w:rFonts w:eastAsia="SimSun"/>
                <w:noProof/>
                <w:lang w:eastAsia="zh-CN"/>
              </w:rPr>
            </w:pPr>
            <w:r w:rsidRPr="00E676D1">
              <w:t xml:space="preserve">Adaptation of </w:t>
            </w:r>
            <w:proofErr w:type="spellStart"/>
            <w:r w:rsidRPr="00E676D1">
              <w:t>eDRX</w:t>
            </w:r>
            <w:proofErr w:type="spellEnd"/>
            <w:r w:rsidRPr="00E676D1">
              <w:t xml:space="preserve">/PSM/GWUS for NTN should be considered as essential for power consumption reduction, especially for </w:t>
            </w:r>
            <w:r>
              <w:t>d</w:t>
            </w:r>
            <w:r w:rsidRPr="00E676D1">
              <w:t>iscontinuous coverage. As one example, there will be very useful in the discontinuous coverage scenario to avoid cell search, when there are no cells.</w:t>
            </w:r>
          </w:p>
        </w:tc>
      </w:tr>
      <w:tr w:rsidR="00AD77B6" w14:paraId="1DDD6C12"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8E801B6" w14:textId="5F1E6F00"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966308" w14:textId="2D953E39"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F62016C" w14:textId="4AE39AB8" w:rsidR="00AD77B6" w:rsidRPr="00AD77B6" w:rsidRDefault="00B51DB3" w:rsidP="00AD77B6">
            <w:pPr>
              <w:overflowPunct w:val="0"/>
              <w:autoSpaceDE w:val="0"/>
              <w:autoSpaceDN w:val="0"/>
              <w:adjustRightInd w:val="0"/>
              <w:spacing w:after="120"/>
              <w:jc w:val="both"/>
              <w:textAlignment w:val="baseline"/>
            </w:pPr>
            <w:r>
              <w:rPr>
                <w:rFonts w:eastAsia="SimSun"/>
                <w:noProof/>
                <w:lang w:eastAsia="zh-CN"/>
              </w:rPr>
              <w:t xml:space="preserve"> </w:t>
            </w:r>
          </w:p>
        </w:tc>
      </w:tr>
      <w:tr w:rsidR="00255326" w14:paraId="04C73CDC"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1B4E2DE1" w14:textId="170EE827"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42C9D6" w14:textId="31ECE5ED"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3D930E" w14:textId="77777777" w:rsidR="00255326" w:rsidRDefault="00255326" w:rsidP="00255326">
            <w:pPr>
              <w:overflowPunct w:val="0"/>
              <w:autoSpaceDE w:val="0"/>
              <w:autoSpaceDN w:val="0"/>
              <w:adjustRightInd w:val="0"/>
              <w:spacing w:after="60"/>
              <w:jc w:val="both"/>
              <w:textAlignment w:val="baseline"/>
              <w:rPr>
                <w:rFonts w:eastAsia="SimSun"/>
                <w:noProof/>
                <w:lang w:eastAsia="zh-CN"/>
              </w:rPr>
            </w:pPr>
            <w:r>
              <w:rPr>
                <w:rFonts w:eastAsia="SimSun"/>
                <w:noProof/>
                <w:lang w:eastAsia="zh-CN"/>
              </w:rPr>
              <w:t xml:space="preserve">Enhancements can be considered for following aspects: </w:t>
            </w:r>
          </w:p>
          <w:p w14:paraId="1D3F77C0" w14:textId="77777777" w:rsidR="00255326" w:rsidRDefault="00255326" w:rsidP="00255326">
            <w:pPr>
              <w:pStyle w:val="ListParagraph"/>
              <w:numPr>
                <w:ilvl w:val="0"/>
                <w:numId w:val="5"/>
              </w:numPr>
              <w:spacing w:after="60"/>
              <w:rPr>
                <w:rFonts w:eastAsia="SimSun"/>
                <w:noProof/>
                <w:lang w:eastAsia="zh-CN"/>
              </w:rPr>
            </w:pPr>
            <w:r w:rsidRPr="00154ABE">
              <w:rPr>
                <w:rFonts w:eastAsia="SimSun"/>
                <w:lang w:eastAsia="zh-CN"/>
              </w:rPr>
              <w:t xml:space="preserve">SI update/acquisition mechanism, cell selection/reselection with </w:t>
            </w:r>
            <w:proofErr w:type="spellStart"/>
            <w:r w:rsidRPr="00154ABE">
              <w:rPr>
                <w:rFonts w:eastAsia="SimSun"/>
                <w:lang w:eastAsia="zh-CN"/>
              </w:rPr>
              <w:t>eDRX</w:t>
            </w:r>
            <w:proofErr w:type="spellEnd"/>
            <w:r w:rsidRPr="00154ABE">
              <w:rPr>
                <w:rFonts w:eastAsia="SimSun"/>
                <w:lang w:eastAsia="zh-CN"/>
              </w:rPr>
              <w:t xml:space="preserve"> etc. See our comments in [offline-028]</w:t>
            </w:r>
          </w:p>
          <w:p w14:paraId="1A45D9F5" w14:textId="26E1B74D" w:rsidR="0025532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H</w:t>
            </w:r>
            <w:r>
              <w:rPr>
                <w:rFonts w:eastAsia="SimSun"/>
                <w:noProof/>
                <w:lang w:eastAsia="zh-CN"/>
              </w:rPr>
              <w:t>owever, we think Relaxed monitoring/(G)WUS cannot be supported in IoT NTN moving cell case.</w:t>
            </w:r>
          </w:p>
        </w:tc>
      </w:tr>
      <w:tr w:rsidR="00F35546" w14:paraId="694B62CF"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6D69366" w14:textId="676FB9F5" w:rsidR="00F35546" w:rsidRDefault="00F35546" w:rsidP="00F35546">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E160AE" w14:textId="443DDA86" w:rsidR="00F35546" w:rsidRDefault="00F35546" w:rsidP="00F35546">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F51D73" w14:textId="77777777" w:rsidR="00F35546" w:rsidRDefault="00F35546" w:rsidP="00F35546">
            <w:pPr>
              <w:overflowPunct w:val="0"/>
              <w:autoSpaceDE w:val="0"/>
              <w:autoSpaceDN w:val="0"/>
              <w:adjustRightInd w:val="0"/>
              <w:spacing w:after="120"/>
              <w:jc w:val="both"/>
              <w:textAlignment w:val="baseline"/>
            </w:pPr>
            <w:r>
              <w:t>Power saving is not essential minimum functionality.</w:t>
            </w:r>
          </w:p>
          <w:p w14:paraId="3D77854B" w14:textId="77777777" w:rsidR="00F35546" w:rsidRDefault="00F35546" w:rsidP="00F35546">
            <w:pPr>
              <w:overflowPunct w:val="0"/>
              <w:autoSpaceDE w:val="0"/>
              <w:autoSpaceDN w:val="0"/>
              <w:adjustRightInd w:val="0"/>
              <w:spacing w:after="120"/>
              <w:jc w:val="both"/>
              <w:textAlignment w:val="baseline"/>
            </w:pPr>
            <w:r>
              <w:t xml:space="preserve">We fully agree that battery life is an important KPI for </w:t>
            </w:r>
            <w:proofErr w:type="spellStart"/>
            <w:r>
              <w:t>IoT</w:t>
            </w:r>
            <w:proofErr w:type="spellEnd"/>
            <w:r>
              <w:t xml:space="preserve"> devices, but the question is whether low power consumption is essential. The system will still work, even with increased power consumption.</w:t>
            </w:r>
          </w:p>
          <w:p w14:paraId="1146EEFF" w14:textId="2D4150C9" w:rsidR="00F35546" w:rsidRDefault="00F35546" w:rsidP="00F35546">
            <w:pPr>
              <w:overflowPunct w:val="0"/>
              <w:autoSpaceDE w:val="0"/>
              <w:autoSpaceDN w:val="0"/>
              <w:adjustRightInd w:val="0"/>
              <w:spacing w:after="60"/>
              <w:jc w:val="both"/>
              <w:textAlignment w:val="baseline"/>
              <w:rPr>
                <w:rFonts w:eastAsia="SimSun"/>
                <w:noProof/>
                <w:lang w:eastAsia="zh-CN"/>
              </w:rPr>
            </w:pPr>
            <w:r>
              <w:t xml:space="preserve">Consideration of low power consumption </w:t>
            </w:r>
            <w:proofErr w:type="spellStart"/>
            <w:r>
              <w:t>IoT</w:t>
            </w:r>
            <w:proofErr w:type="spellEnd"/>
            <w:r>
              <w:t xml:space="preserve">-NTN operations is an important area for </w:t>
            </w:r>
            <w:proofErr w:type="spellStart"/>
            <w:r>
              <w:t>IoT</w:t>
            </w:r>
            <w:proofErr w:type="spellEnd"/>
            <w:r>
              <w:t>-NTN enhancement in Rel-18.</w:t>
            </w:r>
          </w:p>
        </w:tc>
      </w:tr>
      <w:tr w:rsidR="00DF40FE" w14:paraId="03B518BD"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5717EE62" w14:textId="5582C747" w:rsidR="00DF40FE" w:rsidRDefault="00DF40FE"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20FBEB" w14:textId="1523C69D" w:rsidR="00DF40FE" w:rsidRDefault="00DF40FE"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D49CD" w14:textId="2A8D91FF" w:rsidR="00DF40FE" w:rsidRDefault="00DF40FE" w:rsidP="00F35546">
            <w:pPr>
              <w:overflowPunct w:val="0"/>
              <w:autoSpaceDE w:val="0"/>
              <w:autoSpaceDN w:val="0"/>
              <w:adjustRightInd w:val="0"/>
              <w:spacing w:after="120"/>
              <w:jc w:val="both"/>
              <w:textAlignment w:val="baseline"/>
            </w:pPr>
            <w:r>
              <w:t>Can be considered in future release</w:t>
            </w:r>
          </w:p>
        </w:tc>
      </w:tr>
      <w:tr w:rsidR="005C6EA6" w14:paraId="0047B908"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2F0E288C"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363E21"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FA4577" w14:textId="77777777" w:rsidR="005C6EA6" w:rsidRPr="005C6EA6" w:rsidRDefault="005C6EA6" w:rsidP="00B37157">
            <w:pPr>
              <w:overflowPunct w:val="0"/>
              <w:autoSpaceDE w:val="0"/>
              <w:autoSpaceDN w:val="0"/>
              <w:adjustRightInd w:val="0"/>
              <w:spacing w:after="120"/>
              <w:jc w:val="both"/>
              <w:textAlignment w:val="baseline"/>
            </w:pPr>
            <w:r w:rsidRPr="005C6EA6">
              <w:t>In particular related to NGSO and non-discontinuous coverage.</w:t>
            </w:r>
          </w:p>
        </w:tc>
      </w:tr>
    </w:tbl>
    <w:p w14:paraId="4BDF13F5" w14:textId="77777777" w:rsidR="005E0001" w:rsidRDefault="005E0001" w:rsidP="005E0001">
      <w:pPr>
        <w:rPr>
          <w:ins w:id="380" w:author="Huawei" w:date="2021-04-16T16:14:00Z"/>
        </w:rPr>
      </w:pPr>
    </w:p>
    <w:p w14:paraId="78A5ACCE" w14:textId="77777777" w:rsidR="0082081E" w:rsidRDefault="0082081E" w:rsidP="0082081E">
      <w:pPr>
        <w:spacing w:after="0"/>
        <w:rPr>
          <w:ins w:id="381" w:author="Huawei" w:date="2021-04-16T16:14:00Z"/>
        </w:rPr>
      </w:pPr>
      <w:ins w:id="382" w:author="Huawei" w:date="2021-04-16T16:14:00Z">
        <w:r w:rsidRPr="00A35C63">
          <w:rPr>
            <w:u w:val="single"/>
          </w:rPr>
          <w:t>Rapporteur’s Summary</w:t>
        </w:r>
        <w:r>
          <w:t>:</w:t>
        </w:r>
      </w:ins>
    </w:p>
    <w:p w14:paraId="57992973" w14:textId="129F3C88" w:rsidR="0082081E" w:rsidRDefault="0082081E" w:rsidP="0082081E">
      <w:pPr>
        <w:spacing w:after="0"/>
        <w:rPr>
          <w:ins w:id="383" w:author="Huawei" w:date="2021-04-16T16:14:00Z"/>
        </w:rPr>
      </w:pPr>
      <w:ins w:id="384" w:author="Huawei" w:date="2021-04-16T16:17:00Z">
        <w:r>
          <w:t>22/25</w:t>
        </w:r>
      </w:ins>
      <w:ins w:id="385" w:author="Huawei" w:date="2021-04-16T16:14:00Z">
        <w:r>
          <w:t xml:space="preserve"> companies </w:t>
        </w:r>
      </w:ins>
      <w:ins w:id="386" w:author="Huawei" w:date="2021-04-16T16:17:00Z">
        <w:r>
          <w:t>think</w:t>
        </w:r>
      </w:ins>
      <w:ins w:id="387" w:author="Huawei" w:date="2021-04-16T16:14:00Z">
        <w:r>
          <w:t xml:space="preserve"> that power consumption</w:t>
        </w:r>
      </w:ins>
      <w:ins w:id="388" w:author="Huawei" w:date="2021-04-16T16:17:00Z">
        <w:r>
          <w:t>/ battery life</w:t>
        </w:r>
      </w:ins>
      <w:ins w:id="389" w:author="Huawei" w:date="2021-04-16T16:14:00Z">
        <w:r>
          <w:t xml:space="preserve"> </w:t>
        </w:r>
      </w:ins>
      <w:ins w:id="390" w:author="Huawei" w:date="2021-04-16T16:28:00Z">
        <w:r w:rsidR="00C22CD6">
          <w:t xml:space="preserve">in idle mode </w:t>
        </w:r>
      </w:ins>
      <w:ins w:id="391" w:author="Huawei" w:date="2021-04-16T16:14:00Z">
        <w:r>
          <w:t>is essential for NTN IOT devices.</w:t>
        </w:r>
      </w:ins>
    </w:p>
    <w:p w14:paraId="29D80A21" w14:textId="77777777" w:rsidR="0082081E" w:rsidRDefault="0082081E" w:rsidP="0082081E">
      <w:pPr>
        <w:spacing w:after="0"/>
        <w:rPr>
          <w:ins w:id="392" w:author="Huawei" w:date="2021-04-16T16:14:00Z"/>
        </w:rPr>
      </w:pPr>
    </w:p>
    <w:p w14:paraId="6009564C" w14:textId="057F572D" w:rsidR="0082081E" w:rsidRDefault="0082081E" w:rsidP="0082081E">
      <w:pPr>
        <w:spacing w:after="0"/>
        <w:rPr>
          <w:ins w:id="393" w:author="Huawei" w:date="2021-04-16T16:14:00Z"/>
        </w:rPr>
      </w:pPr>
      <w:ins w:id="394" w:author="Huawei" w:date="2021-04-16T16:14:00Z">
        <w:r>
          <w:t>There is interest in study</w:t>
        </w:r>
      </w:ins>
      <w:ins w:id="395" w:author="Huawei" w:date="2021-04-16T16:19:00Z">
        <w:r>
          <w:t>ing</w:t>
        </w:r>
      </w:ins>
      <w:ins w:id="396" w:author="Huawei" w:date="2021-04-16T16:14:00Z">
        <w:r>
          <w:t xml:space="preserve"> enhancements the following aspects:</w:t>
        </w:r>
      </w:ins>
    </w:p>
    <w:p w14:paraId="391AE359" w14:textId="77777777" w:rsidR="00BC54C1" w:rsidRDefault="0082081E" w:rsidP="0082081E">
      <w:pPr>
        <w:pStyle w:val="ListParagraph"/>
        <w:numPr>
          <w:ilvl w:val="0"/>
          <w:numId w:val="12"/>
        </w:numPr>
        <w:spacing w:after="120"/>
        <w:rPr>
          <w:ins w:id="397" w:author="Huawei" w:date="2021-04-16T16:24:00Z"/>
        </w:rPr>
      </w:pPr>
      <w:proofErr w:type="spellStart"/>
      <w:ins w:id="398" w:author="Huawei" w:date="2021-04-16T16:14:00Z">
        <w:r>
          <w:t>eDRX</w:t>
        </w:r>
        <w:proofErr w:type="spellEnd"/>
        <w:r>
          <w:t xml:space="preserve">/ PSM </w:t>
        </w:r>
        <w:r w:rsidR="00BC54C1">
          <w:t>in</w:t>
        </w:r>
        <w:r>
          <w:t xml:space="preserve"> discontinuous coverage</w:t>
        </w:r>
      </w:ins>
      <w:ins w:id="399" w:author="Huawei" w:date="2021-04-16T16:23:00Z">
        <w:r w:rsidR="00BC54C1">
          <w:t xml:space="preserve"> (13)</w:t>
        </w:r>
      </w:ins>
    </w:p>
    <w:p w14:paraId="061F6AAA" w14:textId="2D6A457E" w:rsidR="0082081E" w:rsidRDefault="0082081E" w:rsidP="00FE746F">
      <w:pPr>
        <w:pStyle w:val="ListParagraph"/>
        <w:numPr>
          <w:ilvl w:val="0"/>
          <w:numId w:val="12"/>
        </w:numPr>
        <w:spacing w:after="0"/>
        <w:ind w:left="357" w:hanging="357"/>
        <w:rPr>
          <w:ins w:id="400" w:author="Huawei" w:date="2021-04-16T16:14:00Z"/>
        </w:rPr>
      </w:pPr>
      <w:ins w:id="401" w:author="Huawei" w:date="2021-04-16T16:14:00Z">
        <w:r>
          <w:t>Relaxed monitoring, SI acquisition and WUS in GEO scenario</w:t>
        </w:r>
      </w:ins>
      <w:ins w:id="402" w:author="Huawei" w:date="2021-04-16T16:24:00Z">
        <w:r w:rsidR="00BC54C1">
          <w:t xml:space="preserve"> (8)</w:t>
        </w:r>
      </w:ins>
    </w:p>
    <w:p w14:paraId="7E4BA112" w14:textId="77777777" w:rsidR="0082081E" w:rsidRDefault="0082081E" w:rsidP="0082081E">
      <w:pPr>
        <w:spacing w:after="0"/>
        <w:rPr>
          <w:ins w:id="403" w:author="Huawei" w:date="2021-04-16T16:14:00Z"/>
        </w:rPr>
      </w:pPr>
    </w:p>
    <w:p w14:paraId="366F1AEA" w14:textId="7180DA6B" w:rsidR="0082081E" w:rsidRDefault="0082081E" w:rsidP="0082081E">
      <w:pPr>
        <w:rPr>
          <w:ins w:id="404" w:author="Huawei" w:date="2021-04-16T16:14:00Z"/>
        </w:rPr>
      </w:pPr>
      <w:ins w:id="405" w:author="Huawei" w:date="2021-04-16T16:14:00Z">
        <w:r w:rsidRPr="00245511">
          <w:rPr>
            <w:b/>
          </w:rPr>
          <w:t>Proposal 1</w:t>
        </w:r>
        <w:r w:rsidR="00BC54C1">
          <w:rPr>
            <w:b/>
          </w:rPr>
          <w:t>0</w:t>
        </w:r>
        <w:r>
          <w:t xml:space="preserve">: </w:t>
        </w:r>
      </w:ins>
      <w:ins w:id="406" w:author="Huawei" w:date="2021-04-16T17:51:00Z">
        <w:r w:rsidR="00007030">
          <w:t xml:space="preserve">(22/25) </w:t>
        </w:r>
      </w:ins>
      <w:ins w:id="407" w:author="Huawei" w:date="2021-04-16T16:14:00Z">
        <w:r>
          <w:t xml:space="preserve">Power </w:t>
        </w:r>
      </w:ins>
      <w:ins w:id="408" w:author="Huawei" w:date="2021-04-17T09:24:00Z">
        <w:r w:rsidR="00A35C63" w:rsidRPr="00A35C63">
          <w:t xml:space="preserve">saving in </w:t>
        </w:r>
        <w:r w:rsidR="00A35C63">
          <w:t>idle</w:t>
        </w:r>
        <w:r w:rsidR="00A35C63" w:rsidRPr="00A35C63">
          <w:t xml:space="preserve"> mode </w:t>
        </w:r>
      </w:ins>
      <w:ins w:id="409" w:author="Huawei" w:date="2021-04-16T16:14:00Z">
        <w:r>
          <w:t xml:space="preserve">is essential for NTN IOT </w:t>
        </w:r>
        <w:proofErr w:type="spellStart"/>
        <w:r>
          <w:t>devices</w:t>
        </w:r>
      </w:ins>
      <w:ins w:id="410" w:author="Huawei" w:date="2021-04-17T08:13:00Z">
        <w:r w:rsidR="00334D45">
          <w:t>.</w:t>
        </w:r>
        <w:del w:id="411" w:author="Huawei-v26" w:date="2021-04-17T16:39:00Z">
          <w:r w:rsidR="00334D45" w:rsidDel="000123AD">
            <w:delText xml:space="preserve"> Further study is needed</w:delText>
          </w:r>
        </w:del>
      </w:ins>
      <w:ins w:id="412" w:author="Huawei-v26" w:date="2021-04-17T16:42:00Z">
        <w:r w:rsidR="000123AD">
          <w:t>Need</w:t>
        </w:r>
        <w:proofErr w:type="spellEnd"/>
        <w:r w:rsidR="000123AD">
          <w:t xml:space="preserve"> for </w:t>
        </w:r>
      </w:ins>
      <w:ins w:id="413" w:author="Huawei-v26" w:date="2021-04-17T16:43:00Z">
        <w:r w:rsidR="000123AD">
          <w:t>e</w:t>
        </w:r>
      </w:ins>
      <w:ins w:id="414" w:author="Huawei-v26" w:date="2021-04-17T16:39:00Z">
        <w:r w:rsidR="000123AD">
          <w:t xml:space="preserve">nhancements </w:t>
        </w:r>
      </w:ins>
      <w:ins w:id="415" w:author="Huawei-v26" w:date="2021-04-17T16:40:00Z">
        <w:r w:rsidR="000123AD">
          <w:t xml:space="preserve">to </w:t>
        </w:r>
        <w:proofErr w:type="spellStart"/>
        <w:r w:rsidR="000123AD">
          <w:t>eDRX</w:t>
        </w:r>
        <w:proofErr w:type="spellEnd"/>
        <w:r w:rsidR="000123AD">
          <w:t xml:space="preserve">/PSM </w:t>
        </w:r>
      </w:ins>
      <w:ins w:id="416" w:author="Huawei-v26" w:date="2021-04-17T16:43:00Z">
        <w:r w:rsidR="000123AD">
          <w:t>(</w:t>
        </w:r>
      </w:ins>
      <w:ins w:id="417" w:author="Huawei-v26" w:date="2021-04-17T16:41:00Z">
        <w:r w:rsidR="000123AD">
          <w:t>discontinuous</w:t>
        </w:r>
      </w:ins>
      <w:ins w:id="418" w:author="Huawei-v26" w:date="2021-04-17T16:40:00Z">
        <w:r w:rsidR="000123AD">
          <w:t xml:space="preserve"> </w:t>
        </w:r>
      </w:ins>
      <w:ins w:id="419" w:author="Huawei-v26" w:date="2021-04-17T16:41:00Z">
        <w:r w:rsidR="000123AD">
          <w:t>coverage</w:t>
        </w:r>
      </w:ins>
      <w:ins w:id="420" w:author="Huawei-v26" w:date="2021-04-17T16:43:00Z">
        <w:r w:rsidR="000123AD">
          <w:t>)</w:t>
        </w:r>
      </w:ins>
      <w:ins w:id="421" w:author="Huawei-v26" w:date="2021-04-17T16:41:00Z">
        <w:r w:rsidR="000123AD">
          <w:t xml:space="preserve"> and </w:t>
        </w:r>
      </w:ins>
      <w:ins w:id="422" w:author="Huawei-v26" w:date="2021-04-17T16:42:00Z">
        <w:r w:rsidR="000123AD">
          <w:t xml:space="preserve">to </w:t>
        </w:r>
      </w:ins>
      <w:ins w:id="423" w:author="Huawei-v26" w:date="2021-04-17T16:41:00Z">
        <w:r w:rsidR="000123AD">
          <w:t>relaxed monitoring, SI acquisition and WUS</w:t>
        </w:r>
      </w:ins>
      <w:ins w:id="424" w:author="Huawei-v26" w:date="2021-04-17T16:42:00Z">
        <w:r w:rsidR="000123AD">
          <w:t xml:space="preserve"> </w:t>
        </w:r>
      </w:ins>
      <w:ins w:id="425" w:author="Huawei-v26" w:date="2021-04-17T16:43:00Z">
        <w:r w:rsidR="000123AD">
          <w:t>(</w:t>
        </w:r>
      </w:ins>
      <w:ins w:id="426" w:author="Huawei-v26" w:date="2021-04-17T16:42:00Z">
        <w:r w:rsidR="000123AD">
          <w:t>cell moving scenarios</w:t>
        </w:r>
      </w:ins>
      <w:ins w:id="427" w:author="Huawei-v26" w:date="2021-04-17T16:43:00Z">
        <w:r w:rsidR="000123AD">
          <w:t xml:space="preserve">) </w:t>
        </w:r>
      </w:ins>
      <w:ins w:id="428" w:author="Huawei-v26" w:date="2021-04-17T17:09:00Z">
        <w:r w:rsidR="001D7180">
          <w:t xml:space="preserve">should </w:t>
        </w:r>
      </w:ins>
      <w:ins w:id="429" w:author="Huawei-v26" w:date="2021-04-17T17:07:00Z">
        <w:r w:rsidR="001D7180">
          <w:t>be determined</w:t>
        </w:r>
      </w:ins>
      <w:ins w:id="430" w:author="Huawei" w:date="2021-04-17T08:13:00Z">
        <w:r w:rsidR="00334D45">
          <w:t>.</w:t>
        </w:r>
      </w:ins>
    </w:p>
    <w:p w14:paraId="5F6841B9" w14:textId="1093D982" w:rsidR="0082081E" w:rsidRPr="006F3F68" w:rsidRDefault="0082081E" w:rsidP="0082081E">
      <w:pPr>
        <w:rPr>
          <w:ins w:id="431" w:author="Huawei" w:date="2021-04-16T16:14:00Z"/>
        </w:rPr>
      </w:pPr>
      <w:ins w:id="432" w:author="Huawei" w:date="2021-04-16T16:14:00Z">
        <w:r w:rsidRPr="006F3F68">
          <w:rPr>
            <w:b/>
          </w:rPr>
          <w:t xml:space="preserve">Observation </w:t>
        </w:r>
      </w:ins>
      <w:ins w:id="433" w:author="Huawei" w:date="2021-04-16T16:24:00Z">
        <w:r w:rsidR="00BC54C1">
          <w:rPr>
            <w:b/>
          </w:rPr>
          <w:t>1</w:t>
        </w:r>
        <w:r w:rsidR="00007030">
          <w:rPr>
            <w:b/>
          </w:rPr>
          <w:t>1</w:t>
        </w:r>
      </w:ins>
      <w:ins w:id="434" w:author="Huawei" w:date="2021-04-16T16:14:00Z">
        <w:r w:rsidRPr="006F3F68">
          <w:t>: There is significant interest (</w:t>
        </w:r>
      </w:ins>
      <w:ins w:id="435" w:author="Huawei" w:date="2021-04-16T16:25:00Z">
        <w:r w:rsidR="00BC54C1">
          <w:t>13/25</w:t>
        </w:r>
      </w:ins>
      <w:ins w:id="436" w:author="Huawei" w:date="2021-04-16T16:14:00Z">
        <w:r w:rsidRPr="006F3F68">
          <w:t xml:space="preserve">) </w:t>
        </w:r>
        <w:r>
          <w:t>in</w:t>
        </w:r>
        <w:r w:rsidRPr="006F3F68">
          <w:t xml:space="preserve"> study</w:t>
        </w:r>
        <w:r>
          <w:t xml:space="preserve">ing </w:t>
        </w:r>
        <w:r w:rsidRPr="006F3F68">
          <w:t xml:space="preserve">enhancements </w:t>
        </w:r>
      </w:ins>
      <w:ins w:id="437" w:author="Huawei" w:date="2021-04-16T16:30:00Z">
        <w:r w:rsidR="00C22CD6">
          <w:t>for</w:t>
        </w:r>
      </w:ins>
      <w:ins w:id="438" w:author="Huawei" w:date="2021-04-16T16:14:00Z">
        <w:r w:rsidRPr="006F3F68">
          <w:t xml:space="preserve"> discontinuous coverage</w:t>
        </w:r>
      </w:ins>
      <w:ins w:id="439" w:author="Huawei" w:date="2021-04-16T16:29:00Z">
        <w:r w:rsidR="00C22CD6">
          <w:t xml:space="preserve"> (</w:t>
        </w:r>
      </w:ins>
      <w:proofErr w:type="spellStart"/>
      <w:ins w:id="440" w:author="Huawei" w:date="2021-04-16T16:30:00Z">
        <w:r w:rsidR="00C22CD6">
          <w:t>eDRX</w:t>
        </w:r>
        <w:proofErr w:type="spellEnd"/>
        <w:r w:rsidR="00C22CD6">
          <w:t>, PSM)</w:t>
        </w:r>
      </w:ins>
      <w:ins w:id="441" w:author="Huawei" w:date="2021-04-17T08:15:00Z">
        <w:r w:rsidR="00334D45">
          <w:t>.</w:t>
        </w:r>
      </w:ins>
    </w:p>
    <w:p w14:paraId="43463D2D" w14:textId="5368F2EF" w:rsidR="0082081E" w:rsidRDefault="0082081E" w:rsidP="005E0001">
      <w:pPr>
        <w:rPr>
          <w:ins w:id="442" w:author="Huawei" w:date="2021-04-17T09:00:00Z"/>
        </w:rPr>
      </w:pPr>
      <w:ins w:id="443" w:author="Huawei" w:date="2021-04-16T16:14:00Z">
        <w:r w:rsidRPr="006F3F68">
          <w:rPr>
            <w:b/>
          </w:rPr>
          <w:t xml:space="preserve">Observation </w:t>
        </w:r>
      </w:ins>
      <w:ins w:id="444" w:author="Huawei" w:date="2021-04-16T16:25:00Z">
        <w:r w:rsidR="00BC54C1">
          <w:rPr>
            <w:b/>
          </w:rPr>
          <w:t>1</w:t>
        </w:r>
      </w:ins>
      <w:ins w:id="445" w:author="Huawei" w:date="2021-04-16T17:51:00Z">
        <w:r w:rsidR="00007030">
          <w:rPr>
            <w:b/>
          </w:rPr>
          <w:t>2</w:t>
        </w:r>
      </w:ins>
      <w:ins w:id="446" w:author="Huawei" w:date="2021-04-16T16:14:00Z">
        <w:r w:rsidRPr="006F3F68">
          <w:t xml:space="preserve">: There is </w:t>
        </w:r>
        <w:r>
          <w:t xml:space="preserve">some </w:t>
        </w:r>
        <w:r w:rsidRPr="006F3F68">
          <w:t>interest</w:t>
        </w:r>
        <w:r w:rsidR="00BC54C1">
          <w:t xml:space="preserve"> (8/25</w:t>
        </w:r>
        <w:r w:rsidRPr="006F3F68">
          <w:t xml:space="preserve">) </w:t>
        </w:r>
        <w:r>
          <w:t>in</w:t>
        </w:r>
        <w:r w:rsidRPr="006F3F68">
          <w:t xml:space="preserve"> study</w:t>
        </w:r>
        <w:r>
          <w:t>ing</w:t>
        </w:r>
        <w:r w:rsidRPr="006F3F68">
          <w:t xml:space="preserve"> enhancements </w:t>
        </w:r>
      </w:ins>
      <w:ins w:id="447" w:author="Huawei" w:date="2021-04-16T16:30:00Z">
        <w:r w:rsidR="00C22CD6">
          <w:t>for GEO scenarios (</w:t>
        </w:r>
      </w:ins>
      <w:ins w:id="448" w:author="Huawei" w:date="2021-04-16T16:14:00Z">
        <w:r>
          <w:t>relaxed monitoring, SI acquisition and WUS</w:t>
        </w:r>
      </w:ins>
      <w:ins w:id="449" w:author="Huawei" w:date="2021-04-16T16:30:00Z">
        <w:r w:rsidR="00C22CD6">
          <w:t>)</w:t>
        </w:r>
      </w:ins>
      <w:ins w:id="450" w:author="Huawei" w:date="2021-04-17T09:14:00Z">
        <w:r w:rsidR="00FE746F">
          <w:t>.</w:t>
        </w:r>
      </w:ins>
    </w:p>
    <w:p w14:paraId="08C5F590" w14:textId="77777777" w:rsidR="00043B94" w:rsidRPr="00882194" w:rsidRDefault="00043B94"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Same view as Xiaomi, Huawei and </w:t>
            </w:r>
            <w:proofErr w:type="spellStart"/>
            <w:r>
              <w:rPr>
                <w:rFonts w:eastAsia="SimSun"/>
                <w:lang w:eastAsia="zh-CN"/>
              </w:rPr>
              <w:t>MediaTek</w:t>
            </w:r>
            <w:proofErr w:type="spellEnd"/>
            <w:r>
              <w:rPr>
                <w:rFonts w:eastAsia="SimSun"/>
                <w:lang w:eastAsia="zh-CN"/>
              </w:rPr>
              <w:t>.</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w:t>
            </w:r>
            <w:proofErr w:type="spellStart"/>
            <w:r>
              <w:rPr>
                <w:rFonts w:eastAsia="DengXian"/>
                <w:lang w:eastAsia="zh-CN"/>
              </w:rPr>
              <w:t>IoT</w:t>
            </w:r>
            <w:proofErr w:type="spellEnd"/>
            <w:r>
              <w:rPr>
                <w:rFonts w:eastAsia="DengXian"/>
                <w:lang w:eastAsia="zh-CN"/>
              </w:rPr>
              <w:t xml:space="preserve">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r w:rsidR="007F452D" w14:paraId="507964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arguments as connected mode mobility enhancements. This is in the same category according to us. </w:t>
            </w:r>
          </w:p>
        </w:tc>
      </w:tr>
      <w:tr w:rsidR="002D254E" w14:paraId="1CFFA5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Gatehouse, Inmarsat.</w:t>
            </w:r>
          </w:p>
          <w:p w14:paraId="4AF7BC4D"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5014EC" w14:paraId="5854A8F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7FD46300" w14:textId="77777777" w:rsidR="005014EC" w:rsidRDefault="005014EC">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7006C" w14:textId="77777777" w:rsidR="005014EC" w:rsidRDefault="005014E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07E7CE" w14:textId="77777777" w:rsidR="005014EC" w:rsidRDefault="005014EC">
            <w:pPr>
              <w:overflowPunct w:val="0"/>
              <w:autoSpaceDE w:val="0"/>
              <w:autoSpaceDN w:val="0"/>
              <w:adjustRightInd w:val="0"/>
              <w:spacing w:after="120"/>
              <w:jc w:val="both"/>
              <w:textAlignment w:val="baseline"/>
              <w:rPr>
                <w:rFonts w:eastAsia="SimSun"/>
                <w:noProof/>
                <w:lang w:eastAsia="zh-CN"/>
              </w:rPr>
            </w:pPr>
          </w:p>
        </w:tc>
      </w:tr>
      <w:tr w:rsidR="00856002" w14:paraId="637E8A4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26666E00" w14:textId="0F64C9A8" w:rsidR="00856002" w:rsidRDefault="00856002">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6CE0A" w14:textId="20346B53"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6B3FE2" w14:textId="77777777" w:rsidR="00856002" w:rsidRDefault="00856002">
            <w:pPr>
              <w:overflowPunct w:val="0"/>
              <w:autoSpaceDE w:val="0"/>
              <w:autoSpaceDN w:val="0"/>
              <w:adjustRightInd w:val="0"/>
              <w:spacing w:after="120"/>
              <w:jc w:val="both"/>
              <w:textAlignment w:val="baseline"/>
              <w:rPr>
                <w:rFonts w:eastAsia="SimSun"/>
                <w:noProof/>
                <w:lang w:eastAsia="zh-CN"/>
              </w:rPr>
            </w:pPr>
          </w:p>
        </w:tc>
      </w:tr>
      <w:tr w:rsidR="00D8519A" w14:paraId="49C27F4B"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00BCC48A" w14:textId="77777777" w:rsidR="00D8519A" w:rsidRDefault="00D8519A"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C9B73" w14:textId="77777777" w:rsidR="00D8519A" w:rsidRDefault="00D8519A"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Pr>
                <w:rFonts w:eastAsia="SimSun"/>
                <w:noProof/>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748943" w14:textId="4A231F1C" w:rsidR="00D8519A"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time allows and that there is major change, it could be beneficial to have some enhancements as suggested by Lenovo or by Qualcomm (for Release Assistance Indication).</w:t>
            </w:r>
          </w:p>
        </w:tc>
      </w:tr>
      <w:tr w:rsidR="00C30378" w14:paraId="20E44A8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195CB17" w14:textId="15C9A7BD" w:rsidR="00C30378" w:rsidRDefault="00C30378" w:rsidP="00C30378">
            <w:pPr>
              <w:overflowPunct w:val="0"/>
              <w:autoSpaceDE w:val="0"/>
              <w:autoSpaceDN w:val="0"/>
              <w:adjustRightInd w:val="0"/>
              <w:spacing w:after="120"/>
              <w:jc w:val="both"/>
              <w:textAlignment w:val="baseline"/>
              <w:rPr>
                <w:rFonts w:eastAsia="SimSun"/>
                <w:lang w:eastAsia="zh-CN"/>
              </w:rPr>
            </w:pPr>
            <w:r w:rsidRPr="0066346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9CF9D0" w14:textId="7434B687" w:rsidR="00C30378" w:rsidRDefault="00C30378" w:rsidP="00C30378">
            <w:pPr>
              <w:overflowPunct w:val="0"/>
              <w:autoSpaceDE w:val="0"/>
              <w:autoSpaceDN w:val="0"/>
              <w:adjustRightInd w:val="0"/>
              <w:spacing w:after="120"/>
              <w:jc w:val="both"/>
              <w:textAlignment w:val="baseline"/>
              <w:rPr>
                <w:rFonts w:eastAsia="SimSun"/>
                <w:b/>
                <w:bCs/>
                <w:lang w:eastAsia="zh-CN"/>
              </w:rPr>
            </w:pPr>
            <w:r w:rsidRPr="002E7704">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286CD6" w14:textId="254B5414" w:rsidR="00C30378" w:rsidRDefault="00C30378" w:rsidP="00C30378">
            <w:pPr>
              <w:overflowPunct w:val="0"/>
              <w:autoSpaceDE w:val="0"/>
              <w:autoSpaceDN w:val="0"/>
              <w:adjustRightInd w:val="0"/>
              <w:spacing w:after="120"/>
              <w:jc w:val="both"/>
              <w:textAlignment w:val="baseline"/>
              <w:rPr>
                <w:rFonts w:eastAsia="SimSun"/>
                <w:noProof/>
                <w:lang w:eastAsia="zh-CN"/>
              </w:rPr>
            </w:pPr>
            <w:r w:rsidRPr="0066346F">
              <w:t xml:space="preserve">The impact of enhancements to minimise the power consumption in connected mode on the battery lifetime is not significant.  </w:t>
            </w:r>
          </w:p>
        </w:tc>
      </w:tr>
      <w:tr w:rsidR="00AD77B6" w14:paraId="2AA0A0BD"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B32FE57" w14:textId="76897CB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543D12" w14:textId="138346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B7EA35" w14:textId="2E320032"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Since the devices are connected for a very short time, this is not very important for R17</w:t>
            </w:r>
          </w:p>
        </w:tc>
      </w:tr>
      <w:tr w:rsidR="00255326" w14:paraId="3B689A31"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1C48827B" w14:textId="4A46195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C278DC" w14:textId="7E461EC6"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1796C7" w14:textId="77777777" w:rsidR="00255326" w:rsidRDefault="00255326" w:rsidP="00255326">
            <w:pPr>
              <w:overflowPunct w:val="0"/>
              <w:autoSpaceDE w:val="0"/>
              <w:autoSpaceDN w:val="0"/>
              <w:adjustRightInd w:val="0"/>
              <w:spacing w:after="60"/>
              <w:jc w:val="both"/>
              <w:textAlignment w:val="baseline"/>
              <w:rPr>
                <w:rFonts w:eastAsia="SimSun"/>
                <w:noProof/>
                <w:lang w:eastAsia="zh-CN"/>
              </w:rPr>
            </w:pPr>
            <w:r>
              <w:rPr>
                <w:rFonts w:eastAsia="SimSun"/>
                <w:noProof/>
                <w:lang w:eastAsia="zh-CN"/>
              </w:rPr>
              <w:t>Agree with Qualcomm</w:t>
            </w:r>
            <w:r>
              <w:rPr>
                <w:rFonts w:eastAsia="SimSun" w:hint="eastAsia"/>
                <w:noProof/>
                <w:lang w:eastAsia="zh-CN"/>
              </w:rPr>
              <w:t>.</w:t>
            </w:r>
            <w:r>
              <w:rPr>
                <w:rFonts w:eastAsia="SimSun"/>
                <w:noProof/>
                <w:lang w:eastAsia="zh-CN"/>
              </w:rPr>
              <w:t xml:space="preserve"> Moreover, if </w:t>
            </w:r>
            <w:r w:rsidRPr="00154ABE">
              <w:rPr>
                <w:rFonts w:eastAsia="SimSun"/>
                <w:noProof/>
                <w:lang w:eastAsia="zh-CN"/>
              </w:rPr>
              <w:t>PDCCH-based HARQ feedback</w:t>
            </w:r>
            <w:r>
              <w:rPr>
                <w:rFonts w:eastAsia="SimSun"/>
                <w:noProof/>
                <w:lang w:eastAsia="zh-CN"/>
              </w:rPr>
              <w:t xml:space="preserve"> is supported, we think enhancements for it is needed.</w:t>
            </w:r>
          </w:p>
          <w:p w14:paraId="1B002C15" w14:textId="77777777" w:rsidR="00255326" w:rsidRDefault="00255326" w:rsidP="00255326">
            <w:pPr>
              <w:overflowPunct w:val="0"/>
              <w:autoSpaceDE w:val="0"/>
              <w:autoSpaceDN w:val="0"/>
              <w:adjustRightInd w:val="0"/>
              <w:spacing w:after="60"/>
              <w:jc w:val="both"/>
              <w:textAlignment w:val="baseline"/>
              <w:rPr>
                <w:rFonts w:eastAsia="DengXian"/>
                <w:lang w:eastAsia="zh-CN"/>
              </w:rPr>
            </w:pPr>
            <w:r>
              <w:rPr>
                <w:rFonts w:eastAsia="SimSun"/>
                <w:noProof/>
                <w:lang w:eastAsia="zh-CN"/>
              </w:rPr>
              <w:t xml:space="preserve">Agree with Lenovo that enhancements for </w:t>
            </w:r>
            <w:r>
              <w:rPr>
                <w:rFonts w:eastAsia="DengXian"/>
                <w:lang w:eastAsia="zh-CN"/>
              </w:rPr>
              <w:t>discontinuous coverage are needed.</w:t>
            </w:r>
            <w:r w:rsidRPr="00154ABE">
              <w:rPr>
                <w:rFonts w:eastAsia="SimSun"/>
                <w:lang w:eastAsia="zh-CN"/>
              </w:rPr>
              <w:t xml:space="preserve"> See our comments in [offline-028]</w:t>
            </w:r>
            <w:r>
              <w:rPr>
                <w:rFonts w:eastAsia="SimSun"/>
                <w:lang w:eastAsia="zh-CN"/>
              </w:rPr>
              <w:t>.</w:t>
            </w:r>
          </w:p>
          <w:p w14:paraId="53A35109" w14:textId="70A7E8A9"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On the other hand, we think channel quality reports and SON report in NTN cell would not be supported in LEO NTN as they may be useless.</w:t>
            </w:r>
          </w:p>
        </w:tc>
      </w:tr>
      <w:tr w:rsidR="00F35546" w14:paraId="20644E0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73F57EE6" w14:textId="5DE9509D" w:rsidR="00F35546" w:rsidRDefault="00F35546" w:rsidP="00F35546">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123178" w14:textId="5AC674EB" w:rsidR="00F35546" w:rsidRDefault="00F35546" w:rsidP="00F35546">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04C11" w14:textId="77777777" w:rsidR="00F35546" w:rsidRDefault="00F35546" w:rsidP="00F35546">
            <w:pPr>
              <w:overflowPunct w:val="0"/>
              <w:autoSpaceDE w:val="0"/>
              <w:autoSpaceDN w:val="0"/>
              <w:adjustRightInd w:val="0"/>
              <w:spacing w:after="120"/>
              <w:jc w:val="both"/>
              <w:textAlignment w:val="baseline"/>
            </w:pPr>
            <w:r>
              <w:t>Power saving is not essential minimum functionality.</w:t>
            </w:r>
          </w:p>
          <w:p w14:paraId="76F2E2D7" w14:textId="77777777" w:rsidR="00F35546" w:rsidRDefault="00F35546" w:rsidP="00F35546">
            <w:pPr>
              <w:overflowPunct w:val="0"/>
              <w:autoSpaceDE w:val="0"/>
              <w:autoSpaceDN w:val="0"/>
              <w:adjustRightInd w:val="0"/>
              <w:spacing w:after="120"/>
              <w:jc w:val="both"/>
              <w:textAlignment w:val="baseline"/>
            </w:pPr>
            <w:r>
              <w:t xml:space="preserve">We fully agree that battery life is an important KPI for </w:t>
            </w:r>
            <w:proofErr w:type="spellStart"/>
            <w:r>
              <w:t>IoT</w:t>
            </w:r>
            <w:proofErr w:type="spellEnd"/>
            <w:r>
              <w:t xml:space="preserve"> devices, but the question is whether low power consumption is essential. The system will still work, even with increased power consumption.</w:t>
            </w:r>
          </w:p>
          <w:p w14:paraId="5100A26F" w14:textId="5EF55AEC" w:rsidR="00F35546" w:rsidRDefault="00F35546" w:rsidP="00F35546">
            <w:pPr>
              <w:overflowPunct w:val="0"/>
              <w:autoSpaceDE w:val="0"/>
              <w:autoSpaceDN w:val="0"/>
              <w:adjustRightInd w:val="0"/>
              <w:spacing w:after="60"/>
              <w:jc w:val="both"/>
              <w:textAlignment w:val="baseline"/>
              <w:rPr>
                <w:rFonts w:eastAsia="SimSun"/>
                <w:noProof/>
                <w:lang w:eastAsia="zh-CN"/>
              </w:rPr>
            </w:pPr>
            <w:r>
              <w:t xml:space="preserve">Consideration of low power consumption </w:t>
            </w:r>
            <w:proofErr w:type="spellStart"/>
            <w:r>
              <w:t>IoT</w:t>
            </w:r>
            <w:proofErr w:type="spellEnd"/>
            <w:r>
              <w:t xml:space="preserve">-NTN operations is an important area for </w:t>
            </w:r>
            <w:proofErr w:type="spellStart"/>
            <w:r>
              <w:t>IoT</w:t>
            </w:r>
            <w:proofErr w:type="spellEnd"/>
            <w:r>
              <w:t>-NTN enhancement in Rel-18.</w:t>
            </w:r>
          </w:p>
        </w:tc>
      </w:tr>
      <w:tr w:rsidR="00801BAB" w14:paraId="2CFED744"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689F6BAF" w14:textId="479506F9" w:rsidR="00801BAB" w:rsidRDefault="00801BAB"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2FDF4" w14:textId="3B394BEF" w:rsidR="00801BAB" w:rsidRDefault="00801BAB"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054A43" w14:textId="77777777" w:rsidR="00801BAB" w:rsidRDefault="00801BAB" w:rsidP="00F35546">
            <w:pPr>
              <w:overflowPunct w:val="0"/>
              <w:autoSpaceDE w:val="0"/>
              <w:autoSpaceDN w:val="0"/>
              <w:adjustRightInd w:val="0"/>
              <w:spacing w:after="120"/>
              <w:jc w:val="both"/>
              <w:textAlignment w:val="baseline"/>
            </w:pPr>
          </w:p>
        </w:tc>
      </w:tr>
      <w:tr w:rsidR="005C6EA6" w14:paraId="45EEC950"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74118CC8"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52D66E"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F92AE0" w14:textId="77777777" w:rsidR="005C6EA6" w:rsidRPr="005C6EA6" w:rsidRDefault="005C6EA6" w:rsidP="00B37157">
            <w:pPr>
              <w:overflowPunct w:val="0"/>
              <w:autoSpaceDE w:val="0"/>
              <w:autoSpaceDN w:val="0"/>
              <w:adjustRightInd w:val="0"/>
              <w:spacing w:after="120"/>
              <w:jc w:val="both"/>
              <w:textAlignment w:val="baseline"/>
            </w:pPr>
          </w:p>
        </w:tc>
      </w:tr>
    </w:tbl>
    <w:p w14:paraId="3D0EE062" w14:textId="77777777" w:rsidR="005E0001" w:rsidRDefault="005E0001" w:rsidP="005E0001">
      <w:pPr>
        <w:rPr>
          <w:ins w:id="451" w:author="Huawei" w:date="2021-04-16T16:26:00Z"/>
        </w:rPr>
      </w:pPr>
    </w:p>
    <w:p w14:paraId="493F651E" w14:textId="77777777" w:rsidR="00C22CD6" w:rsidRDefault="00C22CD6" w:rsidP="00C22CD6">
      <w:pPr>
        <w:spacing w:after="0"/>
        <w:rPr>
          <w:ins w:id="452" w:author="Huawei" w:date="2021-04-16T16:26:00Z"/>
        </w:rPr>
      </w:pPr>
      <w:ins w:id="453" w:author="Huawei" w:date="2021-04-16T16:26:00Z">
        <w:r w:rsidRPr="00A35C63">
          <w:rPr>
            <w:u w:val="single"/>
          </w:rPr>
          <w:t>Rapporteur’s Summary</w:t>
        </w:r>
        <w:r>
          <w:t>:</w:t>
        </w:r>
      </w:ins>
    </w:p>
    <w:p w14:paraId="2DD4F53B" w14:textId="38CAC903" w:rsidR="00C22CD6" w:rsidRDefault="00C22CD6" w:rsidP="00C22CD6">
      <w:pPr>
        <w:spacing w:after="0"/>
        <w:rPr>
          <w:ins w:id="454" w:author="Huawei" w:date="2021-04-16T16:26:00Z"/>
        </w:rPr>
      </w:pPr>
      <w:ins w:id="455" w:author="Huawei" w:date="2021-04-16T16:26:00Z">
        <w:r>
          <w:t xml:space="preserve">21/24 </w:t>
        </w:r>
        <w:r w:rsidRPr="006F3F68">
          <w:t>companies</w:t>
        </w:r>
        <w:r>
          <w:t xml:space="preserve"> think that power saving enhancements in connected mode are not essential and can be deprioritised,</w:t>
        </w:r>
      </w:ins>
    </w:p>
    <w:p w14:paraId="5DD0AD53" w14:textId="77777777" w:rsidR="00C22CD6" w:rsidRDefault="00C22CD6" w:rsidP="00C22CD6">
      <w:pPr>
        <w:spacing w:after="0"/>
        <w:rPr>
          <w:ins w:id="456" w:author="Huawei" w:date="2021-04-16T16:26:00Z"/>
        </w:rPr>
      </w:pPr>
    </w:p>
    <w:p w14:paraId="299641A4" w14:textId="63AC2BD5" w:rsidR="00C22CD6" w:rsidRDefault="00C22CD6" w:rsidP="00C22CD6">
      <w:pPr>
        <w:overflowPunct w:val="0"/>
        <w:autoSpaceDE w:val="0"/>
        <w:autoSpaceDN w:val="0"/>
        <w:adjustRightInd w:val="0"/>
        <w:spacing w:after="120"/>
        <w:jc w:val="both"/>
        <w:textAlignment w:val="baseline"/>
        <w:rPr>
          <w:ins w:id="457" w:author="Huawei" w:date="2021-04-16T16:26:00Z"/>
        </w:rPr>
      </w:pPr>
      <w:ins w:id="458" w:author="Huawei" w:date="2021-04-16T16:26:00Z">
        <w:r>
          <w:t>2/24 companies think that existing power saving features (multi-</w:t>
        </w:r>
        <w:r>
          <w:rPr>
            <w:rFonts w:eastAsia="SimSun"/>
            <w:lang w:eastAsia="zh-CN"/>
          </w:rPr>
          <w:t>TBs scheduling, PDCCH-based HARQ feedback, Release Assistance Indication) should be supported if they do not require major change. Two further companies agree but think it is low priority</w:t>
        </w:r>
      </w:ins>
      <w:ins w:id="459" w:author="Huawei" w:date="2021-04-17T09:13:00Z">
        <w:r w:rsidR="00FE746F">
          <w:rPr>
            <w:rFonts w:eastAsia="SimSun"/>
            <w:lang w:eastAsia="zh-CN"/>
          </w:rPr>
          <w:t>.</w:t>
        </w:r>
      </w:ins>
    </w:p>
    <w:p w14:paraId="0460E70E" w14:textId="19D9A4A3" w:rsidR="00C22CD6" w:rsidRDefault="00C22CD6" w:rsidP="00FE746F">
      <w:pPr>
        <w:overflowPunct w:val="0"/>
        <w:autoSpaceDE w:val="0"/>
        <w:autoSpaceDN w:val="0"/>
        <w:adjustRightInd w:val="0"/>
        <w:spacing w:after="0"/>
        <w:jc w:val="both"/>
        <w:textAlignment w:val="baseline"/>
        <w:rPr>
          <w:ins w:id="460" w:author="Huawei" w:date="2021-04-16T16:26:00Z"/>
        </w:rPr>
      </w:pPr>
      <w:ins w:id="461" w:author="Huawei" w:date="2021-04-16T16:26:00Z">
        <w:r>
          <w:t>2/2</w:t>
        </w:r>
      </w:ins>
      <w:ins w:id="462" w:author="Huawei" w:date="2021-04-16T16:31:00Z">
        <w:r>
          <w:t>4</w:t>
        </w:r>
      </w:ins>
      <w:ins w:id="463" w:author="Huawei" w:date="2021-04-16T16:26:00Z">
        <w:r>
          <w:t xml:space="preserve"> companies think </w:t>
        </w:r>
        <w:r>
          <w:rPr>
            <w:rFonts w:eastAsia="SimSun"/>
            <w:noProof/>
            <w:lang w:eastAsia="zh-CN"/>
          </w:rPr>
          <w:t xml:space="preserve">enhancements for </w:t>
        </w:r>
        <w:r>
          <w:rPr>
            <w:rFonts w:eastAsia="DengXian"/>
            <w:lang w:eastAsia="zh-CN"/>
          </w:rPr>
          <w:t xml:space="preserve">discontinuous coverage are needed. </w:t>
        </w:r>
        <w:r>
          <w:rPr>
            <w:rFonts w:eastAsia="SimSun"/>
            <w:lang w:eastAsia="zh-CN"/>
          </w:rPr>
          <w:t xml:space="preserve">Three further companies agree but think it is low priority and only </w:t>
        </w:r>
        <w:r>
          <w:rPr>
            <w:rFonts w:eastAsia="SimSun"/>
            <w:noProof/>
            <w:lang w:eastAsia="zh-CN"/>
          </w:rPr>
          <w:t>if they can be supported without major changes.</w:t>
        </w:r>
      </w:ins>
    </w:p>
    <w:p w14:paraId="148CB996" w14:textId="77777777" w:rsidR="00C22CD6" w:rsidRDefault="00C22CD6" w:rsidP="00C22CD6">
      <w:pPr>
        <w:spacing w:after="0"/>
        <w:rPr>
          <w:ins w:id="464" w:author="Huawei" w:date="2021-04-16T16:26:00Z"/>
        </w:rPr>
      </w:pPr>
    </w:p>
    <w:p w14:paraId="75B87D7D" w14:textId="5F1A85C9" w:rsidR="00C22CD6" w:rsidRDefault="00C22CD6" w:rsidP="00C22CD6">
      <w:pPr>
        <w:rPr>
          <w:ins w:id="465" w:author="Huawei" w:date="2021-04-16T16:26:00Z"/>
        </w:rPr>
      </w:pPr>
      <w:ins w:id="466" w:author="Huawei" w:date="2021-04-16T16:26:00Z">
        <w:r w:rsidRPr="00245511">
          <w:rPr>
            <w:b/>
          </w:rPr>
          <w:t>Proposal 1</w:t>
        </w:r>
        <w:r>
          <w:rPr>
            <w:b/>
          </w:rPr>
          <w:t>1</w:t>
        </w:r>
        <w:r>
          <w:t>: (21/</w:t>
        </w:r>
      </w:ins>
      <w:ins w:id="467" w:author="Huawei" w:date="2021-04-16T16:27:00Z">
        <w:r>
          <w:t xml:space="preserve"> </w:t>
        </w:r>
      </w:ins>
      <w:ins w:id="468" w:author="Huawei" w:date="2021-04-16T16:26:00Z">
        <w:r>
          <w:t>24)</w:t>
        </w:r>
      </w:ins>
      <w:ins w:id="469" w:author="Huawei" w:date="2021-04-16T16:27:00Z">
        <w:r>
          <w:t xml:space="preserve"> </w:t>
        </w:r>
      </w:ins>
      <w:ins w:id="470" w:author="Huawei" w:date="2021-04-16T16:26:00Z">
        <w:r>
          <w:t>Enhancements for power saving in connect</w:t>
        </w:r>
      </w:ins>
      <w:ins w:id="471" w:author="Huawei" w:date="2021-04-17T09:01:00Z">
        <w:r w:rsidR="00043B94">
          <w:t>ed</w:t>
        </w:r>
      </w:ins>
      <w:ins w:id="472" w:author="Huawei" w:date="2021-04-16T16:26:00Z">
        <w:r>
          <w:t xml:space="preserve"> mode are not essential for NTN IOT devices</w:t>
        </w:r>
      </w:ins>
      <w:ins w:id="473" w:author="Huawei" w:date="2021-04-16T16:28:00Z">
        <w:r>
          <w:t xml:space="preserve"> and </w:t>
        </w:r>
      </w:ins>
      <w:ins w:id="474" w:author="Huawei" w:date="2021-04-17T09:14:00Z">
        <w:r w:rsidR="00FE746F">
          <w:t xml:space="preserve">can </w:t>
        </w:r>
      </w:ins>
      <w:ins w:id="475" w:author="Huawei" w:date="2021-04-16T16:28:00Z">
        <w:r>
          <w:t>be deprioritised.</w:t>
        </w:r>
      </w:ins>
    </w:p>
    <w:p w14:paraId="79A1A4E2" w14:textId="77777777" w:rsidR="00C22CD6" w:rsidRPr="00882194" w:rsidRDefault="00C22CD6"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w:t>
            </w:r>
            <w:proofErr w:type="spellStart"/>
            <w:r w:rsidRPr="005E609E">
              <w:rPr>
                <w:rFonts w:eastAsia="SimSun"/>
                <w:lang w:eastAsia="zh-CN"/>
              </w:rPr>
              <w:t>IoT</w:t>
            </w:r>
            <w:proofErr w:type="spellEnd"/>
            <w:r w:rsidRPr="005E609E">
              <w:rPr>
                <w:rFonts w:eastAsia="SimSun"/>
                <w:lang w:eastAsia="zh-CN"/>
              </w:rPr>
              <w:t xml:space="preserve">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 xml:space="preserve">RAN2 assumes that PRACH capacity in </w:t>
            </w:r>
            <w:proofErr w:type="spellStart"/>
            <w:r w:rsidRPr="00AA56B7">
              <w:rPr>
                <w:rFonts w:eastAsia="SimSun"/>
                <w:lang w:eastAsia="zh-CN"/>
              </w:rPr>
              <w:t>eMTC</w:t>
            </w:r>
            <w:proofErr w:type="spellEnd"/>
            <w:r w:rsidRPr="00AA56B7">
              <w:rPr>
                <w:rFonts w:eastAsia="SimSun"/>
                <w:lang w:eastAsia="zh-CN"/>
              </w:rPr>
              <w:t>/NB-</w:t>
            </w:r>
            <w:proofErr w:type="spellStart"/>
            <w:r w:rsidRPr="00AA56B7">
              <w:rPr>
                <w:rFonts w:eastAsia="SimSun"/>
                <w:lang w:eastAsia="zh-CN"/>
              </w:rPr>
              <w:t>IoT</w:t>
            </w:r>
            <w:proofErr w:type="spellEnd"/>
            <w:r w:rsidRPr="00AA56B7">
              <w:rPr>
                <w:rFonts w:eastAsia="SimSun"/>
                <w:lang w:eastAsia="zh-CN"/>
              </w:rPr>
              <w:t xml:space="preserve">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lastRenderedPageBreak/>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6269B8">
        <w:tc>
          <w:tcPr>
            <w:tcW w:w="1838" w:type="dxa"/>
            <w:shd w:val="clear" w:color="auto" w:fill="auto"/>
          </w:tcPr>
          <w:p w14:paraId="5D094898" w14:textId="77777777" w:rsidR="002D254E" w:rsidRPr="00A93AB3"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7796" w:type="dxa"/>
            <w:shd w:val="clear" w:color="auto" w:fill="auto"/>
          </w:tcPr>
          <w:p w14:paraId="4832E90D" w14:textId="77777777" w:rsidR="002D254E" w:rsidRPr="00A93AB3"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Enhacements necessary to s</w:t>
            </w:r>
            <w:r w:rsidRPr="00627F8D">
              <w:rPr>
                <w:rFonts w:eastAsia="SimSun"/>
                <w:noProof/>
                <w:lang w:eastAsia="zh-CN"/>
              </w:rPr>
              <w:t>upport for discontinuous coverage/service link discontinuity should be consider</w:t>
            </w:r>
            <w:r>
              <w:rPr>
                <w:rFonts w:eastAsia="SimSun"/>
                <w:noProof/>
                <w:lang w:eastAsia="zh-CN"/>
              </w:rPr>
              <w:t>ed</w:t>
            </w:r>
            <w:r w:rsidRPr="00627F8D">
              <w:rPr>
                <w:rFonts w:eastAsia="SimSun"/>
                <w:noProof/>
                <w:lang w:eastAsia="zh-CN"/>
              </w:rPr>
              <w:t xml:space="preserve"> as essential in </w:t>
            </w:r>
            <w:r>
              <w:rPr>
                <w:rFonts w:eastAsia="SimSun"/>
                <w:noProof/>
                <w:lang w:eastAsia="zh-CN"/>
              </w:rPr>
              <w:t>R</w:t>
            </w:r>
            <w:r w:rsidRPr="00627F8D">
              <w:rPr>
                <w:rFonts w:eastAsia="SimSun"/>
                <w:noProof/>
                <w:lang w:eastAsia="zh-CN"/>
              </w:rPr>
              <w:t xml:space="preserve">elease </w:t>
            </w:r>
            <w:r>
              <w:rPr>
                <w:rFonts w:eastAsia="SimSun"/>
                <w:noProof/>
                <w:lang w:eastAsia="zh-CN"/>
              </w:rPr>
              <w:t xml:space="preserve">17 </w:t>
            </w:r>
            <w:r w:rsidRPr="00627F8D">
              <w:rPr>
                <w:rFonts w:eastAsia="SimSun"/>
                <w:noProof/>
                <w:lang w:eastAsia="zh-CN"/>
              </w:rPr>
              <w:t xml:space="preserve">in order to allow </w:t>
            </w:r>
            <w:r>
              <w:rPr>
                <w:rFonts w:eastAsia="SimSun"/>
                <w:noProof/>
                <w:lang w:eastAsia="zh-CN"/>
              </w:rPr>
              <w:t xml:space="preserve">for </w:t>
            </w:r>
            <w:r w:rsidRPr="00627F8D">
              <w:rPr>
                <w:rFonts w:eastAsia="SimSun"/>
                <w:noProof/>
                <w:lang w:eastAsia="zh-CN"/>
              </w:rPr>
              <w:t xml:space="preserve">cost effective and competitive </w:t>
            </w:r>
            <w:r>
              <w:rPr>
                <w:rFonts w:eastAsia="SimSun"/>
                <w:noProof/>
                <w:lang w:eastAsia="zh-CN"/>
              </w:rPr>
              <w:t xml:space="preserve">early </w:t>
            </w:r>
            <w:r w:rsidRPr="00627F8D">
              <w:rPr>
                <w:rFonts w:eastAsia="SimSun"/>
                <w:noProof/>
                <w:lang w:eastAsia="zh-CN"/>
              </w:rPr>
              <w:t>solution</w:t>
            </w:r>
            <w:r>
              <w:rPr>
                <w:rFonts w:eastAsia="SimSun"/>
                <w:noProof/>
                <w:lang w:eastAsia="zh-CN"/>
              </w:rPr>
              <w:t xml:space="preserve"> deployments.</w:t>
            </w:r>
          </w:p>
        </w:tc>
      </w:tr>
      <w:tr w:rsidR="00D8519A" w:rsidRPr="00A93AB3" w14:paraId="405A315E" w14:textId="77777777" w:rsidTr="00DD5961">
        <w:tc>
          <w:tcPr>
            <w:tcW w:w="1838" w:type="dxa"/>
            <w:shd w:val="clear" w:color="auto" w:fill="auto"/>
          </w:tcPr>
          <w:p w14:paraId="53E15765" w14:textId="77777777" w:rsidR="00D8519A" w:rsidRPr="00A93AB3" w:rsidRDefault="00D8519A"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7796" w:type="dxa"/>
            <w:shd w:val="clear" w:color="auto" w:fill="auto"/>
          </w:tcPr>
          <w:p w14:paraId="06E2A82B" w14:textId="77777777" w:rsidR="00D8519A" w:rsidRPr="00A93AB3"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Lenovo, Inmarsat, Sateliot – Discontinuous coverage support is essential for release 17.</w:t>
            </w:r>
          </w:p>
        </w:tc>
      </w:tr>
      <w:tr w:rsidR="0000628C" w:rsidRPr="00A93AB3" w14:paraId="69A42EF1" w14:textId="77777777" w:rsidTr="00CE0277">
        <w:tc>
          <w:tcPr>
            <w:tcW w:w="1838" w:type="dxa"/>
            <w:shd w:val="clear" w:color="auto" w:fill="auto"/>
          </w:tcPr>
          <w:p w14:paraId="28ACD3BE" w14:textId="01BBA3A2" w:rsidR="0000628C" w:rsidRPr="00A93AB3" w:rsidRDefault="0022755B"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7796" w:type="dxa"/>
            <w:shd w:val="clear" w:color="auto" w:fill="auto"/>
          </w:tcPr>
          <w:p w14:paraId="0C490DD4" w14:textId="00F74E6F" w:rsidR="0000628C" w:rsidRPr="00A93AB3" w:rsidRDefault="0022755B"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necessary to s</w:t>
            </w:r>
            <w:r w:rsidRPr="00627F8D">
              <w:rPr>
                <w:rFonts w:eastAsia="SimSun"/>
                <w:noProof/>
                <w:lang w:eastAsia="zh-CN"/>
              </w:rPr>
              <w:t>upport for discontinuous coverage/service link discontinuity</w:t>
            </w:r>
            <w:r>
              <w:rPr>
                <w:rFonts w:eastAsia="SimSun"/>
                <w:noProof/>
                <w:lang w:eastAsia="zh-CN"/>
              </w:rPr>
              <w:t xml:space="preserve"> can be further discussed</w:t>
            </w:r>
          </w:p>
        </w:tc>
      </w:tr>
    </w:tbl>
    <w:p w14:paraId="34F61E8B" w14:textId="77777777" w:rsidR="00CE0277" w:rsidRPr="00CE0277" w:rsidRDefault="00CE0277" w:rsidP="00CE0277"/>
    <w:p w14:paraId="5E34EF22" w14:textId="0FDCEAA2" w:rsidR="008E6E88" w:rsidRDefault="008E6E88" w:rsidP="008E6E88">
      <w:pPr>
        <w:pStyle w:val="Heading1"/>
      </w:pPr>
      <w:bookmarkStart w:id="476" w:name="_GoBack"/>
      <w:bookmarkEnd w:id="476"/>
      <w:r>
        <w:t>Conclusion</w:t>
      </w:r>
    </w:p>
    <w:p w14:paraId="6F8BB5F2" w14:textId="77777777" w:rsidR="00007030" w:rsidRDefault="00007030" w:rsidP="00007030">
      <w:pPr>
        <w:rPr>
          <w:ins w:id="477" w:author="Huawei" w:date="2021-04-16T17:36:00Z"/>
        </w:rPr>
      </w:pPr>
      <w:ins w:id="478" w:author="Huawei" w:date="2021-04-16T17:34:00Z">
        <w:r>
          <w:t>Based on the email discussion, the following observations and proposals are made:</w:t>
        </w:r>
      </w:ins>
    </w:p>
    <w:p w14:paraId="4446F214" w14:textId="77777777" w:rsidR="00007030" w:rsidRDefault="00007030" w:rsidP="00007030">
      <w:pPr>
        <w:rPr>
          <w:ins w:id="479" w:author="Huawei" w:date="2021-04-16T17:36:00Z"/>
        </w:rPr>
      </w:pPr>
    </w:p>
    <w:p w14:paraId="70C1C281" w14:textId="6347613F" w:rsidR="00007030" w:rsidRPr="00007030" w:rsidRDefault="00007030" w:rsidP="00007030">
      <w:pPr>
        <w:rPr>
          <w:ins w:id="480" w:author="Huawei" w:date="2021-04-16T17:34:00Z"/>
          <w:b/>
          <w:u w:val="single"/>
        </w:rPr>
      </w:pPr>
      <w:ins w:id="481" w:author="Huawei" w:date="2021-04-16T17:36:00Z">
        <w:r w:rsidRPr="00007030">
          <w:rPr>
            <w:b/>
            <w:u w:val="single"/>
          </w:rPr>
          <w:t>Easy agreements</w:t>
        </w:r>
      </w:ins>
    </w:p>
    <w:p w14:paraId="0FAEE9AB" w14:textId="77777777" w:rsidR="00007030" w:rsidRPr="00882194" w:rsidRDefault="00007030" w:rsidP="00007030">
      <w:pPr>
        <w:rPr>
          <w:ins w:id="482" w:author="Huawei" w:date="2021-04-16T17:36:00Z"/>
        </w:rPr>
      </w:pPr>
      <w:ins w:id="483" w:author="Huawei" w:date="2021-04-16T17:36:00Z">
        <w:r w:rsidRPr="00A41665">
          <w:rPr>
            <w:b/>
          </w:rPr>
          <w:t>Proposal 1</w:t>
        </w:r>
        <w:r>
          <w:t xml:space="preserve">:  (24/24) Enhancements to </w:t>
        </w:r>
        <w:proofErr w:type="spellStart"/>
        <w:r>
          <w:t>ra-ResponseWindow</w:t>
        </w:r>
        <w:proofErr w:type="spellEnd"/>
        <w:r>
          <w:t xml:space="preserve"> and mac-</w:t>
        </w:r>
        <w:proofErr w:type="spellStart"/>
        <w:r>
          <w:t>ContentionResolutionTimer</w:t>
        </w:r>
        <w:proofErr w:type="spellEnd"/>
        <w:r>
          <w:t xml:space="preserve"> are essential. There is no need for further study as design can follow NR NTN agreements.</w:t>
        </w:r>
      </w:ins>
    </w:p>
    <w:p w14:paraId="46C5F228" w14:textId="77777777" w:rsidR="00007030" w:rsidRPr="00882194" w:rsidRDefault="00007030" w:rsidP="00007030">
      <w:pPr>
        <w:rPr>
          <w:ins w:id="484" w:author="Huawei" w:date="2021-04-16T17:36:00Z"/>
        </w:rPr>
      </w:pPr>
      <w:ins w:id="485" w:author="Huawei" w:date="2021-04-16T17:36:00Z">
        <w:r w:rsidRPr="00A41665">
          <w:rPr>
            <w:b/>
          </w:rPr>
          <w:t xml:space="preserve">Proposal </w:t>
        </w:r>
        <w:r>
          <w:rPr>
            <w:b/>
          </w:rPr>
          <w:t>2</w:t>
        </w:r>
        <w:r>
          <w:t>:  (21/21) Enhancements to HARQ-RTT-Timer and UL-HARQ-RTT-Timer are essential. There is no need for further study as design can follow NR NTN agreements.</w:t>
        </w:r>
      </w:ins>
    </w:p>
    <w:p w14:paraId="64658601" w14:textId="77777777" w:rsidR="00007030" w:rsidRDefault="00007030" w:rsidP="00007030">
      <w:pPr>
        <w:rPr>
          <w:ins w:id="486" w:author="Huawei" w:date="2021-04-16T17:39:00Z"/>
        </w:rPr>
      </w:pPr>
      <w:ins w:id="487" w:author="Huawei" w:date="2021-04-16T17:38:00Z">
        <w:r w:rsidRPr="00A41665">
          <w:rPr>
            <w:b/>
          </w:rPr>
          <w:t xml:space="preserve">Proposal </w:t>
        </w:r>
        <w:r>
          <w:rPr>
            <w:b/>
          </w:rPr>
          <w:t>3</w:t>
        </w:r>
        <w:r>
          <w:t xml:space="preserve">:  (21/21) Enhancements to </w:t>
        </w:r>
        <w:proofErr w:type="spellStart"/>
        <w:r>
          <w:t>sr-ProhibitTimer</w:t>
        </w:r>
        <w:proofErr w:type="spellEnd"/>
        <w:r>
          <w:t xml:space="preserve"> are essential. There is no need for further study</w:t>
        </w:r>
        <w:r w:rsidRPr="00F534E1">
          <w:t xml:space="preserve"> </w:t>
        </w:r>
        <w:r>
          <w:t xml:space="preserve">as design can follow NR NTN agreements. </w:t>
        </w:r>
      </w:ins>
    </w:p>
    <w:p w14:paraId="5E307433" w14:textId="77777777" w:rsidR="00007030" w:rsidRPr="00882194" w:rsidRDefault="00007030" w:rsidP="00007030">
      <w:pPr>
        <w:rPr>
          <w:ins w:id="488" w:author="Huawei" w:date="2021-04-16T17:39:00Z"/>
        </w:rPr>
      </w:pPr>
      <w:ins w:id="489" w:author="Huawei" w:date="2021-04-16T17:39:00Z">
        <w:r w:rsidRPr="00A41665">
          <w:rPr>
            <w:b/>
          </w:rPr>
          <w:t xml:space="preserve">Proposal </w:t>
        </w:r>
        <w:r>
          <w:rPr>
            <w:b/>
          </w:rPr>
          <w:t>6</w:t>
        </w:r>
        <w:r>
          <w:t xml:space="preserve">:  (23/23) Enhancements to RLC SN and PDCP SN are not essential. </w:t>
        </w:r>
      </w:ins>
    </w:p>
    <w:p w14:paraId="62F7C6D0" w14:textId="77777777" w:rsidR="001D7180" w:rsidRDefault="00007030" w:rsidP="00007030">
      <w:pPr>
        <w:rPr>
          <w:ins w:id="490" w:author="Huawei-v26" w:date="2021-04-17T16:58:00Z"/>
        </w:rPr>
      </w:pPr>
      <w:ins w:id="491" w:author="Huawei" w:date="2021-04-16T17:41:00Z">
        <w:del w:id="492" w:author="Huawei-v26" w:date="2021-04-17T16:58:00Z">
          <w:r w:rsidRPr="00A41665" w:rsidDel="001D7180">
            <w:rPr>
              <w:b/>
            </w:rPr>
            <w:delText xml:space="preserve">Proposal </w:delText>
          </w:r>
          <w:r w:rsidDel="001D7180">
            <w:rPr>
              <w:b/>
            </w:rPr>
            <w:delText>8</w:delText>
          </w:r>
          <w:r w:rsidDel="001D7180">
            <w:delText>:  (24/24) Enhancements to tracking area management are essential. Further study is needed after NR has concluded to check applicability.</w:delText>
          </w:r>
        </w:del>
      </w:ins>
    </w:p>
    <w:p w14:paraId="3A09ABF4" w14:textId="45B77B7C" w:rsidR="001D7180" w:rsidRDefault="001D7180" w:rsidP="00007030">
      <w:pPr>
        <w:rPr>
          <w:ins w:id="493" w:author="Huawei" w:date="2021-04-16T17:41:00Z"/>
        </w:rPr>
      </w:pPr>
      <w:ins w:id="494" w:author="Huawei-v26" w:date="2021-04-17T16:58:00Z">
        <w:r w:rsidRPr="001D7180">
          <w:rPr>
            <w:b/>
          </w:rPr>
          <w:t>Proposal 8</w:t>
        </w:r>
        <w:r w:rsidRPr="001D7180">
          <w:t xml:space="preserve">:  (24/24) Enhancements to tracking area management are essential. </w:t>
        </w:r>
      </w:ins>
      <w:ins w:id="495" w:author="Huawei-v26" w:date="2021-04-17T17:01:00Z">
        <w:r>
          <w:t>Applicability</w:t>
        </w:r>
      </w:ins>
      <w:ins w:id="496" w:author="Huawei-v26" w:date="2021-04-17T16:58:00Z">
        <w:r w:rsidRPr="001D7180">
          <w:t xml:space="preserve"> of NR </w:t>
        </w:r>
      </w:ins>
      <w:ins w:id="497" w:author="Huawei-v26" w:date="2021-04-17T17:00:00Z">
        <w:r>
          <w:t>NTN</w:t>
        </w:r>
      </w:ins>
      <w:ins w:id="498" w:author="Huawei-v26" w:date="2021-04-17T17:01:00Z">
        <w:r>
          <w:t xml:space="preserve"> agreements</w:t>
        </w:r>
      </w:ins>
      <w:ins w:id="499" w:author="Huawei-v26" w:date="2021-04-17T17:00:00Z">
        <w:r>
          <w:t xml:space="preserve"> </w:t>
        </w:r>
      </w:ins>
      <w:ins w:id="500" w:author="Huawei-v26" w:date="2021-04-17T16:58:00Z">
        <w:r w:rsidRPr="001D7180">
          <w:t xml:space="preserve">needs to be checked </w:t>
        </w:r>
      </w:ins>
      <w:ins w:id="501" w:author="Huawei-v26" w:date="2021-04-17T17:01:00Z">
        <w:r>
          <w:t>for</w:t>
        </w:r>
      </w:ins>
      <w:ins w:id="502" w:author="Huawei-v26" w:date="2021-04-17T16:58:00Z">
        <w:r w:rsidRPr="001D7180">
          <w:t xml:space="preserve"> cell moving and discontinuous coverage</w:t>
        </w:r>
      </w:ins>
      <w:ins w:id="503" w:author="Huawei-v26" w:date="2021-04-17T17:16:00Z">
        <w:r>
          <w:t xml:space="preserve"> </w:t>
        </w:r>
        <w:r w:rsidRPr="001D7180">
          <w:t>scenarios</w:t>
        </w:r>
      </w:ins>
      <w:ins w:id="504" w:author="Huawei-v26" w:date="2021-04-17T16:58:00Z">
        <w:r w:rsidRPr="001D7180">
          <w:t>.</w:t>
        </w:r>
      </w:ins>
    </w:p>
    <w:p w14:paraId="70E538F3" w14:textId="20078D59" w:rsidR="00007030" w:rsidRDefault="00007030" w:rsidP="00334D45">
      <w:pPr>
        <w:rPr>
          <w:ins w:id="505" w:author="Huawei" w:date="2021-04-17T08:14:00Z"/>
        </w:rPr>
      </w:pPr>
      <w:ins w:id="506" w:author="Huawei" w:date="2021-04-16T17:50:00Z">
        <w:r>
          <w:rPr>
            <w:b/>
          </w:rPr>
          <w:t>Proposal 9</w:t>
        </w:r>
        <w:r>
          <w:t xml:space="preserve">: </w:t>
        </w:r>
      </w:ins>
      <w:ins w:id="507" w:author="Huawei" w:date="2021-04-17T09:44:00Z">
        <w:r w:rsidR="00E51E23">
          <w:t xml:space="preserve"> </w:t>
        </w:r>
      </w:ins>
      <w:ins w:id="508" w:author="Huawei" w:date="2021-04-16T17:50:00Z">
        <w:r>
          <w:t xml:space="preserve">(24/25) Provisioning of ephemeris is essential. NR NTN </w:t>
        </w:r>
      </w:ins>
      <w:ins w:id="509" w:author="Huawei" w:date="2021-04-17T09:08:00Z">
        <w:r w:rsidR="00FE746F">
          <w:t>agreements</w:t>
        </w:r>
      </w:ins>
      <w:ins w:id="510" w:author="Huawei" w:date="2021-04-17T08:12:00Z">
        <w:r w:rsidR="00334D45">
          <w:t xml:space="preserve"> </w:t>
        </w:r>
      </w:ins>
      <w:ins w:id="511" w:author="Huawei" w:date="2021-04-16T17:50:00Z">
        <w:r>
          <w:t>can be used as the baseline.</w:t>
        </w:r>
      </w:ins>
    </w:p>
    <w:p w14:paraId="4D6521E9" w14:textId="7B291112" w:rsidR="00334D45" w:rsidRDefault="00334D45" w:rsidP="00334D45">
      <w:pPr>
        <w:rPr>
          <w:ins w:id="512" w:author="Huawei" w:date="2021-04-17T08:14:00Z"/>
        </w:rPr>
      </w:pPr>
      <w:ins w:id="513" w:author="Huawei" w:date="2021-04-17T08:14:00Z">
        <w:r w:rsidRPr="00245511">
          <w:rPr>
            <w:b/>
          </w:rPr>
          <w:t>Proposal 1</w:t>
        </w:r>
        <w:r>
          <w:rPr>
            <w:b/>
          </w:rPr>
          <w:t>0</w:t>
        </w:r>
        <w:r>
          <w:t xml:space="preserve">: (22/25) </w:t>
        </w:r>
      </w:ins>
      <w:ins w:id="514" w:author="Huawei" w:date="2021-04-17T09:24:00Z">
        <w:r w:rsidR="00A35C63">
          <w:t xml:space="preserve">Power </w:t>
        </w:r>
        <w:r w:rsidR="00A35C63" w:rsidRPr="00A35C63">
          <w:t xml:space="preserve">saving in </w:t>
        </w:r>
        <w:r w:rsidR="00A35C63">
          <w:t>idle</w:t>
        </w:r>
        <w:r w:rsidR="00A35C63" w:rsidRPr="00A35C63">
          <w:t xml:space="preserve"> mode </w:t>
        </w:r>
        <w:r w:rsidR="00A35C63">
          <w:t>is essential for NTN IOT devices</w:t>
        </w:r>
      </w:ins>
      <w:ins w:id="515" w:author="Huawei" w:date="2021-04-17T08:14:00Z">
        <w:r>
          <w:t>.</w:t>
        </w:r>
      </w:ins>
      <w:ins w:id="516" w:author="Huawei-v26" w:date="2021-04-17T17:18:00Z">
        <w:r w:rsidR="001D7180" w:rsidRPr="001D7180">
          <w:t xml:space="preserve"> Need for enhancements to </w:t>
        </w:r>
        <w:proofErr w:type="spellStart"/>
        <w:r w:rsidR="001D7180" w:rsidRPr="001D7180">
          <w:t>eDRX</w:t>
        </w:r>
        <w:proofErr w:type="spellEnd"/>
        <w:r w:rsidR="001D7180" w:rsidRPr="001D7180">
          <w:t>/PSM (discontinuous coverage) and to relaxed monitoring, SI acquisition and WUS (cell moving scenarios) should be determined</w:t>
        </w:r>
      </w:ins>
      <w:ins w:id="517" w:author="Huawei" w:date="2021-04-17T08:14:00Z">
        <w:del w:id="518" w:author="Huawei-v26" w:date="2021-04-17T17:18:00Z">
          <w:r w:rsidDel="001D7180">
            <w:delText xml:space="preserve"> Further study is needed</w:delText>
          </w:r>
        </w:del>
        <w:r>
          <w:t>.</w:t>
        </w:r>
      </w:ins>
    </w:p>
    <w:p w14:paraId="2FCCC864" w14:textId="77777777" w:rsidR="00007030" w:rsidRPr="00882194" w:rsidRDefault="00007030" w:rsidP="00007030">
      <w:pPr>
        <w:rPr>
          <w:ins w:id="519" w:author="Huawei" w:date="2021-04-16T17:38:00Z"/>
        </w:rPr>
      </w:pPr>
    </w:p>
    <w:p w14:paraId="20DEB6A1" w14:textId="1DA12ADB" w:rsidR="00007030" w:rsidRPr="00007030" w:rsidRDefault="00007030" w:rsidP="00007030">
      <w:pPr>
        <w:rPr>
          <w:ins w:id="520" w:author="Huawei" w:date="2021-04-16T17:38:00Z"/>
          <w:b/>
          <w:u w:val="single"/>
        </w:rPr>
      </w:pPr>
      <w:ins w:id="521" w:author="Huawei" w:date="2021-04-16T17:38:00Z">
        <w:r>
          <w:rPr>
            <w:b/>
            <w:u w:val="single"/>
          </w:rPr>
          <w:t>Potential</w:t>
        </w:r>
        <w:r w:rsidRPr="00007030">
          <w:rPr>
            <w:b/>
            <w:u w:val="single"/>
          </w:rPr>
          <w:t xml:space="preserve"> agreements</w:t>
        </w:r>
      </w:ins>
    </w:p>
    <w:p w14:paraId="55794C8E" w14:textId="77777777" w:rsidR="00007030" w:rsidRPr="00882194" w:rsidRDefault="00007030" w:rsidP="00007030">
      <w:pPr>
        <w:rPr>
          <w:ins w:id="522" w:author="Huawei" w:date="2021-04-16T17:38:00Z"/>
        </w:rPr>
      </w:pPr>
      <w:ins w:id="523" w:author="Huawei" w:date="2021-04-16T17:38:00Z">
        <w:r w:rsidRPr="00A41665">
          <w:rPr>
            <w:b/>
          </w:rPr>
          <w:t xml:space="preserve">Proposal </w:t>
        </w:r>
        <w:r>
          <w:rPr>
            <w:b/>
          </w:rPr>
          <w:t>4</w:t>
        </w:r>
        <w:r>
          <w:t xml:space="preserve">:  (19/23) 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ins>
    </w:p>
    <w:p w14:paraId="52017666" w14:textId="1F96903A" w:rsidR="00007030" w:rsidRPr="00882194" w:rsidDel="001D7180" w:rsidRDefault="00007030" w:rsidP="00007030">
      <w:pPr>
        <w:rPr>
          <w:ins w:id="524" w:author="Huawei" w:date="2021-04-16T17:39:00Z"/>
          <w:del w:id="525" w:author="Huawei-v26" w:date="2021-04-17T16:56:00Z"/>
        </w:rPr>
      </w:pPr>
      <w:ins w:id="526" w:author="Huawei" w:date="2021-04-16T17:39:00Z">
        <w:del w:id="527" w:author="Huawei-v26" w:date="2021-04-17T16:56:00Z">
          <w:r w:rsidDel="001D7180">
            <w:rPr>
              <w:b/>
            </w:rPr>
            <w:delText>Proposal</w:delText>
          </w:r>
          <w:r w:rsidRPr="00A41665" w:rsidDel="001D7180">
            <w:rPr>
              <w:b/>
            </w:rPr>
            <w:delText xml:space="preserve"> </w:delText>
          </w:r>
          <w:r w:rsidDel="001D7180">
            <w:rPr>
              <w:b/>
            </w:rPr>
            <w:delText>5</w:delText>
          </w:r>
          <w:r w:rsidDel="001D7180">
            <w:delText>:  (19/23) PUR is not essential and can be deprioritised.</w:delText>
          </w:r>
        </w:del>
      </w:ins>
    </w:p>
    <w:p w14:paraId="45F852FC" w14:textId="77777777" w:rsidR="001D7180" w:rsidRPr="00882194" w:rsidRDefault="001D7180" w:rsidP="001D7180">
      <w:pPr>
        <w:rPr>
          <w:ins w:id="528" w:author="Huawei-v26" w:date="2021-04-17T17:15:00Z"/>
        </w:rPr>
      </w:pPr>
      <w:ins w:id="529" w:author="Huawei-v26" w:date="2021-04-17T17:15:00Z">
        <w:r>
          <w:rPr>
            <w:b/>
          </w:rPr>
          <w:t>Proposal</w:t>
        </w:r>
        <w:r w:rsidRPr="00A41665">
          <w:rPr>
            <w:b/>
          </w:rPr>
          <w:t xml:space="preserve"> </w:t>
        </w:r>
        <w:r>
          <w:rPr>
            <w:b/>
          </w:rPr>
          <w:t>5</w:t>
        </w:r>
        <w:r>
          <w:t>:  Enhancements to PUR are not essential (19/23). Enhancement to</w:t>
        </w:r>
        <w:r w:rsidRPr="001D7180">
          <w:t xml:space="preserve"> </w:t>
        </w:r>
        <w:proofErr w:type="spellStart"/>
        <w:r>
          <w:t>pur-ResponseTimer</w:t>
        </w:r>
        <w:proofErr w:type="spellEnd"/>
        <w:r>
          <w:t xml:space="preserve"> is needed and feasibility of PUR in GEO and LEO scenarios needs to be checked by RAN1.  </w:t>
        </w:r>
      </w:ins>
    </w:p>
    <w:p w14:paraId="5EBC0EAC" w14:textId="55C5752D" w:rsidR="00007030" w:rsidRDefault="00007030" w:rsidP="00007030">
      <w:pPr>
        <w:rPr>
          <w:ins w:id="530" w:author="Huawei" w:date="2021-04-16T17:46:00Z"/>
        </w:rPr>
      </w:pPr>
      <w:ins w:id="531" w:author="Huawei" w:date="2021-04-16T17:39:00Z">
        <w:r w:rsidRPr="00A41665">
          <w:rPr>
            <w:b/>
          </w:rPr>
          <w:t xml:space="preserve">Proposal </w:t>
        </w:r>
        <w:r>
          <w:rPr>
            <w:b/>
          </w:rPr>
          <w:t>7</w:t>
        </w:r>
        <w:r>
          <w:t>:  (18/23) Enhancements to RLC t-Reordering timer are essential. There is no need for further study</w:t>
        </w:r>
        <w:r w:rsidRPr="000551C0">
          <w:t xml:space="preserve"> </w:t>
        </w:r>
        <w:r>
          <w:t>as design can follow NR NTN agreements.</w:t>
        </w:r>
      </w:ins>
    </w:p>
    <w:p w14:paraId="6FF20D93" w14:textId="77777777" w:rsidR="00E51E23" w:rsidRDefault="00E51E23" w:rsidP="00E51E23">
      <w:pPr>
        <w:rPr>
          <w:ins w:id="532" w:author="Huawei" w:date="2021-04-17T09:54:00Z"/>
        </w:rPr>
      </w:pPr>
      <w:ins w:id="533" w:author="Huawei" w:date="2021-04-17T09:54:00Z">
        <w:r w:rsidRPr="00245511">
          <w:rPr>
            <w:b/>
          </w:rPr>
          <w:lastRenderedPageBreak/>
          <w:t>Proposal 1</w:t>
        </w:r>
        <w:r>
          <w:rPr>
            <w:b/>
          </w:rPr>
          <w:t>1</w:t>
        </w:r>
        <w:r>
          <w:t>: (21/24) Enhancements for power saving in connected mode are not essential for NTN IOT devices and can be deprioritised.</w:t>
        </w:r>
      </w:ins>
    </w:p>
    <w:p w14:paraId="0B85697A" w14:textId="77777777" w:rsidR="00007030" w:rsidRDefault="00007030" w:rsidP="00007030">
      <w:pPr>
        <w:rPr>
          <w:ins w:id="534" w:author="Huawei" w:date="2021-04-16T17:36:00Z"/>
        </w:rPr>
      </w:pPr>
    </w:p>
    <w:p w14:paraId="32E7B363" w14:textId="7047A31D" w:rsidR="00007030" w:rsidRPr="00007030" w:rsidRDefault="000F2A22" w:rsidP="00007030">
      <w:pPr>
        <w:rPr>
          <w:b/>
          <w:u w:val="single"/>
        </w:rPr>
      </w:pPr>
      <w:ins w:id="535" w:author="Huawei" w:date="2021-04-16T17:36:00Z">
        <w:r>
          <w:rPr>
            <w:b/>
            <w:u w:val="single"/>
          </w:rPr>
          <w:t>For f</w:t>
        </w:r>
        <w:r w:rsidR="00007030" w:rsidRPr="00007030">
          <w:rPr>
            <w:b/>
            <w:u w:val="single"/>
          </w:rPr>
          <w:t>urther discussi</w:t>
        </w:r>
      </w:ins>
      <w:ins w:id="536" w:author="Huawei" w:date="2021-04-16T17:37:00Z">
        <w:r w:rsidR="00007030" w:rsidRPr="00007030">
          <w:rPr>
            <w:b/>
            <w:u w:val="single"/>
          </w:rPr>
          <w:t>o</w:t>
        </w:r>
      </w:ins>
      <w:ins w:id="537" w:author="Huawei" w:date="2021-04-16T17:36:00Z">
        <w:r w:rsidR="00007030" w:rsidRPr="00007030">
          <w:rPr>
            <w:b/>
            <w:u w:val="single"/>
          </w:rPr>
          <w:t>n</w:t>
        </w:r>
      </w:ins>
    </w:p>
    <w:p w14:paraId="54D02EF2" w14:textId="1CD81A34" w:rsidR="00007030" w:rsidRPr="00882194" w:rsidRDefault="00007030" w:rsidP="00007030">
      <w:pPr>
        <w:rPr>
          <w:ins w:id="538" w:author="Huawei" w:date="2021-04-16T17:37:00Z"/>
        </w:rPr>
      </w:pPr>
      <w:ins w:id="539" w:author="Huawei" w:date="2021-04-16T17:37:00Z">
        <w:r>
          <w:rPr>
            <w:b/>
          </w:rPr>
          <w:t>O</w:t>
        </w:r>
        <w:r w:rsidRPr="0098676D">
          <w:rPr>
            <w:b/>
          </w:rPr>
          <w:t xml:space="preserve">bservation </w:t>
        </w:r>
        <w:r>
          <w:rPr>
            <w:b/>
          </w:rPr>
          <w:t>1</w:t>
        </w:r>
        <w:r>
          <w:t xml:space="preserve">:  </w:t>
        </w:r>
      </w:ins>
      <w:ins w:id="540" w:author="Huawei" w:date="2021-04-17T07:55:00Z">
        <w:r w:rsidR="00781A80">
          <w:t xml:space="preserve">Majority of companies think that enhancements to disable HARQ are not essential (18/24). </w:t>
        </w:r>
      </w:ins>
      <w:ins w:id="541" w:author="Huawei" w:date="2021-04-16T17:37:00Z">
        <w:r>
          <w:t>There is small interest (4/24) to support disabling HARQ for GEO scenario and suggestion</w:t>
        </w:r>
      </w:ins>
      <w:ins w:id="542" w:author="Huawei" w:date="2021-04-17T08:49:00Z">
        <w:r w:rsidR="00043B94">
          <w:t>s</w:t>
        </w:r>
      </w:ins>
      <w:ins w:id="543" w:author="Huawei" w:date="2021-04-16T17:37:00Z">
        <w:r>
          <w:t xml:space="preserve"> (2/24) to wait for RAN1 conclusion. </w:t>
        </w:r>
      </w:ins>
    </w:p>
    <w:p w14:paraId="42D5FEF3" w14:textId="28BE3914" w:rsidR="001D7180" w:rsidDel="001D7180" w:rsidRDefault="00007030" w:rsidP="00007030">
      <w:pPr>
        <w:rPr>
          <w:ins w:id="544" w:author="Huawei" w:date="2021-04-16T17:38:00Z"/>
          <w:del w:id="545" w:author="Huawei-v26" w:date="2021-04-17T17:14:00Z"/>
        </w:rPr>
      </w:pPr>
      <w:ins w:id="546" w:author="Huawei" w:date="2021-04-16T17:38:00Z">
        <w:r>
          <w:rPr>
            <w:b/>
          </w:rPr>
          <w:t>Observation 2</w:t>
        </w:r>
        <w:r>
          <w:t xml:space="preserve">:  </w:t>
        </w:r>
      </w:ins>
      <w:ins w:id="547" w:author="Huawei-v26" w:date="2021-04-17T17:14:00Z">
        <w:r w:rsidR="001D7180">
          <w:t xml:space="preserve">Enhancements to </w:t>
        </w:r>
      </w:ins>
      <w:ins w:id="548" w:author="Huawei" w:date="2021-04-16T17:38:00Z">
        <w:r>
          <w:t xml:space="preserve">EDT </w:t>
        </w:r>
        <w:del w:id="549" w:author="Huawei-v26" w:date="2021-04-17T17:14:00Z">
          <w:r w:rsidDel="001D7180">
            <w:delText>is</w:delText>
          </w:r>
        </w:del>
      </w:ins>
      <w:ins w:id="550" w:author="Huawei-v26" w:date="2021-04-17T17:14:00Z">
        <w:r w:rsidR="001D7180">
          <w:t>are</w:t>
        </w:r>
      </w:ins>
      <w:ins w:id="551" w:author="Huawei" w:date="2021-04-16T17:38:00Z">
        <w:r>
          <w:t xml:space="preserve"> not essential (16/23) but </w:t>
        </w:r>
        <w:del w:id="552" w:author="Huawei-v26" w:date="2021-04-17T17:14:00Z">
          <w:r w:rsidDel="001D7180">
            <w:delText>is</w:delText>
          </w:r>
        </w:del>
      </w:ins>
      <w:ins w:id="553" w:author="Huawei-v26" w:date="2021-04-17T17:14:00Z">
        <w:r w:rsidR="001D7180">
          <w:t>are</w:t>
        </w:r>
      </w:ins>
      <w:ins w:id="554" w:author="Huawei" w:date="2021-04-16T17:38:00Z">
        <w:r>
          <w:t xml:space="preserve"> beneficial (13/23) and can be supported without additional spec</w:t>
        </w:r>
      </w:ins>
      <w:ins w:id="555" w:author="Huawei-v26" w:date="2021-04-17T17:14:00Z">
        <w:r w:rsidR="001D7180">
          <w:t>ification</w:t>
        </w:r>
      </w:ins>
      <w:ins w:id="556" w:author="Huawei" w:date="2021-04-16T17:38:00Z">
        <w:r>
          <w:t xml:space="preserve"> changes compared to </w:t>
        </w:r>
        <w:proofErr w:type="spellStart"/>
        <w:r>
          <w:t>RACH.</w:t>
        </w:r>
      </w:ins>
    </w:p>
    <w:p w14:paraId="1FF1A300" w14:textId="3DDFA153" w:rsidR="00007030" w:rsidRDefault="00007030" w:rsidP="00007030">
      <w:pPr>
        <w:rPr>
          <w:ins w:id="557" w:author="Huawei" w:date="2021-04-16T17:40:00Z"/>
        </w:rPr>
      </w:pPr>
      <w:ins w:id="558" w:author="Huawei" w:date="2021-04-16T17:40:00Z">
        <w:r>
          <w:rPr>
            <w:b/>
          </w:rPr>
          <w:t>Observation</w:t>
        </w:r>
        <w:proofErr w:type="spellEnd"/>
        <w:r>
          <w:rPr>
            <w:b/>
          </w:rPr>
          <w:t xml:space="preserve"> 3</w:t>
        </w:r>
        <w:r>
          <w:t xml:space="preserve">:  </w:t>
        </w:r>
      </w:ins>
      <w:ins w:id="559" w:author="Huawei" w:date="2021-04-17T07:57:00Z">
        <w:r w:rsidR="00781A80" w:rsidRPr="00781A80">
          <w:t xml:space="preserve">Majority of companies think that enhancements to </w:t>
        </w:r>
        <w:r w:rsidR="00781A80">
          <w:t xml:space="preserve">PDCP discard timer </w:t>
        </w:r>
        <w:r w:rsidR="00781A80" w:rsidRPr="00781A80">
          <w:t>are not essential (1</w:t>
        </w:r>
        <w:r w:rsidR="00781A80">
          <w:t>6/23)</w:t>
        </w:r>
        <w:r w:rsidR="00781A80" w:rsidRPr="00781A80">
          <w:t>.</w:t>
        </w:r>
      </w:ins>
      <w:ins w:id="560" w:author="Huawei" w:date="2021-04-16T17:40:00Z">
        <w:r>
          <w:t xml:space="preserve">There is some interest (7/23) in enhancements to PDCP discard timer, especially considering that the change will be very small. </w:t>
        </w:r>
      </w:ins>
    </w:p>
    <w:p w14:paraId="688EF9CB" w14:textId="724F554F" w:rsidR="00007030" w:rsidRDefault="00007030" w:rsidP="00007030">
      <w:pPr>
        <w:rPr>
          <w:ins w:id="561" w:author="Huawei" w:date="2021-04-16T17:41:00Z"/>
        </w:rPr>
      </w:pPr>
      <w:ins w:id="562" w:author="Huawei" w:date="2021-04-16T17:41:00Z">
        <w:r>
          <w:rPr>
            <w:b/>
          </w:rPr>
          <w:t xml:space="preserve">Observation 4: </w:t>
        </w:r>
      </w:ins>
      <w:ins w:id="563" w:author="Huawei" w:date="2021-04-17T07:59:00Z">
        <w:r w:rsidR="00781A80">
          <w:t>C</w:t>
        </w:r>
      </w:ins>
      <w:ins w:id="564" w:author="Huawei" w:date="2021-04-16T17:41:00Z">
        <w:r>
          <w:t>overage enhancements and CE-Mode B should be decided by RAN1</w:t>
        </w:r>
      </w:ins>
      <w:ins w:id="565" w:author="Huawei" w:date="2021-04-17T09:32:00Z">
        <w:r w:rsidR="00636B79">
          <w:t xml:space="preserve"> (14</w:t>
        </w:r>
        <w:r w:rsidR="00636B79" w:rsidRPr="00CB1325">
          <w:t>/21)</w:t>
        </w:r>
      </w:ins>
      <w:ins w:id="566" w:author="Huawei" w:date="2021-04-17T07:59:00Z">
        <w:r w:rsidR="00781A80">
          <w:t>.</w:t>
        </w:r>
      </w:ins>
    </w:p>
    <w:p w14:paraId="5B50F8F9" w14:textId="074995CF" w:rsidR="00007030" w:rsidRDefault="00007030" w:rsidP="00007030">
      <w:pPr>
        <w:rPr>
          <w:ins w:id="567" w:author="Huawei" w:date="2021-04-16T17:43:00Z"/>
        </w:rPr>
      </w:pPr>
      <w:ins w:id="568" w:author="Huawei" w:date="2021-04-16T17:41:00Z">
        <w:r w:rsidRPr="00245511">
          <w:rPr>
            <w:b/>
          </w:rPr>
          <w:t xml:space="preserve">Observation </w:t>
        </w:r>
        <w:r>
          <w:rPr>
            <w:b/>
          </w:rPr>
          <w:t>5</w:t>
        </w:r>
        <w:r>
          <w:t>: There is small interest (4/24) in study additionally the impact of discontinuous coverage and cell moving scenario in TA handling for NTN IOT</w:t>
        </w:r>
      </w:ins>
      <w:ins w:id="569" w:author="Huawei" w:date="2021-04-17T09:05:00Z">
        <w:r w:rsidR="000F2A22">
          <w:t>,</w:t>
        </w:r>
      </w:ins>
    </w:p>
    <w:p w14:paraId="5C4FAB6D" w14:textId="4F13524D" w:rsidR="00007030" w:rsidRDefault="00007030" w:rsidP="00007030">
      <w:pPr>
        <w:rPr>
          <w:ins w:id="570" w:author="Huawei" w:date="2021-04-16T17:45:00Z"/>
        </w:rPr>
      </w:pPr>
      <w:ins w:id="571" w:author="Huawei" w:date="2021-04-16T17:42:00Z">
        <w:r w:rsidRPr="00245511">
          <w:rPr>
            <w:b/>
          </w:rPr>
          <w:t xml:space="preserve">Observation </w:t>
        </w:r>
        <w:r>
          <w:rPr>
            <w:b/>
          </w:rPr>
          <w:t>6</w:t>
        </w:r>
        <w:r>
          <w:t xml:space="preserve">: There is significant interest (9/23) in studying enhancement for discontinuous coverage </w:t>
        </w:r>
      </w:ins>
      <w:ins w:id="572" w:author="Huawei" w:date="2021-04-16T17:43:00Z">
        <w:r>
          <w:t>in idle mode</w:t>
        </w:r>
      </w:ins>
      <w:ins w:id="573" w:author="Huawei" w:date="2021-04-17T08:18:00Z">
        <w:r w:rsidR="005A2965">
          <w:t>.</w:t>
        </w:r>
      </w:ins>
    </w:p>
    <w:p w14:paraId="4B663BC7" w14:textId="777056FA" w:rsidR="00007030" w:rsidRDefault="00007030" w:rsidP="00007030">
      <w:pPr>
        <w:rPr>
          <w:ins w:id="574" w:author="Huawei" w:date="2021-04-16T17:43:00Z"/>
        </w:rPr>
      </w:pPr>
      <w:ins w:id="575" w:author="Huawei" w:date="2021-04-16T17:43:00Z">
        <w:r w:rsidRPr="00245511">
          <w:rPr>
            <w:b/>
          </w:rPr>
          <w:t xml:space="preserve">Observation </w:t>
        </w:r>
        <w:r>
          <w:rPr>
            <w:b/>
          </w:rPr>
          <w:t>7</w:t>
        </w:r>
        <w:r>
          <w:t>: There is some interest (5/23) for reusing NR idle mobility enhancements.</w:t>
        </w:r>
      </w:ins>
    </w:p>
    <w:p w14:paraId="213887DC" w14:textId="4D655660" w:rsidR="00007030" w:rsidRDefault="00007030" w:rsidP="00007030">
      <w:pPr>
        <w:rPr>
          <w:ins w:id="576" w:author="Huawei" w:date="2021-04-16T17:45:00Z"/>
        </w:rPr>
      </w:pPr>
      <w:ins w:id="577" w:author="Huawei" w:date="2021-04-16T17:45:00Z">
        <w:r w:rsidRPr="00245511">
          <w:rPr>
            <w:b/>
          </w:rPr>
          <w:t xml:space="preserve">Observation </w:t>
        </w:r>
        <w:r>
          <w:rPr>
            <w:b/>
          </w:rPr>
          <w:t>8</w:t>
        </w:r>
        <w:r>
          <w:t xml:space="preserve">: </w:t>
        </w:r>
      </w:ins>
      <w:ins w:id="578" w:author="Huawei" w:date="2021-04-17T08:04:00Z">
        <w:r w:rsidR="00781A80">
          <w:t>For NB-</w:t>
        </w:r>
        <w:proofErr w:type="spellStart"/>
        <w:r w:rsidR="00781A80">
          <w:t>IoT</w:t>
        </w:r>
        <w:proofErr w:type="spellEnd"/>
        <w:r w:rsidR="00781A80">
          <w:t>, m</w:t>
        </w:r>
      </w:ins>
      <w:ins w:id="579" w:author="Huawei" w:date="2021-04-17T08:02:00Z">
        <w:r w:rsidR="00781A80" w:rsidRPr="00781A80">
          <w:t xml:space="preserve">ajority of companies think that enhancements to existing connected mode mobility mechanisms are not essential (14/20). </w:t>
        </w:r>
      </w:ins>
      <w:ins w:id="580" w:author="Huawei" w:date="2021-04-16T17:45:00Z">
        <w:r w:rsidR="00781A80">
          <w:t>There is small</w:t>
        </w:r>
        <w:r>
          <w:t xml:space="preserve"> interest (6/20</w:t>
        </w:r>
        <w:r w:rsidR="00781A80">
          <w:t>) to introduce RLF enhancements.</w:t>
        </w:r>
      </w:ins>
    </w:p>
    <w:p w14:paraId="4DE5846C" w14:textId="5B532F15" w:rsidR="00007030" w:rsidRDefault="00007030" w:rsidP="00007030">
      <w:pPr>
        <w:rPr>
          <w:ins w:id="581" w:author="Huawei" w:date="2021-04-16T17:47:00Z"/>
        </w:rPr>
      </w:pPr>
      <w:ins w:id="582" w:author="Huawei" w:date="2021-04-16T17:45:00Z">
        <w:r w:rsidRPr="00245511">
          <w:rPr>
            <w:b/>
          </w:rPr>
          <w:t xml:space="preserve">Observation </w:t>
        </w:r>
        <w:r>
          <w:rPr>
            <w:b/>
          </w:rPr>
          <w:t>9</w:t>
        </w:r>
        <w:r w:rsidR="00781A80">
          <w:t xml:space="preserve">: </w:t>
        </w:r>
      </w:ins>
      <w:ins w:id="583" w:author="Huawei" w:date="2021-04-17T08:06:00Z">
        <w:r w:rsidR="00781A80">
          <w:t xml:space="preserve">For </w:t>
        </w:r>
        <w:proofErr w:type="spellStart"/>
        <w:r w:rsidR="00781A80">
          <w:t>eMTC</w:t>
        </w:r>
        <w:proofErr w:type="spellEnd"/>
        <w:r w:rsidR="00781A80">
          <w:t>, th</w:t>
        </w:r>
      </w:ins>
      <w:ins w:id="584" w:author="Huawei" w:date="2021-04-16T17:45:00Z">
        <w:r>
          <w:t xml:space="preserve">ere is significant interest (11/21) to introduce CHO enhancements for </w:t>
        </w:r>
        <w:proofErr w:type="spellStart"/>
        <w:r>
          <w:t>eMTC</w:t>
        </w:r>
        <w:proofErr w:type="spellEnd"/>
        <w:r>
          <w:t>.</w:t>
        </w:r>
      </w:ins>
    </w:p>
    <w:p w14:paraId="11A1394A" w14:textId="496D9D75" w:rsidR="00007030" w:rsidRDefault="00007030" w:rsidP="00007030">
      <w:pPr>
        <w:rPr>
          <w:ins w:id="585" w:author="Huawei" w:date="2021-04-16T17:46:00Z"/>
        </w:rPr>
      </w:pPr>
      <w:ins w:id="586" w:author="Huawei" w:date="2021-04-16T17:46:00Z">
        <w:r w:rsidRPr="00245511">
          <w:rPr>
            <w:b/>
          </w:rPr>
          <w:t>O</w:t>
        </w:r>
        <w:r>
          <w:rPr>
            <w:b/>
          </w:rPr>
          <w:t>bservation 10</w:t>
        </w:r>
        <w:r>
          <w:t xml:space="preserve">: </w:t>
        </w:r>
      </w:ins>
      <w:ins w:id="587" w:author="Huawei" w:date="2021-04-17T08:58:00Z">
        <w:r w:rsidR="00043B94" w:rsidRPr="00043B94">
          <w:t xml:space="preserve">Majority of companies think enhancements to paging are not needed (13/24). </w:t>
        </w:r>
      </w:ins>
      <w:ins w:id="588" w:author="Huawei" w:date="2021-04-16T17:46:00Z">
        <w:r>
          <w:t>There is significant interest (10/24) in studying paging enhancements for the discontinuous coverage scenario.</w:t>
        </w:r>
      </w:ins>
    </w:p>
    <w:p w14:paraId="70790C9D" w14:textId="54C4163E" w:rsidR="00007030" w:rsidRPr="006F3F68" w:rsidRDefault="00007030" w:rsidP="00007030">
      <w:pPr>
        <w:rPr>
          <w:ins w:id="589" w:author="Huawei" w:date="2021-04-16T17:53:00Z"/>
        </w:rPr>
      </w:pPr>
      <w:ins w:id="590" w:author="Huawei" w:date="2021-04-16T17:53:00Z">
        <w:r w:rsidRPr="006F3F68">
          <w:rPr>
            <w:b/>
          </w:rPr>
          <w:t xml:space="preserve">Observation </w:t>
        </w:r>
        <w:r>
          <w:rPr>
            <w:b/>
          </w:rPr>
          <w:t>11</w:t>
        </w:r>
        <w:r w:rsidRPr="006F3F68">
          <w:t>: There is significant interest (</w:t>
        </w:r>
        <w:r>
          <w:t>13/25</w:t>
        </w:r>
        <w:r w:rsidRPr="006F3F68">
          <w:t xml:space="preserve">) </w:t>
        </w:r>
        <w:r>
          <w:t>in</w:t>
        </w:r>
        <w:r w:rsidRPr="006F3F68">
          <w:t xml:space="preserve"> study</w:t>
        </w:r>
        <w:r>
          <w:t xml:space="preserve">ing </w:t>
        </w:r>
        <w:r w:rsidRPr="006F3F68">
          <w:t xml:space="preserve">enhancements </w:t>
        </w:r>
        <w:r>
          <w:t>for</w:t>
        </w:r>
        <w:r w:rsidRPr="006F3F68">
          <w:t xml:space="preserve"> discontinuous coverage</w:t>
        </w:r>
        <w:r>
          <w:t xml:space="preserve"> (</w:t>
        </w:r>
        <w:proofErr w:type="spellStart"/>
        <w:r>
          <w:t>eDRX</w:t>
        </w:r>
        <w:proofErr w:type="spellEnd"/>
        <w:r>
          <w:t>, PSM).</w:t>
        </w:r>
      </w:ins>
    </w:p>
    <w:p w14:paraId="6EE5E230" w14:textId="04232EB9" w:rsidR="00007030" w:rsidRDefault="00007030" w:rsidP="00007030">
      <w:pPr>
        <w:rPr>
          <w:ins w:id="591" w:author="Huawei" w:date="2021-04-16T17:53:00Z"/>
        </w:rPr>
      </w:pPr>
      <w:ins w:id="592" w:author="Huawei" w:date="2021-04-16T17:53:00Z">
        <w:r w:rsidRPr="006F3F68">
          <w:rPr>
            <w:b/>
          </w:rPr>
          <w:t xml:space="preserve">Observation </w:t>
        </w:r>
        <w:r>
          <w:rPr>
            <w:b/>
          </w:rPr>
          <w:t>12</w:t>
        </w:r>
        <w:r w:rsidRPr="006F3F68">
          <w:t xml:space="preserve">: There is </w:t>
        </w:r>
        <w:r>
          <w:t xml:space="preserve">some </w:t>
        </w:r>
        <w:r w:rsidRPr="006F3F68">
          <w:t>interest</w:t>
        </w:r>
        <w:r>
          <w:t xml:space="preserve"> (8/25</w:t>
        </w:r>
        <w:r w:rsidRPr="006F3F68">
          <w:t xml:space="preserve">) </w:t>
        </w:r>
        <w:r>
          <w:t>in</w:t>
        </w:r>
        <w:r w:rsidRPr="006F3F68">
          <w:t xml:space="preserve"> study</w:t>
        </w:r>
        <w:r>
          <w:t>ing</w:t>
        </w:r>
        <w:r w:rsidRPr="006F3F68">
          <w:t xml:space="preserve"> enhancements </w:t>
        </w:r>
        <w:r>
          <w:t>for GEO scenarios (relaxed monitoring, SI acquisition and WUS).</w:t>
        </w:r>
      </w:ins>
    </w:p>
    <w:p w14:paraId="722F0A0B" w14:textId="77777777" w:rsidR="00007030" w:rsidRDefault="00007030" w:rsidP="00007030">
      <w:pPr>
        <w:spacing w:after="0"/>
        <w:rPr>
          <w:ins w:id="593" w:author="Huawei" w:date="2021-04-16T17:45:00Z"/>
        </w:rPr>
      </w:pPr>
    </w:p>
    <w:p w14:paraId="44D5713E" w14:textId="77777777" w:rsidR="00007030" w:rsidRDefault="00007030" w:rsidP="008E6E88"/>
    <w:p w14:paraId="29220638" w14:textId="5D91BE4F" w:rsidR="008E6E88" w:rsidRPr="008E6E88" w:rsidRDefault="008E6E88" w:rsidP="008E6E88">
      <w:pPr>
        <w:pStyle w:val="Heading1"/>
      </w:pPr>
      <w:r>
        <w:t>References</w:t>
      </w:r>
    </w:p>
    <w:bookmarkStart w:id="594" w:name="_Ref69107096"/>
    <w:p w14:paraId="029C7202" w14:textId="0CEEB526"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594"/>
      <w:r>
        <w:tab/>
      </w:r>
    </w:p>
    <w:bookmarkStart w:id="595" w:name="_Ref69107730"/>
    <w:p w14:paraId="46CE5A05" w14:textId="17BA8CA0"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595"/>
      <w:r>
        <w:tab/>
      </w:r>
    </w:p>
    <w:bookmarkStart w:id="596" w:name="_Ref69107899"/>
    <w:p w14:paraId="75603A7F" w14:textId="091C921C"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596"/>
      <w:r>
        <w:tab/>
      </w:r>
    </w:p>
    <w:bookmarkStart w:id="597" w:name="_Ref69108028"/>
    <w:p w14:paraId="07B11253" w14:textId="42483FFE"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597"/>
      <w:r>
        <w:tab/>
      </w:r>
    </w:p>
    <w:bookmarkStart w:id="598"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598"/>
      <w:r>
        <w:tab/>
      </w:r>
      <w:r w:rsidR="0007541C" w:rsidRPr="0007541C">
        <w:t>Xiaomi</w:t>
      </w:r>
    </w:p>
    <w:bookmarkStart w:id="599"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599"/>
      <w:r>
        <w:tab/>
      </w:r>
      <w:r w:rsidR="0007541C" w:rsidRPr="0007541C">
        <w:t>Nokia, Nokia Shanghai Bell</w:t>
      </w:r>
    </w:p>
    <w:bookmarkStart w:id="600" w:name="_Ref69108523"/>
    <w:p w14:paraId="4206319B" w14:textId="42EB27E0"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600"/>
      <w:r>
        <w:tab/>
      </w:r>
    </w:p>
    <w:bookmarkStart w:id="601" w:name="_Ref69108615"/>
    <w:p w14:paraId="470D448F" w14:textId="0DCAEEC1"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601"/>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lastRenderedPageBreak/>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proofErr w:type="spellStart"/>
            <w:r>
              <w:rPr>
                <w:lang w:eastAsia="ja-JP"/>
              </w:rPr>
              <w:t>MediaTek</w:t>
            </w:r>
            <w:proofErr w:type="spellEnd"/>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proofErr w:type="spellStart"/>
            <w:r>
              <w:rPr>
                <w:rFonts w:eastAsia="Malgun Gothic" w:hint="eastAsia"/>
                <w:lang w:val="en-GB" w:eastAsia="ko-KR"/>
              </w:rPr>
              <w:t>Oanyong</w:t>
            </w:r>
            <w:proofErr w:type="spellEnd"/>
            <w:r>
              <w:rPr>
                <w:rFonts w:eastAsia="Malgun Gothic" w:hint="eastAsia"/>
                <w:lang w:val="en-GB" w:eastAsia="ko-KR"/>
              </w:rPr>
              <w:t xml:space="preserve">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w:t>
            </w:r>
            <w:proofErr w:type="spellStart"/>
            <w:r>
              <w:rPr>
                <w:lang w:val="en-GB" w:eastAsia="ja-JP"/>
              </w:rPr>
              <w:t>Lodigiani</w:t>
            </w:r>
            <w:proofErr w:type="spellEnd"/>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dot </w:t>
            </w:r>
            <w:proofErr w:type="spellStart"/>
            <w:r>
              <w:rPr>
                <w:lang w:val="en-GB" w:eastAsia="ja-JP"/>
              </w:rPr>
              <w:t>lodigiani</w:t>
            </w:r>
            <w:proofErr w:type="spellEnd"/>
            <w:r>
              <w:rPr>
                <w:lang w:val="en-GB" w:eastAsia="ja-JP"/>
              </w:rPr>
              <w:t xml:space="preserve"> at Inmarsat dot com</w:t>
            </w:r>
          </w:p>
        </w:tc>
      </w:tr>
      <w:tr w:rsidR="002D254E" w:rsidRPr="00616A6A" w14:paraId="332C71FE" w14:textId="77777777" w:rsidTr="006269B8">
        <w:tc>
          <w:tcPr>
            <w:tcW w:w="1760" w:type="dxa"/>
          </w:tcPr>
          <w:p w14:paraId="09CA2A89" w14:textId="77777777" w:rsidR="002D254E" w:rsidRPr="00616A6A" w:rsidRDefault="002D254E" w:rsidP="006269B8">
            <w:pPr>
              <w:overflowPunct w:val="0"/>
              <w:autoSpaceDE w:val="0"/>
              <w:autoSpaceDN w:val="0"/>
              <w:adjustRightInd w:val="0"/>
              <w:spacing w:after="0"/>
              <w:rPr>
                <w:lang w:val="en-GB" w:eastAsia="ja-JP"/>
              </w:rPr>
            </w:pPr>
            <w:proofErr w:type="spellStart"/>
            <w:r>
              <w:rPr>
                <w:lang w:val="en-GB" w:eastAsia="ja-JP"/>
              </w:rPr>
              <w:t>Convida</w:t>
            </w:r>
            <w:proofErr w:type="spellEnd"/>
          </w:p>
        </w:tc>
        <w:tc>
          <w:tcPr>
            <w:tcW w:w="2687" w:type="dxa"/>
          </w:tcPr>
          <w:p w14:paraId="2BCE7800" w14:textId="77777777" w:rsidR="002D254E" w:rsidRPr="00616A6A" w:rsidRDefault="002D254E" w:rsidP="006269B8">
            <w:pPr>
              <w:overflowPunct w:val="0"/>
              <w:autoSpaceDE w:val="0"/>
              <w:autoSpaceDN w:val="0"/>
              <w:adjustRightInd w:val="0"/>
              <w:spacing w:after="0"/>
              <w:rPr>
                <w:lang w:val="en-GB" w:eastAsia="ja-JP"/>
              </w:rPr>
            </w:pPr>
            <w:r>
              <w:rPr>
                <w:lang w:val="en-GB" w:eastAsia="ja-JP"/>
              </w:rPr>
              <w:t xml:space="preserve">Jerome </w:t>
            </w:r>
            <w:proofErr w:type="spellStart"/>
            <w:r>
              <w:rPr>
                <w:lang w:val="en-GB" w:eastAsia="ja-JP"/>
              </w:rPr>
              <w:t>Vogedes</w:t>
            </w:r>
            <w:proofErr w:type="spellEnd"/>
          </w:p>
        </w:tc>
        <w:tc>
          <w:tcPr>
            <w:tcW w:w="4903" w:type="dxa"/>
          </w:tcPr>
          <w:p w14:paraId="2ADE749D" w14:textId="77777777" w:rsidR="002D254E" w:rsidRPr="00616A6A" w:rsidRDefault="002D254E" w:rsidP="006269B8">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proofErr w:type="spellStart"/>
            <w:r>
              <w:rPr>
                <w:lang w:val="en-GB" w:eastAsia="ja-JP"/>
              </w:rPr>
              <w:t>Sarma</w:t>
            </w:r>
            <w:proofErr w:type="spellEnd"/>
            <w:r>
              <w:rPr>
                <w:lang w:val="en-GB" w:eastAsia="ja-JP"/>
              </w:rPr>
              <w:t xml:space="preserve"> </w:t>
            </w:r>
            <w:proofErr w:type="spellStart"/>
            <w:r>
              <w:rPr>
                <w:lang w:val="en-GB" w:eastAsia="ja-JP"/>
              </w:rPr>
              <w:t>Vangala</w:t>
            </w:r>
            <w:proofErr w:type="spellEnd"/>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5E761C" w:rsidRPr="00616A6A" w14:paraId="20A0DD46" w14:textId="77777777" w:rsidTr="00DD5961">
        <w:trPr>
          <w:trHeight w:val="222"/>
        </w:trPr>
        <w:tc>
          <w:tcPr>
            <w:tcW w:w="1760" w:type="dxa"/>
          </w:tcPr>
          <w:p w14:paraId="583CEBA4" w14:textId="77777777" w:rsidR="005E761C" w:rsidRPr="00616A6A" w:rsidRDefault="005E761C" w:rsidP="00DD5961">
            <w:pPr>
              <w:overflowPunct w:val="0"/>
              <w:autoSpaceDE w:val="0"/>
              <w:autoSpaceDN w:val="0"/>
              <w:adjustRightInd w:val="0"/>
              <w:spacing w:after="0"/>
              <w:rPr>
                <w:lang w:val="en-GB" w:eastAsia="ja-JP"/>
              </w:rPr>
            </w:pPr>
            <w:proofErr w:type="spellStart"/>
            <w:r>
              <w:rPr>
                <w:lang w:val="en-GB" w:eastAsia="ja-JP"/>
              </w:rPr>
              <w:t>Novamin</w:t>
            </w:r>
            <w:proofErr w:type="spellEnd"/>
            <w:r>
              <w:rPr>
                <w:noProof/>
                <w:lang w:eastAsia="zh-CN"/>
              </w:rPr>
              <w:t>t</w:t>
            </w:r>
          </w:p>
        </w:tc>
        <w:tc>
          <w:tcPr>
            <w:tcW w:w="2687" w:type="dxa"/>
          </w:tcPr>
          <w:p w14:paraId="3428E166" w14:textId="77777777" w:rsidR="005E761C" w:rsidRPr="00616A6A" w:rsidRDefault="005E761C" w:rsidP="00DD5961">
            <w:pPr>
              <w:overflowPunct w:val="0"/>
              <w:autoSpaceDE w:val="0"/>
              <w:autoSpaceDN w:val="0"/>
              <w:adjustRightInd w:val="0"/>
              <w:spacing w:after="0"/>
              <w:rPr>
                <w:lang w:val="en-GB" w:eastAsia="ja-JP"/>
              </w:rPr>
            </w:pPr>
            <w:r>
              <w:rPr>
                <w:rFonts w:hint="eastAsia"/>
                <w:lang w:eastAsia="zh-CN"/>
              </w:rPr>
              <w:t>T</w:t>
            </w:r>
            <w:r>
              <w:rPr>
                <w:lang w:eastAsia="zh-CN"/>
              </w:rPr>
              <w:t xml:space="preserve">hierry </w:t>
            </w:r>
            <w:proofErr w:type="spellStart"/>
            <w:r>
              <w:rPr>
                <w:lang w:val="en-GB" w:eastAsia="ja-JP"/>
              </w:rPr>
              <w:t>Bériso</w:t>
            </w:r>
            <w:proofErr w:type="spellEnd"/>
            <w:r>
              <w:rPr>
                <w:noProof/>
                <w:lang w:eastAsia="zh-CN"/>
              </w:rPr>
              <w:t>t</w:t>
            </w:r>
          </w:p>
        </w:tc>
        <w:tc>
          <w:tcPr>
            <w:tcW w:w="4903" w:type="dxa"/>
          </w:tcPr>
          <w:p w14:paraId="1F5BD256" w14:textId="77777777" w:rsidR="005E761C" w:rsidRPr="00616A6A" w:rsidRDefault="005E761C" w:rsidP="00DD5961">
            <w:pPr>
              <w:overflowPunct w:val="0"/>
              <w:autoSpaceDE w:val="0"/>
              <w:autoSpaceDN w:val="0"/>
              <w:adjustRightInd w:val="0"/>
              <w:spacing w:after="0"/>
              <w:rPr>
                <w:lang w:val="en-GB" w:eastAsia="ja-JP"/>
              </w:rPr>
            </w:pPr>
            <w:r>
              <w:rPr>
                <w:noProof/>
                <w:lang w:eastAsia="zh-CN"/>
              </w:rPr>
              <w:t>tberisot@novamint.com</w:t>
            </w:r>
          </w:p>
        </w:tc>
      </w:tr>
      <w:tr w:rsidR="00AD77B6" w:rsidRPr="00616A6A" w14:paraId="5C09D34A" w14:textId="77777777" w:rsidTr="00197497">
        <w:tc>
          <w:tcPr>
            <w:tcW w:w="1760" w:type="dxa"/>
          </w:tcPr>
          <w:p w14:paraId="572BF7C1" w14:textId="0B20A7B2" w:rsidR="00AD77B6" w:rsidRPr="00AD77B6" w:rsidRDefault="00AD77B6" w:rsidP="00AD77B6">
            <w:pPr>
              <w:overflowPunct w:val="0"/>
              <w:autoSpaceDE w:val="0"/>
              <w:autoSpaceDN w:val="0"/>
              <w:adjustRightInd w:val="0"/>
              <w:spacing w:after="0"/>
              <w:rPr>
                <w:lang w:val="en-GB" w:eastAsia="ja-JP"/>
              </w:rPr>
            </w:pPr>
            <w:r w:rsidRPr="00AD77B6">
              <w:rPr>
                <w:lang w:val="en-GB" w:eastAsia="ja-JP"/>
              </w:rPr>
              <w:t>Lockheed Martin</w:t>
            </w:r>
          </w:p>
        </w:tc>
        <w:tc>
          <w:tcPr>
            <w:tcW w:w="2687" w:type="dxa"/>
          </w:tcPr>
          <w:p w14:paraId="4CCC964E" w14:textId="7ECE01FF"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 Das</w:t>
            </w:r>
          </w:p>
        </w:tc>
        <w:tc>
          <w:tcPr>
            <w:tcW w:w="4903" w:type="dxa"/>
          </w:tcPr>
          <w:p w14:paraId="5FAF1D74" w14:textId="402F8587"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Shashikala.h.das@lmco.com</w:t>
            </w:r>
          </w:p>
        </w:tc>
      </w:tr>
      <w:tr w:rsidR="00840038" w:rsidRPr="00616A6A" w14:paraId="289529B7" w14:textId="77777777" w:rsidTr="00197497">
        <w:tc>
          <w:tcPr>
            <w:tcW w:w="1760" w:type="dxa"/>
          </w:tcPr>
          <w:p w14:paraId="2D0A0655" w14:textId="51A80364" w:rsidR="00840038" w:rsidRPr="00AD77B6" w:rsidRDefault="00840038" w:rsidP="00AD77B6">
            <w:pPr>
              <w:overflowPunct w:val="0"/>
              <w:autoSpaceDE w:val="0"/>
              <w:autoSpaceDN w:val="0"/>
              <w:adjustRightInd w:val="0"/>
              <w:spacing w:after="0"/>
              <w:rPr>
                <w:lang w:eastAsia="ja-JP"/>
              </w:rPr>
            </w:pPr>
            <w:r>
              <w:rPr>
                <w:rFonts w:hint="eastAsia"/>
                <w:lang w:eastAsia="zh-CN"/>
              </w:rPr>
              <w:t>ZTE</w:t>
            </w:r>
          </w:p>
        </w:tc>
        <w:tc>
          <w:tcPr>
            <w:tcW w:w="2687" w:type="dxa"/>
          </w:tcPr>
          <w:p w14:paraId="74A1C324" w14:textId="0A757E1E" w:rsidR="00840038" w:rsidRPr="00AD77B6" w:rsidRDefault="00840038" w:rsidP="00AD77B6">
            <w:pPr>
              <w:overflowPunct w:val="0"/>
              <w:autoSpaceDE w:val="0"/>
              <w:autoSpaceDN w:val="0"/>
              <w:adjustRightInd w:val="0"/>
              <w:spacing w:after="0"/>
              <w:rPr>
                <w:lang w:eastAsia="ja-JP"/>
              </w:rPr>
            </w:pPr>
            <w:r>
              <w:rPr>
                <w:rFonts w:hint="eastAsia"/>
                <w:lang w:eastAsia="zh-CN"/>
              </w:rPr>
              <w:t>Ting</w:t>
            </w:r>
            <w:r>
              <w:rPr>
                <w:lang w:eastAsia="zh-CN"/>
              </w:rPr>
              <w:t xml:space="preserve"> </w:t>
            </w:r>
            <w:r>
              <w:rPr>
                <w:rFonts w:hint="eastAsia"/>
                <w:lang w:eastAsia="zh-CN"/>
              </w:rPr>
              <w:t>Lu</w:t>
            </w:r>
          </w:p>
        </w:tc>
        <w:tc>
          <w:tcPr>
            <w:tcW w:w="4903" w:type="dxa"/>
          </w:tcPr>
          <w:p w14:paraId="7CC83B3A" w14:textId="34CAB15E" w:rsidR="00840038" w:rsidRPr="00AD77B6" w:rsidRDefault="00840038" w:rsidP="00AD77B6">
            <w:pPr>
              <w:overflowPunct w:val="0"/>
              <w:autoSpaceDE w:val="0"/>
              <w:autoSpaceDN w:val="0"/>
              <w:adjustRightInd w:val="0"/>
              <w:spacing w:after="0"/>
              <w:rPr>
                <w:lang w:eastAsia="ja-JP"/>
              </w:rPr>
            </w:pPr>
            <w:r>
              <w:rPr>
                <w:rFonts w:hint="eastAsia"/>
                <w:lang w:eastAsia="zh-CN"/>
              </w:rPr>
              <w:t>lu.ting@zte.com.cn</w:t>
            </w:r>
          </w:p>
        </w:tc>
      </w:tr>
      <w:tr w:rsidR="0022755B" w:rsidRPr="00616A6A" w14:paraId="06EAC82B" w14:textId="77777777" w:rsidTr="00197497">
        <w:tc>
          <w:tcPr>
            <w:tcW w:w="1760" w:type="dxa"/>
          </w:tcPr>
          <w:p w14:paraId="21FD21B9" w14:textId="780DC347" w:rsidR="0022755B" w:rsidRDefault="0022755B" w:rsidP="00AD77B6">
            <w:pPr>
              <w:overflowPunct w:val="0"/>
              <w:autoSpaceDE w:val="0"/>
              <w:autoSpaceDN w:val="0"/>
              <w:adjustRightInd w:val="0"/>
              <w:spacing w:after="0"/>
              <w:rPr>
                <w:lang w:eastAsia="zh-CN"/>
              </w:rPr>
            </w:pPr>
            <w:r>
              <w:rPr>
                <w:lang w:eastAsia="zh-CN"/>
              </w:rPr>
              <w:t>Thales</w:t>
            </w:r>
          </w:p>
        </w:tc>
        <w:tc>
          <w:tcPr>
            <w:tcW w:w="2687" w:type="dxa"/>
          </w:tcPr>
          <w:p w14:paraId="07038110" w14:textId="5DB4DAE6" w:rsidR="0022755B" w:rsidRDefault="0022755B" w:rsidP="00AD77B6">
            <w:pPr>
              <w:overflowPunct w:val="0"/>
              <w:autoSpaceDE w:val="0"/>
              <w:autoSpaceDN w:val="0"/>
              <w:adjustRightInd w:val="0"/>
              <w:spacing w:after="0"/>
              <w:rPr>
                <w:lang w:eastAsia="zh-CN"/>
              </w:rPr>
            </w:pPr>
            <w:r>
              <w:rPr>
                <w:lang w:eastAsia="zh-CN"/>
              </w:rPr>
              <w:t xml:space="preserve">Nicolas </w:t>
            </w:r>
            <w:proofErr w:type="spellStart"/>
            <w:r>
              <w:rPr>
                <w:lang w:eastAsia="zh-CN"/>
              </w:rPr>
              <w:t>Chuberre</w:t>
            </w:r>
            <w:proofErr w:type="spellEnd"/>
          </w:p>
        </w:tc>
        <w:tc>
          <w:tcPr>
            <w:tcW w:w="4903" w:type="dxa"/>
          </w:tcPr>
          <w:p w14:paraId="2C7B07E6" w14:textId="6F4E51FC" w:rsidR="0022755B" w:rsidRDefault="0022755B" w:rsidP="00AD77B6">
            <w:pPr>
              <w:overflowPunct w:val="0"/>
              <w:autoSpaceDE w:val="0"/>
              <w:autoSpaceDN w:val="0"/>
              <w:adjustRightInd w:val="0"/>
              <w:spacing w:after="0"/>
              <w:rPr>
                <w:lang w:eastAsia="zh-CN"/>
              </w:rPr>
            </w:pPr>
            <w:r>
              <w:rPr>
                <w:lang w:eastAsia="zh-CN"/>
              </w:rPr>
              <w:t>nicolas.chuberre@thalesaleniaspace.com</w:t>
            </w: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BC88F" w14:textId="77777777" w:rsidR="00540415" w:rsidRDefault="00540415">
      <w:pPr>
        <w:pStyle w:val="TAL"/>
      </w:pPr>
      <w:r>
        <w:separator/>
      </w:r>
    </w:p>
  </w:endnote>
  <w:endnote w:type="continuationSeparator" w:id="0">
    <w:p w14:paraId="3C71666F" w14:textId="77777777" w:rsidR="00540415" w:rsidRDefault="0054041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11044BD" w:rsidR="000123AD" w:rsidRDefault="000123AD">
    <w:pPr>
      <w:pStyle w:val="Footer"/>
    </w:pPr>
    <w:r>
      <w:rPr>
        <w:lang w:val="en-US"/>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1F11F4FC" w:rsidR="000123AD" w:rsidRPr="00F96061" w:rsidRDefault="000123AD" w:rsidP="00F9606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" o:allowincell="f" filled="f" stroked="f" strokeweight=".5pt">
              <v:textbox inset="20pt,0,,0">
                <w:txbxContent>
                  <w:p w14:paraId="3DEE4FF6" w14:textId="1F11F4FC" w:rsidR="000123AD" w:rsidRPr="00F96061" w:rsidRDefault="000123AD" w:rsidP="00F96061">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C4EBA" w14:textId="77777777" w:rsidR="00540415" w:rsidRDefault="00540415">
      <w:pPr>
        <w:pStyle w:val="TAL"/>
      </w:pPr>
      <w:r>
        <w:separator/>
      </w:r>
    </w:p>
  </w:footnote>
  <w:footnote w:type="continuationSeparator" w:id="0">
    <w:p w14:paraId="2CBD1BC6" w14:textId="77777777" w:rsidR="00540415" w:rsidRDefault="00540415">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0123AD" w:rsidRDefault="000123AD">
    <w:pPr>
      <w:pStyle w:val="Header"/>
      <w:framePr w:wrap="auto" w:vAnchor="text" w:hAnchor="margin" w:xAlign="center" w:y="1"/>
      <w:widowControl/>
    </w:pPr>
    <w:r>
      <w:fldChar w:fldCharType="begin"/>
    </w:r>
    <w:r>
      <w:instrText xml:space="preserve"> PAGE </w:instrText>
    </w:r>
    <w:r>
      <w:fldChar w:fldCharType="separate"/>
    </w:r>
    <w:r w:rsidR="001A7E7E">
      <w:t>32</w:t>
    </w:r>
    <w:r>
      <w:fldChar w:fldCharType="end"/>
    </w:r>
  </w:p>
  <w:p w14:paraId="7E7576F4" w14:textId="77777777" w:rsidR="000123AD" w:rsidRDefault="000123AD">
    <w:pPr>
      <w:pStyle w:val="Header"/>
    </w:pPr>
  </w:p>
  <w:p w14:paraId="7B616B78" w14:textId="77777777" w:rsidR="000123AD" w:rsidRDefault="000123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491F6F"/>
    <w:multiLevelType w:val="hybridMultilevel"/>
    <w:tmpl w:val="4DC6158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331C0D"/>
    <w:multiLevelType w:val="hybridMultilevel"/>
    <w:tmpl w:val="869EFC3C"/>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0312E"/>
    <w:multiLevelType w:val="hybridMultilevel"/>
    <w:tmpl w:val="76868534"/>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9"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9"/>
  </w:num>
  <w:num w:numId="6">
    <w:abstractNumId w:val="0"/>
  </w:num>
  <w:num w:numId="7">
    <w:abstractNumId w:val="1"/>
  </w:num>
  <w:num w:numId="8">
    <w:abstractNumId w:val="5"/>
  </w:num>
  <w:num w:numId="9">
    <w:abstractNumId w:val="10"/>
  </w:num>
  <w:num w:numId="10">
    <w:abstractNumId w:val="4"/>
  </w:num>
  <w:num w:numId="11">
    <w:abstractNumId w:val="3"/>
  </w:num>
  <w:num w:numId="12">
    <w:abstractNumId w:val="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v26">
    <w15:presenceInfo w15:providerId="None" w15:userId="Huawei-v26"/>
  </w15:person>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255D"/>
    <w:rsid w:val="000051D6"/>
    <w:rsid w:val="00005804"/>
    <w:rsid w:val="00005B55"/>
    <w:rsid w:val="0000628C"/>
    <w:rsid w:val="00006332"/>
    <w:rsid w:val="00007030"/>
    <w:rsid w:val="00007250"/>
    <w:rsid w:val="000123AD"/>
    <w:rsid w:val="000172A5"/>
    <w:rsid w:val="00017DF1"/>
    <w:rsid w:val="000207A3"/>
    <w:rsid w:val="00021DF4"/>
    <w:rsid w:val="000235B8"/>
    <w:rsid w:val="00023695"/>
    <w:rsid w:val="00023A66"/>
    <w:rsid w:val="00024762"/>
    <w:rsid w:val="000257A4"/>
    <w:rsid w:val="00026D3A"/>
    <w:rsid w:val="000279DE"/>
    <w:rsid w:val="00030C39"/>
    <w:rsid w:val="00031A1E"/>
    <w:rsid w:val="00031DAE"/>
    <w:rsid w:val="00032166"/>
    <w:rsid w:val="00032D83"/>
    <w:rsid w:val="00033309"/>
    <w:rsid w:val="000336AD"/>
    <w:rsid w:val="00034660"/>
    <w:rsid w:val="0003491E"/>
    <w:rsid w:val="0003496B"/>
    <w:rsid w:val="00037C0A"/>
    <w:rsid w:val="000421D0"/>
    <w:rsid w:val="00043B94"/>
    <w:rsid w:val="00043D55"/>
    <w:rsid w:val="0004447C"/>
    <w:rsid w:val="00044BD0"/>
    <w:rsid w:val="00044CE9"/>
    <w:rsid w:val="00045D96"/>
    <w:rsid w:val="00046662"/>
    <w:rsid w:val="00047B84"/>
    <w:rsid w:val="00050B03"/>
    <w:rsid w:val="00050FB5"/>
    <w:rsid w:val="000517D9"/>
    <w:rsid w:val="00051B79"/>
    <w:rsid w:val="00051E85"/>
    <w:rsid w:val="0005301C"/>
    <w:rsid w:val="000552EC"/>
    <w:rsid w:val="00055D18"/>
    <w:rsid w:val="000562AC"/>
    <w:rsid w:val="00057364"/>
    <w:rsid w:val="00057D27"/>
    <w:rsid w:val="00063252"/>
    <w:rsid w:val="0006586E"/>
    <w:rsid w:val="00066193"/>
    <w:rsid w:val="0006669E"/>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37A"/>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2A22"/>
    <w:rsid w:val="000F3310"/>
    <w:rsid w:val="000F4549"/>
    <w:rsid w:val="000F4573"/>
    <w:rsid w:val="000F54BC"/>
    <w:rsid w:val="000F558F"/>
    <w:rsid w:val="00100446"/>
    <w:rsid w:val="001004B3"/>
    <w:rsid w:val="00101022"/>
    <w:rsid w:val="001024E4"/>
    <w:rsid w:val="00103581"/>
    <w:rsid w:val="00103E67"/>
    <w:rsid w:val="001040B6"/>
    <w:rsid w:val="001041C6"/>
    <w:rsid w:val="00105425"/>
    <w:rsid w:val="00105EF0"/>
    <w:rsid w:val="00106DAC"/>
    <w:rsid w:val="001070F3"/>
    <w:rsid w:val="00110F55"/>
    <w:rsid w:val="001135AB"/>
    <w:rsid w:val="001140CD"/>
    <w:rsid w:val="00114754"/>
    <w:rsid w:val="00114768"/>
    <w:rsid w:val="00116B68"/>
    <w:rsid w:val="001203EA"/>
    <w:rsid w:val="0012044E"/>
    <w:rsid w:val="001217E7"/>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184"/>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A7E7E"/>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180"/>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381D"/>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339"/>
    <w:rsid w:val="0021540F"/>
    <w:rsid w:val="00217911"/>
    <w:rsid w:val="00217AA0"/>
    <w:rsid w:val="00220189"/>
    <w:rsid w:val="00222F85"/>
    <w:rsid w:val="00223A33"/>
    <w:rsid w:val="00224427"/>
    <w:rsid w:val="00225B66"/>
    <w:rsid w:val="0022755B"/>
    <w:rsid w:val="002279A0"/>
    <w:rsid w:val="00227D71"/>
    <w:rsid w:val="00230592"/>
    <w:rsid w:val="00230CF0"/>
    <w:rsid w:val="002317D9"/>
    <w:rsid w:val="00231A57"/>
    <w:rsid w:val="0023203C"/>
    <w:rsid w:val="00234899"/>
    <w:rsid w:val="00240FC8"/>
    <w:rsid w:val="00243E36"/>
    <w:rsid w:val="00244A78"/>
    <w:rsid w:val="00245EE7"/>
    <w:rsid w:val="00247BCB"/>
    <w:rsid w:val="00252DFA"/>
    <w:rsid w:val="00255326"/>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A7EA0"/>
    <w:rsid w:val="002B081A"/>
    <w:rsid w:val="002B34BE"/>
    <w:rsid w:val="002B4F81"/>
    <w:rsid w:val="002B50F6"/>
    <w:rsid w:val="002B5396"/>
    <w:rsid w:val="002B5D8B"/>
    <w:rsid w:val="002B6043"/>
    <w:rsid w:val="002B6496"/>
    <w:rsid w:val="002B7F07"/>
    <w:rsid w:val="002C044D"/>
    <w:rsid w:val="002C2811"/>
    <w:rsid w:val="002C399A"/>
    <w:rsid w:val="002C4CEA"/>
    <w:rsid w:val="002C611A"/>
    <w:rsid w:val="002C6131"/>
    <w:rsid w:val="002C6DA4"/>
    <w:rsid w:val="002D016E"/>
    <w:rsid w:val="002D05BD"/>
    <w:rsid w:val="002D06E7"/>
    <w:rsid w:val="002D224C"/>
    <w:rsid w:val="002D254E"/>
    <w:rsid w:val="002D2D49"/>
    <w:rsid w:val="002D2D8F"/>
    <w:rsid w:val="002D3A64"/>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2FF"/>
    <w:rsid w:val="0030668F"/>
    <w:rsid w:val="003072BD"/>
    <w:rsid w:val="00307818"/>
    <w:rsid w:val="003115CF"/>
    <w:rsid w:val="003138F1"/>
    <w:rsid w:val="00314D97"/>
    <w:rsid w:val="00314EB0"/>
    <w:rsid w:val="003178F3"/>
    <w:rsid w:val="0032234C"/>
    <w:rsid w:val="0032563D"/>
    <w:rsid w:val="00325D66"/>
    <w:rsid w:val="00325ED7"/>
    <w:rsid w:val="00326A3E"/>
    <w:rsid w:val="00327B24"/>
    <w:rsid w:val="0033178E"/>
    <w:rsid w:val="003318AB"/>
    <w:rsid w:val="00332D39"/>
    <w:rsid w:val="00333045"/>
    <w:rsid w:val="0033398D"/>
    <w:rsid w:val="00334D45"/>
    <w:rsid w:val="00335025"/>
    <w:rsid w:val="00336363"/>
    <w:rsid w:val="00337CAA"/>
    <w:rsid w:val="00341C79"/>
    <w:rsid w:val="00342217"/>
    <w:rsid w:val="00342B0D"/>
    <w:rsid w:val="00343530"/>
    <w:rsid w:val="00347EED"/>
    <w:rsid w:val="0035066A"/>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0252"/>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373C"/>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2FEE"/>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14EC"/>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25AEF"/>
    <w:rsid w:val="005303FB"/>
    <w:rsid w:val="00531581"/>
    <w:rsid w:val="00531A8B"/>
    <w:rsid w:val="00532518"/>
    <w:rsid w:val="005328EF"/>
    <w:rsid w:val="005339B9"/>
    <w:rsid w:val="00533CBF"/>
    <w:rsid w:val="005358E3"/>
    <w:rsid w:val="00540415"/>
    <w:rsid w:val="0054369E"/>
    <w:rsid w:val="00543EA3"/>
    <w:rsid w:val="00544BB3"/>
    <w:rsid w:val="0054738C"/>
    <w:rsid w:val="00547B33"/>
    <w:rsid w:val="00547B3A"/>
    <w:rsid w:val="005500A1"/>
    <w:rsid w:val="005529A7"/>
    <w:rsid w:val="00552A33"/>
    <w:rsid w:val="005534CA"/>
    <w:rsid w:val="00553B87"/>
    <w:rsid w:val="0055484D"/>
    <w:rsid w:val="005565CD"/>
    <w:rsid w:val="00561C4E"/>
    <w:rsid w:val="0056349E"/>
    <w:rsid w:val="00564044"/>
    <w:rsid w:val="00566622"/>
    <w:rsid w:val="00566DFF"/>
    <w:rsid w:val="00570FF2"/>
    <w:rsid w:val="005715FF"/>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A2965"/>
    <w:rsid w:val="005B04D2"/>
    <w:rsid w:val="005B104C"/>
    <w:rsid w:val="005B2703"/>
    <w:rsid w:val="005B30AB"/>
    <w:rsid w:val="005B341F"/>
    <w:rsid w:val="005B4B13"/>
    <w:rsid w:val="005B74DC"/>
    <w:rsid w:val="005C0784"/>
    <w:rsid w:val="005C18DA"/>
    <w:rsid w:val="005C200E"/>
    <w:rsid w:val="005C25BF"/>
    <w:rsid w:val="005C2BB7"/>
    <w:rsid w:val="005C4B34"/>
    <w:rsid w:val="005C5894"/>
    <w:rsid w:val="005C6EA6"/>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3511"/>
    <w:rsid w:val="005E44FF"/>
    <w:rsid w:val="005E586E"/>
    <w:rsid w:val="005E5A75"/>
    <w:rsid w:val="005E609E"/>
    <w:rsid w:val="005E6E27"/>
    <w:rsid w:val="005E761C"/>
    <w:rsid w:val="005F3205"/>
    <w:rsid w:val="005F341E"/>
    <w:rsid w:val="005F4836"/>
    <w:rsid w:val="005F69E8"/>
    <w:rsid w:val="005F7558"/>
    <w:rsid w:val="005F7BB6"/>
    <w:rsid w:val="00602845"/>
    <w:rsid w:val="006036B7"/>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4213"/>
    <w:rsid w:val="006256C4"/>
    <w:rsid w:val="00625F41"/>
    <w:rsid w:val="006269B8"/>
    <w:rsid w:val="0062764D"/>
    <w:rsid w:val="00630138"/>
    <w:rsid w:val="0063169B"/>
    <w:rsid w:val="00632F01"/>
    <w:rsid w:val="00634DF3"/>
    <w:rsid w:val="006350A4"/>
    <w:rsid w:val="006357FC"/>
    <w:rsid w:val="006368E2"/>
    <w:rsid w:val="00636B79"/>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5DBE"/>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4A7E"/>
    <w:rsid w:val="006A5923"/>
    <w:rsid w:val="006A5FED"/>
    <w:rsid w:val="006A6641"/>
    <w:rsid w:val="006A666F"/>
    <w:rsid w:val="006A79D8"/>
    <w:rsid w:val="006B0ED9"/>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5C7F"/>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62D"/>
    <w:rsid w:val="00721B52"/>
    <w:rsid w:val="00721F86"/>
    <w:rsid w:val="00722887"/>
    <w:rsid w:val="00722B63"/>
    <w:rsid w:val="00723CA6"/>
    <w:rsid w:val="00724E81"/>
    <w:rsid w:val="00725287"/>
    <w:rsid w:val="0072537A"/>
    <w:rsid w:val="007260A9"/>
    <w:rsid w:val="00726523"/>
    <w:rsid w:val="007308E4"/>
    <w:rsid w:val="0073254A"/>
    <w:rsid w:val="00732831"/>
    <w:rsid w:val="00733293"/>
    <w:rsid w:val="0073529B"/>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A80"/>
    <w:rsid w:val="00781E9B"/>
    <w:rsid w:val="0078229E"/>
    <w:rsid w:val="0078330F"/>
    <w:rsid w:val="00784EEA"/>
    <w:rsid w:val="00786343"/>
    <w:rsid w:val="00787A9A"/>
    <w:rsid w:val="00787EA5"/>
    <w:rsid w:val="00787F5A"/>
    <w:rsid w:val="007922A0"/>
    <w:rsid w:val="0079244D"/>
    <w:rsid w:val="00792DEF"/>
    <w:rsid w:val="00794B86"/>
    <w:rsid w:val="0079552F"/>
    <w:rsid w:val="0079674B"/>
    <w:rsid w:val="007A09AB"/>
    <w:rsid w:val="007A1151"/>
    <w:rsid w:val="007A1498"/>
    <w:rsid w:val="007A2461"/>
    <w:rsid w:val="007A2606"/>
    <w:rsid w:val="007A3668"/>
    <w:rsid w:val="007A3F34"/>
    <w:rsid w:val="007A421B"/>
    <w:rsid w:val="007A430A"/>
    <w:rsid w:val="007A4FD3"/>
    <w:rsid w:val="007A5433"/>
    <w:rsid w:val="007A5F48"/>
    <w:rsid w:val="007B059D"/>
    <w:rsid w:val="007B1C5A"/>
    <w:rsid w:val="007B300B"/>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4D4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1BAB"/>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081E"/>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0038"/>
    <w:rsid w:val="00841D56"/>
    <w:rsid w:val="00841E6F"/>
    <w:rsid w:val="008426B0"/>
    <w:rsid w:val="00842D13"/>
    <w:rsid w:val="008439A0"/>
    <w:rsid w:val="00843AF3"/>
    <w:rsid w:val="00844AAC"/>
    <w:rsid w:val="008455D7"/>
    <w:rsid w:val="008458E9"/>
    <w:rsid w:val="008461DA"/>
    <w:rsid w:val="00846333"/>
    <w:rsid w:val="008507E1"/>
    <w:rsid w:val="00850A8A"/>
    <w:rsid w:val="00850D7A"/>
    <w:rsid w:val="00856002"/>
    <w:rsid w:val="00856A40"/>
    <w:rsid w:val="0086180E"/>
    <w:rsid w:val="00861E79"/>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05D2"/>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AB2"/>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57F48"/>
    <w:rsid w:val="0096047C"/>
    <w:rsid w:val="00960798"/>
    <w:rsid w:val="00963F7F"/>
    <w:rsid w:val="00964825"/>
    <w:rsid w:val="00964F2C"/>
    <w:rsid w:val="00964FF2"/>
    <w:rsid w:val="009657CA"/>
    <w:rsid w:val="009674AF"/>
    <w:rsid w:val="00971DB8"/>
    <w:rsid w:val="00971E6A"/>
    <w:rsid w:val="00972131"/>
    <w:rsid w:val="00973A8D"/>
    <w:rsid w:val="00974C76"/>
    <w:rsid w:val="00974F1A"/>
    <w:rsid w:val="00980467"/>
    <w:rsid w:val="009818E1"/>
    <w:rsid w:val="00982A43"/>
    <w:rsid w:val="0098396C"/>
    <w:rsid w:val="0098448E"/>
    <w:rsid w:val="009846FC"/>
    <w:rsid w:val="0098616A"/>
    <w:rsid w:val="0098676D"/>
    <w:rsid w:val="009904E4"/>
    <w:rsid w:val="00990D0C"/>
    <w:rsid w:val="00992E0E"/>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0678E"/>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5C6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3FF"/>
    <w:rsid w:val="00A5489C"/>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7B6"/>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2E6"/>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27C07"/>
    <w:rsid w:val="00B32219"/>
    <w:rsid w:val="00B32297"/>
    <w:rsid w:val="00B32C3E"/>
    <w:rsid w:val="00B348A1"/>
    <w:rsid w:val="00B352C7"/>
    <w:rsid w:val="00B352D3"/>
    <w:rsid w:val="00B35672"/>
    <w:rsid w:val="00B37157"/>
    <w:rsid w:val="00B37907"/>
    <w:rsid w:val="00B408B5"/>
    <w:rsid w:val="00B470FA"/>
    <w:rsid w:val="00B471B0"/>
    <w:rsid w:val="00B473E7"/>
    <w:rsid w:val="00B47A2C"/>
    <w:rsid w:val="00B47B11"/>
    <w:rsid w:val="00B47C22"/>
    <w:rsid w:val="00B50B8A"/>
    <w:rsid w:val="00B50EE5"/>
    <w:rsid w:val="00B51992"/>
    <w:rsid w:val="00B51DB3"/>
    <w:rsid w:val="00B531C9"/>
    <w:rsid w:val="00B538E0"/>
    <w:rsid w:val="00B53C0C"/>
    <w:rsid w:val="00B54C9C"/>
    <w:rsid w:val="00B54CF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0C76"/>
    <w:rsid w:val="00BA1ECE"/>
    <w:rsid w:val="00BA23AC"/>
    <w:rsid w:val="00BA5EB7"/>
    <w:rsid w:val="00BA6A2E"/>
    <w:rsid w:val="00BA7EED"/>
    <w:rsid w:val="00BB08EA"/>
    <w:rsid w:val="00BB0A9E"/>
    <w:rsid w:val="00BB2B37"/>
    <w:rsid w:val="00BB33DF"/>
    <w:rsid w:val="00BB3ACF"/>
    <w:rsid w:val="00BB3D4C"/>
    <w:rsid w:val="00BB4E82"/>
    <w:rsid w:val="00BB5103"/>
    <w:rsid w:val="00BB51C3"/>
    <w:rsid w:val="00BB6582"/>
    <w:rsid w:val="00BB6CEE"/>
    <w:rsid w:val="00BC2FD8"/>
    <w:rsid w:val="00BC3718"/>
    <w:rsid w:val="00BC39F4"/>
    <w:rsid w:val="00BC4056"/>
    <w:rsid w:val="00BC448F"/>
    <w:rsid w:val="00BC54C1"/>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63A"/>
    <w:rsid w:val="00BE4A02"/>
    <w:rsid w:val="00BE5A21"/>
    <w:rsid w:val="00BE7124"/>
    <w:rsid w:val="00BE72A3"/>
    <w:rsid w:val="00BF4954"/>
    <w:rsid w:val="00BF56D6"/>
    <w:rsid w:val="00BF6158"/>
    <w:rsid w:val="00BF7DD5"/>
    <w:rsid w:val="00BF7E51"/>
    <w:rsid w:val="00C0009C"/>
    <w:rsid w:val="00C00354"/>
    <w:rsid w:val="00C0382E"/>
    <w:rsid w:val="00C03A01"/>
    <w:rsid w:val="00C05A4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2CD6"/>
    <w:rsid w:val="00C2363D"/>
    <w:rsid w:val="00C23F3E"/>
    <w:rsid w:val="00C24635"/>
    <w:rsid w:val="00C25099"/>
    <w:rsid w:val="00C263BA"/>
    <w:rsid w:val="00C26697"/>
    <w:rsid w:val="00C26976"/>
    <w:rsid w:val="00C27292"/>
    <w:rsid w:val="00C279CB"/>
    <w:rsid w:val="00C27F85"/>
    <w:rsid w:val="00C30378"/>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4A1B"/>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199"/>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19A"/>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797"/>
    <w:rsid w:val="00DB7DED"/>
    <w:rsid w:val="00DC13B4"/>
    <w:rsid w:val="00DC6206"/>
    <w:rsid w:val="00DD0A96"/>
    <w:rsid w:val="00DD1880"/>
    <w:rsid w:val="00DD1E96"/>
    <w:rsid w:val="00DD5961"/>
    <w:rsid w:val="00DD621B"/>
    <w:rsid w:val="00DD6552"/>
    <w:rsid w:val="00DE1FFA"/>
    <w:rsid w:val="00DE4232"/>
    <w:rsid w:val="00DE54D5"/>
    <w:rsid w:val="00DE5DBF"/>
    <w:rsid w:val="00DE6EA9"/>
    <w:rsid w:val="00DF232B"/>
    <w:rsid w:val="00DF30B7"/>
    <w:rsid w:val="00DF40FE"/>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5ABE"/>
    <w:rsid w:val="00E2602E"/>
    <w:rsid w:val="00E264F3"/>
    <w:rsid w:val="00E27851"/>
    <w:rsid w:val="00E3129F"/>
    <w:rsid w:val="00E31770"/>
    <w:rsid w:val="00E33815"/>
    <w:rsid w:val="00E351D6"/>
    <w:rsid w:val="00E35FB1"/>
    <w:rsid w:val="00E400C8"/>
    <w:rsid w:val="00E40B60"/>
    <w:rsid w:val="00E42BD3"/>
    <w:rsid w:val="00E459B6"/>
    <w:rsid w:val="00E47908"/>
    <w:rsid w:val="00E47F53"/>
    <w:rsid w:val="00E47F67"/>
    <w:rsid w:val="00E500C2"/>
    <w:rsid w:val="00E51B3E"/>
    <w:rsid w:val="00E51E23"/>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02F8"/>
    <w:rsid w:val="00EB1636"/>
    <w:rsid w:val="00EB1E25"/>
    <w:rsid w:val="00EB2B5C"/>
    <w:rsid w:val="00EB370B"/>
    <w:rsid w:val="00EB3B37"/>
    <w:rsid w:val="00EB3BE1"/>
    <w:rsid w:val="00EB41BC"/>
    <w:rsid w:val="00EB4B20"/>
    <w:rsid w:val="00EB67B9"/>
    <w:rsid w:val="00EB7616"/>
    <w:rsid w:val="00EC07DC"/>
    <w:rsid w:val="00EC1847"/>
    <w:rsid w:val="00EC3E64"/>
    <w:rsid w:val="00EC65EB"/>
    <w:rsid w:val="00EC7A66"/>
    <w:rsid w:val="00ED197F"/>
    <w:rsid w:val="00ED33B4"/>
    <w:rsid w:val="00ED3787"/>
    <w:rsid w:val="00ED3F55"/>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5CE"/>
    <w:rsid w:val="00F26759"/>
    <w:rsid w:val="00F2778C"/>
    <w:rsid w:val="00F27E4D"/>
    <w:rsid w:val="00F27FDA"/>
    <w:rsid w:val="00F32680"/>
    <w:rsid w:val="00F333AE"/>
    <w:rsid w:val="00F339E5"/>
    <w:rsid w:val="00F34185"/>
    <w:rsid w:val="00F341B4"/>
    <w:rsid w:val="00F35248"/>
    <w:rsid w:val="00F35546"/>
    <w:rsid w:val="00F36134"/>
    <w:rsid w:val="00F37A53"/>
    <w:rsid w:val="00F43814"/>
    <w:rsid w:val="00F438CF"/>
    <w:rsid w:val="00F44714"/>
    <w:rsid w:val="00F45A24"/>
    <w:rsid w:val="00F46309"/>
    <w:rsid w:val="00F4692E"/>
    <w:rsid w:val="00F509C0"/>
    <w:rsid w:val="00F51196"/>
    <w:rsid w:val="00F54120"/>
    <w:rsid w:val="00F54649"/>
    <w:rsid w:val="00F54AC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46F"/>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753239"/>
  <w15:docId w15:val="{F0D9CCB8-51E8-4D5B-BBCD-F5F77F5C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180"/>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
    <w:div w:id="228737301">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407776953">
      <w:bodyDiv w:val="1"/>
      <w:marLeft w:val="0"/>
      <w:marRight w:val="0"/>
      <w:marTop w:val="0"/>
      <w:marBottom w:val="0"/>
      <w:divBdr>
        <w:top w:val="none" w:sz="0" w:space="0" w:color="auto"/>
        <w:left w:val="none" w:sz="0" w:space="0" w:color="auto"/>
        <w:bottom w:val="none" w:sz="0" w:space="0" w:color="auto"/>
        <w:right w:val="none" w:sz="0" w:space="0" w:color="auto"/>
      </w:divBdr>
    </w:div>
    <w:div w:id="418673840">
      <w:bodyDiv w:val="1"/>
      <w:marLeft w:val="0"/>
      <w:marRight w:val="0"/>
      <w:marTop w:val="0"/>
      <w:marBottom w:val="0"/>
      <w:divBdr>
        <w:top w:val="none" w:sz="0" w:space="0" w:color="auto"/>
        <w:left w:val="none" w:sz="0" w:space="0" w:color="auto"/>
        <w:bottom w:val="none" w:sz="0" w:space="0" w:color="auto"/>
        <w:right w:val="none" w:sz="0" w:space="0" w:color="auto"/>
      </w:divBdr>
    </w:div>
    <w:div w:id="460612624">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273316629">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889413523">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2961.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0B12D-B44D-456E-A649-BCB76AC3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C7255-5FB7-4F7B-ABF3-F43F56DFAC31}">
  <ds:schemaRefs>
    <ds:schemaRef ds:uri="http://schemas.microsoft.com/sharepoint/v3/contenttype/forms"/>
  </ds:schemaRefs>
</ds:datastoreItem>
</file>

<file path=customXml/itemProps3.xml><?xml version="1.0" encoding="utf-8"?>
<ds:datastoreItem xmlns:ds="http://schemas.openxmlformats.org/officeDocument/2006/customXml" ds:itemID="{BBB816C7-39FF-43B5-9FB8-4560CD9EC0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388308-505D-4C7F-A476-15651D3E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1</Pages>
  <Words>13649</Words>
  <Characters>77802</Characters>
  <Application>Microsoft Office Word</Application>
  <DocSecurity>0</DocSecurity>
  <Lines>648</Lines>
  <Paragraphs>182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36.304</vt:lpstr>
      <vt:lpstr>3GPP TS 36.304</vt:lpstr>
    </vt:vector>
  </TitlesOfParts>
  <Company>Thales SPACE</Company>
  <LinksUpToDate>false</LinksUpToDate>
  <CharactersWithSpaces>91269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Unrestricted, LTE, E-UTRAN, radio, terminal</cp:keywords>
  <cp:lastModifiedBy>Huawei-v26</cp:lastModifiedBy>
  <cp:revision>6</cp:revision>
  <cp:lastPrinted>2007-12-21T11:58:00Z</cp:lastPrinted>
  <dcterms:created xsi:type="dcterms:W3CDTF">2021-04-17T15:17:00Z</dcterms:created>
  <dcterms:modified xsi:type="dcterms:W3CDTF">2021-04-17T16:36:00Z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2021-04-15T11:51:39Z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f6e22a55-9578-4205-9a94-0000da3d14cf</vt:lpwstr>
  </property>
  <property fmtid="{D5CDD505-2E9C-101B-9397-08002B2CF9AE}" pid="8" name="MSIP_Label_0359f705-2ba0-454b-9cfc-6ce5bcaac040_ContentBits">
    <vt:lpwstr>2</vt:lpwstr>
  </property>
  <property fmtid="{D5CDD505-2E9C-101B-9397-08002B2CF9AE}" pid="9" name="MSIP_Label_67f73250-91c3-4058-a7be-ac7b98891567_Enabled">
    <vt:lpwstr>true</vt:lpwstr>
  </property>
  <property fmtid="{D5CDD505-2E9C-101B-9397-08002B2CF9AE}" pid="10" name="MSIP_Label_67f73250-91c3-4058-a7be-ac7b98891567_SetDate">
    <vt:lpwstr>2021-04-15T15:21:26Z</vt:lpwstr>
  </property>
  <property fmtid="{D5CDD505-2E9C-101B-9397-08002B2CF9AE}" pid="11" name="MSIP_Label_67f73250-91c3-4058-a7be-ac7b98891567_Method">
    <vt:lpwstr>Standard</vt:lpwstr>
  </property>
  <property fmtid="{D5CDD505-2E9C-101B-9397-08002B2CF9AE}" pid="12" name="MSIP_Label_67f73250-91c3-4058-a7be-ac7b98891567_Name">
    <vt:lpwstr>Internal</vt:lpwstr>
  </property>
  <property fmtid="{D5CDD505-2E9C-101B-9397-08002B2CF9AE}" pid="13" name="MSIP_Label_67f73250-91c3-4058-a7be-ac7b98891567_SiteId">
    <vt:lpwstr>43eba056-5ca4-4871-89ac-bdd09160ce7e</vt:lpwstr>
  </property>
  <property fmtid="{D5CDD505-2E9C-101B-9397-08002B2CF9AE}" pid="14" name="MSIP_Label_67f73250-91c3-4058-a7be-ac7b98891567_ActionId">
    <vt:lpwstr>71cd76be-19e2-48d3-a0ed-0601a1effd27</vt:lpwstr>
  </property>
  <property fmtid="{D5CDD505-2E9C-101B-9397-08002B2CF9AE}" pid="15" name="MSIP_Label_67f73250-91c3-4058-a7be-ac7b98891567_ContentBits">
    <vt:lpwstr>2</vt:lpwstr>
  </property>
  <property fmtid="{D5CDD505-2E9C-101B-9397-08002B2CF9AE}" pid="16" name="ContentTypeId">
    <vt:lpwstr>0x01010091AAAE378598EF42867F3CA9E172EBE7</vt:lpwstr>
  </property>
  <property fmtid="{D5CDD505-2E9C-101B-9397-08002B2CF9AE}" pid="17" name="LM SIP Document Sensitivity">
    <vt:lpwstr/>
  </property>
  <property fmtid="{D5CDD505-2E9C-101B-9397-08002B2CF9AE}" pid="18" name="Document Author">
    <vt:lpwstr>ACCT04\smuthuth</vt:lpwstr>
  </property>
  <property fmtid="{D5CDD505-2E9C-101B-9397-08002B2CF9AE}" pid="19" name="Document Sensitivity">
    <vt:lpwstr>1</vt:lpwstr>
  </property>
  <property fmtid="{D5CDD505-2E9C-101B-9397-08002B2CF9AE}" pid="20" name="ThirdParty">
    <vt:lpwstr/>
  </property>
  <property fmtid="{D5CDD505-2E9C-101B-9397-08002B2CF9AE}" pid="21" name="OCI Restriction">
    <vt:bool>false</vt:bool>
  </property>
  <property fmtid="{D5CDD505-2E9C-101B-9397-08002B2CF9AE}" pid="22" name="OCI Additional Info">
    <vt:lpwstr/>
  </property>
  <property fmtid="{D5CDD505-2E9C-101B-9397-08002B2CF9AE}" pid="23" name="Allow Header Overwrite">
    <vt:bool>true</vt:bool>
  </property>
  <property fmtid="{D5CDD505-2E9C-101B-9397-08002B2CF9AE}" pid="24" name="Allow Footer Overwrite">
    <vt:bool>true</vt:bool>
  </property>
  <property fmtid="{D5CDD505-2E9C-101B-9397-08002B2CF9AE}" pid="25" name="Multiple Selected">
    <vt:lpwstr>-1</vt:lpwstr>
  </property>
  <property fmtid="{D5CDD505-2E9C-101B-9397-08002B2CF9AE}" pid="26" name="SIPLongWording">
    <vt:lpwstr>_x000d_
_x000d_
</vt:lpwstr>
  </property>
  <property fmtid="{D5CDD505-2E9C-101B-9397-08002B2CF9AE}" pid="27" name="ExpCountry">
    <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1618672638</vt:lpwstr>
  </property>
</Properties>
</file>