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77002" w:rsidRPr="00E77002">
        <w:rPr>
          <w:rFonts w:ascii="Arial" w:hAnsi="Arial" w:cs="Arial"/>
          <w:bCs/>
          <w:lang w:eastAsia="zh-CN"/>
        </w:rPr>
        <w:t>NR_newRAT-Core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6EEEB201" w14:textId="39FDF941" w:rsidR="005F111B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r w:rsidRPr="008B7764">
        <w:rPr>
          <w:rFonts w:ascii="Arial" w:hAnsi="Arial" w:cs="Arial"/>
          <w:i/>
          <w:lang w:val="en-US" w:eastAsia="sv-SE"/>
        </w:rPr>
        <w:t>singleUL-Transmission</w:t>
      </w:r>
      <w:r w:rsidRPr="008B7764">
        <w:rPr>
          <w:rFonts w:ascii="Arial" w:hAnsi="Arial" w:cs="Arial"/>
          <w:lang w:val="en-US" w:eastAsia="sv-SE"/>
        </w:rPr>
        <w:t xml:space="preserve"> </w:t>
      </w:r>
      <w:r w:rsidR="005F111B">
        <w:rPr>
          <w:rFonts w:ascii="Arial" w:hAnsi="Arial" w:cs="Arial"/>
          <w:lang w:val="en-US" w:eastAsia="sv-SE"/>
        </w:rPr>
        <w:t>can</w:t>
      </w:r>
      <w:r w:rsidR="005F111B" w:rsidRPr="008B7764">
        <w:rPr>
          <w:rFonts w:ascii="Arial" w:hAnsi="Arial" w:cs="Arial"/>
          <w:lang w:val="en-US" w:eastAsia="sv-SE"/>
        </w:rPr>
        <w:t xml:space="preserve"> </w:t>
      </w:r>
      <w:r w:rsidRPr="008B7764">
        <w:rPr>
          <w:rFonts w:ascii="Arial" w:hAnsi="Arial" w:cs="Arial"/>
          <w:lang w:val="en-US" w:eastAsia="sv-SE"/>
        </w:rPr>
        <w:t xml:space="preserve">not indicate dual UL in one UL </w:t>
      </w:r>
      <w:del w:id="4" w:author="Yang-HW" w:date="2021-04-19T21:53:00Z">
        <w:r w:rsidRPr="008B7764" w:rsidDel="00863E08">
          <w:rPr>
            <w:rFonts w:ascii="Arial" w:hAnsi="Arial" w:cs="Arial" w:hint="eastAsia"/>
            <w:lang w:val="en-US" w:eastAsia="zh-CN"/>
          </w:rPr>
          <w:delText>CC</w:delText>
        </w:r>
      </w:del>
      <w:ins w:id="5" w:author="Yang-HW" w:date="2021-04-19T21:53:00Z">
        <w:r w:rsidR="00863E08">
          <w:rPr>
            <w:rFonts w:ascii="Arial" w:hAnsi="Arial" w:cs="Arial" w:hint="eastAsia"/>
            <w:lang w:val="en-US" w:eastAsia="zh-CN"/>
          </w:rPr>
          <w:t>band</w:t>
        </w:r>
      </w:ins>
      <w:r w:rsidRPr="008B7764">
        <w:rPr>
          <w:rFonts w:ascii="Arial" w:hAnsi="Arial" w:cs="Arial"/>
          <w:lang w:val="en-US" w:eastAsia="sv-SE"/>
        </w:rPr>
        <w:t xml:space="preserve"> </w:t>
      </w:r>
      <w:commentRangeStart w:id="6"/>
      <w:r w:rsidRPr="008B7764">
        <w:rPr>
          <w:rFonts w:ascii="Arial" w:hAnsi="Arial" w:cs="Arial"/>
          <w:lang w:val="en-US" w:eastAsia="sv-SE"/>
        </w:rPr>
        <w:t xml:space="preserve">pair </w:t>
      </w:r>
      <w:commentRangeEnd w:id="6"/>
      <w:r w:rsidR="00624B9D">
        <w:rPr>
          <w:rStyle w:val="CommentReference"/>
          <w:rFonts w:ascii="Arial" w:hAnsi="Arial"/>
          <w:lang w:val="x-none"/>
        </w:rPr>
        <w:commentReference w:id="6"/>
      </w:r>
      <w:r w:rsidRPr="008B7764">
        <w:rPr>
          <w:rFonts w:ascii="Arial" w:hAnsi="Arial" w:cs="Arial"/>
          <w:lang w:val="en-US" w:eastAsia="sv-SE"/>
        </w:rPr>
        <w:t xml:space="preserve">and single UL in another </w:t>
      </w:r>
      <w:del w:id="8" w:author="Yang-HW" w:date="2021-04-19T21:54:00Z">
        <w:r w:rsidRPr="008B7764" w:rsidDel="00863E08">
          <w:rPr>
            <w:rFonts w:ascii="Arial" w:hAnsi="Arial" w:cs="Arial"/>
            <w:lang w:val="en-US" w:eastAsia="sv-SE"/>
          </w:rPr>
          <w:delText xml:space="preserve">CC </w:delText>
        </w:r>
      </w:del>
      <w:ins w:id="9" w:author="Yang-HW" w:date="2021-04-19T21:54:00Z">
        <w:r w:rsidR="00863E08">
          <w:rPr>
            <w:rFonts w:ascii="Arial" w:hAnsi="Arial" w:cs="Arial"/>
            <w:lang w:val="en-US" w:eastAsia="sv-SE"/>
          </w:rPr>
          <w:t>UL band</w:t>
        </w:r>
        <w:r w:rsidR="00863E08" w:rsidRPr="008B7764">
          <w:rPr>
            <w:rFonts w:ascii="Arial" w:hAnsi="Arial" w:cs="Arial"/>
            <w:lang w:val="en-US" w:eastAsia="sv-SE"/>
          </w:rPr>
          <w:t xml:space="preserve"> </w:t>
        </w:r>
      </w:ins>
      <w:r w:rsidRPr="008B7764">
        <w:rPr>
          <w:rFonts w:ascii="Arial" w:hAnsi="Arial" w:cs="Arial"/>
          <w:lang w:val="en-US" w:eastAsia="sv-SE"/>
        </w:rPr>
        <w:t xml:space="preserve">pair in one band combination. However, with the ASN.1 signalling from Rel-15, UE is able to indicate dual UL transmission capability in one UL </w:t>
      </w:r>
      <w:del w:id="10" w:author="Yang-HW" w:date="2021-04-19T21:56:00Z">
        <w:r w:rsidRPr="008B7764" w:rsidDel="00863E08">
          <w:rPr>
            <w:rFonts w:ascii="Arial" w:hAnsi="Arial" w:cs="Arial" w:hint="eastAsia"/>
            <w:lang w:val="en-US" w:eastAsia="zh-CN"/>
          </w:rPr>
          <w:delText xml:space="preserve">CC </w:delText>
        </w:r>
      </w:del>
      <w:ins w:id="11" w:author="Yang-HW" w:date="2021-04-19T21:56:00Z">
        <w:r w:rsidR="00863E08">
          <w:rPr>
            <w:rFonts w:ascii="Arial" w:hAnsi="Arial" w:cs="Arial" w:hint="eastAsia"/>
            <w:lang w:val="en-US" w:eastAsia="zh-CN"/>
          </w:rPr>
          <w:t>band</w:t>
        </w:r>
        <w:r w:rsidR="00863E08">
          <w:rPr>
            <w:rFonts w:ascii="Arial" w:hAnsi="Arial" w:cs="Arial"/>
            <w:lang w:val="en-US" w:eastAsia="sv-SE"/>
          </w:rPr>
          <w:t xml:space="preserve"> </w:t>
        </w:r>
      </w:ins>
      <w:r w:rsidRPr="008B7764">
        <w:rPr>
          <w:rFonts w:ascii="Arial" w:hAnsi="Arial" w:cs="Arial"/>
          <w:lang w:val="en-US" w:eastAsia="sv-SE"/>
        </w:rPr>
        <w:t xml:space="preserve">pair and single UL transmission capability in another </w:t>
      </w:r>
      <w:del w:id="12" w:author="Yang-HW" w:date="2021-04-19T21:56:00Z">
        <w:r w:rsidRPr="008B7764" w:rsidDel="00863E08">
          <w:rPr>
            <w:rFonts w:ascii="Arial" w:hAnsi="Arial" w:cs="Arial"/>
            <w:lang w:val="en-US" w:eastAsia="sv-SE"/>
          </w:rPr>
          <w:delText xml:space="preserve">CC </w:delText>
        </w:r>
      </w:del>
      <w:ins w:id="13" w:author="Yang-HW" w:date="2021-04-19T21:56:00Z">
        <w:r w:rsidR="00863E08">
          <w:rPr>
            <w:rFonts w:ascii="Arial" w:hAnsi="Arial" w:cs="Arial"/>
            <w:lang w:val="en-US" w:eastAsia="sv-SE"/>
          </w:rPr>
          <w:t>UL band</w:t>
        </w:r>
        <w:r w:rsidR="00863E08" w:rsidRPr="008B7764">
          <w:rPr>
            <w:rFonts w:ascii="Arial" w:hAnsi="Arial" w:cs="Arial"/>
            <w:lang w:val="en-US" w:eastAsia="sv-SE"/>
          </w:rPr>
          <w:t xml:space="preserve"> </w:t>
        </w:r>
      </w:ins>
      <w:r w:rsidRPr="008B7764">
        <w:rPr>
          <w:rFonts w:ascii="Arial" w:hAnsi="Arial" w:cs="Arial"/>
          <w:lang w:val="en-US" w:eastAsia="sv-SE"/>
        </w:rPr>
        <w:t xml:space="preserve">pair in different </w:t>
      </w:r>
      <w:r w:rsidR="007E2E31">
        <w:rPr>
          <w:rFonts w:ascii="Arial" w:hAnsi="Arial" w:cs="Arial"/>
          <w:lang w:val="en-US" w:eastAsia="sv-SE"/>
        </w:rPr>
        <w:t>band combination entries</w:t>
      </w:r>
      <w:r w:rsidR="005F111B">
        <w:rPr>
          <w:rFonts w:ascii="Arial" w:hAnsi="Arial" w:cs="Arial"/>
          <w:lang w:val="en-US" w:eastAsia="sv-SE"/>
        </w:rPr>
        <w:t xml:space="preserve">. </w:t>
      </w:r>
    </w:p>
    <w:p w14:paraId="3CF3FE42" w14:textId="54A902AC" w:rsidR="004A4F02" w:rsidRDefault="005F111B" w:rsidP="00A65B0C">
      <w:pPr>
        <w:pStyle w:val="ListParagraph"/>
        <w:numPr>
          <w:ilvl w:val="0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A65B0C">
        <w:rPr>
          <w:rFonts w:ascii="Arial" w:hAnsi="Arial" w:cs="Arial"/>
          <w:lang w:val="en-US" w:eastAsia="sv-SE"/>
        </w:rPr>
        <w:t>For example,</w:t>
      </w:r>
      <w:r w:rsidRPr="005F111B">
        <w:t xml:space="preserve"> </w:t>
      </w:r>
      <w:r w:rsidRPr="00A65B0C">
        <w:rPr>
          <w:rFonts w:ascii="Arial" w:hAnsi="Arial" w:cs="Arial"/>
          <w:lang w:val="en-US" w:eastAsia="sv-SE"/>
        </w:rPr>
        <w:t>suppose a UE supports (hypothetical) band combination DC_1A_2A_n66A_n78A where single UL is allowed for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_n66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and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="004A4F02">
        <w:rPr>
          <w:rFonts w:ascii="Arial" w:hAnsi="Arial" w:cs="Arial"/>
          <w:lang w:val="en-US" w:eastAsia="sv-SE"/>
        </w:rPr>
        <w:t>.</w:t>
      </w:r>
      <w:r w:rsidRPr="00A65B0C">
        <w:rPr>
          <w:rFonts w:ascii="Arial" w:hAnsi="Arial" w:cs="Arial"/>
          <w:lang w:val="en-US" w:eastAsia="sv-SE"/>
        </w:rPr>
        <w:t xml:space="preserve"> If UE indicates </w:t>
      </w:r>
      <w:r w:rsidRPr="00A65B0C">
        <w:rPr>
          <w:rFonts w:ascii="Arial" w:hAnsi="Arial" w:cs="Arial"/>
          <w:i/>
          <w:iCs/>
          <w:lang w:val="en-US" w:eastAsia="sv-SE"/>
        </w:rPr>
        <w:t>singleUL-Transmission</w:t>
      </w:r>
      <w:r w:rsidRPr="00A65B0C">
        <w:rPr>
          <w:rFonts w:ascii="Arial" w:hAnsi="Arial" w:cs="Arial"/>
          <w:lang w:val="en-US" w:eastAsia="sv-SE"/>
        </w:rPr>
        <w:t xml:space="preserve"> for DC_1A_2A_n66A_n78A but only need it with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_n66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(i.e. single UL is not needed for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), UE can indicate separate band combination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where </w:t>
      </w:r>
      <w:r w:rsidRPr="00A65B0C">
        <w:rPr>
          <w:rFonts w:ascii="Arial" w:hAnsi="Arial" w:cs="Arial"/>
          <w:i/>
          <w:iCs/>
          <w:lang w:val="en-US" w:eastAsia="sv-SE"/>
        </w:rPr>
        <w:t>singleUL-Transmission</w:t>
      </w:r>
      <w:r w:rsidRPr="00A65B0C">
        <w:rPr>
          <w:rFonts w:ascii="Arial" w:hAnsi="Arial" w:cs="Arial"/>
          <w:lang w:val="en-US" w:eastAsia="sv-SE"/>
        </w:rPr>
        <w:t xml:space="preserve"> is not included</w:t>
      </w:r>
      <w:r w:rsidR="00A65B0C">
        <w:rPr>
          <w:rFonts w:ascii="Arial" w:hAnsi="Arial" w:cs="Arial"/>
          <w:lang w:val="en-US" w:eastAsia="sv-SE"/>
        </w:rPr>
        <w:t xml:space="preserve"> to indicate that </w:t>
      </w:r>
      <w:r w:rsidRPr="00A65B0C">
        <w:rPr>
          <w:rFonts w:ascii="Arial" w:hAnsi="Arial" w:cs="Arial"/>
          <w:lang w:val="en-US" w:eastAsia="sv-SE"/>
        </w:rPr>
        <w:t>single UL is not required for DC_</w:t>
      </w:r>
      <w:r w:rsidR="00A65B0C">
        <w:rPr>
          <w:rFonts w:ascii="Arial" w:hAnsi="Arial" w:cs="Arial"/>
          <w:lang w:val="en-US" w:eastAsia="sv-SE"/>
        </w:rPr>
        <w:t>2A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="007E2E31" w:rsidRPr="00A65B0C">
        <w:rPr>
          <w:rFonts w:ascii="Arial" w:hAnsi="Arial" w:cs="Arial"/>
          <w:lang w:val="en-US" w:eastAsia="sv-SE"/>
        </w:rPr>
        <w:t>.</w:t>
      </w:r>
      <w:r w:rsidR="004A4F02">
        <w:rPr>
          <w:rFonts w:ascii="Arial" w:hAnsi="Arial" w:cs="Arial"/>
          <w:lang w:val="en-US" w:eastAsia="sv-SE"/>
        </w:rPr>
        <w:t xml:space="preserve"> That is:</w:t>
      </w:r>
    </w:p>
    <w:p w14:paraId="4AECBDBA" w14:textId="3AF577F2" w:rsidR="004A4F02" w:rsidRPr="004A4F02" w:rsidRDefault="004A4F02" w:rsidP="004A4F02">
      <w:pPr>
        <w:pStyle w:val="ListParagraph"/>
        <w:numPr>
          <w:ilvl w:val="1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4A4F02">
        <w:rPr>
          <w:rFonts w:ascii="Arial" w:hAnsi="Arial" w:cs="Arial"/>
          <w:lang w:val="en-US" w:eastAsia="sv-SE"/>
        </w:rPr>
        <w:t>BC entry 1 - DC_1A_</w:t>
      </w:r>
      <w:r w:rsidRPr="004A4F02">
        <w:rPr>
          <w:rFonts w:ascii="Arial" w:hAnsi="Arial" w:cs="Arial"/>
          <w:b/>
          <w:lang w:val="en-US" w:eastAsia="sv-SE"/>
        </w:rPr>
        <w:t>2A</w:t>
      </w:r>
      <w:r w:rsidRPr="004A4F02">
        <w:rPr>
          <w:rFonts w:ascii="Arial" w:hAnsi="Arial" w:cs="Arial"/>
          <w:lang w:val="en-US" w:eastAsia="sv-SE"/>
        </w:rPr>
        <w:t>_</w:t>
      </w:r>
      <w:r w:rsidRPr="004A4F02">
        <w:rPr>
          <w:rFonts w:ascii="Arial" w:hAnsi="Arial" w:cs="Arial"/>
          <w:b/>
          <w:lang w:val="en-US" w:eastAsia="sv-SE"/>
        </w:rPr>
        <w:t>n66A</w:t>
      </w:r>
      <w:r w:rsidRPr="004A4F02">
        <w:rPr>
          <w:rFonts w:ascii="Arial" w:hAnsi="Arial" w:cs="Arial"/>
          <w:lang w:val="en-US" w:eastAsia="sv-SE"/>
        </w:rPr>
        <w:t xml:space="preserve">_n78A </w:t>
      </w:r>
      <w:r>
        <w:rPr>
          <w:rFonts w:ascii="Arial" w:hAnsi="Arial" w:cs="Arial"/>
          <w:lang w:val="en-US" w:eastAsia="sv-SE"/>
        </w:rPr>
        <w:t>(with UL DC_2A_n66A) – Indicates</w:t>
      </w:r>
      <w:r w:rsidRPr="004A4F02">
        <w:rPr>
          <w:rFonts w:ascii="Arial" w:hAnsi="Arial" w:cs="Arial"/>
          <w:lang w:val="en-US" w:eastAsia="sv-SE"/>
        </w:rPr>
        <w:t xml:space="preserve"> SUO is required</w:t>
      </w:r>
    </w:p>
    <w:p w14:paraId="2AA005DC" w14:textId="56B2AD9A" w:rsidR="005F111B" w:rsidRPr="00A65B0C" w:rsidRDefault="004A4F02" w:rsidP="004A4F02">
      <w:pPr>
        <w:pStyle w:val="ListParagraph"/>
        <w:numPr>
          <w:ilvl w:val="1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4A4F02">
        <w:rPr>
          <w:rFonts w:ascii="Arial" w:hAnsi="Arial" w:cs="Arial"/>
          <w:lang w:val="en-US" w:eastAsia="sv-SE"/>
        </w:rPr>
        <w:t>BC entry 2 - DC_1A_</w:t>
      </w:r>
      <w:r w:rsidRPr="004A4F02">
        <w:rPr>
          <w:rFonts w:ascii="Arial" w:hAnsi="Arial" w:cs="Arial"/>
          <w:b/>
          <w:lang w:val="en-US" w:eastAsia="sv-SE"/>
        </w:rPr>
        <w:t>2A</w:t>
      </w:r>
      <w:r w:rsidRPr="004A4F02">
        <w:rPr>
          <w:rFonts w:ascii="Arial" w:hAnsi="Arial" w:cs="Arial"/>
          <w:lang w:val="en-US" w:eastAsia="sv-SE"/>
        </w:rPr>
        <w:t>_n66A_</w:t>
      </w:r>
      <w:r w:rsidRPr="004A4F02">
        <w:rPr>
          <w:rFonts w:ascii="Arial" w:hAnsi="Arial" w:cs="Arial"/>
          <w:b/>
          <w:lang w:val="en-US" w:eastAsia="sv-SE"/>
        </w:rPr>
        <w:t>n78A</w:t>
      </w:r>
      <w:r w:rsidRPr="004A4F02">
        <w:rPr>
          <w:rFonts w:ascii="Arial" w:hAnsi="Arial" w:cs="Arial"/>
          <w:lang w:val="en-US" w:eastAsia="sv-SE"/>
        </w:rPr>
        <w:t xml:space="preserve"> (with UL DC_2A_n78A) – Not include SUO</w:t>
      </w:r>
    </w:p>
    <w:p w14:paraId="0F768C88" w14:textId="63984384" w:rsidR="008B7764" w:rsidRDefault="007E2E31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Therefore, </w:t>
      </w:r>
      <w:r w:rsidRPr="004A4F02">
        <w:rPr>
          <w:rFonts w:ascii="Arial" w:hAnsi="Arial" w:cs="Arial"/>
          <w:highlight w:val="yellow"/>
          <w:lang w:val="en-US" w:eastAsia="sv-SE"/>
        </w:rPr>
        <w:t>RAN2 can solve this issue from Rel-15 for two UL CC case</w:t>
      </w:r>
      <w:r w:rsidR="005F111B" w:rsidRPr="004A4F02">
        <w:rPr>
          <w:rFonts w:ascii="Arial" w:hAnsi="Arial" w:cs="Arial"/>
          <w:highlight w:val="yellow"/>
          <w:lang w:val="en-US" w:eastAsia="sv-SE"/>
        </w:rPr>
        <w:t xml:space="preserve"> and</w:t>
      </w:r>
      <w:r w:rsidRPr="004A4F02">
        <w:rPr>
          <w:rFonts w:ascii="Arial" w:hAnsi="Arial" w:cs="Arial"/>
          <w:highlight w:val="yellow"/>
          <w:lang w:val="en-US" w:eastAsia="sv-SE"/>
        </w:rPr>
        <w:t xml:space="preserve"> </w:t>
      </w:r>
      <w:r w:rsidR="004A4F02" w:rsidRPr="004A4F02">
        <w:rPr>
          <w:rFonts w:ascii="Arial" w:hAnsi="Arial" w:cs="Arial"/>
          <w:highlight w:val="yellow"/>
          <w:lang w:val="en-US" w:eastAsia="sv-SE"/>
        </w:rPr>
        <w:t>t</w:t>
      </w:r>
      <w:r w:rsidRPr="004A4F02">
        <w:rPr>
          <w:rFonts w:ascii="Arial" w:hAnsi="Arial" w:cs="Arial"/>
          <w:highlight w:val="yellow"/>
          <w:lang w:val="en-US" w:eastAsia="sv-SE"/>
        </w:rPr>
        <w:t xml:space="preserve">here is still limitation on current signaling if the UE supports more than 2 UL </w:t>
      </w:r>
      <w:del w:id="14" w:author="Yang-HW" w:date="2021-04-19T17:22:00Z">
        <w:r w:rsidRPr="004A4F02" w:rsidDel="00720B26">
          <w:rPr>
            <w:rFonts w:ascii="Arial" w:hAnsi="Arial" w:cs="Arial"/>
            <w:highlight w:val="yellow"/>
            <w:lang w:val="en-US" w:eastAsia="sv-SE"/>
          </w:rPr>
          <w:delText xml:space="preserve">CC </w:delText>
        </w:r>
      </w:del>
      <w:ins w:id="15" w:author="Yang-HW" w:date="2021-04-19T17:22:00Z">
        <w:r w:rsidR="00720B26">
          <w:rPr>
            <w:rFonts w:ascii="Arial" w:hAnsi="Arial" w:cs="Arial"/>
            <w:highlight w:val="yellow"/>
            <w:lang w:val="en-US" w:eastAsia="sv-SE"/>
          </w:rPr>
          <w:t xml:space="preserve">bands </w:t>
        </w:r>
      </w:ins>
      <w:r w:rsidRPr="004A4F02">
        <w:rPr>
          <w:rFonts w:ascii="Arial" w:hAnsi="Arial" w:cs="Arial"/>
          <w:highlight w:val="yellow"/>
          <w:lang w:val="en-US" w:eastAsia="sv-SE"/>
        </w:rPr>
        <w:t xml:space="preserve">simultaneously with some </w:t>
      </w:r>
      <w:del w:id="16" w:author="Yang-HW" w:date="2021-04-19T17:22:00Z">
        <w:r w:rsidRPr="004A4F02" w:rsidDel="00720B26">
          <w:rPr>
            <w:rFonts w:ascii="Arial" w:hAnsi="Arial" w:cs="Arial"/>
            <w:highlight w:val="yellow"/>
            <w:lang w:val="en-US" w:eastAsia="sv-SE"/>
          </w:rPr>
          <w:delText xml:space="preserve">CC </w:delText>
        </w:r>
      </w:del>
      <w:ins w:id="17" w:author="Yang-HW" w:date="2021-04-19T17:22:00Z">
        <w:r w:rsidR="00720B26">
          <w:rPr>
            <w:rFonts w:ascii="Arial" w:hAnsi="Arial" w:cs="Arial"/>
            <w:highlight w:val="yellow"/>
            <w:lang w:val="en-US" w:eastAsia="sv-SE"/>
          </w:rPr>
          <w:t>UL band</w:t>
        </w:r>
        <w:r w:rsidR="00720B26" w:rsidRPr="004A4F02">
          <w:rPr>
            <w:rFonts w:ascii="Arial" w:hAnsi="Arial" w:cs="Arial"/>
            <w:highlight w:val="yellow"/>
            <w:lang w:val="en-US" w:eastAsia="sv-SE"/>
          </w:rPr>
          <w:t xml:space="preserve"> </w:t>
        </w:r>
      </w:ins>
      <w:r w:rsidRPr="004A4F02">
        <w:rPr>
          <w:rFonts w:ascii="Arial" w:hAnsi="Arial" w:cs="Arial"/>
          <w:highlight w:val="yellow"/>
          <w:lang w:val="en-US" w:eastAsia="sv-SE"/>
        </w:rPr>
        <w:t>pair requests SUO</w:t>
      </w:r>
      <w:r>
        <w:rPr>
          <w:rFonts w:ascii="Arial" w:hAnsi="Arial" w:cs="Arial"/>
          <w:lang w:val="en-US" w:eastAsia="sv-SE"/>
        </w:rPr>
        <w:t>. However, RAN2 has no</w:t>
      </w:r>
      <w:r w:rsidR="008B7764" w:rsidRPr="008B7764">
        <w:rPr>
          <w:rFonts w:ascii="Arial" w:hAnsi="Arial" w:cs="Arial"/>
          <w:lang w:val="en-US" w:eastAsia="sv-SE"/>
        </w:rPr>
        <w:t xml:space="preserve"> plan t</w:t>
      </w:r>
      <w:r>
        <w:rPr>
          <w:rFonts w:ascii="Arial" w:hAnsi="Arial" w:cs="Arial"/>
          <w:lang w:val="en-US" w:eastAsia="sv-SE"/>
        </w:rPr>
        <w:t>o implement additional solution</w:t>
      </w:r>
      <w:r w:rsidR="005F111B">
        <w:rPr>
          <w:rFonts w:ascii="Arial" w:hAnsi="Arial" w:cs="Arial"/>
          <w:lang w:val="en-US" w:eastAsia="sv-SE"/>
        </w:rPr>
        <w:t>s</w:t>
      </w:r>
      <w:r w:rsidR="008B7764">
        <w:rPr>
          <w:rFonts w:ascii="Arial" w:hAnsi="Arial" w:cs="Arial"/>
          <w:lang w:val="en-US" w:eastAsia="sv-SE"/>
        </w:rPr>
        <w:t>.</w:t>
      </w:r>
    </w:p>
    <w:p w14:paraId="51F9FED1" w14:textId="587C2F75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>UE capability signalling is considered per BC when deciding RRC configuration. Network is not required to derive UE configuration for a BC based on multiple band combination capabilities</w:t>
      </w:r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r w:rsidR="009961E0">
        <w:rPr>
          <w:rFonts w:ascii="Arial" w:hAnsi="Arial" w:cs="Arial"/>
          <w:bCs/>
        </w:rPr>
        <w:t>eMeeting,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MediaTek (Felix)" w:date="2021-04-19T23:15:00Z" w:initials="FT">
    <w:p w14:paraId="79A8790E" w14:textId="7733EE2B" w:rsidR="00624B9D" w:rsidRPr="00624B9D" w:rsidRDefault="00624B9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24B9D">
        <w:rPr>
          <w:lang w:val="en-US"/>
        </w:rPr>
        <w:t>The UL CC pair in second paragraph is copy paste from RAN4 LS. While I am okay with the change, I guess it is not so critical. To avoid last minute change, I will suggest we use the version v10_HW.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A879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F5BA" w16cex:dateUtc="2021-04-16T08:38:00Z"/>
  <w16cex:commentExtensible w16cex:durableId="2423F6BF" w16cex:dateUtc="2021-04-16T08:42:00Z"/>
  <w16cex:commentExtensible w16cex:durableId="2422B1B6" w16cex:dateUtc="2021-04-15T19:36:00Z"/>
  <w16cex:commentExtensible w16cex:durableId="2423DBED" w16cex:dateUtc="2021-04-16T07:48:00Z"/>
  <w16cex:commentExtensible w16cex:durableId="24231DBF" w16cex:dateUtc="2021-04-15T11:17:00Z"/>
  <w16cex:commentExtensible w16cex:durableId="2422892C" w16cex:dateUtc="2021-04-15T07:43:00Z"/>
  <w16cex:commentExtensible w16cex:durableId="2422B182" w16cex:dateUtc="2021-04-15T19:35:00Z"/>
  <w16cex:commentExtensible w16cex:durableId="2423DB59" w16cex:dateUtc="2021-04-16T07:46:00Z"/>
  <w16cex:commentExtensible w16cex:durableId="24228849" w16cex:dateUtc="2021-04-15T07:39:00Z"/>
  <w16cex:commentExtensible w16cex:durableId="2423DBA0" w16cex:dateUtc="2021-04-16T07:47:00Z"/>
  <w16cex:commentExtensible w16cex:durableId="2423F6E6" w16cex:dateUtc="2021-04-16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C85810" w16cid:durableId="2423F5BA"/>
  <w16cid:commentId w16cid:paraId="4936F4D0" w16cid:durableId="2423F6BF"/>
  <w16cid:commentId w16cid:paraId="1B37C374" w16cid:durableId="2422B1B6"/>
  <w16cid:commentId w16cid:paraId="30149D3F" w16cid:durableId="2423DBED"/>
  <w16cid:commentId w16cid:paraId="187A27F9" w16cid:durableId="24231DBF"/>
  <w16cid:commentId w16cid:paraId="62FF9EDB" w16cid:durableId="2422892C"/>
  <w16cid:commentId w16cid:paraId="3B7C3910" w16cid:durableId="24231D12"/>
  <w16cid:commentId w16cid:paraId="7A8532CD" w16cid:durableId="2422B182"/>
  <w16cid:commentId w16cid:paraId="26C26861" w16cid:durableId="2423DB59"/>
  <w16cid:commentId w16cid:paraId="6EE13388" w16cid:durableId="24228849"/>
  <w16cid:commentId w16cid:paraId="648DD66B" w16cid:durableId="2423DBA0"/>
  <w16cid:commentId w16cid:paraId="7DC63471" w16cid:durableId="2423F6E6"/>
  <w16cid:commentId w16cid:paraId="5BB27EE8" w16cid:durableId="24231D14"/>
  <w16cid:commentId w16cid:paraId="0EC6DFCF" w16cid:durableId="24231D1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8436F" w14:textId="77777777" w:rsidR="003D4B75" w:rsidRDefault="003D4B75">
      <w:r>
        <w:separator/>
      </w:r>
    </w:p>
  </w:endnote>
  <w:endnote w:type="continuationSeparator" w:id="0">
    <w:p w14:paraId="64D8C811" w14:textId="77777777" w:rsidR="003D4B75" w:rsidRDefault="003D4B75">
      <w:r>
        <w:continuationSeparator/>
      </w:r>
    </w:p>
  </w:endnote>
  <w:endnote w:type="continuationNotice" w:id="1">
    <w:p w14:paraId="2D1924EF" w14:textId="77777777" w:rsidR="003D4B75" w:rsidRDefault="003D4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8E35E" w14:textId="77777777" w:rsidR="003D4B75" w:rsidRDefault="003D4B75">
      <w:r>
        <w:separator/>
      </w:r>
    </w:p>
  </w:footnote>
  <w:footnote w:type="continuationSeparator" w:id="0">
    <w:p w14:paraId="6272D1BE" w14:textId="77777777" w:rsidR="003D4B75" w:rsidRDefault="003D4B75">
      <w:r>
        <w:continuationSeparator/>
      </w:r>
    </w:p>
  </w:footnote>
  <w:footnote w:type="continuationNotice" w:id="1">
    <w:p w14:paraId="20281566" w14:textId="77777777" w:rsidR="003D4B75" w:rsidRDefault="003D4B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FDF"/>
    <w:multiLevelType w:val="hybridMultilevel"/>
    <w:tmpl w:val="CA747080"/>
    <w:lvl w:ilvl="0" w:tplc="EEDAB14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0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4"/>
  </w:num>
  <w:num w:numId="4">
    <w:abstractNumId w:val="5"/>
  </w:num>
  <w:num w:numId="5">
    <w:abstractNumId w:val="18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32"/>
  </w:num>
  <w:num w:numId="11">
    <w:abstractNumId w:val="13"/>
  </w:num>
  <w:num w:numId="12">
    <w:abstractNumId w:val="17"/>
  </w:num>
  <w:num w:numId="13">
    <w:abstractNumId w:val="12"/>
  </w:num>
  <w:num w:numId="14">
    <w:abstractNumId w:val="27"/>
  </w:num>
  <w:num w:numId="15">
    <w:abstractNumId w:val="16"/>
  </w:num>
  <w:num w:numId="16">
    <w:abstractNumId w:val="1"/>
  </w:num>
  <w:num w:numId="17">
    <w:abstractNumId w:val="15"/>
  </w:num>
  <w:num w:numId="18">
    <w:abstractNumId w:val="22"/>
  </w:num>
  <w:num w:numId="19">
    <w:abstractNumId w:val="20"/>
  </w:num>
  <w:num w:numId="20">
    <w:abstractNumId w:val="23"/>
  </w:num>
  <w:num w:numId="21">
    <w:abstractNumId w:val="29"/>
  </w:num>
  <w:num w:numId="22">
    <w:abstractNumId w:val="9"/>
  </w:num>
  <w:num w:numId="23">
    <w:abstractNumId w:val="6"/>
  </w:num>
  <w:num w:numId="24">
    <w:abstractNumId w:val="26"/>
  </w:num>
  <w:num w:numId="25">
    <w:abstractNumId w:val="30"/>
  </w:num>
  <w:num w:numId="26">
    <w:abstractNumId w:val="4"/>
  </w:num>
  <w:num w:numId="27">
    <w:abstractNumId w:val="10"/>
  </w:num>
  <w:num w:numId="28">
    <w:abstractNumId w:val="31"/>
  </w:num>
  <w:num w:numId="29">
    <w:abstractNumId w:val="11"/>
  </w:num>
  <w:num w:numId="30">
    <w:abstractNumId w:val="28"/>
  </w:num>
  <w:num w:numId="31">
    <w:abstractNumId w:val="21"/>
  </w:num>
  <w:num w:numId="32">
    <w:abstractNumId w:val="24"/>
  </w:num>
  <w:num w:numId="3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-HW">
    <w15:presenceInfo w15:providerId="None" w15:userId="Yang-HW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40"/>
    <w:rsid w:val="0000138E"/>
    <w:rsid w:val="000027E2"/>
    <w:rsid w:val="00010237"/>
    <w:rsid w:val="000120D4"/>
    <w:rsid w:val="00012C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1E91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D747F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52C0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0F68"/>
    <w:rsid w:val="003D4613"/>
    <w:rsid w:val="003D4B75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4F02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111B"/>
    <w:rsid w:val="005F3D3B"/>
    <w:rsid w:val="005F70EA"/>
    <w:rsid w:val="005F7423"/>
    <w:rsid w:val="00602210"/>
    <w:rsid w:val="00607B2F"/>
    <w:rsid w:val="00613E06"/>
    <w:rsid w:val="0062010D"/>
    <w:rsid w:val="006206F7"/>
    <w:rsid w:val="00620E8F"/>
    <w:rsid w:val="00621CB4"/>
    <w:rsid w:val="006242A9"/>
    <w:rsid w:val="00624B9D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62"/>
    <w:rsid w:val="00720B26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36D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3E08"/>
    <w:rsid w:val="0086691E"/>
    <w:rsid w:val="008716C8"/>
    <w:rsid w:val="008718B2"/>
    <w:rsid w:val="00872B8A"/>
    <w:rsid w:val="00872E80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298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37108"/>
    <w:rsid w:val="00A41057"/>
    <w:rsid w:val="00A437CF"/>
    <w:rsid w:val="00A5058F"/>
    <w:rsid w:val="00A517A0"/>
    <w:rsid w:val="00A60087"/>
    <w:rsid w:val="00A60C20"/>
    <w:rsid w:val="00A617E6"/>
    <w:rsid w:val="00A646B1"/>
    <w:rsid w:val="00A65989"/>
    <w:rsid w:val="00A65B0C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EE5"/>
    <w:rsid w:val="00B64F2F"/>
    <w:rsid w:val="00B73D78"/>
    <w:rsid w:val="00B73F8B"/>
    <w:rsid w:val="00B759F8"/>
    <w:rsid w:val="00B76B95"/>
    <w:rsid w:val="00B803D5"/>
    <w:rsid w:val="00B807F5"/>
    <w:rsid w:val="00B81771"/>
    <w:rsid w:val="00B84940"/>
    <w:rsid w:val="00B85C5C"/>
    <w:rsid w:val="00B90ABE"/>
    <w:rsid w:val="00B93A7B"/>
    <w:rsid w:val="00B94730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C7F04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48E1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07EAB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CE0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16FE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1243"/>
    <w:rsid w:val="00F721CE"/>
    <w:rsid w:val="00F73B54"/>
    <w:rsid w:val="00F744C4"/>
    <w:rsid w:val="00F76F31"/>
    <w:rsid w:val="00F81D93"/>
    <w:rsid w:val="00F8347F"/>
    <w:rsid w:val="00F85CB3"/>
    <w:rsid w:val="00F92324"/>
    <w:rsid w:val="00F93C9C"/>
    <w:rsid w:val="00F93FF9"/>
    <w:rsid w:val="00F94975"/>
    <w:rsid w:val="00F94AAF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80B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cp:lastModifiedBy>MediaTek (Felix)</cp:lastModifiedBy>
  <cp:revision>3</cp:revision>
  <dcterms:created xsi:type="dcterms:W3CDTF">2021-04-19T13:58:00Z</dcterms:created>
  <dcterms:modified xsi:type="dcterms:W3CDTF">2021-04-19T15:16:00Z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1618792329</vt:lpwstr>
  </property>
  <property fmtid="{D5CDD505-2E9C-101B-9397-08002B2CF9AE}" pid="17" name="_2015_ms_pID_725343">
    <vt:lpwstr>(2)SX4ihY0X5b9stxQyNHUcAfCOJJfB/NPZ5aVFwHvEJ8Jy2xzknzIDmIjXvq7Tg1HRYMatl/v7
2MMbdG6QOU6PRSQJWSQLZhJgJKYvx04ig6BxkaMvnlQ6ZjDo9EFBOQSPMeU0OQZ5MazyikgR
80qNNHyl4vmwS1IalXr23iYLUKgyZK37X8K9QrgAYVEcVdrYp8eTmAoUfvfkknq/YORYgcQI
UZHKiBU4iNM4QdJRaa</vt:lpwstr>
  </property>
  <property fmtid="{D5CDD505-2E9C-101B-9397-08002B2CF9AE}" pid="18" name="_2015_ms_pID_7253431">
    <vt:lpwstr>SwBf7nTliSnow5h9T+L0eT7q67XV4I71gg1AvoDi0bRJsW/suRrelb
6evGXe6VpLWu7OgvrRd5KMEGa7AY3gB43reQHfcMJjMhLIQOJABawGDSnQrptWsGZ1clPkBN
DQJaVUY/Td2LMV8/wX2SBRrWAi99OeQ83dGjCvJ7LFy/3BAYqeG/iApEXaUx9yzORKpWXOLS
NJFv+iNNEFoqQfab</vt:lpwstr>
  </property>
</Properties>
</file>