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0F768C88" w14:textId="734777A2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could not indicate dual UL in one UL CC pair and single UL in another CC pair in one band combination. However, with the ASN.1 signalling from Rel-15, UE is able to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 xml:space="preserve">band combination entries. Therefore, </w:t>
      </w:r>
      <w:r w:rsidR="007E2E31" w:rsidRPr="007E2E31">
        <w:rPr>
          <w:rFonts w:ascii="Arial" w:hAnsi="Arial" w:cs="Arial"/>
          <w:lang w:val="en-US" w:eastAsia="sv-SE"/>
        </w:rPr>
        <w:t>RAN2 can solve this issue from R</w:t>
      </w:r>
      <w:r w:rsidR="007E2E31">
        <w:rPr>
          <w:rFonts w:ascii="Arial" w:hAnsi="Arial" w:cs="Arial"/>
          <w:lang w:val="en-US" w:eastAsia="sv-SE"/>
        </w:rPr>
        <w:t xml:space="preserve">el-15 for two UL CC case. </w:t>
      </w:r>
      <w:commentRangeStart w:id="4"/>
      <w:commentRangeStart w:id="5"/>
      <w:del w:id="6" w:author="Ericsson" w:date="2021-04-15T09:44:00Z">
        <w:r w:rsidR="007E2E31" w:rsidDel="00B94730">
          <w:rPr>
            <w:rFonts w:ascii="Arial" w:hAnsi="Arial" w:cs="Arial"/>
            <w:lang w:val="en-US" w:eastAsia="sv-SE"/>
          </w:rPr>
          <w:delText>There is still limitation on current signaling if t</w:delText>
        </w:r>
        <w:r w:rsidR="007E2E31" w:rsidRPr="007E2E31" w:rsidDel="00B94730">
          <w:rPr>
            <w:rFonts w:ascii="Arial" w:hAnsi="Arial" w:cs="Arial"/>
            <w:lang w:val="en-US" w:eastAsia="sv-SE"/>
          </w:rPr>
          <w:delText xml:space="preserve">he UE supports more than 2 UL CC simultaneously with some CC pair requests </w:delText>
        </w:r>
        <w:commentRangeStart w:id="7"/>
        <w:r w:rsidR="007E2E31" w:rsidRPr="007E2E31" w:rsidDel="00B94730">
          <w:rPr>
            <w:rFonts w:ascii="Arial" w:hAnsi="Arial" w:cs="Arial"/>
            <w:lang w:val="en-US" w:eastAsia="sv-SE"/>
          </w:rPr>
          <w:delText>SUO</w:delText>
        </w:r>
      </w:del>
      <w:commentRangeEnd w:id="4"/>
      <w:commentRangeEnd w:id="7"/>
      <w:r w:rsidR="00A437CF">
        <w:rPr>
          <w:rStyle w:val="CommentReference"/>
          <w:rFonts w:ascii="Arial" w:hAnsi="Arial"/>
          <w:lang w:val="x-none"/>
        </w:rPr>
        <w:commentReference w:id="7"/>
      </w:r>
      <w:del w:id="8" w:author="Ericsson" w:date="2021-04-15T09:44:00Z">
        <w:r w:rsidR="003252C0" w:rsidDel="00B94730">
          <w:rPr>
            <w:rStyle w:val="CommentReference"/>
            <w:rFonts w:ascii="Arial" w:hAnsi="Arial"/>
            <w:lang w:val="x-none"/>
          </w:rPr>
          <w:commentReference w:id="4"/>
        </w:r>
      </w:del>
      <w:commentRangeEnd w:id="5"/>
      <w:r w:rsidR="008718B2">
        <w:rPr>
          <w:rStyle w:val="CommentReference"/>
          <w:rFonts w:ascii="Arial" w:hAnsi="Arial"/>
          <w:lang w:val="x-none"/>
        </w:rPr>
        <w:commentReference w:id="5"/>
      </w:r>
      <w:del w:id="9" w:author="Ericsson" w:date="2021-04-15T09:44:00Z">
        <w:r w:rsidR="007E2E31" w:rsidDel="00B94730">
          <w:rPr>
            <w:rFonts w:ascii="Arial" w:hAnsi="Arial" w:cs="Arial"/>
            <w:lang w:val="en-US" w:eastAsia="sv-SE"/>
          </w:rPr>
          <w:delText xml:space="preserve">. However, </w:delText>
        </w:r>
      </w:del>
      <w:r w:rsidR="007E2E31">
        <w:rPr>
          <w:rFonts w:ascii="Arial" w:hAnsi="Arial" w:cs="Arial"/>
          <w:lang w:val="en-US" w:eastAsia="sv-SE"/>
        </w:rPr>
        <w:t>RAN2 has no</w:t>
      </w:r>
      <w:r w:rsidRPr="008B7764">
        <w:rPr>
          <w:rFonts w:ascii="Arial" w:hAnsi="Arial" w:cs="Arial"/>
          <w:lang w:val="en-US" w:eastAsia="sv-SE"/>
        </w:rPr>
        <w:t xml:space="preserve"> plan t</w:t>
      </w:r>
      <w:r w:rsidR="007E2E31">
        <w:rPr>
          <w:rFonts w:ascii="Arial" w:hAnsi="Arial" w:cs="Arial"/>
          <w:lang w:val="en-US" w:eastAsia="sv-SE"/>
        </w:rPr>
        <w:t>o implement additional solution</w:t>
      </w:r>
      <w:del w:id="10" w:author="Ericsson" w:date="2021-04-15T09:39:00Z">
        <w:r w:rsidR="007E2E31" w:rsidDel="00717E62">
          <w:rPr>
            <w:rFonts w:ascii="Arial" w:hAnsi="Arial" w:cs="Arial"/>
            <w:lang w:val="en-US" w:eastAsia="sv-SE"/>
          </w:rPr>
          <w:delText xml:space="preserve"> </w:delText>
        </w:r>
        <w:commentRangeStart w:id="11"/>
        <w:r w:rsidR="007E2E31" w:rsidDel="00717E62">
          <w:rPr>
            <w:rFonts w:ascii="Arial" w:hAnsi="Arial" w:cs="Arial"/>
            <w:lang w:val="en-US" w:eastAsia="sv-SE"/>
          </w:rPr>
          <w:delText>for now</w:delText>
        </w:r>
      </w:del>
      <w:r>
        <w:rPr>
          <w:rFonts w:ascii="Arial" w:hAnsi="Arial" w:cs="Arial"/>
          <w:lang w:val="en-US" w:eastAsia="sv-SE"/>
        </w:rPr>
        <w:t>.</w:t>
      </w:r>
      <w:commentRangeEnd w:id="11"/>
      <w:r w:rsidR="00717E62">
        <w:rPr>
          <w:rStyle w:val="CommentReference"/>
          <w:rFonts w:ascii="Arial" w:hAnsi="Arial"/>
          <w:lang w:val="x-none"/>
        </w:rPr>
        <w:commentReference w:id="11"/>
      </w:r>
    </w:p>
    <w:p w14:paraId="51F9FED1" w14:textId="20BDE66F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</w:t>
      </w:r>
      <w:del w:id="12" w:author="HW_Yang" w:date="2021-04-15T16:10:00Z">
        <w:r w:rsidRPr="008B7764" w:rsidDel="00EF16FE">
          <w:rPr>
            <w:rFonts w:ascii="Arial" w:hAnsi="Arial" w:cs="Arial"/>
            <w:lang w:val="en-US" w:eastAsia="sv-SE"/>
          </w:rPr>
          <w:delText xml:space="preserve"> when deciding RRC configuration</w:delText>
        </w:r>
      </w:del>
      <w:r w:rsidRPr="008B7764">
        <w:rPr>
          <w:rFonts w:ascii="Arial" w:hAnsi="Arial" w:cs="Arial"/>
          <w:lang w:val="en-US" w:eastAsia="sv-SE"/>
        </w:rPr>
        <w:t xml:space="preserve">. </w:t>
      </w:r>
      <w:commentRangeStart w:id="13"/>
      <w:ins w:id="14" w:author="HW_Yang" w:date="2021-04-15T16:12:00Z">
        <w:r w:rsidR="00EF16FE">
          <w:rPr>
            <w:rFonts w:ascii="Arial" w:hAnsi="Arial" w:cs="Arial"/>
            <w:lang w:val="en-US" w:eastAsia="sv-SE"/>
          </w:rPr>
          <w:t>When deciding RRC configuration</w:t>
        </w:r>
      </w:ins>
      <w:commentRangeEnd w:id="13"/>
      <w:r w:rsidR="008718B2">
        <w:rPr>
          <w:rStyle w:val="CommentReference"/>
          <w:rFonts w:ascii="Arial" w:hAnsi="Arial"/>
          <w:lang w:val="x-none"/>
        </w:rPr>
        <w:commentReference w:id="13"/>
      </w:r>
      <w:ins w:id="15" w:author="HW_Yang" w:date="2021-04-15T16:12:00Z">
        <w:r w:rsidR="00EF16FE">
          <w:rPr>
            <w:rFonts w:ascii="Arial" w:hAnsi="Arial" w:cs="Arial"/>
            <w:lang w:val="en-US" w:eastAsia="sv-SE"/>
          </w:rPr>
          <w:t xml:space="preserve">, </w:t>
        </w:r>
      </w:ins>
      <w:del w:id="16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>N</w:delText>
        </w:r>
      </w:del>
      <w:ins w:id="17" w:author="HW_Yang" w:date="2021-04-15T16:12:00Z">
        <w:r w:rsidR="00EF16FE">
          <w:rPr>
            <w:rFonts w:ascii="Arial" w:hAnsi="Arial" w:cs="Arial"/>
            <w:lang w:val="en-US" w:eastAsia="sv-SE"/>
          </w:rPr>
          <w:t>n</w:t>
        </w:r>
      </w:ins>
      <w:r w:rsidRPr="008B7764">
        <w:rPr>
          <w:rFonts w:ascii="Arial" w:hAnsi="Arial" w:cs="Arial"/>
          <w:lang w:val="en-US" w:eastAsia="sv-SE"/>
        </w:rPr>
        <w:t>etwork is not required to derive</w:t>
      </w:r>
      <w:commentRangeStart w:id="18"/>
      <w:r w:rsidRPr="008B7764">
        <w:rPr>
          <w:rFonts w:ascii="Arial" w:hAnsi="Arial" w:cs="Arial"/>
          <w:lang w:val="en-US" w:eastAsia="sv-SE"/>
        </w:rPr>
        <w:t xml:space="preserve"> </w:t>
      </w:r>
      <w:ins w:id="19" w:author="HW_Yang" w:date="2021-04-15T16:11:00Z">
        <w:r w:rsidR="00EF16FE">
          <w:rPr>
            <w:rFonts w:ascii="Arial" w:hAnsi="Arial" w:cs="Arial"/>
            <w:lang w:val="en-US" w:eastAsia="sv-SE"/>
          </w:rPr>
          <w:t>multiple band combination capabi</w:t>
        </w:r>
      </w:ins>
      <w:ins w:id="20" w:author="HW_Yang" w:date="2021-04-15T16:12:00Z">
        <w:r w:rsidR="00EF16FE">
          <w:rPr>
            <w:rFonts w:ascii="Arial" w:hAnsi="Arial" w:cs="Arial"/>
            <w:lang w:val="en-US" w:eastAsia="sv-SE"/>
          </w:rPr>
          <w:t>lities</w:t>
        </w:r>
      </w:ins>
      <w:commentRangeEnd w:id="18"/>
      <w:r w:rsidR="008718B2">
        <w:rPr>
          <w:rStyle w:val="CommentReference"/>
          <w:rFonts w:ascii="Arial" w:hAnsi="Arial"/>
          <w:lang w:val="x-none"/>
        </w:rPr>
        <w:commentReference w:id="18"/>
      </w:r>
      <w:ins w:id="21" w:author="HW_Yang" w:date="2021-04-15T16:12:00Z">
        <w:r w:rsidR="00EF16FE">
          <w:rPr>
            <w:rFonts w:ascii="Arial" w:hAnsi="Arial" w:cs="Arial"/>
            <w:lang w:val="en-US" w:eastAsia="sv-SE"/>
          </w:rPr>
          <w:t xml:space="preserve"> for the </w:t>
        </w:r>
      </w:ins>
      <w:r w:rsidRPr="008B7764">
        <w:rPr>
          <w:rFonts w:ascii="Arial" w:hAnsi="Arial" w:cs="Arial"/>
          <w:lang w:val="en-US" w:eastAsia="sv-SE"/>
        </w:rPr>
        <w:t xml:space="preserve">UE </w:t>
      </w:r>
      <w:del w:id="22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 xml:space="preserve">configuration </w:delText>
        </w:r>
      </w:del>
      <w:r w:rsidRPr="008B7764">
        <w:rPr>
          <w:rFonts w:ascii="Arial" w:hAnsi="Arial" w:cs="Arial"/>
          <w:lang w:val="en-US" w:eastAsia="sv-SE"/>
        </w:rPr>
        <w:t>for a BC</w:t>
      </w:r>
      <w:del w:id="23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 xml:space="preserve"> based on multiple band combination capabilities</w:delText>
        </w:r>
      </w:del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Qualcomm (Masato)" w:date="2021-04-15T20:17:00Z" w:initials="QC">
    <w:p w14:paraId="187A27F9" w14:textId="6843BE85" w:rsidR="00A437CF" w:rsidRPr="00A437CF" w:rsidRDefault="00A437CF">
      <w:pPr>
        <w:pStyle w:val="CommentText"/>
        <w:rPr>
          <w:rFonts w:eastAsia="游明朝" w:hint="eastAsia"/>
          <w:lang w:eastAsia="ja-JP"/>
        </w:rPr>
      </w:pPr>
      <w:r>
        <w:rPr>
          <w:rStyle w:val="CommentReference"/>
        </w:rPr>
        <w:annotationRef/>
      </w:r>
      <w:r w:rsidR="00EC5CE0">
        <w:rPr>
          <w:rFonts w:eastAsia="游明朝" w:hint="eastAsia"/>
          <w:noProof/>
          <w:lang w:eastAsia="ja-JP"/>
        </w:rPr>
        <w:t>W</w:t>
      </w:r>
      <w:r w:rsidR="00EC5CE0">
        <w:rPr>
          <w:rFonts w:eastAsia="游明朝"/>
          <w:noProof/>
          <w:lang w:eastAsia="ja-JP"/>
        </w:rPr>
        <w:t xml:space="preserve">e </w:t>
      </w:r>
      <w:r w:rsidR="00EC5CE0">
        <w:rPr>
          <w:rFonts w:eastAsia="游明朝"/>
          <w:noProof/>
          <w:lang w:eastAsia="ja-JP"/>
        </w:rPr>
        <w:t xml:space="preserve">think </w:t>
      </w:r>
      <w:r w:rsidR="00EC5CE0">
        <w:rPr>
          <w:rFonts w:eastAsia="游明朝"/>
          <w:noProof/>
          <w:lang w:eastAsia="ja-JP"/>
        </w:rPr>
        <w:t>this is</w:t>
      </w:r>
      <w:r w:rsidR="00EC5CE0">
        <w:rPr>
          <w:rFonts w:eastAsia="游明朝"/>
          <w:noProof/>
          <w:lang w:eastAsia="ja-JP"/>
        </w:rPr>
        <w:t xml:space="preserve"> a useful c</w:t>
      </w:r>
      <w:r w:rsidR="00EC5CE0">
        <w:rPr>
          <w:rFonts w:eastAsia="游明朝"/>
          <w:noProof/>
          <w:lang w:eastAsia="ja-JP"/>
        </w:rPr>
        <w:t>larification.</w:t>
      </w:r>
    </w:p>
  </w:comment>
  <w:comment w:id="4" w:author="Ericsson" w:date="2021-04-15T09:43:00Z" w:initials="LA">
    <w:p w14:paraId="62FF9EDB" w14:textId="6DC1F1B2" w:rsidR="003252C0" w:rsidRPr="003252C0" w:rsidRDefault="003252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sentence seems not needed. In the first sentence of this paragraph RAN2 already confirms that what RAN4 described is not possible and describe what alternatively is possible.</w:t>
      </w:r>
    </w:p>
  </w:comment>
  <w:comment w:id="5" w:author="OPPO(Zhongda)" w:date="2021-04-15T17:42:00Z" w:initials="OP">
    <w:p w14:paraId="3B7C3910" w14:textId="2D3169BF" w:rsidR="008718B2" w:rsidRDefault="008718B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think it is beneficial to make it clear in the LS and would like to keep this sentence.</w:t>
      </w:r>
    </w:p>
  </w:comment>
  <w:comment w:id="11" w:author="Ericsson" w:date="2021-04-15T09:39:00Z" w:initials="LA">
    <w:p w14:paraId="6EE13388" w14:textId="0686269D" w:rsidR="00717E62" w:rsidRPr="00717E62" w:rsidRDefault="00717E6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17E62">
        <w:rPr>
          <w:lang w:val="en-US"/>
        </w:rPr>
        <w:t xml:space="preserve">We think </w:t>
      </w:r>
      <w:r>
        <w:rPr>
          <w:lang w:val="en-US"/>
        </w:rPr>
        <w:t>it is sufficient to capture this as also captured in proposal 1 in the summary document.</w:t>
      </w:r>
    </w:p>
  </w:comment>
  <w:comment w:id="13" w:author="OPPO(Zhongda)" w:date="2021-04-15T17:44:00Z" w:initials="OP">
    <w:p w14:paraId="5BB27EE8" w14:textId="2E124AA8" w:rsidR="008718B2" w:rsidRDefault="008718B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Editorial: to add “on” after deciding</w:t>
      </w:r>
    </w:p>
  </w:comment>
  <w:comment w:id="18" w:author="OPPO(Zhongda)" w:date="2021-04-15T17:44:00Z" w:initials="OP">
    <w:p w14:paraId="0EC6DFCF" w14:textId="0F2D9CC1" w:rsidR="008718B2" w:rsidRDefault="008718B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Editorial” to add “from” before multiple band…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7A27F9" w15:done="0"/>
  <w15:commentEx w15:paraId="62FF9EDB" w15:done="0"/>
  <w15:commentEx w15:paraId="3B7C3910" w15:paraIdParent="62FF9EDB" w15:done="0"/>
  <w15:commentEx w15:paraId="6EE13388" w15:done="0"/>
  <w15:commentEx w15:paraId="5BB27EE8" w15:done="0"/>
  <w15:commentEx w15:paraId="0EC6DF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1DBF" w16cex:dateUtc="2021-04-15T11:17:00Z"/>
  <w16cex:commentExtensible w16cex:durableId="2422892C" w16cex:dateUtc="2021-04-15T07:43:00Z"/>
  <w16cex:commentExtensible w16cex:durableId="24228849" w16cex:dateUtc="2021-04-15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7A27F9" w16cid:durableId="24231DBF"/>
  <w16cid:commentId w16cid:paraId="62FF9EDB" w16cid:durableId="2422892C"/>
  <w16cid:commentId w16cid:paraId="3B7C3910" w16cid:durableId="24231D12"/>
  <w16cid:commentId w16cid:paraId="6EE13388" w16cid:durableId="24228849"/>
  <w16cid:commentId w16cid:paraId="5BB27EE8" w16cid:durableId="24231D14"/>
  <w16cid:commentId w16cid:paraId="0EC6DFCF" w16cid:durableId="24231D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8C0E0" w14:textId="77777777" w:rsidR="00EC5CE0" w:rsidRDefault="00EC5CE0">
      <w:r>
        <w:separator/>
      </w:r>
    </w:p>
  </w:endnote>
  <w:endnote w:type="continuationSeparator" w:id="0">
    <w:p w14:paraId="277B94BC" w14:textId="77777777" w:rsidR="00EC5CE0" w:rsidRDefault="00EC5CE0">
      <w:r>
        <w:continuationSeparator/>
      </w:r>
    </w:p>
  </w:endnote>
  <w:endnote w:type="continuationNotice" w:id="1">
    <w:p w14:paraId="329F5225" w14:textId="77777777" w:rsidR="00EC5CE0" w:rsidRDefault="00EC5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2F9D9" w14:textId="77777777" w:rsidR="00EC5CE0" w:rsidRDefault="00EC5CE0">
      <w:r>
        <w:separator/>
      </w:r>
    </w:p>
  </w:footnote>
  <w:footnote w:type="continuationSeparator" w:id="0">
    <w:p w14:paraId="740B5D37" w14:textId="77777777" w:rsidR="00EC5CE0" w:rsidRDefault="00EC5CE0">
      <w:r>
        <w:continuationSeparator/>
      </w:r>
    </w:p>
  </w:footnote>
  <w:footnote w:type="continuationNotice" w:id="1">
    <w:p w14:paraId="790250F2" w14:textId="77777777" w:rsidR="00EC5CE0" w:rsidRDefault="00EC5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1"/>
  </w:num>
  <w:num w:numId="11">
    <w:abstractNumId w:val="12"/>
  </w:num>
  <w:num w:numId="12">
    <w:abstractNumId w:val="16"/>
  </w:num>
  <w:num w:numId="13">
    <w:abstractNumId w:val="11"/>
  </w:num>
  <w:num w:numId="14">
    <w:abstractNumId w:val="26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8"/>
  </w:num>
  <w:num w:numId="22">
    <w:abstractNumId w:val="8"/>
  </w:num>
  <w:num w:numId="23">
    <w:abstractNumId w:val="5"/>
  </w:num>
  <w:num w:numId="24">
    <w:abstractNumId w:val="25"/>
  </w:num>
  <w:num w:numId="25">
    <w:abstractNumId w:val="29"/>
  </w:num>
  <w:num w:numId="26">
    <w:abstractNumId w:val="3"/>
  </w:num>
  <w:num w:numId="27">
    <w:abstractNumId w:val="9"/>
  </w:num>
  <w:num w:numId="28">
    <w:abstractNumId w:val="30"/>
  </w:num>
  <w:num w:numId="29">
    <w:abstractNumId w:val="10"/>
  </w:num>
  <w:num w:numId="30">
    <w:abstractNumId w:val="27"/>
  </w:num>
  <w:num w:numId="31">
    <w:abstractNumId w:val="20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Qualcomm (Masato)">
    <w15:presenceInfo w15:providerId="None" w15:userId="Qualcomm (Masato)"/>
  </w15:person>
  <w15:person w15:author="OPPO(Zhongda)">
    <w15:presenceInfo w15:providerId="None" w15:userId="OPPO(Zhongda)"/>
  </w15:person>
  <w15:person w15:author="HW_Yang">
    <w15:presenceInfo w15:providerId="None" w15:userId="HW_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10D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18B2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437CF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CE0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1243"/>
    <w:rsid w:val="00F721CE"/>
    <w:rsid w:val="00F73B54"/>
    <w:rsid w:val="00F744C4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ＭＳ 明朝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ＭＳ 明朝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ＭＳ 明朝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Qualcomm (Masato)</cp:lastModifiedBy>
  <cp:revision>2</cp:revision>
  <dcterms:created xsi:type="dcterms:W3CDTF">2021-04-15T11:19:00Z</dcterms:created>
  <dcterms:modified xsi:type="dcterms:W3CDTF">2021-04-15T11:19:00Z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