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Strong"/>
          <w:rFonts w:cs="Arial"/>
          <w:b/>
          <w:color w:val="000000"/>
          <w:sz w:val="21"/>
          <w:szCs w:val="21"/>
          <w:shd w:val="clear" w:color="auto" w:fill="FFFFFF"/>
        </w:rPr>
        <w:t>[AT113bis-e][</w:t>
      </w:r>
      <w:proofErr w:type="gramStart"/>
      <w:r>
        <w:rPr>
          <w:rStyle w:val="Strong"/>
          <w:rFonts w:cs="Arial"/>
          <w:b/>
          <w:color w:val="000000"/>
          <w:sz w:val="21"/>
          <w:szCs w:val="21"/>
          <w:shd w:val="clear" w:color="auto" w:fill="FFFFFF"/>
        </w:rPr>
        <w:t>011][</w:t>
      </w:r>
      <w:proofErr w:type="gramEnd"/>
      <w:r>
        <w:rPr>
          <w:rStyle w:val="Strong"/>
          <w:rFonts w:cs="Arial"/>
          <w:b/>
          <w:color w:val="000000"/>
          <w:sz w:val="21"/>
          <w:szCs w:val="21"/>
          <w:shd w:val="clear" w:color="auto" w:fill="FFFFFF"/>
        </w:rPr>
        <w:t>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Heading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w:t>
      </w:r>
      <w:proofErr w:type="gramStart"/>
      <w:r>
        <w:t>011][</w:t>
      </w:r>
      <w:proofErr w:type="gramEnd"/>
      <w:r>
        <w:t>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SimSun"/>
          <w:lang w:val="en-US" w:eastAsia="zh-CN"/>
        </w:rPr>
      </w:pPr>
      <w:r>
        <w:tab/>
        <w:t>Deadline: Schedule A</w:t>
      </w:r>
      <w:r>
        <w:rPr>
          <w:rFonts w:eastAsia="SimSun" w:hint="eastAsia"/>
          <w:lang w:val="en-US" w:eastAsia="zh-CN"/>
        </w:rPr>
        <w:t xml:space="preserve"> (Phase 1 deadline-</w:t>
      </w:r>
      <w:r>
        <w:rPr>
          <w:b/>
        </w:rPr>
        <w:t xml:space="preserve"> </w:t>
      </w:r>
      <w:r>
        <w:rPr>
          <w:b/>
          <w:color w:val="FF0000"/>
        </w:rPr>
        <w:t xml:space="preserve">Wednesday April </w:t>
      </w:r>
      <w:proofErr w:type="gramStart"/>
      <w:r>
        <w:rPr>
          <w:b/>
          <w:color w:val="FF0000"/>
        </w:rPr>
        <w:t>14</w:t>
      </w:r>
      <w:proofErr w:type="gramEnd"/>
      <w:r>
        <w:rPr>
          <w:b/>
          <w:color w:val="FF0000"/>
        </w:rPr>
        <w:t xml:space="preserve"> 1000 UTC</w:t>
      </w:r>
      <w:r>
        <w:rPr>
          <w:rFonts w:eastAsia="SimSun"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 xml:space="preserve">Huawei, </w:t>
            </w:r>
            <w:proofErr w:type="spellStart"/>
            <w:r w:rsidRPr="00E04B80">
              <w:rPr>
                <w:lang w:val="en-US" w:eastAsia="zh-CN"/>
              </w:rPr>
              <w:t>HiSilicon</w:t>
            </w:r>
            <w:proofErr w:type="spellEnd"/>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E33D33" w:rsidP="00640CFE">
            <w:pPr>
              <w:spacing w:line="276" w:lineRule="auto"/>
              <w:rPr>
                <w:rFonts w:eastAsia="Yu Mincho"/>
                <w:lang w:val="en-US"/>
              </w:rPr>
            </w:pPr>
            <w:hyperlink r:id="rId12" w:history="1">
              <w:r w:rsidR="00360398" w:rsidRPr="001E37A5">
                <w:rPr>
                  <w:rStyle w:val="Hyperlink"/>
                  <w:rFonts w:eastAsia="Yu Mincho" w:hint="eastAsia"/>
                  <w:lang w:val="en-US"/>
                </w:rPr>
                <w:t>m</w:t>
              </w:r>
              <w:r w:rsidR="00360398" w:rsidRPr="001E37A5">
                <w:rPr>
                  <w:rStyle w:val="Hyperlink"/>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r w:rsidR="000D3001" w14:paraId="548F08DF" w14:textId="77777777">
        <w:tc>
          <w:tcPr>
            <w:tcW w:w="2405" w:type="dxa"/>
            <w:shd w:val="clear" w:color="auto" w:fill="auto"/>
          </w:tcPr>
          <w:p w14:paraId="674A611B" w14:textId="19494E2B" w:rsidR="000D3001" w:rsidRDefault="000D3001" w:rsidP="000D3001">
            <w:pPr>
              <w:spacing w:line="276" w:lineRule="auto"/>
              <w:rPr>
                <w:lang w:eastAsia="zh-CN"/>
              </w:rPr>
            </w:pPr>
            <w:r>
              <w:rPr>
                <w:rFonts w:eastAsia="Malgun Gothic" w:hint="eastAsia"/>
                <w:lang w:val="en-US" w:eastAsia="ko-KR"/>
              </w:rPr>
              <w:t>Sa</w:t>
            </w:r>
            <w:r>
              <w:rPr>
                <w:rFonts w:eastAsia="Malgun Gothic"/>
                <w:lang w:val="en-US" w:eastAsia="ko-KR"/>
              </w:rPr>
              <w:t>msung</w:t>
            </w:r>
          </w:p>
        </w:tc>
        <w:tc>
          <w:tcPr>
            <w:tcW w:w="7224" w:type="dxa"/>
            <w:shd w:val="clear" w:color="auto" w:fill="auto"/>
          </w:tcPr>
          <w:p w14:paraId="2B7C2473" w14:textId="2C48752E" w:rsidR="000D3001" w:rsidRDefault="000D3001" w:rsidP="000D3001">
            <w:pPr>
              <w:spacing w:line="276" w:lineRule="auto"/>
              <w:rPr>
                <w:lang w:val="en-US" w:eastAsia="zh-CN"/>
              </w:rPr>
            </w:pPr>
            <w:r>
              <w:rPr>
                <w:rFonts w:eastAsia="Malgun Gothic"/>
                <w:lang w:val="en-US" w:eastAsia="ko-KR"/>
              </w:rPr>
              <w:t>seungri.jin@samsung.com</w:t>
            </w:r>
          </w:p>
        </w:tc>
      </w:tr>
      <w:tr w:rsidR="00994F6E" w14:paraId="21C472EE" w14:textId="77777777">
        <w:tc>
          <w:tcPr>
            <w:tcW w:w="2405" w:type="dxa"/>
            <w:shd w:val="clear" w:color="auto" w:fill="auto"/>
          </w:tcPr>
          <w:p w14:paraId="452BFD21" w14:textId="33DBFA38" w:rsidR="00994F6E" w:rsidRDefault="00994F6E" w:rsidP="000D3001">
            <w:pPr>
              <w:spacing w:line="276" w:lineRule="auto"/>
              <w:rPr>
                <w:rFonts w:eastAsia="Malgun Gothic" w:hint="eastAsia"/>
                <w:lang w:val="en-US" w:eastAsia="ko-KR"/>
              </w:rPr>
            </w:pPr>
            <w:r>
              <w:rPr>
                <w:rFonts w:eastAsia="Malgun Gothic"/>
                <w:lang w:val="en-US" w:eastAsia="ko-KR"/>
              </w:rPr>
              <w:t>Apple</w:t>
            </w:r>
          </w:p>
        </w:tc>
        <w:tc>
          <w:tcPr>
            <w:tcW w:w="7224" w:type="dxa"/>
            <w:shd w:val="clear" w:color="auto" w:fill="auto"/>
          </w:tcPr>
          <w:p w14:paraId="439AB953" w14:textId="79BF6474" w:rsidR="00994F6E" w:rsidRDefault="00994F6E" w:rsidP="000D3001">
            <w:pPr>
              <w:spacing w:line="276" w:lineRule="auto"/>
              <w:rPr>
                <w:rFonts w:eastAsia="Malgun Gothic"/>
                <w:lang w:val="en-US" w:eastAsia="ko-KR"/>
              </w:rPr>
            </w:pPr>
            <w:r>
              <w:rPr>
                <w:rFonts w:eastAsia="Malgun Gothic"/>
                <w:lang w:val="en-US" w:eastAsia="ko-KR"/>
              </w:rPr>
              <w:t>naveen.palle@apple.com</w:t>
            </w:r>
          </w:p>
        </w:tc>
      </w:tr>
    </w:tbl>
    <w:p w14:paraId="1ACBAE70" w14:textId="77777777" w:rsidR="00E64C1D" w:rsidRDefault="00E64C1D">
      <w:pPr>
        <w:pStyle w:val="EmailDiscussion2"/>
      </w:pPr>
    </w:p>
    <w:p w14:paraId="12EFC6B2" w14:textId="77777777" w:rsidR="00E64C1D" w:rsidRDefault="00F2333E">
      <w:pPr>
        <w:pStyle w:val="Heading1"/>
        <w:numPr>
          <w:ilvl w:val="0"/>
          <w:numId w:val="14"/>
        </w:numPr>
      </w:pPr>
      <w:r>
        <w:t>Discussion</w:t>
      </w:r>
    </w:p>
    <w:p w14:paraId="13A6637F" w14:textId="77777777" w:rsidR="00E64C1D" w:rsidRDefault="00F2333E">
      <w:pPr>
        <w:pStyle w:val="Heading2"/>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Heading3"/>
        <w:numPr>
          <w:ilvl w:val="2"/>
          <w:numId w:val="14"/>
        </w:numPr>
        <w:rPr>
          <w:rFonts w:eastAsia="DengXian"/>
          <w:lang w:val="sv-SE" w:eastAsia="zh-CN"/>
        </w:rPr>
      </w:pPr>
      <w:r>
        <w:rPr>
          <w:rFonts w:eastAsia="DengXian" w:hint="eastAsia"/>
          <w:lang w:val="en-US" w:eastAsia="zh-CN"/>
        </w:rPr>
        <w:t xml:space="preserve"> </w:t>
      </w:r>
      <w:r>
        <w:rPr>
          <w:rFonts w:eastAsia="DengXian" w:hint="eastAsia"/>
          <w:lang w:val="sv-SE" w:eastAsia="zh-CN"/>
        </w:rPr>
        <w:t xml:space="preserve">Intra-band and Inter-band EN-DC </w:t>
      </w:r>
      <w:proofErr w:type="spellStart"/>
      <w:r>
        <w:rPr>
          <w:rFonts w:eastAsia="DengXian" w:hint="eastAsia"/>
          <w:lang w:val="sv-SE" w:eastAsia="zh-CN"/>
        </w:rPr>
        <w:t>Capability</w:t>
      </w:r>
      <w:proofErr w:type="spellEnd"/>
    </w:p>
    <w:p w14:paraId="691A2C3D" w14:textId="77777777" w:rsidR="00E64C1D" w:rsidRDefault="00E33D33">
      <w:pPr>
        <w:pStyle w:val="Doc-title"/>
        <w:rPr>
          <w:sz w:val="18"/>
          <w:szCs w:val="18"/>
        </w:rPr>
      </w:pPr>
      <w:hyperlink r:id="rId13" w:tooltip="D:Documents3GPPtsg_ranWG2TSGR2_113bis-eDocsR2-2104185.zip" w:history="1">
        <w:r w:rsidR="00F2333E">
          <w:rPr>
            <w:rStyle w:val="Hyperlink"/>
            <w:sz w:val="18"/>
            <w:szCs w:val="18"/>
          </w:rPr>
          <w:t>R2-2104185</w:t>
        </w:r>
      </w:hyperlink>
      <w:r w:rsidR="00F2333E">
        <w:rPr>
          <w:sz w:val="18"/>
          <w:szCs w:val="18"/>
        </w:rPr>
        <w:tab/>
        <w:t>Clarification on the Intra-band and Inter-band EN-DC Capabilities</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E33D33">
      <w:pPr>
        <w:pStyle w:val="Doc-title"/>
        <w:rPr>
          <w:sz w:val="18"/>
          <w:szCs w:val="18"/>
        </w:rPr>
      </w:pPr>
      <w:hyperlink r:id="rId14" w:tooltip="D:Documents3GPPtsg_ranWG2TSGR2_113bis-eDocsR2-2104186.zip" w:history="1">
        <w:r w:rsidR="00F2333E">
          <w:rPr>
            <w:rStyle w:val="Hyperlink"/>
            <w:sz w:val="18"/>
            <w:szCs w:val="18"/>
          </w:rPr>
          <w:t>R2-2104186</w:t>
        </w:r>
      </w:hyperlink>
      <w:r w:rsidR="00F2333E">
        <w:rPr>
          <w:sz w:val="18"/>
          <w:szCs w:val="18"/>
        </w:rPr>
        <w:tab/>
        <w:t>CR on the Intra-band and Inter-band EN-DC Capabilities-R15</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R2-2101563</w:t>
      </w:r>
    </w:p>
    <w:p w14:paraId="66920C73" w14:textId="77777777" w:rsidR="00E64C1D" w:rsidRDefault="00E33D33">
      <w:pPr>
        <w:pStyle w:val="Doc-title"/>
        <w:rPr>
          <w:sz w:val="18"/>
          <w:szCs w:val="18"/>
        </w:rPr>
      </w:pPr>
      <w:hyperlink r:id="rId15" w:tooltip="D:Documents3GPPtsg_ranWG2TSGR2_113bis-eDocsR2-2104187.zip" w:history="1">
        <w:r w:rsidR="00F2333E">
          <w:rPr>
            <w:rStyle w:val="Hyperlink"/>
            <w:sz w:val="18"/>
            <w:szCs w:val="18"/>
          </w:rPr>
          <w:t>R2-2104187</w:t>
        </w:r>
      </w:hyperlink>
      <w:r w:rsidR="00F2333E">
        <w:rPr>
          <w:sz w:val="18"/>
          <w:szCs w:val="18"/>
        </w:rPr>
        <w:tab/>
        <w:t>CR on the Intra-band and Inter-band EN-DC Capabilities-R16</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R2-2101564</w:t>
      </w:r>
    </w:p>
    <w:p w14:paraId="0BF47631" w14:textId="77777777" w:rsidR="00E64C1D" w:rsidRDefault="00E33D33">
      <w:pPr>
        <w:pStyle w:val="Doc-title"/>
        <w:rPr>
          <w:sz w:val="18"/>
          <w:szCs w:val="18"/>
        </w:rPr>
      </w:pPr>
      <w:hyperlink r:id="rId16" w:tooltip="D:Documents3GPPtsg_ranWG2TSGR2_113bis-eDocsR2-2104188.zip" w:history="1">
        <w:r w:rsidR="00F2333E">
          <w:rPr>
            <w:rStyle w:val="Hyperlink"/>
            <w:sz w:val="18"/>
            <w:szCs w:val="18"/>
          </w:rPr>
          <w:t>R2-2104188</w:t>
        </w:r>
      </w:hyperlink>
      <w:r w:rsidR="00F2333E">
        <w:rPr>
          <w:sz w:val="18"/>
          <w:szCs w:val="18"/>
        </w:rPr>
        <w:tab/>
        <w:t>Draft LS on the Intra-band and Inter-band EN-DC Capabilities</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LS out</w:t>
      </w:r>
      <w:r w:rsidR="00F2333E">
        <w:rPr>
          <w:sz w:val="18"/>
          <w:szCs w:val="18"/>
        </w:rPr>
        <w:tab/>
        <w:t>Rel-15</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R2-2101565</w:t>
      </w:r>
      <w:r w:rsidR="00F2333E">
        <w:rPr>
          <w:sz w:val="18"/>
          <w:szCs w:val="18"/>
        </w:rPr>
        <w:tab/>
      </w:r>
      <w:proofErr w:type="gramStart"/>
      <w:r w:rsidR="00F2333E">
        <w:rPr>
          <w:sz w:val="18"/>
          <w:szCs w:val="18"/>
        </w:rPr>
        <w:t>To:RAN</w:t>
      </w:r>
      <w:proofErr w:type="gramEnd"/>
      <w:r w:rsidR="00F2333E">
        <w:rPr>
          <w:sz w:val="18"/>
          <w:szCs w:val="18"/>
        </w:rPr>
        <w:t>4</w:t>
      </w:r>
    </w:p>
    <w:p w14:paraId="3C66E42F" w14:textId="77777777" w:rsidR="00E64C1D" w:rsidRDefault="00E64C1D">
      <w:pPr>
        <w:pStyle w:val="Doc-text2"/>
        <w:ind w:left="0" w:firstLine="0"/>
        <w:rPr>
          <w:rFonts w:eastAsia="SimSun"/>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w:t>
      </w:r>
      <w:proofErr w:type="gramStart"/>
      <w:r>
        <w:rPr>
          <w:rFonts w:ascii="Arial" w:eastAsia="MS Mincho" w:hAnsi="Arial" w:cs="Arial"/>
          <w:szCs w:val="24"/>
          <w:lang w:val="en-US" w:eastAsia="zh-CN"/>
        </w:rPr>
        <w:t>hope</w:t>
      </w:r>
      <w:proofErr w:type="gramEnd"/>
      <w:r>
        <w:rPr>
          <w:rFonts w:ascii="Arial" w:eastAsia="MS Mincho" w:hAnsi="Arial" w:cs="Arial"/>
          <w:szCs w:val="24"/>
          <w:lang w:val="en-US" w:eastAsia="zh-CN"/>
        </w:rPr>
        <w:t xml:space="preserv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w:t>
      </w:r>
      <w:proofErr w:type="gramStart"/>
      <w:r>
        <w:rPr>
          <w:rFonts w:hint="eastAsia"/>
        </w:rPr>
        <w:t>009][</w:t>
      </w:r>
      <w:proofErr w:type="gramEnd"/>
      <w:r>
        <w:rPr>
          <w:rFonts w:hint="eastAsia"/>
        </w:rPr>
        <w:t>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proofErr w:type="spellStart"/>
      <w:r>
        <w:rPr>
          <w:rFonts w:ascii="Arial" w:hAnsi="Arial" w:cs="Arial"/>
          <w:i/>
          <w:lang w:val="en-US" w:bidi="ar"/>
        </w:rPr>
        <w:t>supportedBandwidthCombinationSetIntraENDC</w:t>
      </w:r>
      <w:proofErr w:type="spellEnd"/>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w:t>
      </w:r>
      <w:proofErr w:type="gramStart"/>
      <w:r>
        <w:rPr>
          <w:rFonts w:ascii="Arial" w:hAnsi="Arial" w:cs="Arial"/>
          <w:sz w:val="18"/>
          <w:szCs w:val="18"/>
        </w:rPr>
        <w:t>e.g.</w:t>
      </w:r>
      <w:proofErr w:type="gramEnd"/>
      <w:r>
        <w:rPr>
          <w:rFonts w:ascii="Arial" w:hAnsi="Arial" w:cs="Arial"/>
          <w:sz w:val="18"/>
          <w:szCs w:val="18"/>
        </w:rPr>
        <w:t xml:space="preserve">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proofErr w:type="gramStart"/>
      <w:r>
        <w:rPr>
          <w:rFonts w:ascii="Arial" w:hAnsi="Arial" w:cs="Arial"/>
          <w:sz w:val="18"/>
          <w:szCs w:val="18"/>
        </w:rPr>
        <w:t>e.g.</w:t>
      </w:r>
      <w:proofErr w:type="gramEnd"/>
      <w:r>
        <w:rPr>
          <w:rFonts w:ascii="Arial" w:hAnsi="Arial" w:cs="Arial"/>
          <w:sz w:val="18"/>
          <w:szCs w:val="18"/>
        </w:rPr>
        <w:t xml:space="preserve"> </w:t>
      </w:r>
      <w:r>
        <w:rPr>
          <w:rFonts w:ascii="Arial" w:eastAsia="Malgun Gothic" w:hAnsi="Arial" w:cs="Arial"/>
          <w:i/>
          <w:iCs/>
          <w:sz w:val="18"/>
          <w:szCs w:val="18"/>
          <w:lang w:eastAsia="ko-KR"/>
        </w:rPr>
        <w:t>DC_</w:t>
      </w:r>
      <w:r>
        <w:rPr>
          <w:rFonts w:ascii="Arial" w:eastAsia="Malgun Gothic" w:hAnsi="Arial" w:cs="Arial"/>
          <w:bCs/>
          <w:i/>
          <w:iCs/>
          <w:sz w:val="18"/>
          <w:szCs w:val="18"/>
          <w:lang w:eastAsia="ko-KR"/>
        </w:rPr>
        <w:t>2</w:t>
      </w:r>
      <w:r>
        <w:rPr>
          <w:rFonts w:ascii="Arial" w:hAnsi="Arial" w:cs="Arial"/>
          <w:bCs/>
          <w:i/>
          <w:iCs/>
          <w:sz w:val="18"/>
          <w:szCs w:val="18"/>
        </w:rPr>
        <w:t>5</w:t>
      </w:r>
      <w:r>
        <w:rPr>
          <w:rFonts w:ascii="Arial" w:eastAsia="Malgun Gothic" w:hAnsi="Arial" w:cs="Arial"/>
          <w:bCs/>
          <w:i/>
          <w:iCs/>
          <w:sz w:val="18"/>
          <w:szCs w:val="18"/>
          <w:lang w:eastAsia="ko-KR"/>
        </w:rPr>
        <w:t>A</w:t>
      </w:r>
      <w:r>
        <w:rPr>
          <w:rFonts w:ascii="Arial" w:eastAsia="Malgun Gothic" w:hAnsi="Arial" w:cs="Arial"/>
          <w:i/>
          <w:iCs/>
          <w:sz w:val="18"/>
          <w:szCs w:val="18"/>
          <w:lang w:eastAsia="ko-KR"/>
        </w:rPr>
        <w:t>_</w:t>
      </w:r>
      <w:r>
        <w:rPr>
          <w:rFonts w:ascii="Arial" w:hAnsi="Arial" w:cs="Arial"/>
          <w:b/>
          <w:bCs/>
          <w:i/>
          <w:iCs/>
          <w:sz w:val="18"/>
          <w:szCs w:val="18"/>
        </w:rPr>
        <w:t>41</w:t>
      </w:r>
      <w:r>
        <w:rPr>
          <w:rFonts w:ascii="Arial" w:eastAsia="Malgun Gothic" w:hAnsi="Arial" w:cs="Arial"/>
          <w:b/>
          <w:bCs/>
          <w:i/>
          <w:iCs/>
          <w:sz w:val="18"/>
          <w:szCs w:val="18"/>
          <w:lang w:eastAsia="ko-KR"/>
        </w:rPr>
        <w:t>A_n</w:t>
      </w:r>
      <w:r>
        <w:rPr>
          <w:rFonts w:ascii="Arial" w:hAnsi="Arial" w:cs="Arial"/>
          <w:b/>
          <w:bCs/>
          <w:i/>
          <w:iCs/>
          <w:sz w:val="18"/>
          <w:szCs w:val="18"/>
        </w:rPr>
        <w:t>41</w:t>
      </w:r>
      <w:r>
        <w:rPr>
          <w:rFonts w:ascii="Arial" w:eastAsia="Malgun Gothic" w:hAnsi="Arial" w:cs="Arial"/>
          <w:b/>
          <w:bCs/>
          <w:i/>
          <w:iCs/>
          <w:sz w:val="18"/>
          <w:szCs w:val="18"/>
          <w:lang w:eastAsia="ko-KR"/>
        </w:rPr>
        <w:t>A</w:t>
      </w:r>
    </w:p>
    <w:p w14:paraId="360A4A19" w14:textId="77777777" w:rsidR="00E64C1D" w:rsidRDefault="00F2333E">
      <w:pPr>
        <w:numPr>
          <w:ilvl w:val="0"/>
          <w:numId w:val="15"/>
        </w:numPr>
        <w:rPr>
          <w:rFonts w:ascii="Arial" w:eastAsia="Malgun Gothic"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proofErr w:type="gramStart"/>
      <w:r>
        <w:rPr>
          <w:rFonts w:ascii="Arial" w:hAnsi="Arial" w:cs="Arial"/>
          <w:sz w:val="18"/>
          <w:szCs w:val="18"/>
        </w:rPr>
        <w:t>e.g.</w:t>
      </w:r>
      <w:proofErr w:type="gramEnd"/>
      <w:r>
        <w:rPr>
          <w:rFonts w:ascii="Arial" w:hAnsi="Arial" w:cs="Arial"/>
          <w:sz w:val="18"/>
          <w:szCs w:val="18"/>
        </w:rPr>
        <w:t xml:space="preserve">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w:t>
      </w:r>
      <w:proofErr w:type="gramStart"/>
      <w:r>
        <w:rPr>
          <w:rFonts w:eastAsiaTheme="minorEastAsia" w:cs="Arial"/>
          <w:iCs/>
          <w:kern w:val="2"/>
          <w:szCs w:val="18"/>
          <w:lang w:val="en-US"/>
        </w:rPr>
        <w:t>short</w:t>
      </w:r>
      <w:proofErr w:type="gramEnd"/>
      <w:r>
        <w:rPr>
          <w:rFonts w:eastAsiaTheme="minorEastAsia" w:cs="Arial"/>
          <w:iCs/>
          <w:kern w:val="2"/>
          <w:szCs w:val="18"/>
          <w:lang w:val="en-US"/>
        </w:rPr>
        <w:t xml:space="preserve">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 xml:space="preserve">(NG)EN-DC/NE-DC band combinations that have the same band component at NR and </w:t>
      </w:r>
      <w:proofErr w:type="spellStart"/>
      <w:r>
        <w:rPr>
          <w:rFonts w:hint="eastAsia"/>
          <w:b/>
          <w:szCs w:val="21"/>
        </w:rPr>
        <w:t>Eutra</w:t>
      </w:r>
      <w:proofErr w:type="spellEnd"/>
      <w:r>
        <w:rPr>
          <w:rFonts w:hint="eastAsia"/>
          <w:b/>
          <w:szCs w:val="21"/>
        </w:rPr>
        <w:t xml:space="preserve"> side (</w:t>
      </w:r>
      <w:r>
        <w:rPr>
          <w:rFonts w:hint="eastAsia"/>
          <w:b/>
          <w:color w:val="FF0000"/>
          <w:szCs w:val="21"/>
        </w:rPr>
        <w:t xml:space="preserve">irrespective of </w:t>
      </w:r>
      <w:proofErr w:type="spellStart"/>
      <w:r>
        <w:rPr>
          <w:rFonts w:hint="eastAsia"/>
          <w:b/>
          <w:color w:val="FF0000"/>
          <w:szCs w:val="21"/>
        </w:rPr>
        <w:t>SPcell</w:t>
      </w:r>
      <w:proofErr w:type="spellEnd"/>
      <w:r>
        <w:rPr>
          <w:rFonts w:hint="eastAsia"/>
          <w:b/>
          <w:color w:val="FF0000"/>
          <w:szCs w:val="21"/>
        </w:rPr>
        <w:t xml:space="preserve"> or </w:t>
      </w:r>
      <w:proofErr w:type="spellStart"/>
      <w:r>
        <w:rPr>
          <w:rFonts w:hint="eastAsia"/>
          <w:b/>
          <w:color w:val="FF0000"/>
          <w:szCs w:val="21"/>
        </w:rPr>
        <w:t>Scell</w:t>
      </w:r>
      <w:proofErr w:type="spellEnd"/>
      <w:r>
        <w:rPr>
          <w:rFonts w:hint="eastAsia"/>
          <w:b/>
          <w:szCs w:val="21"/>
        </w:rPr>
        <w:t>), for other cases, it would be defined as inter-band (NG)EN-DC/NE-DC combination.</w:t>
      </w:r>
    </w:p>
    <w:tbl>
      <w:tblPr>
        <w:tblStyle w:val="TableGrid"/>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BodyText"/>
              <w:jc w:val="center"/>
              <w:rPr>
                <w:b/>
                <w:bCs/>
                <w:lang w:val="en-US"/>
              </w:rPr>
            </w:pPr>
            <w:r>
              <w:rPr>
                <w:rFonts w:hint="eastAsia"/>
                <w:b/>
                <w:bCs/>
                <w:lang w:val="en-US"/>
              </w:rPr>
              <w:t>Include in the spec or chairman note?</w:t>
            </w:r>
          </w:p>
        </w:tc>
        <w:tc>
          <w:tcPr>
            <w:tcW w:w="4657" w:type="dxa"/>
            <w:shd w:val="clear" w:color="auto" w:fill="BFBFBF" w:themeFill="background1" w:themeFillShade="BF"/>
          </w:tcPr>
          <w:p w14:paraId="3052167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 xml:space="preserve">Normally when we say intra-band EN-DC, the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and </w:t>
            </w:r>
            <w:proofErr w:type="spellStart"/>
            <w:r>
              <w:rPr>
                <w:rFonts w:ascii="Arial" w:hAnsi="Arial" w:cs="Arial"/>
                <w:sz w:val="20"/>
                <w:szCs w:val="20"/>
                <w:lang w:val="en-US" w:eastAsia="zh-CN"/>
              </w:rPr>
              <w:t>P</w:t>
            </w:r>
            <w:r w:rsidR="00B96D79">
              <w:rPr>
                <w:rFonts w:ascii="Arial" w:hAnsi="Arial" w:cs="Arial" w:hint="eastAsia"/>
                <w:sz w:val="20"/>
                <w:szCs w:val="20"/>
                <w:lang w:val="en-US" w:eastAsia="zh-CN"/>
              </w:rPr>
              <w:t>S</w:t>
            </w:r>
            <w:r>
              <w:rPr>
                <w:rFonts w:ascii="Arial" w:hAnsi="Arial" w:cs="Arial"/>
                <w:sz w:val="20"/>
                <w:szCs w:val="20"/>
                <w:lang w:val="en-US" w:eastAsia="zh-CN"/>
              </w:rPr>
              <w:t>cell</w:t>
            </w:r>
            <w:proofErr w:type="spellEnd"/>
            <w:r>
              <w:rPr>
                <w:rFonts w:ascii="Arial" w:hAnsi="Arial" w:cs="Arial"/>
                <w:sz w:val="20"/>
                <w:szCs w:val="20"/>
                <w:lang w:val="en-US" w:eastAsia="zh-CN"/>
              </w:rPr>
              <w:t xml:space="preserve">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MCG and the </w:t>
            </w:r>
            <w:proofErr w:type="spellStart"/>
            <w:r>
              <w:rPr>
                <w:rFonts w:ascii="Arial" w:hAnsi="Arial" w:cs="Arial"/>
                <w:b/>
                <w:bCs/>
                <w:sz w:val="20"/>
                <w:szCs w:val="20"/>
                <w:lang w:val="en-US" w:eastAsia="zh-CN"/>
              </w:rPr>
              <w:t>PScell</w:t>
            </w:r>
            <w:proofErr w:type="spellEnd"/>
            <w:r>
              <w:rPr>
                <w:rFonts w:ascii="Arial" w:hAnsi="Arial" w:cs="Arial"/>
                <w:b/>
                <w:bCs/>
                <w:sz w:val="20"/>
                <w:szCs w:val="20"/>
                <w:lang w:val="en-US" w:eastAsia="zh-CN"/>
              </w:rPr>
              <w:t xml:space="preserve"> sharing the same band</w:t>
            </w:r>
            <w:r>
              <w:rPr>
                <w:rFonts w:ascii="Arial" w:hAnsi="Arial" w:cs="Arial" w:hint="eastAsia"/>
                <w:b/>
                <w:bCs/>
                <w:sz w:val="20"/>
                <w:szCs w:val="20"/>
                <w:lang w:val="en-US" w:eastAsia="zh-CN"/>
              </w:rPr>
              <w:t xml:space="preserve"> </w:t>
            </w:r>
            <w:proofErr w:type="gramStart"/>
            <w:r>
              <w:rPr>
                <w:rFonts w:ascii="Arial" w:hAnsi="Arial" w:cs="Arial" w:hint="eastAsia"/>
                <w:b/>
                <w:bCs/>
                <w:sz w:val="20"/>
                <w:szCs w:val="20"/>
                <w:lang w:val="en-US" w:eastAsia="zh-CN"/>
              </w:rPr>
              <w:t>(</w:t>
            </w:r>
            <w:r>
              <w:rPr>
                <w:rFonts w:ascii="Arial" w:hAnsi="Arial" w:cs="Arial"/>
                <w:sz w:val="20"/>
                <w:szCs w:val="20"/>
                <w:lang w:val="en-US" w:eastAsia="zh-CN"/>
              </w:rPr>
              <w:t xml:space="preserve"> e.g.</w:t>
            </w:r>
            <w:proofErr w:type="gramEnd"/>
            <w:r>
              <w:rPr>
                <w:rFonts w:ascii="Arial" w:hAnsi="Arial" w:cs="Arial"/>
                <w:sz w:val="20"/>
                <w:szCs w:val="20"/>
                <w:lang w:val="en-US" w:eastAsia="zh-CN"/>
              </w:rPr>
              <w:t xml:space="preserve"> type 3 BC as above </w:t>
            </w:r>
            <w:r>
              <w:rPr>
                <w:rFonts w:ascii="Arial" w:eastAsia="Malgun Gothic" w:hAnsi="Arial" w:cs="Arial"/>
                <w:i/>
                <w:iCs/>
                <w:sz w:val="20"/>
                <w:szCs w:val="20"/>
                <w:lang w:eastAsia="ko-KR"/>
              </w:rPr>
              <w:t>DC_</w:t>
            </w:r>
            <w:r>
              <w:rPr>
                <w:rFonts w:ascii="Arial" w:eastAsia="Malgun Gothic" w:hAnsi="Arial" w:cs="Arial"/>
                <w:b/>
                <w:bCs/>
                <w:i/>
                <w:iCs/>
                <w:sz w:val="20"/>
                <w:szCs w:val="20"/>
                <w:lang w:eastAsia="ko-KR"/>
              </w:rPr>
              <w:t>2</w:t>
            </w:r>
            <w:r>
              <w:rPr>
                <w:rFonts w:ascii="Arial" w:hAnsi="Arial" w:cs="Arial"/>
                <w:b/>
                <w:bCs/>
                <w:i/>
                <w:iCs/>
                <w:sz w:val="20"/>
                <w:szCs w:val="20"/>
              </w:rPr>
              <w:t>5</w:t>
            </w:r>
            <w:r>
              <w:rPr>
                <w:rFonts w:ascii="Arial" w:eastAsia="Malgun Gothic" w:hAnsi="Arial" w:cs="Arial"/>
                <w:b/>
                <w:bCs/>
                <w:i/>
                <w:iCs/>
                <w:sz w:val="20"/>
                <w:szCs w:val="20"/>
                <w:lang w:eastAsia="ko-KR"/>
              </w:rPr>
              <w:t>A</w:t>
            </w:r>
            <w:r>
              <w:rPr>
                <w:rFonts w:ascii="Arial" w:eastAsia="Malgun Gothic" w:hAnsi="Arial" w:cs="Arial"/>
                <w:i/>
                <w:iCs/>
                <w:sz w:val="20"/>
                <w:szCs w:val="20"/>
                <w:lang w:eastAsia="ko-KR"/>
              </w:rPr>
              <w:t>_</w:t>
            </w:r>
            <w:r>
              <w:rPr>
                <w:rFonts w:ascii="Arial" w:hAnsi="Arial" w:cs="Arial"/>
                <w:i/>
                <w:iCs/>
                <w:sz w:val="20"/>
                <w:szCs w:val="20"/>
              </w:rPr>
              <w:t>41</w:t>
            </w:r>
            <w:r>
              <w:rPr>
                <w:rFonts w:ascii="Arial" w:eastAsia="Malgun Gothic" w:hAnsi="Arial" w:cs="Arial"/>
                <w:i/>
                <w:iCs/>
                <w:sz w:val="20"/>
                <w:szCs w:val="20"/>
                <w:lang w:eastAsia="ko-KR"/>
              </w:rPr>
              <w:t>A_</w:t>
            </w:r>
            <w:r>
              <w:rPr>
                <w:rFonts w:ascii="Arial" w:eastAsia="Malgun Gothic" w:hAnsi="Arial" w:cs="Arial"/>
                <w:b/>
                <w:bCs/>
                <w:i/>
                <w:iCs/>
                <w:sz w:val="20"/>
                <w:szCs w:val="20"/>
                <w:lang w:eastAsia="ko-KR"/>
              </w:rPr>
              <w:t>n</w:t>
            </w:r>
            <w:r>
              <w:rPr>
                <w:rFonts w:ascii="Arial" w:hAnsi="Arial" w:cs="Arial"/>
                <w:b/>
                <w:bCs/>
                <w:i/>
                <w:iCs/>
                <w:sz w:val="20"/>
                <w:szCs w:val="20"/>
              </w:rPr>
              <w:t>41</w:t>
            </w:r>
            <w:r>
              <w:rPr>
                <w:rFonts w:ascii="Arial" w:eastAsia="Malgun Gothic"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proofErr w:type="spellStart"/>
            <w:r>
              <w:rPr>
                <w:rFonts w:ascii="Arial" w:hAnsi="Arial" w:cs="Arial"/>
                <w:b/>
                <w:bCs/>
                <w:sz w:val="20"/>
                <w:szCs w:val="20"/>
                <w:lang w:val="en-US" w:eastAsia="zh-CN"/>
              </w:rPr>
              <w:t>pcell</w:t>
            </w:r>
            <w:proofErr w:type="spellEnd"/>
            <w:r>
              <w:rPr>
                <w:rFonts w:ascii="Arial" w:hAnsi="Arial" w:cs="Arial"/>
                <w:b/>
                <w:bCs/>
                <w:sz w:val="20"/>
                <w:szCs w:val="20"/>
                <w:lang w:val="en-US" w:eastAsia="zh-CN"/>
              </w:rPr>
              <w:t xml:space="preserve"> and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 xml:space="preserve">ter-band NR/LTE CA </w:t>
            </w:r>
            <w:r>
              <w:rPr>
                <w:rFonts w:ascii="Arial" w:hAnsi="Arial" w:cs="Arial" w:hint="eastAsia"/>
                <w:b/>
                <w:bCs/>
                <w:sz w:val="20"/>
                <w:szCs w:val="20"/>
                <w:lang w:val="en-US" w:eastAsia="zh-CN"/>
              </w:rPr>
              <w:lastRenderedPageBreak/>
              <w:t>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w:t>
            </w:r>
            <w:proofErr w:type="gramStart"/>
            <w:r>
              <w:rPr>
                <w:rFonts w:ascii="Arial" w:hAnsi="Arial" w:cs="Arial" w:hint="eastAsia"/>
                <w:sz w:val="20"/>
                <w:szCs w:val="20"/>
                <w:lang w:val="en-US" w:eastAsia="zh-CN"/>
              </w:rPr>
              <w:t>009][</w:t>
            </w:r>
            <w:proofErr w:type="gramEnd"/>
            <w:r>
              <w:rPr>
                <w:rFonts w:ascii="Arial" w:hAnsi="Arial" w:cs="Arial" w:hint="eastAsia"/>
                <w:sz w:val="20"/>
                <w:szCs w:val="20"/>
                <w:lang w:val="en-US" w:eastAsia="zh-CN"/>
              </w:rPr>
              <w:t>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lastRenderedPageBreak/>
              <w:t xml:space="preserve">Huawei, </w:t>
            </w:r>
            <w:proofErr w:type="spellStart"/>
            <w:r w:rsidRPr="0058022A">
              <w:rPr>
                <w:rFonts w:ascii="Arial" w:hAnsi="Arial" w:cs="Arial"/>
                <w:sz w:val="20"/>
                <w:szCs w:val="20"/>
              </w:rPr>
              <w:t>HiSilicon</w:t>
            </w:r>
            <w:proofErr w:type="spellEnd"/>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are</w:t>
            </w:r>
            <w:proofErr w:type="spellEnd"/>
            <w:r>
              <w:rPr>
                <w:rStyle w:val="normaltextrun"/>
                <w:rFonts w:ascii="Arial" w:hAnsi="Arial" w:cs="Arial"/>
                <w:color w:val="000000"/>
                <w:shd w:val="clear" w:color="auto" w:fill="FFFFFF"/>
                <w:lang w:val="de-DE"/>
              </w:rPr>
              <w:t> not </w:t>
            </w:r>
            <w:proofErr w:type="spellStart"/>
            <w:r>
              <w:rPr>
                <w:rStyle w:val="normaltextrun"/>
                <w:rFonts w:ascii="Arial" w:hAnsi="Arial" w:cs="Arial"/>
                <w:color w:val="000000"/>
                <w:shd w:val="clear" w:color="auto" w:fill="FFFFFF"/>
                <w:lang w:val="de-DE"/>
              </w:rPr>
              <w:t>sure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of</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the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ambiguity</w:t>
            </w:r>
            <w:proofErr w:type="spellEnd"/>
            <w:r>
              <w:rPr>
                <w:rStyle w:val="normaltextrun"/>
                <w:rFonts w:ascii="Arial" w:hAnsi="Arial" w:cs="Arial"/>
                <w:color w:val="000000"/>
                <w:shd w:val="clear" w:color="auto" w:fill="FFFFFF"/>
                <w:lang w:val="de-DE"/>
              </w:rPr>
              <w:t>.</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proofErr w:type="gramStart"/>
            <w:r>
              <w:rPr>
                <w:rFonts w:ascii="Arial" w:hAnsi="Arial" w:cs="Arial"/>
                <w:sz w:val="20"/>
                <w:szCs w:val="20"/>
                <w:lang w:val="en-US" w:eastAsia="zh-CN"/>
              </w:rPr>
              <w:t>C</w:t>
            </w:r>
            <w:r>
              <w:rPr>
                <w:rFonts w:ascii="Arial" w:hAnsi="Arial" w:cs="Arial" w:hint="eastAsia"/>
                <w:sz w:val="20"/>
                <w:szCs w:val="20"/>
                <w:lang w:val="en-US" w:eastAsia="zh-CN"/>
              </w:rPr>
              <w:t>hairman</w:t>
            </w:r>
            <w:proofErr w:type="gramEnd"/>
            <w:r>
              <w:rPr>
                <w:rFonts w:ascii="Arial" w:hAnsi="Arial" w:cs="Arial" w:hint="eastAsia"/>
                <w:sz w:val="20"/>
                <w:szCs w:val="20"/>
                <w:lang w:val="en-US" w:eastAsia="zh-CN"/>
              </w:rPr>
              <w:t xml:space="preserve">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 xml:space="preserve">Not </w:t>
            </w:r>
            <w:proofErr w:type="spellStart"/>
            <w:r>
              <w:rPr>
                <w:rStyle w:val="normaltextrun"/>
                <w:rFonts w:ascii="Arial" w:hAnsi="Arial" w:cs="Arial"/>
                <w:color w:val="000000"/>
                <w:shd w:val="clear" w:color="auto" w:fill="FFFFFF"/>
                <w:lang w:val="de-DE"/>
              </w:rPr>
              <w:t>sure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need</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anything</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to</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capture</w:t>
            </w:r>
            <w:proofErr w:type="spellEnd"/>
            <w:r>
              <w:rPr>
                <w:rStyle w:val="normaltextrun"/>
                <w:rFonts w:ascii="Arial" w:hAnsi="Arial" w:cs="Arial"/>
                <w:color w:val="000000"/>
                <w:shd w:val="clear" w:color="auto" w:fill="FFFFFF"/>
                <w:lang w:val="de-DE"/>
              </w:rPr>
              <w:t xml:space="preserve"> in </w:t>
            </w:r>
            <w:proofErr w:type="spellStart"/>
            <w:r>
              <w:rPr>
                <w:rStyle w:val="normaltextrun"/>
                <w:rFonts w:ascii="Arial" w:hAnsi="Arial" w:cs="Arial"/>
                <w:color w:val="000000"/>
                <w:shd w:val="clear" w:color="auto" w:fill="FFFFFF"/>
                <w:lang w:val="de-DE"/>
              </w:rPr>
              <w:t>specification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nor</w:t>
            </w:r>
            <w:proofErr w:type="spellEnd"/>
            <w:r>
              <w:rPr>
                <w:rStyle w:val="normaltextrun"/>
                <w:rFonts w:ascii="Arial" w:hAnsi="Arial" w:cs="Arial"/>
                <w:color w:val="000000"/>
                <w:shd w:val="clear" w:color="auto" w:fill="FFFFFF"/>
                <w:lang w:val="de-DE"/>
              </w:rPr>
              <w:t xml:space="preserve"> in </w:t>
            </w:r>
            <w:proofErr w:type="spellStart"/>
            <w:r>
              <w:rPr>
                <w:rStyle w:val="normaltextrun"/>
                <w:rFonts w:ascii="Arial" w:hAnsi="Arial" w:cs="Arial"/>
                <w:color w:val="000000"/>
                <w:shd w:val="clear" w:color="auto" w:fill="FFFFFF"/>
                <w:lang w:val="de-DE"/>
              </w:rPr>
              <w:t>chair</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notes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as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this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is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basic</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understanding</w:t>
            </w:r>
            <w:proofErr w:type="spellEnd"/>
            <w:r>
              <w:rPr>
                <w:rStyle w:val="normaltextrun"/>
                <w:rFonts w:ascii="Arial" w:hAnsi="Arial" w:cs="Arial"/>
                <w:color w:val="000000"/>
                <w:shd w:val="clear" w:color="auto" w:fill="FFFFFF"/>
                <w:lang w:val="de-DE"/>
              </w:rPr>
              <w:t>.</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r w:rsidR="000D3001" w14:paraId="77035D5F" w14:textId="77777777" w:rsidTr="003B0590">
        <w:tc>
          <w:tcPr>
            <w:tcW w:w="1452" w:type="dxa"/>
            <w:vAlign w:val="center"/>
          </w:tcPr>
          <w:p w14:paraId="1FD87579" w14:textId="42DC9F92"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E1F71A2" w14:textId="24E26D19" w:rsidR="000D3001" w:rsidRDefault="000D3001" w:rsidP="000D3001">
            <w:pPr>
              <w:jc w:val="center"/>
              <w:rPr>
                <w:rFonts w:ascii="Arial" w:eastAsiaTheme="minorEastAsia" w:hAnsi="Arial" w:cs="Arial"/>
                <w:lang w:eastAsia="zh-CN"/>
              </w:rPr>
            </w:pPr>
            <w:r w:rsidRPr="00A90CCA">
              <w:rPr>
                <w:rFonts w:ascii="Arial" w:eastAsia="Malgun Gothic" w:hAnsi="Arial" w:cs="Arial" w:hint="eastAsia"/>
                <w:sz w:val="20"/>
                <w:szCs w:val="20"/>
                <w:lang w:eastAsia="ko-KR"/>
              </w:rPr>
              <w:t>N</w:t>
            </w:r>
            <w:r w:rsidRPr="00A90CCA">
              <w:rPr>
                <w:rFonts w:ascii="Arial" w:eastAsia="Malgun Gothic" w:hAnsi="Arial" w:cs="Arial"/>
                <w:sz w:val="20"/>
                <w:szCs w:val="20"/>
                <w:lang w:eastAsia="ko-KR"/>
              </w:rPr>
              <w:t>ot sure</w:t>
            </w:r>
          </w:p>
        </w:tc>
        <w:tc>
          <w:tcPr>
            <w:tcW w:w="1736" w:type="dxa"/>
          </w:tcPr>
          <w:p w14:paraId="2757230D" w14:textId="77777777" w:rsidR="000D3001" w:rsidRDefault="000D3001" w:rsidP="000D3001">
            <w:pPr>
              <w:rPr>
                <w:rFonts w:ascii="Arial" w:hAnsi="Arial" w:cs="Arial"/>
                <w:lang w:val="en-US" w:eastAsia="zh-CN"/>
              </w:rPr>
            </w:pPr>
          </w:p>
        </w:tc>
        <w:tc>
          <w:tcPr>
            <w:tcW w:w="4657" w:type="dxa"/>
          </w:tcPr>
          <w:p w14:paraId="54E88356" w14:textId="1D800F62" w:rsidR="000D3001" w:rsidRDefault="000D3001" w:rsidP="000D3001">
            <w:pPr>
              <w:rPr>
                <w:rStyle w:val="normaltextrun"/>
                <w:rFonts w:ascii="Arial" w:hAnsi="Arial" w:cs="Arial"/>
                <w:color w:val="000000"/>
                <w:shd w:val="clear" w:color="auto" w:fill="FFFFFF"/>
                <w:lang w:val="de-DE"/>
              </w:rPr>
            </w:pPr>
            <w:r w:rsidRPr="00A90CCA">
              <w:rPr>
                <w:rFonts w:ascii="Arial" w:eastAsia="Malgun Gothic" w:hAnsi="Arial" w:cs="Arial" w:hint="eastAsia"/>
                <w:sz w:val="20"/>
                <w:szCs w:val="20"/>
                <w:lang w:eastAsia="ko-KR"/>
              </w:rPr>
              <w:t xml:space="preserve">We </w:t>
            </w:r>
            <w:r>
              <w:rPr>
                <w:rFonts w:ascii="Arial" w:eastAsia="Malgun Gothic" w:hAnsi="Arial" w:cs="Arial"/>
                <w:sz w:val="20"/>
                <w:szCs w:val="20"/>
                <w:lang w:eastAsia="ko-KR"/>
              </w:rPr>
              <w:t xml:space="preserve">somewhat agree with the understanding from </w:t>
            </w:r>
            <w:proofErr w:type="gramStart"/>
            <w:r>
              <w:rPr>
                <w:rFonts w:ascii="Arial" w:eastAsia="Malgun Gothic" w:hAnsi="Arial" w:cs="Arial"/>
                <w:sz w:val="20"/>
                <w:szCs w:val="20"/>
                <w:lang w:eastAsia="ko-KR"/>
              </w:rPr>
              <w:t>ZTE</w:t>
            </w:r>
            <w:proofErr w:type="gramEnd"/>
            <w:r>
              <w:rPr>
                <w:rFonts w:ascii="Arial" w:eastAsia="Malgun Gothic" w:hAnsi="Arial" w:cs="Arial"/>
                <w:sz w:val="20"/>
                <w:szCs w:val="20"/>
                <w:lang w:eastAsia="ko-KR"/>
              </w:rPr>
              <w:t xml:space="preserve"> but it may require further checking whether this term is intentionally made.</w:t>
            </w:r>
          </w:p>
        </w:tc>
      </w:tr>
      <w:tr w:rsidR="00994F6E" w14:paraId="41AC25AB" w14:textId="77777777" w:rsidTr="003B0590">
        <w:tc>
          <w:tcPr>
            <w:tcW w:w="1452" w:type="dxa"/>
            <w:vAlign w:val="center"/>
          </w:tcPr>
          <w:p w14:paraId="323911DC" w14:textId="747B74A1" w:rsidR="00994F6E" w:rsidRDefault="00994F6E" w:rsidP="000D3001">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vAlign w:val="center"/>
          </w:tcPr>
          <w:p w14:paraId="526EF013" w14:textId="6990451A" w:rsidR="00994F6E" w:rsidRPr="00A90CCA" w:rsidRDefault="00994F6E" w:rsidP="000D3001">
            <w:pPr>
              <w:jc w:val="center"/>
              <w:rPr>
                <w:rFonts w:ascii="Arial" w:eastAsia="Malgun Gothic" w:hAnsi="Arial" w:cs="Arial" w:hint="eastAsia"/>
                <w:lang w:eastAsia="ko-KR"/>
              </w:rPr>
            </w:pPr>
            <w:r>
              <w:rPr>
                <w:rFonts w:ascii="Arial" w:eastAsia="Malgun Gothic" w:hAnsi="Arial" w:cs="Arial"/>
                <w:lang w:eastAsia="ko-KR"/>
              </w:rPr>
              <w:t>Agree</w:t>
            </w:r>
          </w:p>
        </w:tc>
        <w:tc>
          <w:tcPr>
            <w:tcW w:w="1736" w:type="dxa"/>
          </w:tcPr>
          <w:p w14:paraId="04FCE9DD" w14:textId="3214A1BF" w:rsidR="00994F6E" w:rsidRDefault="00994F6E" w:rsidP="000D3001">
            <w:pPr>
              <w:rPr>
                <w:rFonts w:ascii="Arial" w:hAnsi="Arial" w:cs="Arial"/>
                <w:lang w:val="en-US" w:eastAsia="zh-CN"/>
              </w:rPr>
            </w:pPr>
            <w:r>
              <w:rPr>
                <w:rFonts w:ascii="Arial" w:hAnsi="Arial" w:cs="Arial"/>
                <w:lang w:val="en-US" w:eastAsia="zh-CN"/>
              </w:rPr>
              <w:t>Same view as Nokia, but we are ok to add chair note for further clarification.</w:t>
            </w:r>
          </w:p>
        </w:tc>
        <w:tc>
          <w:tcPr>
            <w:tcW w:w="4657" w:type="dxa"/>
          </w:tcPr>
          <w:p w14:paraId="75A47868" w14:textId="77777777" w:rsidR="00994F6E" w:rsidRPr="00A90CCA" w:rsidRDefault="00994F6E" w:rsidP="000D3001">
            <w:pPr>
              <w:rPr>
                <w:rFonts w:ascii="Arial" w:eastAsia="Malgun Gothic" w:hAnsi="Arial" w:cs="Arial" w:hint="eastAsia"/>
                <w:lang w:eastAsia="ko-KR"/>
              </w:rPr>
            </w:pPr>
          </w:p>
        </w:tc>
      </w:tr>
    </w:tbl>
    <w:p w14:paraId="773B7526" w14:textId="77777777" w:rsidR="00E64C1D" w:rsidRDefault="00E64C1D">
      <w:pPr>
        <w:rPr>
          <w:lang w:val="sv-SE"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w:t>
      </w:r>
      <w:proofErr w:type="gramStart"/>
      <w:r>
        <w:rPr>
          <w:rFonts w:hint="eastAsia"/>
          <w:szCs w:val="21"/>
        </w:rPr>
        <w:t>e.g.</w:t>
      </w:r>
      <w:proofErr w:type="gramEnd"/>
      <w:r>
        <w:rPr>
          <w:rFonts w:hint="eastAsia"/>
          <w:szCs w:val="21"/>
        </w:rPr>
        <w:t xml:space="preserve">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proofErr w:type="gramStart"/>
      <w:r>
        <w:rPr>
          <w:rFonts w:hint="eastAsia"/>
          <w:szCs w:val="21"/>
        </w:rPr>
        <w:t>e.g.</w:t>
      </w:r>
      <w:proofErr w:type="gramEnd"/>
      <w:r>
        <w:rPr>
          <w:rFonts w:hint="eastAsia"/>
          <w:szCs w:val="21"/>
        </w:rPr>
        <w:t xml:space="preserve">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14:paraId="6EA5E9FC" w14:textId="77777777" w:rsidR="00E64C1D" w:rsidRDefault="00F2333E">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proofErr w:type="gramStart"/>
      <w:r>
        <w:rPr>
          <w:rFonts w:ascii="Arial" w:hAnsi="Arial" w:cs="Arial"/>
          <w:sz w:val="18"/>
          <w:szCs w:val="18"/>
        </w:rPr>
        <w:t>e.g.</w:t>
      </w:r>
      <w:proofErr w:type="gramEnd"/>
      <w:r>
        <w:rPr>
          <w:rFonts w:ascii="Arial" w:hAnsi="Arial" w:cs="Arial"/>
          <w:sz w:val="18"/>
          <w:szCs w:val="18"/>
        </w:rPr>
        <w:t xml:space="preserve">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w:t>
      </w:r>
      <w:proofErr w:type="gramStart"/>
      <w:r>
        <w:rPr>
          <w:rFonts w:ascii="Times New Roman" w:eastAsiaTheme="minorEastAsia" w:hAnsi="Times New Roman" w:hint="eastAsia"/>
          <w:iCs/>
          <w:kern w:val="2"/>
          <w:sz w:val="21"/>
          <w:szCs w:val="24"/>
          <w:lang w:val="en-US"/>
        </w:rPr>
        <w:t>short</w:t>
      </w:r>
      <w:proofErr w:type="gramEnd"/>
      <w:r>
        <w:rPr>
          <w:rFonts w:ascii="Times New Roman" w:eastAsiaTheme="minorEastAsia" w:hAnsi="Times New Roman" w:hint="eastAsia"/>
          <w:iCs/>
          <w:kern w:val="2"/>
          <w:sz w:val="21"/>
          <w:szCs w:val="24"/>
          <w:lang w:val="en-US"/>
        </w:rPr>
        <w:t xml:space="preserve">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lastRenderedPageBreak/>
              <w:t>ul-</w:t>
            </w:r>
            <w:proofErr w:type="spellStart"/>
            <w:r>
              <w:rPr>
                <w:b/>
                <w:i/>
                <w:lang w:val="en-US"/>
              </w:rPr>
              <w:t>TimingAlignmentEUTRA</w:t>
            </w:r>
            <w:proofErr w:type="spellEnd"/>
            <w:r>
              <w:rPr>
                <w:b/>
                <w:i/>
                <w:lang w:val="en-US"/>
              </w:rPr>
              <w:t>-NR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proofErr w:type="spellStart"/>
            <w:r>
              <w:rPr>
                <w:b/>
                <w:i/>
                <w:lang w:val="en-US"/>
              </w:rPr>
              <w:t>dualPA</w:t>
            </w:r>
            <w:proofErr w:type="spellEnd"/>
            <w:r>
              <w:rPr>
                <w:b/>
                <w:i/>
                <w:lang w:val="en-US"/>
              </w:rPr>
              <w:t>-Architecture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w:t>
            </w:r>
            <w:proofErr w:type="spellStart"/>
            <w:r>
              <w:rPr>
                <w:b/>
                <w:i/>
                <w:lang w:val="en-US"/>
              </w:rPr>
              <w:t>PhaseDiscontinuityImpacts</w:t>
            </w:r>
            <w:proofErr w:type="spellEnd"/>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w:t>
      </w:r>
      <w:proofErr w:type="spellStart"/>
      <w:r>
        <w:rPr>
          <w:rFonts w:ascii="Times New Roman" w:hAnsi="Times New Roman"/>
          <w:b/>
          <w:i/>
          <w:sz w:val="21"/>
          <w:szCs w:val="21"/>
          <w:lang w:val="en-US"/>
        </w:rPr>
        <w:t>TimingAlignmentEUTRA</w:t>
      </w:r>
      <w:proofErr w:type="spellEnd"/>
      <w:r>
        <w:rPr>
          <w:rFonts w:ascii="Times New Roman" w:hAnsi="Times New Roman"/>
          <w:b/>
          <w:i/>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i/>
          <w:sz w:val="21"/>
          <w:szCs w:val="21"/>
          <w:lang w:val="en-US"/>
        </w:rPr>
        <w:t xml:space="preserve">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TableGrid"/>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BodyText"/>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 xml:space="preserve">This does not </w:t>
            </w:r>
            <w:proofErr w:type="gramStart"/>
            <w:r>
              <w:rPr>
                <w:rFonts w:ascii="Arial" w:hAnsi="Arial" w:cs="Arial"/>
              </w:rPr>
              <w:t>looks</w:t>
            </w:r>
            <w:proofErr w:type="gramEnd"/>
            <w:r>
              <w:rPr>
                <w:rFonts w:ascii="Arial" w:hAnsi="Arial" w:cs="Arial"/>
              </w:rPr>
              <w:t xml:space="preserve">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 xml:space="preserve">Agree with MTK, first of all we think the notes proposed in the capabilities just even confuse more. Would it be better to define band combination types and put them in the annex and let the capability column refer to given BC type and relevance? </w:t>
            </w:r>
            <w:proofErr w:type="gramStart"/>
            <w:r>
              <w:rPr>
                <w:rFonts w:ascii="Arial" w:hAnsi="Arial" w:cs="Arial"/>
              </w:rPr>
              <w:t>Of course</w:t>
            </w:r>
            <w:proofErr w:type="gramEnd"/>
            <w:r>
              <w:rPr>
                <w:rFonts w:ascii="Arial" w:hAnsi="Arial" w:cs="Arial"/>
              </w:rPr>
              <w:t xml:space="preserv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proofErr w:type="gramStart"/>
            <w:r>
              <w:rPr>
                <w:rFonts w:ascii="Arial" w:eastAsiaTheme="minorEastAsia" w:hAnsi="Arial" w:cs="Arial"/>
                <w:sz w:val="20"/>
                <w:szCs w:val="20"/>
                <w:lang w:eastAsia="zh-CN"/>
              </w:rPr>
              <w:t>Yes</w:t>
            </w:r>
            <w:proofErr w:type="gramEnd"/>
            <w:r>
              <w:rPr>
                <w:rFonts w:ascii="Arial" w:eastAsiaTheme="minorEastAsia" w:hAnsi="Arial" w:cs="Arial"/>
                <w:sz w:val="20"/>
                <w:szCs w:val="20"/>
                <w:lang w:eastAsia="zh-CN"/>
              </w:rPr>
              <w:t xml:space="preserve">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anyway a </w:t>
            </w:r>
            <w:proofErr w:type="gramStart"/>
            <w:r>
              <w:rPr>
                <w:rFonts w:ascii="Arial" w:eastAsiaTheme="minorEastAsia" w:hAnsi="Arial" w:cs="Arial"/>
                <w:lang w:eastAsia="zh-CN"/>
              </w:rPr>
              <w:t>left-issue</w:t>
            </w:r>
            <w:proofErr w:type="gramEnd"/>
            <w:r>
              <w:rPr>
                <w:rFonts w:ascii="Arial" w:eastAsiaTheme="minorEastAsia" w:hAnsi="Arial" w:cs="Arial"/>
                <w:lang w:eastAsia="zh-CN"/>
              </w:rPr>
              <w:t xml:space="preserve"> on the definition of “contiguous”, so we need to R4 to solve that aspects at least.</w:t>
            </w:r>
          </w:p>
        </w:tc>
      </w:tr>
      <w:tr w:rsidR="000D3001" w14:paraId="6BA1B436" w14:textId="77777777" w:rsidTr="003B0590">
        <w:tc>
          <w:tcPr>
            <w:tcW w:w="1452" w:type="dxa"/>
            <w:vAlign w:val="center"/>
          </w:tcPr>
          <w:p w14:paraId="2DEF2F44" w14:textId="55F6B690"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BF5009F" w14:textId="74C68C26"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Yes</w:t>
            </w:r>
          </w:p>
        </w:tc>
        <w:tc>
          <w:tcPr>
            <w:tcW w:w="6393" w:type="dxa"/>
          </w:tcPr>
          <w:p w14:paraId="1125A117" w14:textId="77777777" w:rsidR="000D3001" w:rsidRDefault="000D3001" w:rsidP="000D3001">
            <w:pPr>
              <w:rPr>
                <w:rFonts w:ascii="Arial" w:eastAsiaTheme="minorEastAsia" w:hAnsi="Arial" w:cs="Arial"/>
                <w:lang w:eastAsia="zh-CN"/>
              </w:rPr>
            </w:pPr>
          </w:p>
        </w:tc>
      </w:tr>
      <w:tr w:rsidR="00994F6E" w14:paraId="0F0A24AC" w14:textId="77777777" w:rsidTr="003B0590">
        <w:tc>
          <w:tcPr>
            <w:tcW w:w="1452" w:type="dxa"/>
            <w:vAlign w:val="center"/>
          </w:tcPr>
          <w:p w14:paraId="7733F710" w14:textId="2DAD3702" w:rsidR="00994F6E" w:rsidRDefault="00994F6E" w:rsidP="000D3001">
            <w:pPr>
              <w:jc w:val="center"/>
              <w:rPr>
                <w:rFonts w:ascii="Arial" w:eastAsia="Malgun Gothic" w:hAnsi="Arial" w:cs="Arial" w:hint="eastAsia"/>
                <w:lang w:eastAsia="ko-KR"/>
              </w:rPr>
            </w:pPr>
            <w:r>
              <w:rPr>
                <w:rFonts w:ascii="Arial" w:eastAsia="Malgun Gothic" w:hAnsi="Arial" w:cs="Arial"/>
                <w:lang w:eastAsia="ko-KR"/>
              </w:rPr>
              <w:lastRenderedPageBreak/>
              <w:t>Apple</w:t>
            </w:r>
          </w:p>
        </w:tc>
        <w:tc>
          <w:tcPr>
            <w:tcW w:w="1784" w:type="dxa"/>
            <w:vAlign w:val="center"/>
          </w:tcPr>
          <w:p w14:paraId="1F9A0F42" w14:textId="77777777" w:rsidR="00994F6E" w:rsidRDefault="00994F6E" w:rsidP="000D3001">
            <w:pPr>
              <w:jc w:val="center"/>
              <w:rPr>
                <w:rFonts w:ascii="Arial" w:eastAsia="Malgun Gothic" w:hAnsi="Arial" w:cs="Arial" w:hint="eastAsia"/>
                <w:lang w:eastAsia="ko-KR"/>
              </w:rPr>
            </w:pPr>
          </w:p>
        </w:tc>
        <w:tc>
          <w:tcPr>
            <w:tcW w:w="6393" w:type="dxa"/>
          </w:tcPr>
          <w:p w14:paraId="744826EC" w14:textId="5D2B336A" w:rsidR="00994F6E" w:rsidRDefault="00994F6E" w:rsidP="000D3001">
            <w:pPr>
              <w:rPr>
                <w:rFonts w:ascii="Arial" w:eastAsiaTheme="minorEastAsia" w:hAnsi="Arial" w:cs="Arial"/>
                <w:lang w:eastAsia="zh-CN"/>
              </w:rPr>
            </w:pPr>
            <w:r>
              <w:rPr>
                <w:rFonts w:ascii="Arial" w:eastAsiaTheme="minorEastAsia" w:hAnsi="Arial" w:cs="Arial"/>
                <w:lang w:eastAsia="zh-CN"/>
              </w:rPr>
              <w:t xml:space="preserve">Similar view as Nokia/MediaTek. We need to get input from RAN4 </w:t>
            </w:r>
            <w:r w:rsidRPr="00994F6E">
              <w:rPr>
                <w:rFonts w:ascii="Arial" w:eastAsiaTheme="minorEastAsia" w:hAnsi="Arial" w:cs="Arial"/>
                <w:b/>
                <w:bCs/>
                <w:lang w:eastAsia="zh-CN"/>
              </w:rPr>
              <w:t>and also RAN1</w:t>
            </w:r>
            <w:r>
              <w:rPr>
                <w:rFonts w:ascii="Arial" w:eastAsiaTheme="minorEastAsia" w:hAnsi="Arial" w:cs="Arial"/>
                <w:lang w:eastAsia="zh-CN"/>
              </w:rPr>
              <w:t xml:space="preserve"> (as some of these are RAN1 capabilities).</w:t>
            </w:r>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328EC1DB" w14:textId="77777777" w:rsidR="00E64C1D" w:rsidRDefault="00F2333E">
            <w:pPr>
              <w:pStyle w:val="BodyText"/>
              <w:jc w:val="center"/>
              <w:rPr>
                <w:b/>
                <w:bCs/>
                <w:sz w:val="20"/>
                <w:szCs w:val="20"/>
                <w:lang w:val="en-US"/>
              </w:rPr>
            </w:pPr>
            <w:proofErr w:type="gramStart"/>
            <w:r>
              <w:rPr>
                <w:b/>
                <w:bCs/>
                <w:sz w:val="20"/>
                <w:szCs w:val="20"/>
              </w:rPr>
              <w:t>Agree</w:t>
            </w:r>
            <w:r>
              <w:rPr>
                <w:rFonts w:hint="eastAsia"/>
                <w:b/>
                <w:bCs/>
                <w:sz w:val="20"/>
                <w:szCs w:val="20"/>
                <w:lang w:val="en-US"/>
              </w:rPr>
              <w:t xml:space="preserve">  Intention</w:t>
            </w:r>
            <w:proofErr w:type="gramEnd"/>
          </w:p>
          <w:p w14:paraId="29AFC673"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xml:space="preserve"> do not </w:t>
            </w:r>
            <w:proofErr w:type="spellStart"/>
            <w:r>
              <w:rPr>
                <w:rStyle w:val="normaltextrun"/>
                <w:rFonts w:ascii="Arial" w:hAnsi="Arial" w:cs="Arial"/>
                <w:color w:val="000000"/>
                <w:shd w:val="clear" w:color="auto" w:fill="FFFFFF"/>
                <w:lang w:val="de-DE"/>
              </w:rPr>
              <w:t>see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any</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ambiguity</w:t>
            </w:r>
            <w:proofErr w:type="spellEnd"/>
            <w:r>
              <w:rPr>
                <w:rStyle w:val="normaltextrun"/>
                <w:rFonts w:ascii="Arial" w:hAnsi="Arial" w:cs="Arial"/>
                <w:color w:val="000000"/>
                <w:shd w:val="clear" w:color="auto" w:fill="FFFFFF"/>
                <w:lang w:val="de-DE"/>
              </w:rPr>
              <w:t>.</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r w:rsidR="000D3001" w14:paraId="4867E908" w14:textId="77777777" w:rsidTr="003B0590">
        <w:tc>
          <w:tcPr>
            <w:tcW w:w="1452" w:type="dxa"/>
            <w:vAlign w:val="center"/>
          </w:tcPr>
          <w:p w14:paraId="667C4346" w14:textId="6CD1C03F"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Samsung</w:t>
            </w:r>
          </w:p>
        </w:tc>
        <w:tc>
          <w:tcPr>
            <w:tcW w:w="1784" w:type="dxa"/>
            <w:vAlign w:val="center"/>
          </w:tcPr>
          <w:p w14:paraId="482DD109" w14:textId="77777777" w:rsidR="000D3001" w:rsidRDefault="000D3001" w:rsidP="000D3001">
            <w:pPr>
              <w:jc w:val="center"/>
              <w:rPr>
                <w:rFonts w:ascii="Arial" w:eastAsia="Yu Mincho" w:hAnsi="Arial" w:cs="Arial"/>
              </w:rPr>
            </w:pPr>
          </w:p>
        </w:tc>
        <w:tc>
          <w:tcPr>
            <w:tcW w:w="1784" w:type="dxa"/>
          </w:tcPr>
          <w:p w14:paraId="20B922BC" w14:textId="77777777" w:rsidR="000D3001" w:rsidRDefault="000D3001" w:rsidP="000D3001">
            <w:pPr>
              <w:rPr>
                <w:rFonts w:ascii="Arial" w:eastAsia="Yu Mincho" w:hAnsi="Arial" w:cs="Arial"/>
              </w:rPr>
            </w:pPr>
          </w:p>
        </w:tc>
        <w:tc>
          <w:tcPr>
            <w:tcW w:w="4609" w:type="dxa"/>
          </w:tcPr>
          <w:p w14:paraId="00CAF78B" w14:textId="77777777" w:rsidR="000D3001" w:rsidRDefault="000D3001" w:rsidP="000D3001">
            <w:pPr>
              <w:rPr>
                <w:rFonts w:ascii="Arial" w:eastAsia="Malgun Gothic" w:hAnsi="Arial" w:cs="Arial"/>
                <w:sz w:val="20"/>
                <w:lang w:eastAsia="ko-KR"/>
              </w:rPr>
            </w:pPr>
            <w:r w:rsidRPr="00401139">
              <w:rPr>
                <w:rFonts w:ascii="Arial" w:eastAsia="Malgun Gothic" w:hAnsi="Arial" w:cs="Arial" w:hint="eastAsia"/>
                <w:sz w:val="20"/>
                <w:lang w:eastAsia="ko-KR"/>
              </w:rPr>
              <w:t xml:space="preserve">We are not sure how much </w:t>
            </w:r>
            <w:r>
              <w:rPr>
                <w:rFonts w:ascii="Arial" w:eastAsia="Malgun Gothic" w:hAnsi="Arial" w:cs="Arial"/>
                <w:sz w:val="20"/>
                <w:lang w:eastAsia="ko-KR"/>
              </w:rPr>
              <w:t>needs to be clarified.</w:t>
            </w:r>
          </w:p>
          <w:p w14:paraId="79763F50" w14:textId="02B2B843" w:rsidR="000D3001" w:rsidRDefault="000D3001" w:rsidP="000D3001">
            <w:pPr>
              <w:rPr>
                <w:rFonts w:ascii="Arial" w:eastAsiaTheme="minorEastAsia" w:hAnsi="Arial" w:cs="Arial"/>
                <w:lang w:eastAsia="zh-CN"/>
              </w:rPr>
            </w:pPr>
            <w:r>
              <w:rPr>
                <w:rFonts w:ascii="Arial" w:eastAsia="Malgun Gothic" w:hAnsi="Arial" w:cs="Arial"/>
                <w:sz w:val="20"/>
                <w:lang w:eastAsia="ko-KR"/>
              </w:rPr>
              <w:t>Wait for RAN4 seems fine to use</w:t>
            </w:r>
            <w:r w:rsidRPr="00401139">
              <w:rPr>
                <w:rFonts w:ascii="Arial" w:eastAsia="Malgun Gothic" w:hAnsi="Arial" w:cs="Arial" w:hint="eastAsia"/>
                <w:sz w:val="20"/>
                <w:lang w:eastAsia="ko-KR"/>
              </w:rPr>
              <w:t xml:space="preserve"> </w:t>
            </w:r>
          </w:p>
        </w:tc>
      </w:tr>
      <w:tr w:rsidR="00994F6E" w14:paraId="7E0942CE" w14:textId="77777777" w:rsidTr="003B0590">
        <w:tc>
          <w:tcPr>
            <w:tcW w:w="1452" w:type="dxa"/>
            <w:vAlign w:val="center"/>
          </w:tcPr>
          <w:p w14:paraId="64E8E721" w14:textId="1DDE10B3" w:rsidR="00994F6E" w:rsidRDefault="00994F6E" w:rsidP="000D3001">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vAlign w:val="center"/>
          </w:tcPr>
          <w:p w14:paraId="55F7B8B3" w14:textId="77777777" w:rsidR="00994F6E" w:rsidRDefault="00994F6E" w:rsidP="000D3001">
            <w:pPr>
              <w:jc w:val="center"/>
              <w:rPr>
                <w:rFonts w:ascii="Arial" w:eastAsia="Yu Mincho" w:hAnsi="Arial" w:cs="Arial"/>
              </w:rPr>
            </w:pPr>
          </w:p>
        </w:tc>
        <w:tc>
          <w:tcPr>
            <w:tcW w:w="1784" w:type="dxa"/>
          </w:tcPr>
          <w:p w14:paraId="1B759175" w14:textId="77777777" w:rsidR="00994F6E" w:rsidRDefault="00994F6E" w:rsidP="000D3001">
            <w:pPr>
              <w:rPr>
                <w:rFonts w:ascii="Arial" w:eastAsia="Yu Mincho" w:hAnsi="Arial" w:cs="Arial"/>
              </w:rPr>
            </w:pPr>
          </w:p>
        </w:tc>
        <w:tc>
          <w:tcPr>
            <w:tcW w:w="4609" w:type="dxa"/>
          </w:tcPr>
          <w:p w14:paraId="0859F499" w14:textId="073F64DD" w:rsidR="00994F6E" w:rsidRPr="00401139" w:rsidRDefault="00994F6E" w:rsidP="000D3001">
            <w:pPr>
              <w:rPr>
                <w:rFonts w:ascii="Arial" w:eastAsia="Malgun Gothic" w:hAnsi="Arial" w:cs="Arial" w:hint="eastAsia"/>
                <w:lang w:eastAsia="ko-KR"/>
              </w:rPr>
            </w:pPr>
            <w:r>
              <w:rPr>
                <w:rFonts w:ascii="Arial" w:eastAsia="Malgun Gothic" w:hAnsi="Arial" w:cs="Arial"/>
                <w:lang w:eastAsia="ko-KR"/>
              </w:rPr>
              <w:t>Need RAN4/1 input.</w:t>
            </w:r>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w:t>
      </w:r>
      <w:proofErr w:type="spellStart"/>
      <w:r>
        <w:rPr>
          <w:rFonts w:ascii="Times New Roman" w:hAnsi="Times New Roman"/>
          <w:b/>
          <w:bCs/>
          <w:i/>
          <w:iCs/>
          <w:sz w:val="21"/>
          <w:szCs w:val="21"/>
          <w:lang w:val="en-US"/>
        </w:rPr>
        <w:t>TimingAlignmentEUTRA</w:t>
      </w:r>
      <w:proofErr w:type="spellEnd"/>
      <w:r>
        <w:rPr>
          <w:rFonts w:ascii="Times New Roman" w:hAnsi="Times New Roman"/>
          <w:b/>
          <w:bCs/>
          <w:i/>
          <w:iCs/>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bCs/>
          <w:sz w:val="21"/>
          <w:szCs w:val="21"/>
          <w:lang w:val="en-US"/>
        </w:rPr>
        <w:t xml:space="preserve"> shall be adopted for the Type 5 BC.</w:t>
      </w:r>
    </w:p>
    <w:tbl>
      <w:tblPr>
        <w:tblStyle w:val="TableGrid"/>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think</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this</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needs</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to</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be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checked</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with</w:t>
            </w:r>
            <w:proofErr w:type="spellEnd"/>
            <w:r>
              <w:rPr>
                <w:rStyle w:val="normaltextrun"/>
                <w:rFonts w:ascii="Arial" w:hAnsi="Arial" w:cs="Arial"/>
                <w:color w:val="000000"/>
                <w:shd w:val="clear" w:color="auto" w:fill="FFFFFF"/>
                <w:lang w:val="de-DE"/>
              </w:rPr>
              <w:t xml:space="preserve"> RAN4 </w:t>
            </w:r>
            <w:proofErr w:type="spellStart"/>
            <w:r>
              <w:rPr>
                <w:rStyle w:val="normaltextrun"/>
                <w:rFonts w:ascii="Arial" w:hAnsi="Arial" w:cs="Arial"/>
                <w:color w:val="000000"/>
                <w:shd w:val="clear" w:color="auto" w:fill="FFFFFF"/>
                <w:lang w:val="de-DE"/>
              </w:rPr>
              <w:t>first</w:t>
            </w:r>
            <w:proofErr w:type="spellEnd"/>
            <w:r>
              <w:rPr>
                <w:rStyle w:val="normaltextrun"/>
                <w:rFonts w:ascii="Arial" w:hAnsi="Arial" w:cs="Arial"/>
                <w:color w:val="000000"/>
                <w:shd w:val="clear" w:color="auto" w:fill="FFFFFF"/>
                <w:lang w:val="de-DE"/>
              </w:rPr>
              <w: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proofErr w:type="spellStart"/>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suggest</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including</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the</w:t>
            </w:r>
            <w:proofErr w:type="spellEnd"/>
            <w:r>
              <w:rPr>
                <w:rStyle w:val="normaltextrun"/>
                <w:color w:val="000000"/>
                <w:shd w:val="clear" w:color="auto" w:fill="FFFFFF"/>
                <w:lang w:val="de-DE"/>
              </w:rPr>
              <w:t xml:space="preserve"> 5 “</w:t>
            </w:r>
            <w:proofErr w:type="spellStart"/>
            <w:r>
              <w:rPr>
                <w:rStyle w:val="normaltextrun"/>
                <w:color w:val="000000"/>
                <w:shd w:val="clear" w:color="auto" w:fill="FFFFFF"/>
                <w:lang w:val="de-DE"/>
              </w:rPr>
              <w:t>types</w:t>
            </w:r>
            <w:proofErr w:type="spellEnd"/>
            <w:r>
              <w:rPr>
                <w:rStyle w:val="normaltextrun"/>
                <w:color w:val="000000"/>
                <w:shd w:val="clear" w:color="auto" w:fill="FFFFFF"/>
                <w:lang w:val="de-DE"/>
              </w:rPr>
              <w:t xml:space="preserve">“ in </w:t>
            </w:r>
            <w:proofErr w:type="spellStart"/>
            <w:r>
              <w:rPr>
                <w:rStyle w:val="normaltextrun"/>
                <w:color w:val="000000"/>
                <w:shd w:val="clear" w:color="auto" w:fill="FFFFFF"/>
                <w:lang w:val="de-DE"/>
              </w:rPr>
              <w:t>the</w:t>
            </w:r>
            <w:proofErr w:type="spellEnd"/>
            <w:r>
              <w:rPr>
                <w:rStyle w:val="normaltextrun"/>
                <w:color w:val="000000"/>
                <w:shd w:val="clear" w:color="auto" w:fill="FFFFFF"/>
                <w:lang w:val="de-DE"/>
              </w:rPr>
              <w:t xml:space="preserve"> LS </w:t>
            </w:r>
            <w:proofErr w:type="spellStart"/>
            <w:r>
              <w:rPr>
                <w:rStyle w:val="normaltextrun"/>
                <w:color w:val="000000"/>
                <w:shd w:val="clear" w:color="auto" w:fill="FFFFFF"/>
                <w:lang w:val="de-DE"/>
              </w:rPr>
              <w:t>to</w:t>
            </w:r>
            <w:proofErr w:type="spellEnd"/>
            <w:r>
              <w:rPr>
                <w:rStyle w:val="normaltextrun"/>
                <w:color w:val="000000"/>
                <w:shd w:val="clear" w:color="auto" w:fill="FFFFFF"/>
                <w:lang w:val="de-DE"/>
              </w:rPr>
              <w:t xml:space="preserve">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proofErr w:type="spellStart"/>
            <w:r>
              <w:rPr>
                <w:rStyle w:val="normaltextrun"/>
                <w:rFonts w:ascii="Arial" w:hAnsi="Arial" w:cs="Arial"/>
                <w:color w:val="000000"/>
                <w:shd w:val="clear" w:color="auto" w:fill="FFFFFF"/>
                <w:lang w:val="de-DE"/>
              </w:rPr>
              <w:t>A</w:t>
            </w:r>
            <w:r>
              <w:rPr>
                <w:rStyle w:val="normaltextrun"/>
                <w:color w:val="000000"/>
                <w:shd w:val="clear" w:color="auto" w:fill="FFFFFF"/>
                <w:lang w:val="de-DE"/>
              </w:rPr>
              <w:t>gree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HW </w:t>
            </w:r>
            <w:proofErr w:type="spellStart"/>
            <w:r>
              <w:rPr>
                <w:rStyle w:val="normaltextrun"/>
                <w:color w:val="000000"/>
                <w:shd w:val="clear" w:color="auto" w:fill="FFFFFF"/>
                <w:lang w:val="de-DE"/>
              </w:rPr>
              <w:t>and</w:t>
            </w:r>
            <w:proofErr w:type="spellEnd"/>
            <w:r>
              <w:rPr>
                <w:rStyle w:val="normaltextrun"/>
                <w:color w:val="000000"/>
                <w:shd w:val="clear" w:color="auto" w:fill="FFFFFF"/>
                <w:lang w:val="de-DE"/>
              </w:rPr>
              <w:t xml:space="preserve">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r w:rsidR="000D3001" w:rsidRPr="00A30E47" w14:paraId="7E97F18D" w14:textId="77777777" w:rsidTr="003B0590">
        <w:tc>
          <w:tcPr>
            <w:tcW w:w="1452" w:type="dxa"/>
            <w:vAlign w:val="center"/>
          </w:tcPr>
          <w:p w14:paraId="15422784" w14:textId="7690DAFF"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25F2AA54" w14:textId="77777777" w:rsidR="000D3001" w:rsidRDefault="000D3001" w:rsidP="002C4F9D">
            <w:pPr>
              <w:jc w:val="center"/>
              <w:rPr>
                <w:rFonts w:ascii="Arial" w:eastAsiaTheme="minorEastAsia" w:hAnsi="Arial" w:cs="Arial"/>
                <w:lang w:eastAsia="zh-CN"/>
              </w:rPr>
            </w:pPr>
          </w:p>
        </w:tc>
        <w:tc>
          <w:tcPr>
            <w:tcW w:w="6393" w:type="dxa"/>
          </w:tcPr>
          <w:p w14:paraId="697D14E8" w14:textId="439E8744" w:rsidR="000D3001" w:rsidRDefault="000D3001" w:rsidP="002C4F9D">
            <w:pPr>
              <w:rPr>
                <w:rStyle w:val="normaltextrun"/>
                <w:rFonts w:ascii="Arial" w:hAnsi="Arial" w:cs="Arial"/>
                <w:color w:val="000000"/>
                <w:shd w:val="clear" w:color="auto" w:fill="FFFFFF"/>
                <w:lang w:val="de-DE"/>
              </w:rPr>
            </w:pPr>
            <w:proofErr w:type="spellStart"/>
            <w:r>
              <w:rPr>
                <w:rStyle w:val="normaltextrun"/>
                <w:rFonts w:ascii="Arial" w:hAnsi="Arial" w:cs="Arial"/>
                <w:color w:val="000000"/>
                <w:shd w:val="clear" w:color="auto" w:fill="FFFFFF"/>
                <w:lang w:val="de-DE"/>
              </w:rPr>
              <w:t>A</w:t>
            </w:r>
            <w:r>
              <w:rPr>
                <w:rStyle w:val="normaltextrun"/>
                <w:color w:val="000000"/>
                <w:shd w:val="clear" w:color="auto" w:fill="FFFFFF"/>
                <w:lang w:val="de-DE"/>
              </w:rPr>
              <w:t>gree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HW </w:t>
            </w:r>
            <w:proofErr w:type="spellStart"/>
            <w:r>
              <w:rPr>
                <w:rStyle w:val="normaltextrun"/>
                <w:color w:val="000000"/>
                <w:shd w:val="clear" w:color="auto" w:fill="FFFFFF"/>
                <w:lang w:val="de-DE"/>
              </w:rPr>
              <w:t>and</w:t>
            </w:r>
            <w:proofErr w:type="spellEnd"/>
            <w:r>
              <w:rPr>
                <w:rStyle w:val="normaltextrun"/>
                <w:color w:val="000000"/>
                <w:shd w:val="clear" w:color="auto" w:fill="FFFFFF"/>
                <w:lang w:val="de-DE"/>
              </w:rPr>
              <w:t xml:space="preserve"> Intel</w:t>
            </w:r>
          </w:p>
        </w:tc>
      </w:tr>
      <w:tr w:rsidR="00994F6E" w:rsidRPr="00A30E47" w14:paraId="3619D738" w14:textId="77777777" w:rsidTr="003B0590">
        <w:tc>
          <w:tcPr>
            <w:tcW w:w="1452" w:type="dxa"/>
            <w:vAlign w:val="center"/>
          </w:tcPr>
          <w:p w14:paraId="2F9189E7" w14:textId="1EBCD23A" w:rsidR="00994F6E" w:rsidRDefault="00994F6E" w:rsidP="002C4F9D">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vAlign w:val="center"/>
          </w:tcPr>
          <w:p w14:paraId="7D6435EF" w14:textId="77777777" w:rsidR="00994F6E" w:rsidRDefault="00994F6E" w:rsidP="002C4F9D">
            <w:pPr>
              <w:jc w:val="center"/>
              <w:rPr>
                <w:rFonts w:ascii="Arial" w:eastAsiaTheme="minorEastAsia" w:hAnsi="Arial" w:cs="Arial"/>
                <w:lang w:eastAsia="zh-CN"/>
              </w:rPr>
            </w:pPr>
          </w:p>
        </w:tc>
        <w:tc>
          <w:tcPr>
            <w:tcW w:w="6393" w:type="dxa"/>
          </w:tcPr>
          <w:p w14:paraId="08761BEC" w14:textId="33B64A1C" w:rsidR="00994F6E" w:rsidRDefault="00994F6E"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S</w:t>
            </w:r>
            <w:r>
              <w:rPr>
                <w:rStyle w:val="normaltextrun"/>
                <w:color w:val="000000"/>
                <w:shd w:val="clear" w:color="auto" w:fill="FFFFFF"/>
                <w:lang w:val="de-DE"/>
              </w:rPr>
              <w:t xml:space="preserve">ame </w:t>
            </w:r>
            <w:proofErr w:type="spellStart"/>
            <w:r>
              <w:rPr>
                <w:rStyle w:val="normaltextrun"/>
                <w:color w:val="000000"/>
                <w:shd w:val="clear" w:color="auto" w:fill="FFFFFF"/>
                <w:lang w:val="de-DE"/>
              </w:rPr>
              <w:t>view</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as</w:t>
            </w:r>
            <w:proofErr w:type="spellEnd"/>
            <w:r>
              <w:rPr>
                <w:rStyle w:val="normaltextrun"/>
                <w:color w:val="000000"/>
                <w:shd w:val="clear" w:color="auto" w:fill="FFFFFF"/>
                <w:lang w:val="de-DE"/>
              </w:rPr>
              <w:t xml:space="preserve"> HW/Intel. RAN1 </w:t>
            </w:r>
            <w:proofErr w:type="spellStart"/>
            <w:r>
              <w:rPr>
                <w:rStyle w:val="normaltextrun"/>
                <w:color w:val="000000"/>
                <w:shd w:val="clear" w:color="auto" w:fill="FFFFFF"/>
                <w:lang w:val="de-DE"/>
              </w:rPr>
              <w:t>should</w:t>
            </w:r>
            <w:proofErr w:type="spellEnd"/>
            <w:r>
              <w:rPr>
                <w:rStyle w:val="normaltextrun"/>
                <w:color w:val="000000"/>
                <w:shd w:val="clear" w:color="auto" w:fill="FFFFFF"/>
                <w:lang w:val="de-DE"/>
              </w:rPr>
              <w:t xml:space="preserve"> also </w:t>
            </w:r>
            <w:proofErr w:type="spellStart"/>
            <w:r>
              <w:rPr>
                <w:rStyle w:val="normaltextrun"/>
                <w:color w:val="000000"/>
                <w:shd w:val="clear" w:color="auto" w:fill="FFFFFF"/>
                <w:lang w:val="de-DE"/>
              </w:rPr>
              <w:t>be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involved</w:t>
            </w:r>
            <w:proofErr w:type="spellEnd"/>
            <w:r>
              <w:rPr>
                <w:rStyle w:val="normaltextrun"/>
                <w:color w:val="000000"/>
                <w:shd w:val="clear" w:color="auto" w:fill="FFFFFF"/>
                <w:lang w:val="de-DE"/>
              </w:rPr>
              <w:t>.</w:t>
            </w: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asyncIntraBandENDC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proofErr w:type="spellStart"/>
            <w:r>
              <w:rPr>
                <w:rFonts w:hint="eastAsia"/>
                <w:b/>
                <w:i/>
                <w:lang w:val="en-US"/>
              </w:rPr>
              <w:t>asyncIntraBandENDC</w:t>
            </w:r>
            <w:proofErr w:type="spellEnd"/>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proofErr w:type="spellStart"/>
      <w:r>
        <w:rPr>
          <w:rFonts w:eastAsia="MS Mincho"/>
          <w:b/>
          <w:bCs/>
          <w:i/>
          <w:iCs/>
          <w:szCs w:val="21"/>
        </w:rPr>
        <w:t>asyncIntraBandENDC</w:t>
      </w:r>
      <w:proofErr w:type="spellEnd"/>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TableGrid"/>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proofErr w:type="spellStart"/>
            <w:r w:rsidRPr="0058022A">
              <w:rPr>
                <w:rFonts w:ascii="Arial" w:eastAsiaTheme="minorEastAsia" w:hAnsi="Arial" w:cs="Arial"/>
                <w:i/>
                <w:lang w:eastAsia="zh-CN"/>
              </w:rPr>
              <w:t>asyncIntraBandENDC</w:t>
            </w:r>
            <w:proofErr w:type="spellEnd"/>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proofErr w:type="spellStart"/>
            <w:r w:rsidRPr="008237E4">
              <w:rPr>
                <w:rStyle w:val="normaltextrun"/>
                <w:rFonts w:ascii="Arial" w:hAnsi="Arial" w:cs="Arial"/>
                <w:sz w:val="20"/>
                <w:szCs w:val="20"/>
                <w:shd w:val="clear" w:color="auto" w:fill="FFFFFF"/>
                <w:lang w:val="de-DE"/>
              </w:rPr>
              <w:t>We</w:t>
            </w:r>
            <w:proofErr w:type="spellEnd"/>
            <w:r w:rsidRPr="008237E4">
              <w:rPr>
                <w:rStyle w:val="normaltextrun"/>
                <w:rFonts w:ascii="Arial" w:hAnsi="Arial" w:cs="Arial"/>
                <w:sz w:val="20"/>
                <w:szCs w:val="20"/>
                <w:shd w:val="clear" w:color="auto" w:fill="FFFFFF"/>
                <w:lang w:val="de-DE"/>
              </w:rPr>
              <w:t> </w:t>
            </w:r>
            <w:proofErr w:type="spellStart"/>
            <w:r w:rsidRPr="008237E4">
              <w:rPr>
                <w:rStyle w:val="normaltextrun"/>
                <w:rFonts w:ascii="Arial" w:hAnsi="Arial" w:cs="Arial"/>
                <w:sz w:val="20"/>
                <w:szCs w:val="20"/>
                <w:shd w:val="clear" w:color="auto" w:fill="FFFFFF"/>
                <w:lang w:val="de-DE"/>
              </w:rPr>
              <w:t>are</w:t>
            </w:r>
            <w:proofErr w:type="spellEnd"/>
            <w:r w:rsidRPr="008237E4">
              <w:rPr>
                <w:rStyle w:val="normaltextrun"/>
                <w:rFonts w:ascii="Arial" w:hAnsi="Arial" w:cs="Arial"/>
                <w:sz w:val="20"/>
                <w:szCs w:val="20"/>
                <w:shd w:val="clear" w:color="auto" w:fill="FFFFFF"/>
                <w:lang w:val="de-DE"/>
              </w:rPr>
              <w:t> </w:t>
            </w:r>
            <w:proofErr w:type="spellStart"/>
            <w:r w:rsidRPr="008237E4">
              <w:rPr>
                <w:rStyle w:val="normaltextrun"/>
                <w:rFonts w:ascii="Arial" w:hAnsi="Arial" w:cs="Arial"/>
                <w:sz w:val="20"/>
                <w:szCs w:val="20"/>
                <w:shd w:val="clear" w:color="auto" w:fill="FFFFFF"/>
                <w:lang w:val="de-DE"/>
              </w:rPr>
              <w:t>wondering</w:t>
            </w:r>
            <w:proofErr w:type="spellEnd"/>
            <w:r w:rsidRPr="008237E4">
              <w:rPr>
                <w:rStyle w:val="normaltextrun"/>
                <w:rFonts w:ascii="Arial" w:hAnsi="Arial" w:cs="Arial"/>
                <w:sz w:val="20"/>
                <w:szCs w:val="20"/>
                <w:shd w:val="clear" w:color="auto" w:fill="FFFFFF"/>
                <w:lang w:val="de-DE"/>
              </w:rPr>
              <w:t> </w:t>
            </w:r>
            <w:proofErr w:type="spellStart"/>
            <w:r w:rsidRPr="008237E4">
              <w:rPr>
                <w:rStyle w:val="normaltextrun"/>
                <w:rFonts w:ascii="Arial" w:hAnsi="Arial" w:cs="Arial"/>
                <w:sz w:val="20"/>
                <w:szCs w:val="20"/>
                <w:shd w:val="clear" w:color="auto" w:fill="FFFFFF"/>
                <w:lang w:val="de-DE"/>
              </w:rPr>
              <w:t>why</w:t>
            </w:r>
            <w:proofErr w:type="spellEnd"/>
            <w:r w:rsidRPr="008237E4">
              <w:rPr>
                <w:rStyle w:val="normaltextrun"/>
                <w:rFonts w:ascii="Arial" w:hAnsi="Arial" w:cs="Arial"/>
                <w:sz w:val="20"/>
                <w:szCs w:val="20"/>
                <w:shd w:val="clear" w:color="auto" w:fill="FFFFFF"/>
                <w:lang w:val="de-DE"/>
              </w:rPr>
              <w:t> </w:t>
            </w:r>
            <w:proofErr w:type="spellStart"/>
            <w:r w:rsidRPr="008237E4">
              <w:rPr>
                <w:rStyle w:val="normaltextrun"/>
                <w:rFonts w:ascii="Arial" w:hAnsi="Arial" w:cs="Arial"/>
                <w:sz w:val="20"/>
                <w:szCs w:val="20"/>
                <w:shd w:val="clear" w:color="auto" w:fill="FFFFFF"/>
                <w:lang w:val="de-DE"/>
              </w:rPr>
              <w:t>it</w:t>
            </w:r>
            <w:proofErr w:type="spellEnd"/>
            <w:r w:rsidRPr="008237E4">
              <w:rPr>
                <w:rStyle w:val="normaltextrun"/>
                <w:rFonts w:ascii="Arial" w:hAnsi="Arial" w:cs="Arial"/>
                <w:sz w:val="20"/>
                <w:szCs w:val="20"/>
                <w:shd w:val="clear" w:color="auto" w:fill="FFFFFF"/>
                <w:lang w:val="de-DE"/>
              </w:rPr>
              <w:t> </w:t>
            </w:r>
            <w:proofErr w:type="spellStart"/>
            <w:r w:rsidRPr="008237E4">
              <w:rPr>
                <w:rStyle w:val="normaltextrun"/>
                <w:rFonts w:ascii="Arial" w:hAnsi="Arial" w:cs="Arial"/>
                <w:sz w:val="20"/>
                <w:szCs w:val="20"/>
                <w:shd w:val="clear" w:color="auto" w:fill="FFFFFF"/>
                <w:lang w:val="de-DE"/>
              </w:rPr>
              <w:t>does</w:t>
            </w:r>
            <w:proofErr w:type="spellEnd"/>
            <w:r w:rsidRPr="008237E4">
              <w:rPr>
                <w:rStyle w:val="normaltextrun"/>
                <w:rFonts w:ascii="Arial" w:hAnsi="Arial" w:cs="Arial"/>
                <w:sz w:val="20"/>
                <w:szCs w:val="20"/>
                <w:shd w:val="clear" w:color="auto" w:fill="FFFFFF"/>
                <w:lang w:val="de-DE"/>
              </w:rPr>
              <w:t> not </w:t>
            </w:r>
            <w:proofErr w:type="spellStart"/>
            <w:r w:rsidRPr="008237E4">
              <w:rPr>
                <w:rStyle w:val="normaltextrun"/>
                <w:rFonts w:ascii="Arial" w:hAnsi="Arial" w:cs="Arial"/>
                <w:sz w:val="20"/>
                <w:szCs w:val="20"/>
                <w:shd w:val="clear" w:color="auto" w:fill="FFFFFF"/>
                <w:lang w:val="de-DE"/>
              </w:rPr>
              <w:t>include</w:t>
            </w:r>
            <w:proofErr w:type="spellEnd"/>
            <w:r w:rsidRPr="008237E4">
              <w:rPr>
                <w:rStyle w:val="normaltextrun"/>
                <w:rFonts w:ascii="Arial" w:hAnsi="Arial" w:cs="Arial"/>
                <w:sz w:val="20"/>
                <w:szCs w:val="20"/>
                <w:shd w:val="clear" w:color="auto" w:fill="FFFFFF"/>
                <w:lang w:val="de-DE"/>
              </w:rPr>
              <w:t> Type 3 </w:t>
            </w:r>
            <w:proofErr w:type="spellStart"/>
            <w:r w:rsidRPr="008237E4">
              <w:rPr>
                <w:rStyle w:val="normaltextrun"/>
                <w:rFonts w:ascii="Arial" w:hAnsi="Arial" w:cs="Arial"/>
                <w:sz w:val="20"/>
                <w:szCs w:val="20"/>
                <w:shd w:val="clear" w:color="auto" w:fill="FFFFFF"/>
                <w:lang w:val="de-DE"/>
              </w:rPr>
              <w:t>which</w:t>
            </w:r>
            <w:proofErr w:type="spellEnd"/>
            <w:r w:rsidRPr="008237E4">
              <w:rPr>
                <w:rStyle w:val="normaltextrun"/>
                <w:rFonts w:ascii="Arial" w:hAnsi="Arial" w:cs="Arial"/>
                <w:sz w:val="20"/>
                <w:szCs w:val="20"/>
                <w:shd w:val="clear" w:color="auto" w:fill="FFFFFF"/>
                <w:lang w:val="de-DE"/>
              </w:rPr>
              <w:t> </w:t>
            </w:r>
            <w:proofErr w:type="spellStart"/>
            <w:r w:rsidRPr="008237E4">
              <w:rPr>
                <w:rStyle w:val="normaltextrun"/>
                <w:rFonts w:ascii="Arial" w:hAnsi="Arial" w:cs="Arial"/>
                <w:sz w:val="20"/>
                <w:szCs w:val="20"/>
                <w:shd w:val="clear" w:color="auto" w:fill="FFFFFF"/>
                <w:lang w:val="de-DE"/>
              </w:rPr>
              <w:t>is</w:t>
            </w:r>
            <w:proofErr w:type="spellEnd"/>
            <w:r w:rsidRPr="008237E4">
              <w:rPr>
                <w:rStyle w:val="normaltextrun"/>
                <w:rFonts w:ascii="Arial" w:hAnsi="Arial" w:cs="Arial"/>
                <w:sz w:val="20"/>
                <w:szCs w:val="20"/>
                <w:shd w:val="clear" w:color="auto" w:fill="FFFFFF"/>
                <w:lang w:val="de-DE"/>
              </w:rPr>
              <w:t> also </w:t>
            </w:r>
            <w:proofErr w:type="spellStart"/>
            <w:r w:rsidRPr="008237E4">
              <w:rPr>
                <w:rStyle w:val="normaltextrun"/>
                <w:rFonts w:ascii="Arial" w:hAnsi="Arial" w:cs="Arial"/>
                <w:sz w:val="20"/>
                <w:szCs w:val="20"/>
                <w:shd w:val="clear" w:color="auto" w:fill="FFFFFF"/>
                <w:lang w:val="de-DE"/>
              </w:rPr>
              <w:t>for</w:t>
            </w:r>
            <w:proofErr w:type="spellEnd"/>
            <w:r w:rsidRPr="008237E4">
              <w:rPr>
                <w:rStyle w:val="normaltextrun"/>
                <w:rFonts w:ascii="Arial" w:hAnsi="Arial" w:cs="Arial"/>
                <w:sz w:val="20"/>
                <w:szCs w:val="20"/>
                <w:shd w:val="clear" w:color="auto" w:fill="FFFFFF"/>
                <w:lang w:val="de-DE"/>
              </w:rPr>
              <w:t>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0D3001" w14:paraId="6DF7A2AD" w14:textId="77777777" w:rsidTr="003B0590">
        <w:tc>
          <w:tcPr>
            <w:tcW w:w="1452" w:type="dxa"/>
            <w:vAlign w:val="center"/>
          </w:tcPr>
          <w:p w14:paraId="6FCB7738" w14:textId="3AE98CE0" w:rsidR="000D3001" w:rsidRPr="000D3001" w:rsidRDefault="000D3001" w:rsidP="003B0590">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6BA9A1A4" w14:textId="77777777" w:rsidR="000D3001" w:rsidRDefault="000D3001" w:rsidP="003B0590">
            <w:pPr>
              <w:jc w:val="center"/>
              <w:rPr>
                <w:rFonts w:ascii="Arial" w:hAnsi="Arial" w:cs="Arial"/>
              </w:rPr>
            </w:pPr>
          </w:p>
        </w:tc>
        <w:tc>
          <w:tcPr>
            <w:tcW w:w="6393" w:type="dxa"/>
          </w:tcPr>
          <w:p w14:paraId="65AB0BFC" w14:textId="2DFF688E" w:rsidR="000D3001" w:rsidRDefault="000D3001"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994F6E" w14:paraId="04874694" w14:textId="77777777" w:rsidTr="003B0590">
        <w:tc>
          <w:tcPr>
            <w:tcW w:w="1452" w:type="dxa"/>
            <w:vAlign w:val="center"/>
          </w:tcPr>
          <w:p w14:paraId="0224A1D7" w14:textId="6EC0FF05" w:rsidR="00994F6E" w:rsidRDefault="00994F6E" w:rsidP="003B0590">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vAlign w:val="center"/>
          </w:tcPr>
          <w:p w14:paraId="526157A6" w14:textId="77777777" w:rsidR="00994F6E" w:rsidRDefault="00994F6E" w:rsidP="003B0590">
            <w:pPr>
              <w:jc w:val="center"/>
              <w:rPr>
                <w:rFonts w:ascii="Arial" w:hAnsi="Arial" w:cs="Arial"/>
              </w:rPr>
            </w:pPr>
          </w:p>
        </w:tc>
        <w:tc>
          <w:tcPr>
            <w:tcW w:w="6393" w:type="dxa"/>
          </w:tcPr>
          <w:p w14:paraId="7B6C4B07" w14:textId="2AD939D7" w:rsidR="00994F6E" w:rsidRDefault="00994F6E" w:rsidP="003B0590">
            <w:pPr>
              <w:rPr>
                <w:rFonts w:ascii="Arial" w:eastAsia="Yu Mincho" w:hAnsi="Arial" w:cs="Arial" w:hint="eastAsia"/>
              </w:rPr>
            </w:pPr>
            <w:r>
              <w:rPr>
                <w:rFonts w:ascii="Arial" w:eastAsia="Yu Mincho" w:hAnsi="Arial" w:cs="Arial" w:hint="eastAsia"/>
              </w:rPr>
              <w:t>C</w:t>
            </w:r>
            <w:r>
              <w:rPr>
                <w:rFonts w:ascii="Arial" w:eastAsia="Yu Mincho" w:hAnsi="Arial" w:cs="Arial"/>
              </w:rPr>
              <w:t>an check with RAN4</w:t>
            </w:r>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TableGrid"/>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BodyText"/>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do not </w:t>
            </w:r>
            <w:proofErr w:type="spellStart"/>
            <w:r>
              <w:rPr>
                <w:rStyle w:val="normaltextrun"/>
                <w:rFonts w:ascii="Arial" w:hAnsi="Arial" w:cs="Arial"/>
                <w:color w:val="000000"/>
                <w:shd w:val="clear" w:color="auto" w:fill="FFFFFF"/>
                <w:lang w:val="de-DE"/>
              </w:rPr>
              <w:t>see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any</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ambiguity</w:t>
            </w:r>
            <w:proofErr w:type="spellEnd"/>
            <w:r>
              <w:rPr>
                <w:rStyle w:val="normaltextrun"/>
                <w:rFonts w:ascii="Arial" w:hAnsi="Arial" w:cs="Arial"/>
                <w:color w:val="000000"/>
                <w:shd w:val="clear" w:color="auto" w:fill="FFFFFF"/>
                <w:lang w:val="de-DE"/>
              </w:rPr>
              <w:t>.</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lastRenderedPageBreak/>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84392D">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r w:rsidR="000D3001" w14:paraId="4238BCD2" w14:textId="77777777" w:rsidTr="0084392D">
        <w:tc>
          <w:tcPr>
            <w:tcW w:w="1452" w:type="dxa"/>
            <w:vAlign w:val="center"/>
          </w:tcPr>
          <w:p w14:paraId="4A54B1A1" w14:textId="2BF41E55"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tcPr>
          <w:p w14:paraId="2E2F59D6" w14:textId="77777777" w:rsidR="000D3001" w:rsidRDefault="000D3001" w:rsidP="002C4F9D">
            <w:pPr>
              <w:rPr>
                <w:rFonts w:ascii="Arial" w:eastAsiaTheme="minorEastAsia" w:hAnsi="Arial" w:cs="Arial"/>
                <w:lang w:eastAsia="zh-CN"/>
              </w:rPr>
            </w:pPr>
          </w:p>
        </w:tc>
        <w:tc>
          <w:tcPr>
            <w:tcW w:w="6393" w:type="dxa"/>
          </w:tcPr>
          <w:p w14:paraId="6996333E" w14:textId="4F3C7214" w:rsidR="000D3001" w:rsidRDefault="000D3001" w:rsidP="002C4F9D">
            <w:pPr>
              <w:rPr>
                <w:rFonts w:ascii="Arial" w:eastAsiaTheme="minorEastAsia" w:hAnsi="Arial" w:cs="Arial"/>
                <w:lang w:eastAsia="zh-CN"/>
              </w:rPr>
            </w:pPr>
            <w:r>
              <w:rPr>
                <w:rFonts w:ascii="Arial" w:eastAsia="Yu Mincho" w:hAnsi="Arial" w:cs="Arial" w:hint="eastAsia"/>
              </w:rPr>
              <w:t>C</w:t>
            </w:r>
            <w:r>
              <w:rPr>
                <w:rFonts w:ascii="Arial" w:eastAsia="Yu Mincho" w:hAnsi="Arial" w:cs="Arial"/>
              </w:rPr>
              <w:t>an check with RAN4</w:t>
            </w:r>
          </w:p>
        </w:tc>
      </w:tr>
      <w:tr w:rsidR="00994F6E" w14:paraId="3206F976" w14:textId="77777777" w:rsidTr="0084392D">
        <w:tc>
          <w:tcPr>
            <w:tcW w:w="1452" w:type="dxa"/>
            <w:vAlign w:val="center"/>
          </w:tcPr>
          <w:p w14:paraId="58F68904" w14:textId="62E068B5" w:rsidR="00994F6E" w:rsidRDefault="00994F6E" w:rsidP="002C4F9D">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tcPr>
          <w:p w14:paraId="04F34C60" w14:textId="4E6AB7F6" w:rsidR="00994F6E" w:rsidRDefault="00994F6E" w:rsidP="002C4F9D">
            <w:pPr>
              <w:rPr>
                <w:rFonts w:ascii="Arial" w:eastAsiaTheme="minorEastAsia" w:hAnsi="Arial" w:cs="Arial"/>
                <w:lang w:eastAsia="zh-CN"/>
              </w:rPr>
            </w:pPr>
            <w:r>
              <w:rPr>
                <w:rFonts w:ascii="Arial" w:eastAsiaTheme="minorEastAsia" w:hAnsi="Arial" w:cs="Arial"/>
                <w:lang w:eastAsia="zh-CN"/>
              </w:rPr>
              <w:t>No</w:t>
            </w:r>
          </w:p>
        </w:tc>
        <w:tc>
          <w:tcPr>
            <w:tcW w:w="6393" w:type="dxa"/>
          </w:tcPr>
          <w:p w14:paraId="04C5C443" w14:textId="0105829F" w:rsidR="00994F6E" w:rsidRDefault="00994F6E" w:rsidP="002C4F9D">
            <w:pPr>
              <w:rPr>
                <w:rFonts w:ascii="Arial" w:eastAsia="Yu Mincho" w:hAnsi="Arial" w:cs="Arial" w:hint="eastAsia"/>
              </w:rPr>
            </w:pPr>
            <w:r>
              <w:rPr>
                <w:rFonts w:ascii="Arial" w:eastAsia="Yu Mincho" w:hAnsi="Arial" w:cs="Arial"/>
              </w:rPr>
              <w:t>We need RAN4/1 input before making any changes.</w:t>
            </w:r>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simultaneousRxTxInterBandENDC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proofErr w:type="spellStart"/>
      <w:r>
        <w:rPr>
          <w:rFonts w:eastAsiaTheme="minorEastAsia"/>
          <w:b/>
          <w:sz w:val="22"/>
          <w:szCs w:val="22"/>
          <w:lang w:val="en-US"/>
        </w:rPr>
        <w:t>s</w:t>
      </w:r>
      <w:r>
        <w:rPr>
          <w:rFonts w:eastAsiaTheme="minorEastAsia"/>
          <w:b/>
          <w:i/>
          <w:iCs/>
          <w:sz w:val="22"/>
          <w:szCs w:val="22"/>
          <w:lang w:val="en-US"/>
        </w:rPr>
        <w:t>imultaneousRxTxInterBandENDC</w:t>
      </w:r>
      <w:proofErr w:type="spellEnd"/>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TableGrid"/>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r w:rsidR="000D3001" w14:paraId="35B1457F" w14:textId="77777777" w:rsidTr="003B0590">
        <w:tc>
          <w:tcPr>
            <w:tcW w:w="1452" w:type="dxa"/>
            <w:vAlign w:val="center"/>
          </w:tcPr>
          <w:p w14:paraId="2CACB285" w14:textId="2FD0CC28"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78496EA1" w14:textId="77777777" w:rsidR="000D3001" w:rsidRDefault="000D3001" w:rsidP="007D2BEB">
            <w:pPr>
              <w:jc w:val="center"/>
              <w:rPr>
                <w:rFonts w:ascii="Arial" w:eastAsiaTheme="minorEastAsia" w:hAnsi="Arial" w:cs="Arial"/>
                <w:lang w:eastAsia="zh-CN"/>
              </w:rPr>
            </w:pPr>
          </w:p>
        </w:tc>
        <w:tc>
          <w:tcPr>
            <w:tcW w:w="6393" w:type="dxa"/>
          </w:tcPr>
          <w:p w14:paraId="34262048" w14:textId="668E7E9E" w:rsidR="000D3001" w:rsidRDefault="000D3001" w:rsidP="007D2BEB">
            <w:pPr>
              <w:rPr>
                <w:rFonts w:ascii="Arial" w:hAnsi="Arial" w:cs="Arial"/>
              </w:rPr>
            </w:pPr>
            <w:r w:rsidRPr="00E036C0">
              <w:rPr>
                <w:rFonts w:ascii="Arial" w:hAnsi="Arial" w:cs="Arial"/>
              </w:rPr>
              <w:t>Seems ok but it should be confirmed by RAN4 first.</w:t>
            </w:r>
          </w:p>
        </w:tc>
      </w:tr>
      <w:tr w:rsidR="00994F6E" w14:paraId="33651B7B" w14:textId="77777777" w:rsidTr="003B0590">
        <w:tc>
          <w:tcPr>
            <w:tcW w:w="1452" w:type="dxa"/>
            <w:vAlign w:val="center"/>
          </w:tcPr>
          <w:p w14:paraId="44B519A8" w14:textId="3542176D" w:rsidR="00994F6E" w:rsidRDefault="00994F6E" w:rsidP="007D2BEB">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vAlign w:val="center"/>
          </w:tcPr>
          <w:p w14:paraId="72A60A7C" w14:textId="09A1844E" w:rsidR="00994F6E" w:rsidRDefault="00994F6E" w:rsidP="007D2BEB">
            <w:pPr>
              <w:jc w:val="center"/>
              <w:rPr>
                <w:rFonts w:ascii="Arial" w:eastAsiaTheme="minorEastAsia" w:hAnsi="Arial" w:cs="Arial"/>
                <w:lang w:eastAsia="zh-CN"/>
              </w:rPr>
            </w:pPr>
            <w:r>
              <w:rPr>
                <w:rFonts w:ascii="Arial" w:eastAsiaTheme="minorEastAsia" w:hAnsi="Arial" w:cs="Arial"/>
                <w:lang w:eastAsia="zh-CN"/>
              </w:rPr>
              <w:t>We tend to agree but</w:t>
            </w:r>
          </w:p>
        </w:tc>
        <w:tc>
          <w:tcPr>
            <w:tcW w:w="6393" w:type="dxa"/>
          </w:tcPr>
          <w:p w14:paraId="66ED29AF" w14:textId="38F235AD" w:rsidR="00994F6E" w:rsidRPr="00E036C0" w:rsidRDefault="00994F6E" w:rsidP="007D2BEB">
            <w:pPr>
              <w:rPr>
                <w:rFonts w:ascii="Arial" w:hAnsi="Arial" w:cs="Arial"/>
              </w:rPr>
            </w:pPr>
            <w:r>
              <w:rPr>
                <w:rFonts w:ascii="Arial" w:hAnsi="Arial" w:cs="Arial"/>
              </w:rPr>
              <w:t>Better to get confirmation from RAN4 before making changes.</w:t>
            </w: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BodyText"/>
              <w:jc w:val="center"/>
              <w:rPr>
                <w:b/>
                <w:bCs/>
                <w:sz w:val="20"/>
                <w:szCs w:val="20"/>
                <w:lang w:val="en-US"/>
              </w:rPr>
            </w:pPr>
            <w:proofErr w:type="gramStart"/>
            <w:r>
              <w:rPr>
                <w:b/>
                <w:bCs/>
                <w:sz w:val="20"/>
                <w:szCs w:val="20"/>
              </w:rPr>
              <w:t>Agree</w:t>
            </w:r>
            <w:r>
              <w:rPr>
                <w:rFonts w:hint="eastAsia"/>
                <w:b/>
                <w:bCs/>
                <w:sz w:val="20"/>
                <w:szCs w:val="20"/>
                <w:lang w:val="en-US"/>
              </w:rPr>
              <w:t xml:space="preserve">  Intention</w:t>
            </w:r>
            <w:proofErr w:type="gramEnd"/>
          </w:p>
          <w:p w14:paraId="65C98EAF"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do not </w:t>
            </w:r>
            <w:proofErr w:type="spellStart"/>
            <w:r>
              <w:rPr>
                <w:rStyle w:val="normaltextrun"/>
                <w:rFonts w:ascii="Arial" w:hAnsi="Arial" w:cs="Arial"/>
                <w:color w:val="000000"/>
                <w:shd w:val="clear" w:color="auto" w:fill="FFFFFF"/>
                <w:lang w:val="de-DE"/>
              </w:rPr>
              <w:t>see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any</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ambiguity</w:t>
            </w:r>
            <w:proofErr w:type="spellEnd"/>
            <w:r>
              <w:rPr>
                <w:rStyle w:val="normaltextrun"/>
                <w:rFonts w:ascii="Arial" w:hAnsi="Arial" w:cs="Arial"/>
                <w:color w:val="000000"/>
                <w:shd w:val="clear" w:color="auto" w:fill="FFFFFF"/>
                <w:lang w:val="de-DE"/>
              </w:rPr>
              <w:t>.</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lastRenderedPageBreak/>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 xml:space="preserve">heck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color w:val="000000"/>
                <w:shd w:val="clear" w:color="auto" w:fill="FFFFFF"/>
                <w:lang w:val="de-DE" w:eastAsia="zh-CN"/>
              </w:rPr>
            </w:pPr>
            <w:proofErr w:type="spellStart"/>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to</w:t>
            </w:r>
            <w:proofErr w:type="spellEnd"/>
            <w:r>
              <w:rPr>
                <w:rStyle w:val="normaltextrun"/>
                <w:color w:val="000000"/>
                <w:shd w:val="clear" w:color="auto" w:fill="FFFFFF"/>
                <w:lang w:val="de-DE"/>
              </w:rPr>
              <w:t xml:space="preserve"> check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R4</w:t>
            </w:r>
          </w:p>
        </w:tc>
      </w:tr>
      <w:tr w:rsidR="000D3001" w14:paraId="1843AB8A" w14:textId="77777777" w:rsidTr="003B0590">
        <w:tc>
          <w:tcPr>
            <w:tcW w:w="1452" w:type="dxa"/>
            <w:vAlign w:val="center"/>
          </w:tcPr>
          <w:p w14:paraId="685790FC" w14:textId="4F7D8F70"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0261F87B" w14:textId="77777777" w:rsidR="000D3001" w:rsidRDefault="000D3001" w:rsidP="007D2BEB">
            <w:pPr>
              <w:jc w:val="center"/>
              <w:rPr>
                <w:rFonts w:ascii="Arial" w:eastAsia="Yu Mincho" w:hAnsi="Arial" w:cs="Arial"/>
              </w:rPr>
            </w:pPr>
          </w:p>
        </w:tc>
        <w:tc>
          <w:tcPr>
            <w:tcW w:w="1784" w:type="dxa"/>
          </w:tcPr>
          <w:p w14:paraId="03862D80" w14:textId="77777777" w:rsidR="000D3001" w:rsidRDefault="000D3001" w:rsidP="007D2BEB">
            <w:pPr>
              <w:rPr>
                <w:rFonts w:ascii="Arial" w:eastAsia="Yu Mincho" w:hAnsi="Arial" w:cs="Arial"/>
              </w:rPr>
            </w:pPr>
          </w:p>
        </w:tc>
        <w:tc>
          <w:tcPr>
            <w:tcW w:w="4609" w:type="dxa"/>
          </w:tcPr>
          <w:p w14:paraId="4D8C3E6D" w14:textId="19F1E8D9" w:rsidR="000D3001" w:rsidRDefault="000D3001" w:rsidP="007D2BEB">
            <w:pPr>
              <w:rPr>
                <w:rStyle w:val="normaltextrun"/>
                <w:rFonts w:ascii="Arial" w:eastAsiaTheme="minorEastAsia" w:hAnsi="Arial" w:cs="Arial"/>
                <w:color w:val="000000"/>
                <w:shd w:val="clear" w:color="auto" w:fill="FFFFFF"/>
                <w:lang w:val="de-DE" w:eastAsia="zh-CN"/>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 xml:space="preserve">heck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RAN4</w:t>
            </w:r>
          </w:p>
        </w:tc>
      </w:tr>
      <w:tr w:rsidR="00994F6E" w14:paraId="1DCCE44B" w14:textId="77777777" w:rsidTr="003B0590">
        <w:tc>
          <w:tcPr>
            <w:tcW w:w="1452" w:type="dxa"/>
            <w:vAlign w:val="center"/>
          </w:tcPr>
          <w:p w14:paraId="05AA94EA" w14:textId="4CFCB635" w:rsidR="00994F6E" w:rsidRDefault="00994F6E" w:rsidP="007D2BEB">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vAlign w:val="center"/>
          </w:tcPr>
          <w:p w14:paraId="7C1F8DCD" w14:textId="77777777" w:rsidR="00994F6E" w:rsidRDefault="00994F6E" w:rsidP="007D2BEB">
            <w:pPr>
              <w:jc w:val="center"/>
              <w:rPr>
                <w:rFonts w:ascii="Arial" w:eastAsia="Yu Mincho" w:hAnsi="Arial" w:cs="Arial"/>
              </w:rPr>
            </w:pPr>
          </w:p>
        </w:tc>
        <w:tc>
          <w:tcPr>
            <w:tcW w:w="1784" w:type="dxa"/>
          </w:tcPr>
          <w:p w14:paraId="618FE589" w14:textId="77777777" w:rsidR="00994F6E" w:rsidRDefault="00994F6E" w:rsidP="007D2BEB">
            <w:pPr>
              <w:rPr>
                <w:rFonts w:ascii="Arial" w:eastAsia="Yu Mincho" w:hAnsi="Arial" w:cs="Arial"/>
              </w:rPr>
            </w:pPr>
          </w:p>
        </w:tc>
        <w:tc>
          <w:tcPr>
            <w:tcW w:w="4609" w:type="dxa"/>
          </w:tcPr>
          <w:p w14:paraId="6865A08B" w14:textId="6C18AB0D" w:rsidR="00994F6E" w:rsidRDefault="00994F6E" w:rsidP="007D2BEB">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 xml:space="preserve">heck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RAN4/1</w:t>
            </w:r>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proofErr w:type="spellStart"/>
      <w:r>
        <w:rPr>
          <w:rFonts w:ascii="Times New Roman" w:eastAsiaTheme="minorEastAsia" w:hAnsi="Times New Roman"/>
          <w:b/>
          <w:i/>
          <w:iCs/>
          <w:sz w:val="22"/>
          <w:szCs w:val="22"/>
          <w:lang w:val="en-US" w:eastAsia="ja-JP"/>
        </w:rPr>
        <w:t>simultaneousRxTxInterBandENDC</w:t>
      </w:r>
      <w:proofErr w:type="spellEnd"/>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TableGrid"/>
        <w:tblW w:w="0" w:type="auto"/>
        <w:tblLook w:val="04A0" w:firstRow="1" w:lastRow="0" w:firstColumn="1" w:lastColumn="0" w:noHBand="0" w:noVBand="1"/>
      </w:tblPr>
      <w:tblGrid>
        <w:gridCol w:w="1445"/>
        <w:gridCol w:w="1776"/>
        <w:gridCol w:w="6408"/>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BodyText"/>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think</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this</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needs</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to</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be</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checked</w:t>
            </w:r>
            <w:proofErr w:type="spellEnd"/>
            <w:r>
              <w:rPr>
                <w:rStyle w:val="normaltextrun"/>
                <w:rFonts w:ascii="Arial" w:hAnsi="Arial" w:cs="Arial"/>
                <w:color w:val="000000"/>
                <w:shd w:val="clear" w:color="auto" w:fill="FFFFFF"/>
                <w:lang w:val="de-DE"/>
              </w:rPr>
              <w:t> </w:t>
            </w:r>
            <w:proofErr w:type="spellStart"/>
            <w:r>
              <w:rPr>
                <w:rStyle w:val="normaltextrun"/>
                <w:rFonts w:ascii="Arial" w:hAnsi="Arial" w:cs="Arial"/>
                <w:color w:val="000000"/>
                <w:shd w:val="clear" w:color="auto" w:fill="FFFFFF"/>
                <w:lang w:val="de-DE"/>
              </w:rPr>
              <w:t>with</w:t>
            </w:r>
            <w:proofErr w:type="spellEnd"/>
            <w:r>
              <w:rPr>
                <w:rStyle w:val="normaltextrun"/>
                <w:rFonts w:ascii="Arial" w:hAnsi="Arial" w:cs="Arial"/>
                <w:color w:val="000000"/>
                <w:shd w:val="clear" w:color="auto" w:fill="FFFFFF"/>
                <w:lang w:val="de-DE"/>
              </w:rPr>
              <w:t> </w:t>
            </w:r>
            <w:r w:rsidRPr="008237E4">
              <w:rPr>
                <w:rStyle w:val="normaltextrun"/>
                <w:rFonts w:ascii="Arial" w:hAnsi="Arial" w:cs="Arial"/>
                <w:shd w:val="clear" w:color="auto" w:fill="FFFFFF"/>
                <w:lang w:val="de-DE"/>
              </w:rPr>
              <w:t>RAN4 </w:t>
            </w:r>
            <w:proofErr w:type="spellStart"/>
            <w:r w:rsidRPr="008237E4">
              <w:rPr>
                <w:rStyle w:val="normaltextrun"/>
                <w:rFonts w:ascii="Arial" w:hAnsi="Arial" w:cs="Arial"/>
                <w:shd w:val="clear" w:color="auto" w:fill="FFFFFF"/>
                <w:lang w:val="de-DE"/>
              </w:rPr>
              <w:t>first</w:t>
            </w:r>
            <w:proofErr w:type="spellEnd"/>
            <w:r w:rsidRPr="008237E4">
              <w:rPr>
                <w:rStyle w:val="normaltextrun"/>
                <w:rFonts w:ascii="Arial" w:hAnsi="Arial" w:cs="Arial"/>
                <w:shd w:val="clear" w:color="auto" w:fill="FFFFFF"/>
                <w:lang w:val="de-DE"/>
              </w:rPr>
              <w:t> </w:t>
            </w:r>
            <w:proofErr w:type="spellStart"/>
            <w:r w:rsidRPr="008237E4">
              <w:rPr>
                <w:rStyle w:val="normaltextrun"/>
                <w:rFonts w:ascii="Arial" w:hAnsi="Arial" w:cs="Arial"/>
                <w:shd w:val="clear" w:color="auto" w:fill="FFFFFF"/>
                <w:lang w:val="de-DE"/>
              </w:rPr>
              <w:t>as</w:t>
            </w:r>
            <w:proofErr w:type="spellEnd"/>
            <w:r w:rsidRPr="008237E4">
              <w:rPr>
                <w:rStyle w:val="normaltextrun"/>
                <w:rFonts w:ascii="Arial" w:hAnsi="Arial" w:cs="Arial"/>
                <w:shd w:val="clear" w:color="auto" w:fill="FFFFFF"/>
                <w:lang w:val="de-DE"/>
              </w:rPr>
              <w:t> like </w:t>
            </w:r>
            <w:proofErr w:type="spellStart"/>
            <w:r w:rsidRPr="008237E4">
              <w:rPr>
                <w:rStyle w:val="normaltextrun"/>
                <w:rFonts w:ascii="Arial" w:hAnsi="Arial" w:cs="Arial"/>
                <w:shd w:val="clear" w:color="auto" w:fill="FFFFFF"/>
                <w:lang w:val="de-DE"/>
              </w:rPr>
              <w:t>for</w:t>
            </w:r>
            <w:proofErr w:type="spellEnd"/>
            <w:r w:rsidRPr="008237E4">
              <w:rPr>
                <w:rStyle w:val="normaltextrun"/>
                <w:rFonts w:ascii="Arial" w:hAnsi="Arial" w:cs="Arial"/>
                <w:shd w:val="clear" w:color="auto" w:fill="FFFFFF"/>
                <w:lang w:val="de-DE"/>
              </w:rPr>
              <w:t>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proofErr w:type="spellStart"/>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suggest</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including</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the</w:t>
            </w:r>
            <w:proofErr w:type="spellEnd"/>
            <w:r>
              <w:rPr>
                <w:rStyle w:val="normaltextrun"/>
                <w:color w:val="000000"/>
                <w:shd w:val="clear" w:color="auto" w:fill="FFFFFF"/>
                <w:lang w:val="de-DE"/>
              </w:rPr>
              <w:t xml:space="preserve"> 5 “</w:t>
            </w:r>
            <w:proofErr w:type="spellStart"/>
            <w:r>
              <w:rPr>
                <w:rStyle w:val="normaltextrun"/>
                <w:color w:val="000000"/>
                <w:shd w:val="clear" w:color="auto" w:fill="FFFFFF"/>
                <w:lang w:val="de-DE"/>
              </w:rPr>
              <w:t>types</w:t>
            </w:r>
            <w:proofErr w:type="spellEnd"/>
            <w:r>
              <w:rPr>
                <w:rStyle w:val="normaltextrun"/>
                <w:color w:val="000000"/>
                <w:shd w:val="clear" w:color="auto" w:fill="FFFFFF"/>
                <w:lang w:val="de-DE"/>
              </w:rPr>
              <w:t xml:space="preserve">“ in </w:t>
            </w:r>
            <w:proofErr w:type="spellStart"/>
            <w:r>
              <w:rPr>
                <w:rStyle w:val="normaltextrun"/>
                <w:color w:val="000000"/>
                <w:shd w:val="clear" w:color="auto" w:fill="FFFFFF"/>
                <w:lang w:val="de-DE"/>
              </w:rPr>
              <w:t>the</w:t>
            </w:r>
            <w:proofErr w:type="spellEnd"/>
            <w:r>
              <w:rPr>
                <w:rStyle w:val="normaltextrun"/>
                <w:color w:val="000000"/>
                <w:shd w:val="clear" w:color="auto" w:fill="FFFFFF"/>
                <w:lang w:val="de-DE"/>
              </w:rPr>
              <w:t xml:space="preserve"> LS </w:t>
            </w:r>
            <w:proofErr w:type="spellStart"/>
            <w:r>
              <w:rPr>
                <w:rStyle w:val="normaltextrun"/>
                <w:color w:val="000000"/>
                <w:shd w:val="clear" w:color="auto" w:fill="FFFFFF"/>
                <w:lang w:val="de-DE"/>
              </w:rPr>
              <w:t>to</w:t>
            </w:r>
            <w:proofErr w:type="spellEnd"/>
            <w:r>
              <w:rPr>
                <w:rStyle w:val="normaltextrun"/>
                <w:color w:val="000000"/>
                <w:shd w:val="clear" w:color="auto" w:fill="FFFFFF"/>
                <w:lang w:val="de-DE"/>
              </w:rPr>
              <w:t xml:space="preserve">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proofErr w:type="spellStart"/>
            <w:r>
              <w:rPr>
                <w:rStyle w:val="normaltextrun"/>
                <w:rFonts w:ascii="Arial" w:hAnsi="Arial" w:cs="Arial"/>
                <w:color w:val="000000"/>
                <w:shd w:val="clear" w:color="auto" w:fill="FFFFFF"/>
                <w:lang w:val="de-DE"/>
              </w:rPr>
              <w:t>W</w:t>
            </w:r>
            <w:r>
              <w:rPr>
                <w:rStyle w:val="normaltextrun"/>
                <w:color w:val="000000"/>
                <w:shd w:val="clear" w:color="auto" w:fill="FFFFFF"/>
                <w:lang w:val="de-DE"/>
              </w:rPr>
              <w:t>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need</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to</w:t>
            </w:r>
            <w:proofErr w:type="spellEnd"/>
            <w:r>
              <w:rPr>
                <w:rStyle w:val="normaltextrun"/>
                <w:color w:val="000000"/>
                <w:shd w:val="clear" w:color="auto" w:fill="FFFFFF"/>
                <w:lang w:val="de-DE"/>
              </w:rPr>
              <w:t xml:space="preserve"> check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RAN4 all </w:t>
            </w:r>
            <w:proofErr w:type="spellStart"/>
            <w:r>
              <w:rPr>
                <w:rStyle w:val="normaltextrun"/>
                <w:color w:val="000000"/>
                <w:shd w:val="clear" w:color="auto" w:fill="FFFFFF"/>
                <w:lang w:val="de-DE"/>
              </w:rPr>
              <w:t>these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capabilities</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and</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applicability</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to</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given</w:t>
            </w:r>
            <w:proofErr w:type="spellEnd"/>
            <w:r>
              <w:rPr>
                <w:rStyle w:val="normaltextrun"/>
                <w:color w:val="000000"/>
                <w:shd w:val="clear" w:color="auto" w:fill="FFFFFF"/>
                <w:lang w:val="de-DE"/>
              </w:rPr>
              <w:t xml:space="preserve">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r w:rsidR="000D3001" w14:paraId="228AFF83" w14:textId="77777777" w:rsidTr="003B0590">
        <w:tc>
          <w:tcPr>
            <w:tcW w:w="1445" w:type="dxa"/>
            <w:vAlign w:val="center"/>
          </w:tcPr>
          <w:p w14:paraId="438EC484" w14:textId="71A0F6B7"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76" w:type="dxa"/>
            <w:vAlign w:val="center"/>
          </w:tcPr>
          <w:p w14:paraId="5715DBF0" w14:textId="6211D36D"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Yes</w:t>
            </w:r>
          </w:p>
        </w:tc>
        <w:tc>
          <w:tcPr>
            <w:tcW w:w="6408" w:type="dxa"/>
          </w:tcPr>
          <w:p w14:paraId="7CA35F46" w14:textId="77777777" w:rsidR="000D3001" w:rsidRDefault="000D3001" w:rsidP="007D2BEB">
            <w:pPr>
              <w:rPr>
                <w:rStyle w:val="normaltextrun"/>
                <w:rFonts w:ascii="Arial" w:hAnsi="Arial" w:cs="Arial"/>
                <w:color w:val="000000"/>
                <w:shd w:val="clear" w:color="auto" w:fill="FFFFFF"/>
                <w:lang w:val="de-DE"/>
              </w:rPr>
            </w:pPr>
          </w:p>
        </w:tc>
      </w:tr>
      <w:tr w:rsidR="00994F6E" w14:paraId="0D241250" w14:textId="77777777" w:rsidTr="003B0590">
        <w:tc>
          <w:tcPr>
            <w:tcW w:w="1445" w:type="dxa"/>
            <w:vAlign w:val="center"/>
          </w:tcPr>
          <w:p w14:paraId="4C217166" w14:textId="55250E0F" w:rsidR="00994F6E" w:rsidRDefault="00994F6E" w:rsidP="007D2BEB">
            <w:pPr>
              <w:jc w:val="center"/>
              <w:rPr>
                <w:rFonts w:ascii="Arial" w:eastAsia="Malgun Gothic" w:hAnsi="Arial" w:cs="Arial" w:hint="eastAsia"/>
                <w:lang w:eastAsia="ko-KR"/>
              </w:rPr>
            </w:pPr>
            <w:r>
              <w:rPr>
                <w:rFonts w:ascii="Arial" w:eastAsia="Malgun Gothic" w:hAnsi="Arial" w:cs="Arial"/>
                <w:lang w:eastAsia="ko-KR"/>
              </w:rPr>
              <w:t>Apple</w:t>
            </w:r>
          </w:p>
        </w:tc>
        <w:tc>
          <w:tcPr>
            <w:tcW w:w="1776" w:type="dxa"/>
            <w:vAlign w:val="center"/>
          </w:tcPr>
          <w:p w14:paraId="3A08252E" w14:textId="335F6E41" w:rsidR="00994F6E" w:rsidRDefault="00994F6E" w:rsidP="007D2BEB">
            <w:pPr>
              <w:jc w:val="center"/>
              <w:rPr>
                <w:rFonts w:ascii="Arial" w:eastAsia="Malgun Gothic" w:hAnsi="Arial" w:cs="Arial" w:hint="eastAsia"/>
                <w:lang w:eastAsia="ko-KR"/>
              </w:rPr>
            </w:pPr>
            <w:r>
              <w:rPr>
                <w:rFonts w:ascii="Arial" w:eastAsia="Malgun Gothic" w:hAnsi="Arial" w:cs="Arial"/>
                <w:lang w:eastAsia="ko-KR"/>
              </w:rPr>
              <w:t>Yes</w:t>
            </w:r>
          </w:p>
        </w:tc>
        <w:tc>
          <w:tcPr>
            <w:tcW w:w="6408" w:type="dxa"/>
          </w:tcPr>
          <w:p w14:paraId="6587285B" w14:textId="77777777" w:rsidR="00994F6E" w:rsidRDefault="00994F6E" w:rsidP="007D2BEB">
            <w:pPr>
              <w:rPr>
                <w:rStyle w:val="normaltextrun"/>
                <w:rFonts w:ascii="Arial" w:hAnsi="Arial" w:cs="Arial"/>
                <w:color w:val="000000"/>
                <w:shd w:val="clear" w:color="auto" w:fill="FFFFFF"/>
                <w:lang w:val="de-DE"/>
              </w:rPr>
            </w:pP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Heading3"/>
        <w:numPr>
          <w:ilvl w:val="2"/>
          <w:numId w:val="14"/>
        </w:numPr>
        <w:rPr>
          <w:rFonts w:eastAsia="DengXian"/>
          <w:lang w:val="en-US" w:eastAsia="zh-CN"/>
        </w:rPr>
      </w:pPr>
      <w:r>
        <w:rPr>
          <w:rFonts w:eastAsia="DengXian" w:hint="eastAsia"/>
          <w:lang w:val="en-US" w:eastAsia="zh-CN"/>
        </w:rPr>
        <w:t>Cross-Carrier Operation</w:t>
      </w:r>
    </w:p>
    <w:p w14:paraId="3FAE411D" w14:textId="77777777" w:rsidR="00E64C1D" w:rsidRDefault="00E33D33">
      <w:pPr>
        <w:pStyle w:val="Doc-title"/>
      </w:pPr>
      <w:hyperlink r:id="rId17" w:tooltip="D:Documents3GPPtsg_ranWG2TSGR2_113bis-eDocsR2-2102618.zip" w:history="1">
        <w:r w:rsidR="00F2333E">
          <w:rPr>
            <w:rStyle w:val="Hyperlink"/>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p>
    <w:p w14:paraId="1B04C915" w14:textId="77777777" w:rsidR="00E64C1D" w:rsidRDefault="00F2333E">
      <w:pPr>
        <w:pStyle w:val="Doc-comment"/>
        <w:rPr>
          <w:i w:val="0"/>
        </w:rPr>
      </w:pPr>
      <w:r>
        <w:t>Moved from 5.1</w:t>
      </w:r>
    </w:p>
    <w:p w14:paraId="21A2F26A" w14:textId="77777777" w:rsidR="00E64C1D" w:rsidRDefault="00E33D33">
      <w:pPr>
        <w:pStyle w:val="Doc-title"/>
      </w:pPr>
      <w:hyperlink r:id="rId18" w:tooltip="D:Documents3GPPtsg_ranWG2TSGR2_113bis-eDocsR2-2103025.zip" w:history="1">
        <w:r w:rsidR="00F2333E">
          <w:rPr>
            <w:rStyle w:val="Hyperlink"/>
          </w:rPr>
          <w:t>R2-2103025</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Rel-15</w:t>
      </w:r>
      <w:r w:rsidR="00F2333E">
        <w:tab/>
        <w:t>38.306</w:t>
      </w:r>
      <w:r w:rsidR="00F2333E">
        <w:tab/>
        <w:t>15.13.0</w:t>
      </w:r>
      <w:r w:rsidR="00F2333E">
        <w:tab/>
        <w:t>0544</w:t>
      </w:r>
      <w:r w:rsidR="00F2333E">
        <w:tab/>
        <w:t>-</w:t>
      </w:r>
      <w:r w:rsidR="00F2333E">
        <w:tab/>
        <w:t>F</w:t>
      </w:r>
      <w:r w:rsidR="00F2333E">
        <w:tab/>
      </w:r>
      <w:proofErr w:type="spellStart"/>
      <w:r w:rsidR="00F2333E">
        <w:t>NR_newRAT</w:t>
      </w:r>
      <w:proofErr w:type="spellEnd"/>
      <w:r w:rsidR="00F2333E">
        <w:t>-Core</w:t>
      </w:r>
    </w:p>
    <w:p w14:paraId="033A8070" w14:textId="77777777" w:rsidR="00E64C1D" w:rsidRDefault="00E33D33">
      <w:pPr>
        <w:pStyle w:val="Doc-title"/>
      </w:pPr>
      <w:hyperlink r:id="rId19" w:tooltip="D:Documents3GPPtsg_ranWG2TSGR2_113bis-eDocsR2-2103026.zip" w:history="1">
        <w:r w:rsidR="00F2333E">
          <w:rPr>
            <w:rStyle w:val="Hyperlink"/>
          </w:rPr>
          <w:t>R2-2103026</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Rel-16</w:t>
      </w:r>
      <w:r w:rsidR="00F2333E">
        <w:tab/>
        <w:t>38.306</w:t>
      </w:r>
      <w:r w:rsidR="00F2333E">
        <w:tab/>
        <w:t>16.4.0</w:t>
      </w:r>
      <w:r w:rsidR="00F2333E">
        <w:tab/>
        <w:t>0545</w:t>
      </w:r>
      <w:r w:rsidR="00F2333E">
        <w:tab/>
        <w:t>-</w:t>
      </w:r>
      <w:r w:rsidR="00F2333E">
        <w:tab/>
        <w:t>A</w:t>
      </w:r>
      <w:r w:rsidR="00F2333E">
        <w:tab/>
      </w:r>
      <w:proofErr w:type="spellStart"/>
      <w:r w:rsidR="00F2333E">
        <w:t>NR_newRAT</w:t>
      </w:r>
      <w:proofErr w:type="spellEnd"/>
      <w:r w:rsidR="00F2333E">
        <w: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TableGrid"/>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BodyText"/>
              <w:jc w:val="center"/>
              <w:rPr>
                <w:b/>
                <w:bCs/>
                <w:sz w:val="20"/>
                <w:szCs w:val="20"/>
              </w:rPr>
            </w:pPr>
            <w:r>
              <w:rPr>
                <w:b/>
                <w:bCs/>
                <w:sz w:val="20"/>
                <w:szCs w:val="20"/>
              </w:rPr>
              <w:lastRenderedPageBreak/>
              <w:t>Company</w:t>
            </w:r>
          </w:p>
        </w:tc>
        <w:tc>
          <w:tcPr>
            <w:tcW w:w="1784" w:type="dxa"/>
            <w:shd w:val="clear" w:color="auto" w:fill="BFBFBF" w:themeFill="background1" w:themeFillShade="BF"/>
            <w:vAlign w:val="center"/>
          </w:tcPr>
          <w:p w14:paraId="154CB3F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BodyText"/>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1" w:author="ZTE" w:date="2021-04-02T02:47:00Z">
              <w:r w:rsidRPr="00084950">
                <w:rPr>
                  <w:rFonts w:ascii="Arial" w:eastAsia="DengXian" w:hAnsi="Arial"/>
                  <w:sz w:val="18"/>
                  <w:highlight w:val="yellow"/>
                </w:rPr>
                <w:t>Only applicable</w:t>
              </w:r>
              <w:r w:rsidRPr="00BE0C01">
                <w:rPr>
                  <w:rFonts w:ascii="Arial" w:eastAsia="DengXian" w:hAnsi="Arial"/>
                  <w:sz w:val="18"/>
                </w:rPr>
                <w:t xml:space="preserve"> for cross carrier scheduling with the same SCS</w:t>
              </w:r>
            </w:ins>
            <w:r>
              <w:rPr>
                <w:rFonts w:ascii="Arial" w:eastAsia="DengXian"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proofErr w:type="spellStart"/>
            <w:r w:rsidRPr="00084950">
              <w:rPr>
                <w:rFonts w:ascii="Arial" w:eastAsiaTheme="minorEastAsia" w:hAnsi="Arial" w:cs="Arial"/>
                <w:i/>
                <w:lang w:eastAsia="zh-CN"/>
              </w:rPr>
              <w:t>pdcch-MonitoringAnyOccasionsWithSpanGap</w:t>
            </w:r>
            <w:proofErr w:type="spellEnd"/>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r w:rsidR="000D3001" w14:paraId="673D4216" w14:textId="77777777" w:rsidTr="003B0590">
        <w:tc>
          <w:tcPr>
            <w:tcW w:w="1452" w:type="dxa"/>
            <w:vAlign w:val="center"/>
          </w:tcPr>
          <w:p w14:paraId="3544CB7F" w14:textId="6A299966" w:rsidR="000D3001" w:rsidRDefault="000D3001" w:rsidP="000D3001">
            <w:pPr>
              <w:jc w:val="center"/>
              <w:rPr>
                <w:rFonts w:ascii="Arial" w:hAnsi="Arial" w:cs="Arial"/>
              </w:rPr>
            </w:pPr>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p>
        </w:tc>
        <w:tc>
          <w:tcPr>
            <w:tcW w:w="1784" w:type="dxa"/>
            <w:vAlign w:val="center"/>
          </w:tcPr>
          <w:p w14:paraId="2B3F864E" w14:textId="58EED1E5" w:rsidR="000D3001" w:rsidRDefault="000D3001" w:rsidP="000D3001">
            <w:pPr>
              <w:jc w:val="center"/>
              <w:rPr>
                <w:rFonts w:ascii="Arial" w:hAnsi="Arial" w:cs="Arial"/>
              </w:rPr>
            </w:pPr>
            <w:r>
              <w:rPr>
                <w:rFonts w:ascii="Arial" w:eastAsia="Malgun Gothic" w:hAnsi="Arial" w:cs="Arial" w:hint="eastAsia"/>
                <w:sz w:val="20"/>
                <w:szCs w:val="20"/>
                <w:lang w:eastAsia="ko-KR"/>
              </w:rPr>
              <w:t>Ag</w:t>
            </w:r>
            <w:r>
              <w:rPr>
                <w:rFonts w:ascii="Arial" w:eastAsia="Malgun Gothic" w:hAnsi="Arial" w:cs="Arial"/>
                <w:sz w:val="20"/>
                <w:szCs w:val="20"/>
                <w:lang w:eastAsia="ko-KR"/>
              </w:rPr>
              <w:t>ree</w:t>
            </w:r>
          </w:p>
        </w:tc>
        <w:tc>
          <w:tcPr>
            <w:tcW w:w="6634" w:type="dxa"/>
          </w:tcPr>
          <w:p w14:paraId="3F101688" w14:textId="77777777" w:rsidR="000D3001" w:rsidRDefault="000D3001" w:rsidP="000D3001">
            <w:pPr>
              <w:rPr>
                <w:rFonts w:ascii="Arial" w:hAnsi="Arial" w:cs="Arial"/>
              </w:rPr>
            </w:pPr>
          </w:p>
        </w:tc>
      </w:tr>
      <w:tr w:rsidR="00994F6E" w14:paraId="27981E7E" w14:textId="77777777" w:rsidTr="003B0590">
        <w:tc>
          <w:tcPr>
            <w:tcW w:w="1452" w:type="dxa"/>
            <w:vAlign w:val="center"/>
          </w:tcPr>
          <w:p w14:paraId="6A0B17D2" w14:textId="06FD087C" w:rsidR="00994F6E" w:rsidRDefault="00994F6E" w:rsidP="000D3001">
            <w:pPr>
              <w:jc w:val="center"/>
              <w:rPr>
                <w:rFonts w:ascii="Arial" w:eastAsia="Malgun Gothic" w:hAnsi="Arial" w:cs="Arial" w:hint="eastAsia"/>
                <w:lang w:eastAsia="ko-KR"/>
              </w:rPr>
            </w:pPr>
            <w:r>
              <w:rPr>
                <w:rFonts w:ascii="Arial" w:eastAsia="Malgun Gothic" w:hAnsi="Arial" w:cs="Arial"/>
                <w:lang w:eastAsia="ko-KR"/>
              </w:rPr>
              <w:t>Apple</w:t>
            </w:r>
          </w:p>
        </w:tc>
        <w:tc>
          <w:tcPr>
            <w:tcW w:w="1784" w:type="dxa"/>
            <w:vAlign w:val="center"/>
          </w:tcPr>
          <w:p w14:paraId="469DCF98" w14:textId="45387D59" w:rsidR="00994F6E" w:rsidRDefault="00994F6E" w:rsidP="000D3001">
            <w:pPr>
              <w:jc w:val="center"/>
              <w:rPr>
                <w:rFonts w:ascii="Arial" w:eastAsia="Malgun Gothic" w:hAnsi="Arial" w:cs="Arial" w:hint="eastAsia"/>
                <w:lang w:eastAsia="ko-KR"/>
              </w:rPr>
            </w:pPr>
            <w:r>
              <w:rPr>
                <w:rFonts w:ascii="Arial" w:eastAsia="Malgun Gothic" w:hAnsi="Arial" w:cs="Arial"/>
                <w:lang w:eastAsia="ko-KR"/>
              </w:rPr>
              <w:t>Agree</w:t>
            </w:r>
          </w:p>
        </w:tc>
        <w:tc>
          <w:tcPr>
            <w:tcW w:w="6634" w:type="dxa"/>
          </w:tcPr>
          <w:p w14:paraId="2F31E12C" w14:textId="0440F430" w:rsidR="00994F6E" w:rsidRDefault="00994F6E" w:rsidP="000D3001">
            <w:pPr>
              <w:rPr>
                <w:rFonts w:ascii="Arial" w:hAnsi="Arial" w:cs="Arial"/>
              </w:rPr>
            </w:pPr>
            <w:r>
              <w:rPr>
                <w:rFonts w:ascii="Arial" w:hAnsi="Arial" w:cs="Arial"/>
              </w:rPr>
              <w:t>Same view as Nokia</w:t>
            </w:r>
          </w:p>
        </w:tc>
      </w:tr>
    </w:tbl>
    <w:p w14:paraId="6E7483E9" w14:textId="77777777" w:rsidR="00E64C1D" w:rsidRPr="00084950" w:rsidRDefault="00E64C1D">
      <w:pPr>
        <w:pStyle w:val="Doc-text2"/>
        <w:rPr>
          <w:lang w:val="en-US"/>
        </w:rPr>
      </w:pPr>
    </w:p>
    <w:p w14:paraId="06F56574" w14:textId="77777777" w:rsidR="00E64C1D" w:rsidRDefault="00F2333E">
      <w:pPr>
        <w:pStyle w:val="Heading3"/>
        <w:rPr>
          <w:rFonts w:eastAsia="DengXian"/>
          <w:lang w:val="en-US" w:eastAsia="zh-CN"/>
        </w:rPr>
      </w:pPr>
      <w:r>
        <w:rPr>
          <w:rFonts w:eastAsia="DengXian" w:hint="eastAsia"/>
          <w:lang w:val="en-US" w:eastAsia="zh-CN"/>
        </w:rPr>
        <w:t>2.1.3 Simultaneous CSI-RS resources</w:t>
      </w:r>
    </w:p>
    <w:p w14:paraId="0F41C486" w14:textId="77777777" w:rsidR="00E64C1D" w:rsidRDefault="00E33D33">
      <w:pPr>
        <w:pStyle w:val="Doc-title"/>
      </w:pPr>
      <w:hyperlink r:id="rId20" w:tooltip="D:Documents3GPPtsg_ranWG2TSGR2_113bis-eDocsR2-2102610.zip" w:history="1">
        <w:r w:rsidR="00F2333E">
          <w:rPr>
            <w:rStyle w:val="Hyperlink"/>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p>
    <w:p w14:paraId="691CF0B0" w14:textId="77777777" w:rsidR="00E64C1D" w:rsidRDefault="00F2333E">
      <w:pPr>
        <w:pStyle w:val="Doc-comment"/>
        <w:rPr>
          <w:i w:val="0"/>
        </w:rPr>
      </w:pPr>
      <w:r>
        <w:t>Moved from 5.1</w:t>
      </w:r>
    </w:p>
    <w:p w14:paraId="164A8FFE" w14:textId="77777777" w:rsidR="00E64C1D" w:rsidRDefault="00E33D33">
      <w:pPr>
        <w:pStyle w:val="Doc-title"/>
      </w:pPr>
      <w:hyperlink r:id="rId21" w:tooltip="D:Documents3GPPtsg_ranWG2TSGR2_113bis-eDocsR2-2103759.zip" w:history="1">
        <w:r w:rsidR="00F2333E">
          <w:rPr>
            <w:rStyle w:val="Hyperlink"/>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r>
      <w:proofErr w:type="spellStart"/>
      <w:r w:rsidR="00F2333E">
        <w:t>NR_newRAT</w:t>
      </w:r>
      <w:proofErr w:type="spellEnd"/>
      <w:r w:rsidR="00F2333E">
        <w:t>-Core</w:t>
      </w:r>
    </w:p>
    <w:p w14:paraId="4582C702" w14:textId="77777777" w:rsidR="00E64C1D" w:rsidRDefault="00E33D33">
      <w:pPr>
        <w:pStyle w:val="Doc-title"/>
      </w:pPr>
      <w:hyperlink r:id="rId22" w:tooltip="D:Documents3GPPtsg_ranWG2TSGR2_113bis-eDocsR2-2103760.zip" w:history="1">
        <w:r w:rsidR="00F2333E">
          <w:rPr>
            <w:rStyle w:val="Hyperlink"/>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r>
      <w:proofErr w:type="spellStart"/>
      <w:r w:rsidR="00F2333E">
        <w:t>NR_newRAT</w:t>
      </w:r>
      <w:proofErr w:type="spellEnd"/>
      <w:r w:rsidR="00F2333E">
        <w: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TableGrid"/>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BodyText"/>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BodyText"/>
              <w:jc w:val="center"/>
              <w:rPr>
                <w:b/>
                <w:bCs/>
                <w:sz w:val="20"/>
                <w:szCs w:val="20"/>
              </w:rPr>
            </w:pPr>
            <w:r>
              <w:rPr>
                <w:b/>
                <w:bCs/>
                <w:sz w:val="20"/>
                <w:szCs w:val="20"/>
              </w:rPr>
              <w:t>(Yes or No)</w:t>
            </w:r>
          </w:p>
        </w:tc>
        <w:tc>
          <w:tcPr>
            <w:tcW w:w="6720" w:type="dxa"/>
            <w:shd w:val="clear" w:color="auto" w:fill="BFBFBF" w:themeFill="background1" w:themeFillShade="BF"/>
          </w:tcPr>
          <w:p w14:paraId="27A44FA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lastRenderedPageBreak/>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r w:rsidR="000D3001" w14:paraId="2E045282" w14:textId="77777777" w:rsidTr="003B0590">
        <w:tc>
          <w:tcPr>
            <w:tcW w:w="1452" w:type="dxa"/>
            <w:vAlign w:val="center"/>
          </w:tcPr>
          <w:p w14:paraId="2A5980B3" w14:textId="3D23AA54"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w:t>
            </w:r>
            <w:r>
              <w:rPr>
                <w:rFonts w:ascii="Arial" w:eastAsia="Malgun Gothic" w:hAnsi="Arial" w:cs="Arial"/>
                <w:sz w:val="20"/>
                <w:szCs w:val="20"/>
                <w:lang w:eastAsia="ko-KR"/>
              </w:rPr>
              <w:t>sung</w:t>
            </w:r>
          </w:p>
        </w:tc>
        <w:tc>
          <w:tcPr>
            <w:tcW w:w="1698" w:type="dxa"/>
            <w:vAlign w:val="center"/>
          </w:tcPr>
          <w:p w14:paraId="46AB108B" w14:textId="1C4A1CA1"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A</w:t>
            </w:r>
            <w:r>
              <w:rPr>
                <w:rFonts w:ascii="Arial" w:eastAsia="Malgun Gothic" w:hAnsi="Arial" w:cs="Arial"/>
                <w:sz w:val="20"/>
                <w:szCs w:val="20"/>
                <w:lang w:eastAsia="ko-KR"/>
              </w:rPr>
              <w:t>gree</w:t>
            </w:r>
          </w:p>
        </w:tc>
        <w:tc>
          <w:tcPr>
            <w:tcW w:w="6720" w:type="dxa"/>
          </w:tcPr>
          <w:p w14:paraId="2BA68335" w14:textId="6239043C" w:rsidR="000D3001" w:rsidRDefault="000D3001" w:rsidP="000D3001">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hould be clarified based on RAN1 LS.</w:t>
            </w:r>
          </w:p>
        </w:tc>
      </w:tr>
      <w:tr w:rsidR="00994F6E" w14:paraId="7170CDBC" w14:textId="77777777" w:rsidTr="003B0590">
        <w:tc>
          <w:tcPr>
            <w:tcW w:w="1452" w:type="dxa"/>
            <w:vAlign w:val="center"/>
          </w:tcPr>
          <w:p w14:paraId="364A30E4" w14:textId="0B551405" w:rsidR="00994F6E" w:rsidRDefault="00994F6E" w:rsidP="000D3001">
            <w:pPr>
              <w:jc w:val="center"/>
              <w:rPr>
                <w:rFonts w:ascii="Arial" w:eastAsia="Malgun Gothic" w:hAnsi="Arial" w:cs="Arial" w:hint="eastAsia"/>
                <w:lang w:eastAsia="ko-KR"/>
              </w:rPr>
            </w:pPr>
            <w:r>
              <w:rPr>
                <w:rFonts w:ascii="Arial" w:eastAsia="Malgun Gothic" w:hAnsi="Arial" w:cs="Arial"/>
                <w:lang w:eastAsia="ko-KR"/>
              </w:rPr>
              <w:t>Apple</w:t>
            </w:r>
          </w:p>
        </w:tc>
        <w:tc>
          <w:tcPr>
            <w:tcW w:w="1698" w:type="dxa"/>
            <w:vAlign w:val="center"/>
          </w:tcPr>
          <w:p w14:paraId="5742689A" w14:textId="11F53C24" w:rsidR="00994F6E" w:rsidRDefault="00994F6E" w:rsidP="000D3001">
            <w:pPr>
              <w:jc w:val="center"/>
              <w:rPr>
                <w:rFonts w:ascii="Arial" w:eastAsia="Malgun Gothic" w:hAnsi="Arial" w:cs="Arial" w:hint="eastAsia"/>
                <w:lang w:eastAsia="ko-KR"/>
              </w:rPr>
            </w:pPr>
            <w:r>
              <w:rPr>
                <w:rFonts w:ascii="Arial" w:eastAsia="Malgun Gothic" w:hAnsi="Arial" w:cs="Arial"/>
                <w:lang w:eastAsia="ko-KR"/>
              </w:rPr>
              <w:t>Ok.</w:t>
            </w:r>
          </w:p>
        </w:tc>
        <w:tc>
          <w:tcPr>
            <w:tcW w:w="6720" w:type="dxa"/>
          </w:tcPr>
          <w:p w14:paraId="29B3CA9E" w14:textId="77777777" w:rsidR="00994F6E" w:rsidRDefault="00994F6E" w:rsidP="000D3001">
            <w:pPr>
              <w:rPr>
                <w:rFonts w:ascii="Arial" w:eastAsia="Malgun Gothic" w:hAnsi="Arial" w:cs="Arial" w:hint="eastAsia"/>
                <w:lang w:eastAsia="ko-KR"/>
              </w:rPr>
            </w:pP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Heading2"/>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Heading1"/>
      </w:pPr>
      <w:r>
        <w:t>3</w:t>
      </w:r>
      <w:r>
        <w:tab/>
        <w:t>Conclusion</w:t>
      </w:r>
    </w:p>
    <w:p w14:paraId="697E9D90" w14:textId="77777777" w:rsidR="00E64C1D" w:rsidRDefault="00E64C1D">
      <w:pPr>
        <w:pStyle w:val="BodyText"/>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TableofFigures"/>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Heading1"/>
      </w:pPr>
      <w:r>
        <w:rPr>
          <w:b/>
          <w:bCs/>
          <w:lang w:val="en-US"/>
        </w:rPr>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w:t>
      </w:r>
      <w:proofErr w:type="gramStart"/>
      <w:r>
        <w:t>009][</w:t>
      </w:r>
      <w:proofErr w:type="gramEnd"/>
      <w:r>
        <w:t>NR15] EN-DC BCS (Nokia)</w:t>
      </w:r>
      <w:r>
        <w:tab/>
        <w:t>Nokia, Nokia Shanghai Bell</w:t>
      </w:r>
    </w:p>
    <w:p w14:paraId="33B18D50" w14:textId="77777777" w:rsidR="00E64C1D" w:rsidRDefault="00E33D33">
      <w:pPr>
        <w:pStyle w:val="Doc-title"/>
        <w:numPr>
          <w:ilvl w:val="0"/>
          <w:numId w:val="17"/>
        </w:numPr>
        <w:ind w:left="400" w:hangingChars="200" w:hanging="400"/>
      </w:pPr>
      <w:hyperlink r:id="rId23" w:tooltip="D:Documents3GPPtsg_ranWG2TSGR2_113bis-eDocsR2-2104185.zip" w:history="1">
        <w:r w:rsidR="00F2333E">
          <w:t>R2-2104185</w:t>
        </w:r>
      </w:hyperlink>
      <w:r w:rsidR="00F2333E">
        <w:tab/>
        <w:t>Clarification on the Intra-band and Inter-band EN-DC Capabilities</w:t>
      </w:r>
      <w:r w:rsidR="00F2333E">
        <w:tab/>
        <w:t xml:space="preserve">ZTE Corporation, </w:t>
      </w:r>
      <w:proofErr w:type="spellStart"/>
      <w:r w:rsidR="00F2333E">
        <w:t>Sanechips</w:t>
      </w:r>
      <w:proofErr w:type="spellEnd"/>
      <w:r w:rsidR="00F2333E">
        <w:tab/>
        <w:t>discussion</w:t>
      </w:r>
      <w:r w:rsidR="00F2333E">
        <w:tab/>
        <w:t>Rel-15</w:t>
      </w:r>
      <w:r w:rsidR="00F2333E">
        <w:tab/>
        <w:t>NG_RAN_PRN-Core</w:t>
      </w:r>
      <w:r w:rsidR="00F2333E">
        <w:tab/>
        <w:t>R2-2101562</w:t>
      </w:r>
    </w:p>
    <w:p w14:paraId="3D871299" w14:textId="77777777" w:rsidR="00E64C1D" w:rsidRDefault="00E33D33">
      <w:pPr>
        <w:pStyle w:val="Doc-title"/>
        <w:numPr>
          <w:ilvl w:val="0"/>
          <w:numId w:val="17"/>
        </w:numPr>
        <w:ind w:left="400" w:hangingChars="200" w:hanging="400"/>
      </w:pPr>
      <w:hyperlink r:id="rId24" w:tooltip="D:Documents3GPPtsg_ranWG2TSGR2_113bis-eDocsR2-2104186.zip" w:history="1">
        <w:r w:rsidR="00F2333E">
          <w:t>R2-2104186</w:t>
        </w:r>
      </w:hyperlink>
      <w:r w:rsidR="00F2333E">
        <w:tab/>
        <w:t>CR on the Intra-band and Inter-band EN-DC Capabilities-R15</w:t>
      </w:r>
      <w:r w:rsidR="00F2333E">
        <w:tab/>
        <w:t xml:space="preserve">ZTE Corporation, </w:t>
      </w:r>
      <w:proofErr w:type="spellStart"/>
      <w:r w:rsidR="00F2333E">
        <w:t>Sanechips</w:t>
      </w:r>
      <w:proofErr w:type="spellEnd"/>
      <w:r w:rsidR="00F2333E">
        <w:tab/>
        <w:t>CR</w:t>
      </w:r>
      <w:r w:rsidR="00F2333E">
        <w:tab/>
        <w:t>Rel-15</w:t>
      </w:r>
      <w:r w:rsidR="00F2333E">
        <w:tab/>
        <w:t>38.306</w:t>
      </w:r>
      <w:r w:rsidR="00F2333E">
        <w:tab/>
        <w:t>15.13.0</w:t>
      </w:r>
      <w:r w:rsidR="00F2333E">
        <w:tab/>
        <w:t>0517</w:t>
      </w:r>
      <w:r w:rsidR="00F2333E">
        <w:tab/>
        <w:t>1</w:t>
      </w:r>
      <w:r w:rsidR="00F2333E">
        <w:tab/>
        <w:t>F</w:t>
      </w:r>
      <w:r w:rsidR="00F2333E">
        <w:tab/>
      </w:r>
      <w:proofErr w:type="spellStart"/>
      <w:r w:rsidR="00F2333E">
        <w:t>NR_newRAT</w:t>
      </w:r>
      <w:proofErr w:type="spellEnd"/>
      <w:r w:rsidR="00F2333E">
        <w:t>-Core</w:t>
      </w:r>
      <w:r w:rsidR="00F2333E">
        <w:tab/>
        <w:t>R2-2101563</w:t>
      </w:r>
    </w:p>
    <w:p w14:paraId="01E15DF0" w14:textId="77777777" w:rsidR="00E64C1D" w:rsidRDefault="00E33D33">
      <w:pPr>
        <w:pStyle w:val="Doc-title"/>
        <w:numPr>
          <w:ilvl w:val="0"/>
          <w:numId w:val="17"/>
        </w:numPr>
        <w:ind w:left="400" w:hangingChars="200" w:hanging="400"/>
      </w:pPr>
      <w:hyperlink r:id="rId25" w:tooltip="D:Documents3GPPtsg_ranWG2TSGR2_113bis-eDocsR2-2104187.zip" w:history="1">
        <w:r w:rsidR="00F2333E">
          <w:t>R2-2104187</w:t>
        </w:r>
      </w:hyperlink>
      <w:r w:rsidR="00F2333E">
        <w:tab/>
        <w:t>CR on the Intra-band and Inter-band EN-DC Capabilities-R16</w:t>
      </w:r>
      <w:r w:rsidR="00F2333E">
        <w:tab/>
        <w:t xml:space="preserve">ZTE Corporation, </w:t>
      </w:r>
      <w:proofErr w:type="spellStart"/>
      <w:r w:rsidR="00F2333E">
        <w:t>Sanechips</w:t>
      </w:r>
      <w:proofErr w:type="spellEnd"/>
      <w:r w:rsidR="00F2333E">
        <w:tab/>
        <w:t>CR</w:t>
      </w:r>
      <w:r w:rsidR="00F2333E">
        <w:tab/>
        <w:t>Rel-16</w:t>
      </w:r>
      <w:r w:rsidR="00F2333E">
        <w:tab/>
        <w:t>38.306</w:t>
      </w:r>
      <w:r w:rsidR="00F2333E">
        <w:tab/>
        <w:t>16.4.0</w:t>
      </w:r>
      <w:r w:rsidR="00F2333E">
        <w:tab/>
        <w:t>0518</w:t>
      </w:r>
      <w:r w:rsidR="00F2333E">
        <w:tab/>
        <w:t>1</w:t>
      </w:r>
      <w:r w:rsidR="00F2333E">
        <w:tab/>
        <w:t>A</w:t>
      </w:r>
      <w:r w:rsidR="00F2333E">
        <w:tab/>
      </w:r>
      <w:proofErr w:type="spellStart"/>
      <w:r w:rsidR="00F2333E">
        <w:t>NR_newRAT</w:t>
      </w:r>
      <w:proofErr w:type="spellEnd"/>
      <w:r w:rsidR="00F2333E">
        <w:t>-Core</w:t>
      </w:r>
      <w:r w:rsidR="00F2333E">
        <w:tab/>
        <w:t>R2-2101564</w:t>
      </w:r>
    </w:p>
    <w:p w14:paraId="3DDD784F" w14:textId="77777777" w:rsidR="00E64C1D" w:rsidRDefault="00E33D33">
      <w:pPr>
        <w:pStyle w:val="Doc-title"/>
        <w:numPr>
          <w:ilvl w:val="0"/>
          <w:numId w:val="17"/>
        </w:numPr>
        <w:ind w:left="400" w:hangingChars="200" w:hanging="400"/>
      </w:pPr>
      <w:hyperlink r:id="rId26" w:tooltip="D:Documents3GPPtsg_ranWG2TSGR2_113bis-eDocsR2-2104188.zip" w:history="1">
        <w:r w:rsidR="00F2333E">
          <w:t>R2-2104188</w:t>
        </w:r>
      </w:hyperlink>
      <w:r w:rsidR="00F2333E">
        <w:tab/>
        <w:t>Draft LS on the Intra-band and Inter-band EN-DC Capabilities</w:t>
      </w:r>
      <w:r w:rsidR="00F2333E">
        <w:tab/>
        <w:t xml:space="preserve">ZTE Corporation, </w:t>
      </w:r>
      <w:proofErr w:type="spellStart"/>
      <w:r w:rsidR="00F2333E">
        <w:t>Sanechips</w:t>
      </w:r>
      <w:proofErr w:type="spellEnd"/>
      <w:r w:rsidR="00F2333E">
        <w:tab/>
        <w:t>LS out</w:t>
      </w:r>
      <w:r w:rsidR="00F2333E">
        <w:tab/>
        <w:t>Rel-15</w:t>
      </w:r>
      <w:r w:rsidR="00F2333E">
        <w:tab/>
      </w:r>
      <w:proofErr w:type="spellStart"/>
      <w:r w:rsidR="00F2333E">
        <w:t>NR_newRAT</w:t>
      </w:r>
      <w:proofErr w:type="spellEnd"/>
      <w:r w:rsidR="00F2333E">
        <w:t>-Core</w:t>
      </w:r>
      <w:r w:rsidR="00F2333E">
        <w:tab/>
        <w:t>R2-2101565</w:t>
      </w:r>
      <w:r w:rsidR="00F2333E">
        <w:tab/>
      </w:r>
      <w:proofErr w:type="gramStart"/>
      <w:r w:rsidR="00F2333E">
        <w:t>To:RAN</w:t>
      </w:r>
      <w:proofErr w:type="gramEnd"/>
      <w:r w:rsidR="00F2333E">
        <w:t>4</w:t>
      </w:r>
    </w:p>
    <w:p w14:paraId="745D4A69" w14:textId="77777777" w:rsidR="00E64C1D" w:rsidRDefault="00E33D33">
      <w:pPr>
        <w:pStyle w:val="Doc-title"/>
        <w:numPr>
          <w:ilvl w:val="0"/>
          <w:numId w:val="17"/>
        </w:numPr>
        <w:ind w:left="400" w:hangingChars="200" w:hanging="400"/>
      </w:pPr>
      <w:hyperlink r:id="rId27"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r w:rsidR="00F2333E">
        <w:rPr>
          <w:rFonts w:eastAsia="SimSun" w:hint="eastAsia"/>
          <w:lang w:val="en-US" w:eastAsia="zh-CN"/>
        </w:rPr>
        <w:t xml:space="preserve"> </w:t>
      </w:r>
      <w:r w:rsidR="00F2333E">
        <w:t>Moved from 5.1</w:t>
      </w:r>
    </w:p>
    <w:p w14:paraId="39FC9B93" w14:textId="77777777" w:rsidR="00E64C1D" w:rsidRDefault="00E33D33">
      <w:pPr>
        <w:pStyle w:val="Doc-title"/>
        <w:numPr>
          <w:ilvl w:val="0"/>
          <w:numId w:val="17"/>
        </w:numPr>
        <w:ind w:left="400" w:hangingChars="200" w:hanging="400"/>
      </w:pPr>
      <w:hyperlink r:id="rId28" w:tooltip="D:Documents3GPPtsg_ranWG2TSGR2_113bis-eDocsR2-2103025.zip" w:history="1">
        <w:r w:rsidR="00F2333E">
          <w:t>R2-2103025</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Rel-15</w:t>
      </w:r>
      <w:r w:rsidR="00F2333E">
        <w:tab/>
        <w:t>38.306</w:t>
      </w:r>
      <w:r w:rsidR="00F2333E">
        <w:tab/>
        <w:t>15.13.0</w:t>
      </w:r>
      <w:r w:rsidR="00F2333E">
        <w:tab/>
        <w:t>0544</w:t>
      </w:r>
      <w:r w:rsidR="00F2333E">
        <w:tab/>
        <w:t>-</w:t>
      </w:r>
      <w:r w:rsidR="00F2333E">
        <w:tab/>
        <w:t>F</w:t>
      </w:r>
      <w:r w:rsidR="00F2333E">
        <w:tab/>
      </w:r>
      <w:proofErr w:type="spellStart"/>
      <w:r w:rsidR="00F2333E">
        <w:t>NR_newRAT</w:t>
      </w:r>
      <w:proofErr w:type="spellEnd"/>
      <w:r w:rsidR="00F2333E">
        <w:t>-Core</w:t>
      </w:r>
    </w:p>
    <w:p w14:paraId="2AE932F1" w14:textId="77777777" w:rsidR="00E64C1D" w:rsidRDefault="00E33D33">
      <w:pPr>
        <w:pStyle w:val="Doc-title"/>
        <w:numPr>
          <w:ilvl w:val="0"/>
          <w:numId w:val="17"/>
        </w:numPr>
        <w:ind w:left="400" w:hangingChars="200" w:hanging="400"/>
      </w:pPr>
      <w:hyperlink r:id="rId29" w:tooltip="D:Documents3GPPtsg_ranWG2TSGR2_113bis-eDocsR2-2103026.zip" w:history="1">
        <w:r w:rsidR="00F2333E">
          <w:t>R2-2103026</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Rel-16</w:t>
      </w:r>
      <w:r w:rsidR="00F2333E">
        <w:tab/>
        <w:t>38.306</w:t>
      </w:r>
      <w:r w:rsidR="00F2333E">
        <w:tab/>
        <w:t>16.4.0</w:t>
      </w:r>
      <w:r w:rsidR="00F2333E">
        <w:tab/>
        <w:t>0545</w:t>
      </w:r>
      <w:r w:rsidR="00F2333E">
        <w:tab/>
        <w:t>-</w:t>
      </w:r>
      <w:r w:rsidR="00F2333E">
        <w:tab/>
        <w:t>A</w:t>
      </w:r>
      <w:r w:rsidR="00F2333E">
        <w:tab/>
      </w:r>
      <w:proofErr w:type="spellStart"/>
      <w:r w:rsidR="00F2333E">
        <w:t>NR_newRAT</w:t>
      </w:r>
      <w:proofErr w:type="spellEnd"/>
      <w:r w:rsidR="00F2333E">
        <w:t>-Core</w:t>
      </w:r>
    </w:p>
    <w:p w14:paraId="4F54078A" w14:textId="77777777" w:rsidR="00E64C1D" w:rsidRDefault="00E33D33">
      <w:pPr>
        <w:pStyle w:val="Doc-title"/>
        <w:numPr>
          <w:ilvl w:val="0"/>
          <w:numId w:val="17"/>
        </w:numPr>
        <w:ind w:left="400" w:hangingChars="200" w:hanging="400"/>
      </w:pPr>
      <w:hyperlink r:id="rId30"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r>
      <w:proofErr w:type="spellStart"/>
      <w:r w:rsidR="00F2333E">
        <w:t>NR_newRAT</w:t>
      </w:r>
      <w:proofErr w:type="spellEnd"/>
      <w:r w:rsidR="00F2333E">
        <w:t>-Core</w:t>
      </w:r>
      <w:r w:rsidR="00F2333E">
        <w:tab/>
      </w:r>
      <w:proofErr w:type="gramStart"/>
      <w:r w:rsidR="00F2333E">
        <w:t>To:RAN</w:t>
      </w:r>
      <w:proofErr w:type="gramEnd"/>
      <w:r w:rsidR="00F2333E">
        <w:t>2</w:t>
      </w:r>
      <w:r w:rsidR="00F2333E">
        <w:rPr>
          <w:rFonts w:eastAsia="SimSun" w:hint="eastAsia"/>
          <w:lang w:val="en-US" w:eastAsia="zh-CN"/>
        </w:rPr>
        <w:t xml:space="preserve"> </w:t>
      </w:r>
      <w:r w:rsidR="00F2333E">
        <w:t>Moved from 5.1</w:t>
      </w:r>
    </w:p>
    <w:p w14:paraId="65B2179E" w14:textId="77777777" w:rsidR="00E64C1D" w:rsidRDefault="00E33D33">
      <w:pPr>
        <w:pStyle w:val="Doc-title"/>
        <w:numPr>
          <w:ilvl w:val="0"/>
          <w:numId w:val="17"/>
        </w:numPr>
        <w:ind w:left="400" w:hangingChars="200" w:hanging="400"/>
      </w:pPr>
      <w:hyperlink r:id="rId31"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r>
      <w:proofErr w:type="spellStart"/>
      <w:r w:rsidR="00F2333E">
        <w:t>NR_newRAT</w:t>
      </w:r>
      <w:proofErr w:type="spellEnd"/>
      <w:r w:rsidR="00F2333E">
        <w:t>-Core</w:t>
      </w:r>
    </w:p>
    <w:p w14:paraId="7C40E41B" w14:textId="77777777" w:rsidR="00E64C1D" w:rsidRDefault="00E33D33">
      <w:pPr>
        <w:pStyle w:val="Doc-title"/>
        <w:numPr>
          <w:ilvl w:val="0"/>
          <w:numId w:val="17"/>
        </w:numPr>
        <w:ind w:left="400" w:hangingChars="200" w:hanging="400"/>
      </w:pPr>
      <w:hyperlink r:id="rId32"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r>
      <w:proofErr w:type="spellStart"/>
      <w:r w:rsidR="00F2333E">
        <w:t>NR_newRAT</w:t>
      </w:r>
      <w:proofErr w:type="spellEnd"/>
      <w:r w:rsidR="00F2333E">
        <w: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DE9D5" w14:textId="77777777" w:rsidR="00E33D33" w:rsidRDefault="00E33D33" w:rsidP="00E04B80">
      <w:pPr>
        <w:spacing w:after="0" w:line="240" w:lineRule="auto"/>
      </w:pPr>
      <w:r>
        <w:separator/>
      </w:r>
    </w:p>
  </w:endnote>
  <w:endnote w:type="continuationSeparator" w:id="0">
    <w:p w14:paraId="2CA7E9AE" w14:textId="77777777" w:rsidR="00E33D33" w:rsidRDefault="00E33D33"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A623" w14:textId="77777777" w:rsidR="00E33D33" w:rsidRDefault="00E33D33" w:rsidP="00E04B80">
      <w:pPr>
        <w:spacing w:after="0" w:line="240" w:lineRule="auto"/>
      </w:pPr>
      <w:r>
        <w:separator/>
      </w:r>
    </w:p>
  </w:footnote>
  <w:footnote w:type="continuationSeparator" w:id="0">
    <w:p w14:paraId="084C261D" w14:textId="77777777" w:rsidR="00E33D33" w:rsidRDefault="00E33D33" w:rsidP="00E0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7F3"/>
    <w:rsid w:val="00E70E3B"/>
    <w:rsid w:val="00E72EFC"/>
    <w:rsid w:val="00E746A1"/>
    <w:rsid w:val="00E7488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F7AC7"/>
  <w15:docId w15:val="{1B5DF2A9-0902-4FB9-92FF-44E365F5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normaltextrun">
    <w:name w:val="normaltextrun"/>
    <w:basedOn w:val="DefaultParagraphFont"/>
    <w:rsid w:val="00CD771D"/>
  </w:style>
  <w:style w:type="character" w:customStyle="1" w:styleId="eop">
    <w:name w:val="eop"/>
    <w:basedOn w:val="DefaultParagraphFont"/>
    <w:rsid w:val="00CD771D"/>
  </w:style>
  <w:style w:type="character" w:customStyle="1" w:styleId="UnresolvedMention2">
    <w:name w:val="Unresolved Mention2"/>
    <w:basedOn w:val="DefaultParagraphFont"/>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4185.zip" TargetMode="External"/><Relationship Id="rId18" Type="http://schemas.openxmlformats.org/officeDocument/2006/relationships/hyperlink" Target="file:///D:\Documents\3GPP\tsg_ran\WG2\TSGR2_113bis-e\Docs\R2-2103025.zip" TargetMode="External"/><Relationship Id="rId26" Type="http://schemas.openxmlformats.org/officeDocument/2006/relationships/hyperlink" Target="file:///D:\Documents\3GPP\tsg_ran\WG2\TSGR2_113bis-e\Docs\R2-210418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5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kitazoe@qti.qualcomm.com" TargetMode="External"/><Relationship Id="rId17" Type="http://schemas.openxmlformats.org/officeDocument/2006/relationships/hyperlink" Target="file:///D:\Documents\3GPP\tsg_ran\WG2\TSGR2_113bis-e\Docs\R2-2102618.zip" TargetMode="External"/><Relationship Id="rId25" Type="http://schemas.openxmlformats.org/officeDocument/2006/relationships/hyperlink" Target="file:///D:\Documents\3GPP\tsg_ran\WG2\TSGR2_113bis-e\Docs\R2-210418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188.zip" TargetMode="External"/><Relationship Id="rId20" Type="http://schemas.openxmlformats.org/officeDocument/2006/relationships/hyperlink" Target="file:///D:\Documents\3GPP\tsg_ran\WG2\TSGR2_113bis-e\Docs\R2-2102610.zip" TargetMode="External"/><Relationship Id="rId29" Type="http://schemas.openxmlformats.org/officeDocument/2006/relationships/hyperlink" Target="file:///D:\Documents\3GPP\tsg_ran\WG2\TSGR2_113bis-e\Docs\R2-21030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6.zip" TargetMode="External"/><Relationship Id="rId32" Type="http://schemas.openxmlformats.org/officeDocument/2006/relationships/hyperlink" Target="file:///D:\Documents\3GPP\tsg_ran\WG2\TSGR2_113bis-e\Docs\R2-2103760.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7.zip" TargetMode="External"/><Relationship Id="rId23" Type="http://schemas.openxmlformats.org/officeDocument/2006/relationships/hyperlink" Target="file:///D:\Documents\3GPP\tsg_ran\WG2\TSGR2_113bis-e\Docs\R2-2104185.zip" TargetMode="External"/><Relationship Id="rId28" Type="http://schemas.openxmlformats.org/officeDocument/2006/relationships/hyperlink" Target="file:///D:\Documents\3GPP\tsg_ran\WG2\TSGR2_113bis-e\Docs\R2-2103025.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026.zip" TargetMode="External"/><Relationship Id="rId31" Type="http://schemas.openxmlformats.org/officeDocument/2006/relationships/hyperlink" Target="file:///D:\Documents\3GPP\tsg_ran\WG2\TSGR2_113bis-e\Docs\R2-2103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6.zip" TargetMode="External"/><Relationship Id="rId22" Type="http://schemas.openxmlformats.org/officeDocument/2006/relationships/hyperlink" Target="file:///D:\Documents\3GPP\tsg_ran\WG2\TSGR2_113bis-e\Docs\R2-2103760.zip" TargetMode="External"/><Relationship Id="rId27" Type="http://schemas.openxmlformats.org/officeDocument/2006/relationships/hyperlink" Target="file:///D:\Documents\3GPP\tsg_ran\WG2\TSGR2_113bis-e\Docs\R2-2102618.zip" TargetMode="External"/><Relationship Id="rId30" Type="http://schemas.openxmlformats.org/officeDocument/2006/relationships/hyperlink" Target="file:///D:\Documents\3GPP\tsg_ran\WG2\TSGR2_113bis-e\Docs\R2-2102610.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3E56FD8C-3FBB-4506-A7AC-10BEB7F23E5D}">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3223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Naveen Palle</cp:lastModifiedBy>
  <cp:revision>3</cp:revision>
  <cp:lastPrinted>2008-02-01T05:09:00Z</cp:lastPrinted>
  <dcterms:created xsi:type="dcterms:W3CDTF">2021-04-13T14:35:00Z</dcterms:created>
  <dcterms:modified xsi:type="dcterms:W3CDTF">2021-04-13T14:43:00Z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