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6EF79" w14:textId="5BE1B1D8" w:rsidR="00CE2D3C" w:rsidRPr="003205F3" w:rsidRDefault="00CE2D3C" w:rsidP="00CE2D3C">
      <w:pPr>
        <w:pStyle w:val="Header"/>
        <w:rPr>
          <w:lang w:val="en-GB"/>
        </w:rPr>
      </w:pPr>
      <w:r w:rsidRPr="003205F3">
        <w:rPr>
          <w:lang w:val="en-GB"/>
        </w:rPr>
        <w:t xml:space="preserve">3GPP TSG-RAN WG2 Meeting #113 </w:t>
      </w:r>
      <w:proofErr w:type="spellStart"/>
      <w:proofErr w:type="gramStart"/>
      <w:r w:rsidRPr="003205F3">
        <w:rPr>
          <w:lang w:val="en-GB"/>
        </w:rPr>
        <w:t>bis</w:t>
      </w:r>
      <w:proofErr w:type="spellEnd"/>
      <w:proofErr w:type="gramEnd"/>
      <w:r w:rsidRPr="003205F3">
        <w:rPr>
          <w:lang w:val="en-GB"/>
        </w:rPr>
        <w:t xml:space="preserve"> electronic</w:t>
      </w:r>
      <w:r w:rsidRPr="003205F3">
        <w:rPr>
          <w:lang w:val="en-GB"/>
        </w:rPr>
        <w:tab/>
      </w:r>
      <w:r w:rsidRPr="00CE2D3C">
        <w:rPr>
          <w:highlight w:val="yellow"/>
          <w:lang w:val="en-GB"/>
        </w:rPr>
        <w:t>draft</w:t>
      </w:r>
      <w:r w:rsidRPr="003F3896">
        <w:rPr>
          <w:lang w:val="en-GB"/>
        </w:rPr>
        <w:t>R2-2104307</w:t>
      </w:r>
    </w:p>
    <w:p w14:paraId="1CEDC761" w14:textId="77777777" w:rsidR="00CE2D3C" w:rsidRPr="00AE3A2C" w:rsidRDefault="00CE2D3C" w:rsidP="00CE2D3C">
      <w:pPr>
        <w:pStyle w:val="Header"/>
        <w:rPr>
          <w:lang w:val="en-GB"/>
        </w:rPr>
      </w:pPr>
      <w:r w:rsidRPr="003205F3">
        <w:rPr>
          <w:lang w:val="en-GB"/>
        </w:rPr>
        <w:t>Online, April 12 – April 20, 2021</w:t>
      </w:r>
    </w:p>
    <w:p w14:paraId="4AA4CCA7" w14:textId="77777777" w:rsidR="00F65B6B" w:rsidRDefault="00F65B6B" w:rsidP="00F65B6B"/>
    <w:p w14:paraId="2F4BEE59" w14:textId="77777777" w:rsidR="00F65B6B" w:rsidRPr="00770DB4" w:rsidRDefault="00F65B6B" w:rsidP="00F65B6B">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0F039158" w14:textId="77777777" w:rsidR="00F65B6B" w:rsidRPr="00770DB4" w:rsidRDefault="00F65B6B" w:rsidP="00F65B6B">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16EB9B9D" w14:textId="1E07AAE1" w:rsidR="00F65B6B" w:rsidRPr="00770DB4" w:rsidRDefault="00F65B6B" w:rsidP="00F65B6B">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CE2D3C" w:rsidRPr="00CE2D3C">
        <w:rPr>
          <w:rFonts w:eastAsia="Malgun Gothic"/>
          <w:highlight w:val="yellow"/>
          <w:lang w:eastAsia="ko-KR"/>
        </w:rPr>
        <w:t>draft</w:t>
      </w:r>
      <w:r w:rsidR="00CE2D3C">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7BD83D0" w14:textId="77777777" w:rsidR="00F65B6B" w:rsidRPr="00770DB4" w:rsidRDefault="00F65B6B" w:rsidP="00F65B6B">
      <w:pPr>
        <w:pStyle w:val="ContributionHeader"/>
        <w:tabs>
          <w:tab w:val="left" w:pos="1276"/>
        </w:tabs>
      </w:pPr>
      <w:r w:rsidRPr="00770DB4">
        <w:t>Document for:</w:t>
      </w:r>
      <w:r w:rsidRPr="00770DB4">
        <w:tab/>
        <w:t>Approval</w:t>
      </w:r>
    </w:p>
    <w:p w14:paraId="6C76C217" w14:textId="77777777" w:rsidR="00F65B6B" w:rsidRDefault="00F65B6B" w:rsidP="00F65B6B">
      <w:pPr>
        <w:pBdr>
          <w:bottom w:val="single" w:sz="4" w:space="1" w:color="auto"/>
        </w:pBdr>
        <w:tabs>
          <w:tab w:val="left" w:pos="1276"/>
        </w:tabs>
      </w:pPr>
    </w:p>
    <w:p w14:paraId="2300CC0A" w14:textId="77777777" w:rsidR="00F65B6B" w:rsidRPr="00453D14" w:rsidRDefault="00F65B6B" w:rsidP="00F65B6B">
      <w:pPr>
        <w:pStyle w:val="Heading2"/>
        <w:rPr>
          <w:sz w:val="18"/>
        </w:rPr>
      </w:pPr>
      <w:r w:rsidRPr="00E61BF3">
        <w:t>General</w:t>
      </w:r>
    </w:p>
    <w:p w14:paraId="70A073D2" w14:textId="77777777" w:rsidR="00F65B6B" w:rsidRPr="00FA168B" w:rsidRDefault="00F65B6B" w:rsidP="00F65B6B">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12DB4E16" w14:textId="67DCE8FF" w:rsidR="00F65B6B" w:rsidRDefault="00E964EB" w:rsidP="00F65B6B">
      <w:pPr>
        <w:pStyle w:val="Doc-title"/>
      </w:pPr>
      <w:hyperlink r:id="rId8" w:tooltip="https://www.3gpp.org/ftp/tsg_ran/WG2_RL2/TSGR2_113bis-e/Docs/R2-2102600.zip" w:history="1">
        <w:r w:rsidR="00F65B6B" w:rsidRPr="003F3896">
          <w:rPr>
            <w:rStyle w:val="Hyperlink"/>
          </w:rPr>
          <w:t>R2-2102600</w:t>
        </w:r>
      </w:hyperlink>
      <w:r w:rsidR="00F65B6B">
        <w:tab/>
        <w:t>Agenda for RAN2#113bis-e</w:t>
      </w:r>
      <w:r w:rsidR="00F65B6B">
        <w:tab/>
        <w:t>Chairman</w:t>
      </w:r>
      <w:r w:rsidR="00F65B6B">
        <w:tab/>
        <w:t>agenda</w:t>
      </w:r>
      <w:r w:rsidR="00F65B6B">
        <w:tab/>
        <w:t>Late</w:t>
      </w:r>
    </w:p>
    <w:p w14:paraId="5465635D" w14:textId="77777777" w:rsidR="00F65B6B" w:rsidRDefault="00F65B6B" w:rsidP="00F65B6B">
      <w:pPr>
        <w:rPr>
          <w:rFonts w:eastAsia="PMingLiU"/>
          <w:b/>
          <w:lang w:eastAsia="zh-TW"/>
        </w:rPr>
      </w:pPr>
    </w:p>
    <w:p w14:paraId="50A1D215" w14:textId="77777777" w:rsidR="00F65B6B" w:rsidRDefault="00F65B6B" w:rsidP="00F65B6B">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B054DA9" w14:textId="77777777" w:rsidR="00F65B6B" w:rsidRPr="00153199" w:rsidRDefault="00F65B6B" w:rsidP="00F65B6B">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5814B06" w14:textId="257BD01C" w:rsidR="00F65B6B" w:rsidRDefault="00F65B6B" w:rsidP="00F65B6B">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0C27FE20" w14:textId="77777777" w:rsidR="00F65B6B" w:rsidRDefault="00F65B6B" w:rsidP="00F65B6B"/>
    <w:p w14:paraId="754CB60A" w14:textId="7FCEFC91" w:rsidR="00F65B6B" w:rsidRPr="00770DB4" w:rsidRDefault="00F65B6B" w:rsidP="00F65B6B">
      <w:pPr>
        <w:pStyle w:val="EmailDiscussion"/>
      </w:pPr>
      <w:r w:rsidRPr="00770DB4">
        <w:t>[AT1</w:t>
      </w:r>
      <w:r>
        <w:t>13bis-e</w:t>
      </w:r>
      <w:r w:rsidRPr="00770DB4">
        <w:t>][300][NBIOT] Organisational (Session Chair)</w:t>
      </w:r>
    </w:p>
    <w:p w14:paraId="1AF0821D" w14:textId="77777777" w:rsidR="00F65B6B" w:rsidRPr="00770DB4" w:rsidRDefault="00F65B6B" w:rsidP="00F65B6B">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7BC5C58" w14:textId="77777777" w:rsidR="00F65B6B" w:rsidRPr="00770DB4" w:rsidRDefault="00F65B6B" w:rsidP="00F65B6B">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302F4C39" w14:textId="36D61748" w:rsidR="00F65B6B" w:rsidRDefault="00F65B6B" w:rsidP="00F65B6B">
      <w:r w:rsidRPr="00770DB4">
        <w:tab/>
      </w:r>
      <w:r>
        <w:tab/>
        <w:t xml:space="preserve">   </w:t>
      </w:r>
      <w:r w:rsidRPr="00AA559F">
        <w:rPr>
          <w:b/>
        </w:rPr>
        <w:t xml:space="preserve">Deadline: </w:t>
      </w:r>
      <w:r w:rsidR="00CE2D3C">
        <w:t>Apr 20</w:t>
      </w:r>
      <w:r>
        <w:t xml:space="preserve"> 1100 UTC</w:t>
      </w:r>
    </w:p>
    <w:p w14:paraId="42BC3ABD" w14:textId="77777777" w:rsidR="00F65B6B" w:rsidRPr="00F65B6B" w:rsidRDefault="00F65B6B" w:rsidP="00F65B6B">
      <w:pPr>
        <w:pStyle w:val="Doc-text2"/>
        <w:ind w:left="0" w:firstLine="0"/>
      </w:pPr>
      <w:bookmarkStart w:id="0" w:name="_Toc198546512"/>
    </w:p>
    <w:p w14:paraId="30BFE3C7" w14:textId="77777777" w:rsidR="00EC6E50" w:rsidRPr="00EC6E50" w:rsidRDefault="00EC6E50" w:rsidP="00EC6E50">
      <w:pPr>
        <w:pStyle w:val="Doc-text2"/>
      </w:pPr>
    </w:p>
    <w:p w14:paraId="2D097C52" w14:textId="77777777" w:rsidR="000D255B" w:rsidRPr="000D255B" w:rsidRDefault="000D255B" w:rsidP="00F65B6B">
      <w:pPr>
        <w:pStyle w:val="Heading2"/>
        <w:ind w:left="0" w:firstLine="0"/>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5FF325F6" w14:textId="77777777" w:rsidR="000D255B" w:rsidRPr="000D255B" w:rsidRDefault="000D255B" w:rsidP="000D255B">
      <w:pPr>
        <w:pStyle w:val="Comments"/>
      </w:pPr>
      <w:r w:rsidRPr="000D255B">
        <w:t xml:space="preserve">(NB_IOTenh4_LTE_eMTC6-Core; leading WG: RAN1; REL-17; WID: </w:t>
      </w:r>
      <w:r w:rsidRPr="003F3896">
        <w:t>RP-201306</w:t>
      </w:r>
      <w:r w:rsidRPr="000D255B">
        <w:t>)</w:t>
      </w:r>
    </w:p>
    <w:p w14:paraId="0E0435D9" w14:textId="77777777" w:rsidR="000D255B" w:rsidRPr="000D255B" w:rsidRDefault="000D255B" w:rsidP="000D255B">
      <w:pPr>
        <w:pStyle w:val="Comments"/>
      </w:pPr>
      <w:r w:rsidRPr="000D255B">
        <w:t>Time budget: 1 TU</w:t>
      </w:r>
    </w:p>
    <w:p w14:paraId="52927363" w14:textId="77777777" w:rsidR="000D255B" w:rsidRPr="000D255B" w:rsidRDefault="000D255B" w:rsidP="000D255B">
      <w:pPr>
        <w:pStyle w:val="Comments"/>
      </w:pPr>
      <w:r w:rsidRPr="000D255B">
        <w:t>Tdoc Limitation: 4 tdocs</w:t>
      </w:r>
    </w:p>
    <w:p w14:paraId="57618796" w14:textId="77777777" w:rsidR="000D255B" w:rsidRPr="000D255B" w:rsidRDefault="000D255B" w:rsidP="000D255B">
      <w:pPr>
        <w:pStyle w:val="Comments"/>
      </w:pPr>
      <w:r w:rsidRPr="000D255B">
        <w:t>Email max expectation: 4 threads</w:t>
      </w:r>
    </w:p>
    <w:p w14:paraId="539B718A" w14:textId="77777777" w:rsidR="000D255B" w:rsidRPr="000D255B" w:rsidRDefault="000D255B" w:rsidP="004A7966">
      <w:pPr>
        <w:pStyle w:val="Heading3"/>
      </w:pPr>
      <w:r w:rsidRPr="000D255B">
        <w:t>9.1.1</w:t>
      </w:r>
      <w:r w:rsidRPr="000D255B">
        <w:tab/>
        <w:t>Organizational</w:t>
      </w:r>
    </w:p>
    <w:p w14:paraId="0D5F9221" w14:textId="718352A5" w:rsidR="00EC6E50" w:rsidRDefault="00E964EB" w:rsidP="00EC6E50">
      <w:pPr>
        <w:pStyle w:val="Doc-title"/>
      </w:pPr>
      <w:hyperlink r:id="rId9" w:tooltip="https://www.3gpp.org/ftp/tsg_ran/WG2_RL2/TSGR2_113bis-e/Docs/R2-2104042.zip" w:history="1">
        <w:r w:rsidR="00EC6E50" w:rsidRPr="003F3896">
          <w:rPr>
            <w:rStyle w:val="Hyperlink"/>
          </w:rPr>
          <w:t>R2-2104042</w:t>
        </w:r>
      </w:hyperlink>
      <w:r w:rsidR="00EC6E50">
        <w:tab/>
        <w:t>Work plan of Rel-17 enhancements for NB-IoT and LTE-MTC</w:t>
      </w:r>
      <w:r w:rsidR="00EC6E50">
        <w:tab/>
        <w:t>Ericsson, Huawei</w:t>
      </w:r>
      <w:r w:rsidR="00EC6E50">
        <w:tab/>
        <w:t>Work Plan</w:t>
      </w:r>
      <w:r w:rsidR="00EC6E50">
        <w:tab/>
        <w:t>NB_IOTenh4_LTE_eMTC6-Core</w:t>
      </w:r>
    </w:p>
    <w:p w14:paraId="7A1DCFD0" w14:textId="2E509FF9" w:rsidR="00C37E44" w:rsidRDefault="00C37E44" w:rsidP="00C37E44">
      <w:pPr>
        <w:pStyle w:val="Doc-text2"/>
        <w:numPr>
          <w:ilvl w:val="0"/>
          <w:numId w:val="15"/>
        </w:numPr>
      </w:pPr>
      <w:r>
        <w:t>ZTE wonders whether soft buffer sizes can be discussed now or wait until October.</w:t>
      </w:r>
    </w:p>
    <w:p w14:paraId="6615CCA0" w14:textId="2822FDDA" w:rsidR="00C37E44" w:rsidRDefault="00C37E44" w:rsidP="00C37E44">
      <w:pPr>
        <w:pStyle w:val="Doc-text2"/>
        <w:numPr>
          <w:ilvl w:val="0"/>
          <w:numId w:val="15"/>
        </w:numPr>
      </w:pPr>
      <w:r>
        <w:t>ZTE thinks running CR at the next meeting may be aggressive. Ericsson thinks it depends on how the discussion goes, the deadlines have been extended so it may be OK to start later.</w:t>
      </w:r>
    </w:p>
    <w:p w14:paraId="617163B1" w14:textId="69E28207" w:rsidR="00C37E44" w:rsidRDefault="00C37E44" w:rsidP="00C37E44">
      <w:pPr>
        <w:pStyle w:val="Doc-text2"/>
        <w:numPr>
          <w:ilvl w:val="0"/>
          <w:numId w:val="15"/>
        </w:numPr>
      </w:pPr>
      <w:r>
        <w:t>Qualcomm thinks even for previous meetings the work plan may not be accurate any more.</w:t>
      </w:r>
    </w:p>
    <w:p w14:paraId="31A32DCC" w14:textId="25924CE3" w:rsidR="00C37E44" w:rsidRPr="00C37E44" w:rsidRDefault="00C37E44" w:rsidP="00C37E44">
      <w:pPr>
        <w:pStyle w:val="Doc-text2"/>
        <w:numPr>
          <w:ilvl w:val="0"/>
          <w:numId w:val="15"/>
        </w:numPr>
      </w:pPr>
      <w:r>
        <w:t>Ericsson thinks the work plan was provided mainly to include RAN4 related aspects.</w:t>
      </w:r>
    </w:p>
    <w:p w14:paraId="0B2FA189" w14:textId="01782B32" w:rsidR="00EC6E50" w:rsidRPr="00EC6E50" w:rsidRDefault="00C37E44" w:rsidP="00C37E44">
      <w:pPr>
        <w:pStyle w:val="Agreement"/>
      </w:pPr>
      <w:r>
        <w:t>noted</w:t>
      </w:r>
    </w:p>
    <w:p w14:paraId="3D54C4C2" w14:textId="77777777" w:rsidR="000D255B" w:rsidRPr="000D255B" w:rsidRDefault="000D255B" w:rsidP="004A7966">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before RLF</w:t>
      </w:r>
    </w:p>
    <w:p w14:paraId="2B4FCD15" w14:textId="1B045FB2" w:rsidR="00EC6E50" w:rsidRDefault="00E964EB" w:rsidP="00EC6E50">
      <w:pPr>
        <w:pStyle w:val="Doc-title"/>
      </w:pPr>
      <w:hyperlink r:id="rId10" w:tooltip="https://www.3gpp.org/ftp/tsg_ran/WG2_RL2/TSGR2_113bis-e/Docs/R2-2103014.zip" w:history="1">
        <w:r w:rsidR="00EC6E50" w:rsidRPr="003F3896">
          <w:rPr>
            <w:rStyle w:val="Hyperlink"/>
          </w:rPr>
          <w:t>R2-2103014</w:t>
        </w:r>
      </w:hyperlink>
      <w:r w:rsidR="00EC6E50">
        <w:tab/>
        <w:t>Condition for NB-IoT connected mode neighbour cell measurement</w:t>
      </w:r>
      <w:r w:rsidR="00EC6E50">
        <w:tab/>
        <w:t>Qualcomm Incorporated</w:t>
      </w:r>
      <w:r w:rsidR="00EC6E50">
        <w:tab/>
        <w:t>discussion</w:t>
      </w:r>
      <w:r w:rsidR="00EC6E50">
        <w:tab/>
        <w:t>Rel-17</w:t>
      </w:r>
      <w:r w:rsidR="00EC6E50">
        <w:tab/>
        <w:t>NB_IOTenh4_LTE_eMTC6-Core</w:t>
      </w:r>
    </w:p>
    <w:p w14:paraId="2F7B5EB2" w14:textId="2457B66E" w:rsidR="00EC6E50" w:rsidRDefault="00E964EB" w:rsidP="00EC6E50">
      <w:pPr>
        <w:pStyle w:val="Doc-title"/>
      </w:pPr>
      <w:hyperlink r:id="rId11" w:tooltip="https://www.3gpp.org/ftp/tsg_ran/WG2_RL2/TSGR2_113bis-e/Docs/R2-2103191.zip" w:history="1">
        <w:r w:rsidR="00EC6E50" w:rsidRPr="003F3896">
          <w:rPr>
            <w:rStyle w:val="Hyperlink"/>
          </w:rPr>
          <w:t>R2-2103191</w:t>
        </w:r>
      </w:hyperlink>
      <w:r w:rsidR="00EC6E50">
        <w:tab/>
        <w:t>Signalling procedure for connected mode measurements support for reestablishment time reduction</w:t>
      </w:r>
      <w:r w:rsidR="00EC6E50">
        <w:tab/>
        <w:t>Nokia, Nokia Shanghai Bells</w:t>
      </w:r>
      <w:r w:rsidR="00EC6E50">
        <w:tab/>
        <w:t>discussion</w:t>
      </w:r>
      <w:r w:rsidR="00EC6E50">
        <w:tab/>
        <w:t>Rel-17</w:t>
      </w:r>
    </w:p>
    <w:p w14:paraId="2AEC91C1" w14:textId="232A2187" w:rsidR="00EC6E50" w:rsidRDefault="00E964EB" w:rsidP="00EC6E50">
      <w:pPr>
        <w:pStyle w:val="Doc-title"/>
      </w:pPr>
      <w:hyperlink r:id="rId12" w:tooltip="https://www.3gpp.org/ftp/tsg_ran/WG2_RL2/TSGR2_113bis-e/Docs/R2-2103241.zip" w:history="1">
        <w:r w:rsidR="00EC6E50" w:rsidRPr="003F3896">
          <w:rPr>
            <w:rStyle w:val="Hyperlink"/>
          </w:rPr>
          <w:t>R2-2103241</w:t>
        </w:r>
      </w:hyperlink>
      <w:r w:rsidR="00EC6E50">
        <w:tab/>
        <w:t>Further discussion on the corresponding measurement before RLF</w:t>
      </w:r>
      <w:r w:rsidR="00EC6E50">
        <w:tab/>
        <w:t>Spreadtrum Communications</w:t>
      </w:r>
      <w:r w:rsidR="00EC6E50">
        <w:tab/>
        <w:t>discussion</w:t>
      </w:r>
      <w:r w:rsidR="00EC6E50">
        <w:tab/>
        <w:t>Rel-17</w:t>
      </w:r>
      <w:r w:rsidR="00EC6E50">
        <w:tab/>
        <w:t>NB_IOTenh4_LTE_eMTC6-Core</w:t>
      </w:r>
    </w:p>
    <w:p w14:paraId="50A070B4" w14:textId="3495681E" w:rsidR="00EC6E50" w:rsidRDefault="00E964EB" w:rsidP="00EC6E50">
      <w:pPr>
        <w:pStyle w:val="Doc-title"/>
      </w:pPr>
      <w:hyperlink r:id="rId13" w:tooltip="https://www.3gpp.org/ftp/tsg_ran/WG2_RL2/TSGR2_113bis-e/Docs/R2-2103320.zip" w:history="1">
        <w:r w:rsidR="00EC6E50" w:rsidRPr="003F3896">
          <w:rPr>
            <w:rStyle w:val="Hyperlink"/>
          </w:rPr>
          <w:t>R2-2103320</w:t>
        </w:r>
      </w:hyperlink>
      <w:r w:rsidR="00EC6E50">
        <w:tab/>
        <w:t>RAN2 aspects of measurement in connected mode</w:t>
      </w:r>
      <w:r w:rsidR="00EC6E50">
        <w:tab/>
        <w:t>ZTE Corporation, Sanechips</w:t>
      </w:r>
      <w:r w:rsidR="00EC6E50">
        <w:tab/>
        <w:t>discussion</w:t>
      </w:r>
      <w:r w:rsidR="00EC6E50">
        <w:tab/>
        <w:t>Rel-17</w:t>
      </w:r>
      <w:r w:rsidR="00EC6E50">
        <w:tab/>
        <w:t>NB_IOTenh4_LTE_eMTC6-Core</w:t>
      </w:r>
      <w:r w:rsidR="00EC6E50">
        <w:tab/>
      </w:r>
      <w:hyperlink r:id="rId14" w:tooltip="https://www.3gpp.org/ftp/tsg_ran/WG2_RL2/TSGR2_113-e/Docs/R2-2100324.zip" w:history="1">
        <w:r w:rsidR="00EC6E50" w:rsidRPr="003F3896">
          <w:rPr>
            <w:rStyle w:val="Hyperlink"/>
          </w:rPr>
          <w:t>R2-2100324</w:t>
        </w:r>
      </w:hyperlink>
    </w:p>
    <w:p w14:paraId="36109031" w14:textId="628C6C3F" w:rsidR="00EC6E50" w:rsidRDefault="00E964EB" w:rsidP="00EC6E50">
      <w:pPr>
        <w:pStyle w:val="Doc-title"/>
      </w:pPr>
      <w:hyperlink r:id="rId15" w:tooltip="https://www.3gpp.org/ftp/tsg_ran/WG2_RL2/TSGR2_113bis-e/Docs/R2-2103394.zip" w:history="1">
        <w:r w:rsidR="00EC6E50" w:rsidRPr="003F3896">
          <w:rPr>
            <w:rStyle w:val="Hyperlink"/>
          </w:rPr>
          <w:t>R2-2103394</w:t>
        </w:r>
      </w:hyperlink>
      <w:r w:rsidR="00EC6E50">
        <w:tab/>
        <w:t>Neighbor cell measurements triggering before RLF</w:t>
      </w:r>
      <w:r w:rsidR="00EC6E50">
        <w:tab/>
        <w:t>Lenovo, Motorola Mobility</w:t>
      </w:r>
      <w:r w:rsidR="00EC6E50">
        <w:tab/>
        <w:t>discussion</w:t>
      </w:r>
      <w:r w:rsidR="00EC6E50">
        <w:tab/>
        <w:t>Rel-17</w:t>
      </w:r>
    </w:p>
    <w:p w14:paraId="347889BC" w14:textId="39AD478F" w:rsidR="00EC6E50" w:rsidRDefault="00E964EB" w:rsidP="00EC6E50">
      <w:pPr>
        <w:pStyle w:val="Doc-title"/>
      </w:pPr>
      <w:hyperlink r:id="rId16" w:tooltip="https://www.3gpp.org/ftp/tsg_ran/WG2_RL2/TSGR2_113bis-e/Docs/R2-2103486.zip" w:history="1">
        <w:r w:rsidR="00EC6E50" w:rsidRPr="003F3896">
          <w:rPr>
            <w:rStyle w:val="Hyperlink"/>
          </w:rPr>
          <w:t>R2-2103486</w:t>
        </w:r>
      </w:hyperlink>
      <w:r w:rsidR="00EC6E50">
        <w:tab/>
        <w:t>Neighbour cell measurements in RRC_CONNECTED</w:t>
      </w:r>
      <w:r w:rsidR="00EC6E50">
        <w:tab/>
        <w:t>Huawei, HiSilicon</w:t>
      </w:r>
      <w:r w:rsidR="00EC6E50">
        <w:tab/>
        <w:t>discussion</w:t>
      </w:r>
      <w:r w:rsidR="00EC6E50">
        <w:tab/>
        <w:t>Rel-17</w:t>
      </w:r>
      <w:r w:rsidR="00EC6E50">
        <w:tab/>
        <w:t>NB_IOTenh4_LTE_eMTC6-Core</w:t>
      </w:r>
    </w:p>
    <w:p w14:paraId="0F48B449" w14:textId="730B3006" w:rsidR="00EC6E50" w:rsidRDefault="00E964EB" w:rsidP="00EC6E50">
      <w:pPr>
        <w:pStyle w:val="Doc-title"/>
      </w:pPr>
      <w:hyperlink r:id="rId17" w:tooltip="https://www.3gpp.org/ftp/tsg_ran/WG2_RL2/TSGR2_113bis-e/Docs/R2-2103925.zip" w:history="1">
        <w:r w:rsidR="00EC6E50" w:rsidRPr="003F3896">
          <w:rPr>
            <w:rStyle w:val="Hyperlink"/>
          </w:rPr>
          <w:t>R2-2103925</w:t>
        </w:r>
      </w:hyperlink>
      <w:r w:rsidR="00EC6E50">
        <w:tab/>
        <w:t>Discussion on Fast RLF Recovery procedures in NB-IoT</w:t>
      </w:r>
      <w:r w:rsidR="00EC6E50">
        <w:tab/>
        <w:t>Ericsson</w:t>
      </w:r>
      <w:r w:rsidR="00EC6E50">
        <w:tab/>
        <w:t>discussion</w:t>
      </w:r>
    </w:p>
    <w:p w14:paraId="733916D4" w14:textId="77777777" w:rsidR="00EC6E50" w:rsidRDefault="00EC6E50" w:rsidP="00EC6E50">
      <w:pPr>
        <w:pStyle w:val="Doc-title"/>
      </w:pPr>
    </w:p>
    <w:p w14:paraId="702DB9B3" w14:textId="77777777" w:rsidR="00EC6E50" w:rsidRPr="00EC6E50" w:rsidRDefault="00EC6E50" w:rsidP="00EC6E50">
      <w:pPr>
        <w:pStyle w:val="Doc-text2"/>
      </w:pPr>
    </w:p>
    <w:p w14:paraId="2539FD71" w14:textId="77777777" w:rsidR="000D255B" w:rsidRPr="000D255B" w:rsidRDefault="000D255B" w:rsidP="004A7966">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specific configuration </w:t>
      </w:r>
    </w:p>
    <w:p w14:paraId="3CBCA3CE" w14:textId="77777777" w:rsidR="000D255B" w:rsidRPr="000D255B" w:rsidRDefault="000D255B" w:rsidP="000D255B">
      <w:pPr>
        <w:pStyle w:val="Comments"/>
      </w:pPr>
      <w:r w:rsidRPr="000D255B">
        <w:t xml:space="preserve">Including outcome of [Post113-e][351][NBIOT/eMTC R17] Paging carrier selection (Huawei). </w:t>
      </w:r>
    </w:p>
    <w:p w14:paraId="2AF5187B" w14:textId="77F22AC8" w:rsidR="00F65B6B" w:rsidRDefault="00E964EB" w:rsidP="00F65B6B">
      <w:pPr>
        <w:pStyle w:val="Doc-title"/>
      </w:pPr>
      <w:hyperlink r:id="rId18" w:tooltip="https://www.3gpp.org/ftp/tsg_ran/WG2_RL2/TSGR2_113bis-e/Docs/R2-2103487.zip" w:history="1">
        <w:r w:rsidR="00F65B6B" w:rsidRPr="003F3896">
          <w:rPr>
            <w:rStyle w:val="Hyperlink"/>
          </w:rPr>
          <w:t>R2-2103487</w:t>
        </w:r>
      </w:hyperlink>
      <w:r w:rsidR="00F65B6B">
        <w:tab/>
        <w:t>Summary of [Post113-e][351][NBIOT R17] Paging carrier selection</w:t>
      </w:r>
      <w:r w:rsidR="00F65B6B">
        <w:tab/>
        <w:t>Huawei</w:t>
      </w:r>
      <w:r w:rsidR="00F65B6B">
        <w:tab/>
        <w:t>report</w:t>
      </w:r>
      <w:r w:rsidR="00F65B6B">
        <w:tab/>
        <w:t>Rel-17</w:t>
      </w:r>
      <w:r w:rsidR="00F65B6B">
        <w:tab/>
        <w:t>NB_IOTenh4_LTE_eMTC6-Core</w:t>
      </w:r>
    </w:p>
    <w:p w14:paraId="5A5773D6" w14:textId="3A40E21E" w:rsidR="00F65B6B" w:rsidRDefault="00603B96" w:rsidP="00603B96">
      <w:pPr>
        <w:pStyle w:val="Doc-title"/>
        <w:numPr>
          <w:ilvl w:val="0"/>
          <w:numId w:val="15"/>
        </w:numPr>
      </w:pPr>
      <w:r>
        <w:t>Sequans thinks it depends on company opinion about use-case, whether stationary or mobile UEs are the main use-case.</w:t>
      </w:r>
    </w:p>
    <w:p w14:paraId="662F7608" w14:textId="36000A3C" w:rsidR="00603B96" w:rsidRDefault="00603B96" w:rsidP="00603B96">
      <w:pPr>
        <w:pStyle w:val="Doc-text2"/>
        <w:numPr>
          <w:ilvl w:val="0"/>
          <w:numId w:val="15"/>
        </w:numPr>
      </w:pPr>
      <w:r>
        <w:t>ZTE Thinks option 1 is flexible to handle both cases.</w:t>
      </w:r>
    </w:p>
    <w:p w14:paraId="3A9579DD" w14:textId="2EB70222" w:rsidR="00603B96" w:rsidRDefault="00603B96" w:rsidP="00603B96">
      <w:pPr>
        <w:pStyle w:val="Doc-text2"/>
        <w:numPr>
          <w:ilvl w:val="0"/>
          <w:numId w:val="15"/>
        </w:numPr>
      </w:pPr>
      <w:r>
        <w:t xml:space="preserve">QC thinks p2 is a reasonable assumption to make. Maybe it is too early for p1 until we understand the usage. Ericsson agree, and think the solution should be simple. </w:t>
      </w:r>
    </w:p>
    <w:p w14:paraId="480E0DA0" w14:textId="5A96F978" w:rsidR="00603B96" w:rsidRDefault="00B213A5" w:rsidP="00B213A5">
      <w:pPr>
        <w:pStyle w:val="Doc-text2"/>
        <w:numPr>
          <w:ilvl w:val="0"/>
          <w:numId w:val="15"/>
        </w:numPr>
      </w:pPr>
      <w:r>
        <w:t>Huawei thinks the UE will be on one or the other carrier based on coverage, so from this point of view the power level is the simplest way for UE to measure.</w:t>
      </w:r>
    </w:p>
    <w:p w14:paraId="4F285D7A" w14:textId="74691D53" w:rsidR="00B213A5" w:rsidRDefault="00B213A5" w:rsidP="00B213A5">
      <w:pPr>
        <w:pStyle w:val="Doc-text2"/>
        <w:numPr>
          <w:ilvl w:val="0"/>
          <w:numId w:val="15"/>
        </w:numPr>
      </w:pPr>
      <w:r>
        <w:t xml:space="preserve">Nokia thinks both mobile and stationary case should be covered, and </w:t>
      </w:r>
      <w:proofErr w:type="spellStart"/>
      <w:r>
        <w:t>Rmax</w:t>
      </w:r>
      <w:proofErr w:type="spellEnd"/>
      <w:r>
        <w:t xml:space="preserve"> and repetitions should be considered</w:t>
      </w:r>
    </w:p>
    <w:p w14:paraId="552944CB" w14:textId="377DCCB2" w:rsidR="00B213A5" w:rsidRDefault="00B213A5" w:rsidP="00B213A5">
      <w:pPr>
        <w:pStyle w:val="Doc-text2"/>
        <w:numPr>
          <w:ilvl w:val="0"/>
          <w:numId w:val="15"/>
        </w:numPr>
      </w:pPr>
      <w:r>
        <w:t>Huawei thinks this is for stationary UE because it doesn’t make sense to use cell specific information for another cell, and we need to avoid paging in multiple carriers on multiple cells.</w:t>
      </w:r>
    </w:p>
    <w:p w14:paraId="15FBE230" w14:textId="77777777" w:rsidR="00B213A5" w:rsidRDefault="00B213A5" w:rsidP="00B213A5">
      <w:pPr>
        <w:pStyle w:val="Doc-text2"/>
      </w:pPr>
    </w:p>
    <w:p w14:paraId="11483F4A" w14:textId="77777777" w:rsidR="0069700E" w:rsidRPr="00B213A5" w:rsidRDefault="0069700E" w:rsidP="00B213A5">
      <w:pPr>
        <w:pStyle w:val="Doc-text2"/>
      </w:pPr>
    </w:p>
    <w:p w14:paraId="06B7C973" w14:textId="00FD568C" w:rsidR="00EC6E50" w:rsidRDefault="00E964EB" w:rsidP="00EC6E50">
      <w:pPr>
        <w:pStyle w:val="Doc-title"/>
      </w:pPr>
      <w:hyperlink r:id="rId19" w:tooltip="https://www.3gpp.org/ftp/tsg_ran/WG2_RL2/TSGR2_113bis-e/Docs/R2-2103015.zip" w:history="1">
        <w:r w:rsidR="00EC6E50" w:rsidRPr="003F3896">
          <w:rPr>
            <w:rStyle w:val="Hyperlink"/>
          </w:rPr>
          <w:t>R2-2103015</w:t>
        </w:r>
      </w:hyperlink>
      <w:r w:rsidR="00EC6E50">
        <w:tab/>
        <w:t>Determining paging carrier suitability</w:t>
      </w:r>
      <w:r w:rsidR="00EC6E50">
        <w:tab/>
        <w:t>Qualcomm Incorporated</w:t>
      </w:r>
      <w:r w:rsidR="00EC6E50">
        <w:tab/>
        <w:t>discussion</w:t>
      </w:r>
      <w:r w:rsidR="00EC6E50">
        <w:tab/>
        <w:t>Rel-17</w:t>
      </w:r>
      <w:r w:rsidR="00EC6E50">
        <w:tab/>
        <w:t>NB_IOTenh4_LTE_eMTC6-Core</w:t>
      </w:r>
    </w:p>
    <w:p w14:paraId="67657A0D" w14:textId="16BF0388" w:rsidR="00D942C6" w:rsidRDefault="00D16B5D" w:rsidP="00D16B5D">
      <w:pPr>
        <w:pStyle w:val="Doc-text2"/>
        <w:numPr>
          <w:ilvl w:val="0"/>
          <w:numId w:val="15"/>
        </w:numPr>
      </w:pPr>
      <w:r>
        <w:t xml:space="preserve">Ericsson think we could use this paper as a starting point to compare the options. </w:t>
      </w:r>
    </w:p>
    <w:p w14:paraId="7DFF21F3" w14:textId="141780B9" w:rsidR="009E40A9" w:rsidRDefault="009E40A9" w:rsidP="0087647C">
      <w:pPr>
        <w:pStyle w:val="Doc-text2"/>
        <w:numPr>
          <w:ilvl w:val="0"/>
          <w:numId w:val="15"/>
        </w:numPr>
      </w:pPr>
      <w:r>
        <w:t>Ericsson thinks the most important things to understand are how the UE decides the coverage level changed, and how the NW sets the reference</w:t>
      </w:r>
    </w:p>
    <w:p w14:paraId="3896B5C7" w14:textId="08C86412" w:rsidR="009E40A9" w:rsidRDefault="009E40A9" w:rsidP="009E40A9">
      <w:pPr>
        <w:pStyle w:val="Doc-text2"/>
        <w:ind w:left="0" w:firstLine="0"/>
      </w:pPr>
    </w:p>
    <w:p w14:paraId="0AB3B2AD" w14:textId="3141DA99" w:rsidR="009E40A9" w:rsidRDefault="009E40A9" w:rsidP="009E40A9">
      <w:pPr>
        <w:pStyle w:val="EmailDiscussion"/>
      </w:pPr>
      <w:r>
        <w:t>[AT113bis-e][301][NBIOT/</w:t>
      </w:r>
      <w:proofErr w:type="spellStart"/>
      <w:r>
        <w:t>eMTC</w:t>
      </w:r>
      <w:proofErr w:type="spellEnd"/>
      <w:r>
        <w:t xml:space="preserve"> R17] </w:t>
      </w:r>
      <w:del w:id="1" w:author="Brian" w:date="2021-04-12T18:24:00Z">
        <w:r w:rsidDel="00754519">
          <w:delText xml:space="preserve">title </w:delText>
        </w:r>
      </w:del>
      <w:ins w:id="2" w:author="Brian" w:date="2021-04-12T18:24:00Z">
        <w:r w:rsidR="00754519">
          <w:t>NB-</w:t>
        </w:r>
        <w:proofErr w:type="spellStart"/>
        <w:r w:rsidR="00754519">
          <w:t>IoT</w:t>
        </w:r>
        <w:proofErr w:type="spellEnd"/>
        <w:r w:rsidR="00754519">
          <w:t xml:space="preserve"> Carrier Selection</w:t>
        </w:r>
        <w:r w:rsidR="00754519">
          <w:t xml:space="preserve"> </w:t>
        </w:r>
      </w:ins>
      <w:r>
        <w:t>(</w:t>
      </w:r>
      <w:ins w:id="3" w:author="Brian" w:date="2021-04-12T18:24:00Z">
        <w:r w:rsidR="00754519">
          <w:t>Qualcomm</w:t>
        </w:r>
      </w:ins>
      <w:del w:id="4" w:author="Brian" w:date="2021-04-12T18:24:00Z">
        <w:r w:rsidDel="00754519">
          <w:delText>company</w:delText>
        </w:r>
      </w:del>
      <w:r>
        <w:t>)</w:t>
      </w:r>
    </w:p>
    <w:p w14:paraId="5D7076FE" w14:textId="5A54375B" w:rsidR="000B6099" w:rsidRDefault="009E40A9" w:rsidP="009E40A9">
      <w:pPr>
        <w:pStyle w:val="EmailDiscussion2"/>
      </w:pPr>
      <w:r>
        <w:tab/>
        <w:t xml:space="preserve">Scope: </w:t>
      </w:r>
      <w:r w:rsidR="000B6099">
        <w:t xml:space="preserve">Use </w:t>
      </w:r>
      <w:hyperlink r:id="rId20" w:tooltip="https://www.3gpp.org/ftp/tsg_ran/WG2_RL2/TSGR2_113bis-e/Docs/R2-2103015.zip" w:history="1">
        <w:r w:rsidR="000B6099" w:rsidRPr="003F3896">
          <w:rPr>
            <w:rStyle w:val="Hyperlink"/>
          </w:rPr>
          <w:t>R2-2103015</w:t>
        </w:r>
      </w:hyperlink>
      <w:r w:rsidR="000B6099">
        <w:rPr>
          <w:rStyle w:val="Hyperlink"/>
        </w:rPr>
        <w:t xml:space="preserve"> </w:t>
      </w:r>
      <w:r w:rsidR="000B6099">
        <w:t xml:space="preserve">as a starting point. </w:t>
      </w:r>
    </w:p>
    <w:p w14:paraId="0E83C695" w14:textId="6E61D529" w:rsidR="000B6099" w:rsidRDefault="000B6099" w:rsidP="000B0F13">
      <w:pPr>
        <w:pStyle w:val="EmailDiscussion2"/>
        <w:numPr>
          <w:ilvl w:val="2"/>
          <w:numId w:val="16"/>
        </w:numPr>
        <w:ind w:left="2552" w:hanging="284"/>
      </w:pPr>
      <w:r>
        <w:t>How options 1 and 2 work in the 2 cases – same cell, cell change</w:t>
      </w:r>
      <w:r w:rsidR="0087647C">
        <w:t xml:space="preserve">. </w:t>
      </w:r>
    </w:p>
    <w:p w14:paraId="7DEC7DE0" w14:textId="3A3B8905" w:rsidR="009E40A9" w:rsidRDefault="0087647C" w:rsidP="000B0F13">
      <w:pPr>
        <w:pStyle w:val="EmailDiscussion2"/>
        <w:numPr>
          <w:ilvl w:val="2"/>
          <w:numId w:val="16"/>
        </w:numPr>
        <w:ind w:left="2552" w:hanging="284"/>
      </w:pPr>
      <w:r>
        <w:t xml:space="preserve">Metrics </w:t>
      </w:r>
      <w:r w:rsidR="000B6099">
        <w:t xml:space="preserve">needed </w:t>
      </w:r>
      <w:r>
        <w:t xml:space="preserve">from UE. </w:t>
      </w:r>
    </w:p>
    <w:p w14:paraId="21DD08B3" w14:textId="4A1B8DB1" w:rsidR="009E40A9" w:rsidRDefault="009E40A9" w:rsidP="009E40A9">
      <w:pPr>
        <w:pStyle w:val="EmailDiscussion2"/>
      </w:pPr>
      <w:r>
        <w:tab/>
        <w:t>Intended outcome: Report in R2-2104450</w:t>
      </w:r>
    </w:p>
    <w:p w14:paraId="12864869" w14:textId="3E77F7FC" w:rsidR="009E40A9" w:rsidRDefault="009E40A9" w:rsidP="009E40A9">
      <w:pPr>
        <w:pStyle w:val="EmailDiscussion2"/>
      </w:pPr>
      <w:r>
        <w:tab/>
        <w:t xml:space="preserve">Deadline: Monday 19 April 1200 </w:t>
      </w:r>
      <w:del w:id="5" w:author="Brian" w:date="2021-04-12T18:26:00Z">
        <w:r w:rsidDel="00E964EB">
          <w:delText>CET</w:delText>
        </w:r>
      </w:del>
      <w:ins w:id="6" w:author="Brian" w:date="2021-04-12T18:26:00Z">
        <w:r w:rsidR="00E964EB">
          <w:t>UTC</w:t>
        </w:r>
      </w:ins>
      <w:bookmarkStart w:id="7" w:name="_GoBack"/>
      <w:bookmarkEnd w:id="7"/>
    </w:p>
    <w:p w14:paraId="55AE2ED9" w14:textId="16481F3D" w:rsidR="009E40A9" w:rsidRDefault="009E40A9" w:rsidP="009E40A9">
      <w:pPr>
        <w:pStyle w:val="EmailDiscussion2"/>
      </w:pPr>
    </w:p>
    <w:p w14:paraId="67E329EB" w14:textId="77777777" w:rsidR="009E40A9" w:rsidRPr="009E40A9" w:rsidRDefault="009E40A9" w:rsidP="009E40A9">
      <w:pPr>
        <w:pStyle w:val="Doc-text2"/>
      </w:pPr>
    </w:p>
    <w:p w14:paraId="53B7EEEF" w14:textId="6113205E" w:rsidR="00EC6E50" w:rsidRDefault="00E964EB" w:rsidP="00EC6E50">
      <w:pPr>
        <w:pStyle w:val="Doc-title"/>
      </w:pPr>
      <w:hyperlink r:id="rId21" w:tooltip="https://www.3gpp.org/ftp/tsg_ran/WG2_RL2/TSGR2_113bis-e/Docs/R2-2103176.zip" w:history="1">
        <w:r w:rsidR="00EC6E50" w:rsidRPr="003F3896">
          <w:rPr>
            <w:rStyle w:val="Hyperlink"/>
          </w:rPr>
          <w:t>R2-2103176</w:t>
        </w:r>
      </w:hyperlink>
      <w:r w:rsidR="00EC6E50">
        <w:tab/>
        <w:t>Carrier selection enhancement</w:t>
      </w:r>
      <w:r w:rsidR="00EC6E50">
        <w:tab/>
        <w:t>MediaTek Inc.</w:t>
      </w:r>
      <w:r w:rsidR="00EC6E50">
        <w:tab/>
        <w:t>discussion</w:t>
      </w:r>
      <w:r w:rsidR="00EC6E50">
        <w:tab/>
        <w:t>Rel-17</w:t>
      </w:r>
      <w:r w:rsidR="00EC6E50">
        <w:tab/>
        <w:t>NB_IOTenh4_LTE_eMTC6-Core</w:t>
      </w:r>
    </w:p>
    <w:p w14:paraId="2CFD2162" w14:textId="7670E654" w:rsidR="00F65B6B" w:rsidRDefault="00E964EB" w:rsidP="00F65B6B">
      <w:pPr>
        <w:pStyle w:val="Doc-title"/>
      </w:pPr>
      <w:hyperlink r:id="rId22" w:tooltip="https://www.3gpp.org/ftp/tsg_ran/WG2_RL2/TSGR2_113bis-e/Docs/R2-2103927.zip" w:history="1">
        <w:r w:rsidR="00F65B6B" w:rsidRPr="003F3896">
          <w:rPr>
            <w:rStyle w:val="Hyperlink"/>
          </w:rPr>
          <w:t>R2-2103927</w:t>
        </w:r>
      </w:hyperlink>
      <w:r w:rsidR="00F65B6B">
        <w:tab/>
        <w:t>Comparing solution for NB-IoT paging carrier selection</w:t>
      </w:r>
      <w:r w:rsidR="00F65B6B">
        <w:tab/>
        <w:t>Ericsson</w:t>
      </w:r>
      <w:r w:rsidR="00F65B6B">
        <w:tab/>
        <w:t>discussion</w:t>
      </w:r>
    </w:p>
    <w:p w14:paraId="05F670F1" w14:textId="77777777" w:rsidR="00F65B6B" w:rsidRDefault="00F65B6B" w:rsidP="00EC6E50">
      <w:pPr>
        <w:pStyle w:val="Doc-title"/>
      </w:pPr>
    </w:p>
    <w:p w14:paraId="52561C77" w14:textId="7B43DD1D" w:rsidR="00EC6E50" w:rsidRDefault="00E964EB" w:rsidP="00EC6E50">
      <w:pPr>
        <w:pStyle w:val="Doc-title"/>
      </w:pPr>
      <w:hyperlink r:id="rId23" w:tooltip="https://www.3gpp.org/ftp/tsg_ran/WG2_RL2/TSGR2_113bis-e/Docs/R2-2103192.zip" w:history="1">
        <w:r w:rsidR="00EC6E50" w:rsidRPr="003F3896">
          <w:rPr>
            <w:rStyle w:val="Hyperlink"/>
          </w:rPr>
          <w:t>R2-2103192</w:t>
        </w:r>
      </w:hyperlink>
      <w:r w:rsidR="00EC6E50">
        <w:tab/>
        <w:t>Further analysis on paging carrier selection options</w:t>
      </w:r>
      <w:r w:rsidR="00EC6E50">
        <w:tab/>
        <w:t>Nokia, Nokia Shanghai Bells</w:t>
      </w:r>
      <w:r w:rsidR="00EC6E50">
        <w:tab/>
        <w:t>discussion</w:t>
      </w:r>
      <w:r w:rsidR="00EC6E50">
        <w:tab/>
        <w:t>Rel-17</w:t>
      </w:r>
    </w:p>
    <w:p w14:paraId="4C8EF2AC" w14:textId="037DDD5D" w:rsidR="00EC6E50" w:rsidRDefault="00E964EB" w:rsidP="00EC6E50">
      <w:pPr>
        <w:pStyle w:val="Doc-title"/>
      </w:pPr>
      <w:hyperlink r:id="rId24" w:tooltip="https://www.3gpp.org/ftp/tsg_ran/WG2_RL2/TSGR2_113bis-e/Docs/R2-2103242.zip" w:history="1">
        <w:r w:rsidR="00EC6E50" w:rsidRPr="003F3896">
          <w:rPr>
            <w:rStyle w:val="Hyperlink"/>
          </w:rPr>
          <w:t>R2-2103242</w:t>
        </w:r>
      </w:hyperlink>
      <w:r w:rsidR="00EC6E50">
        <w:tab/>
        <w:t>Further discussion on enhanced paging carrier selection and NPRACH carrier selection</w:t>
      </w:r>
      <w:r w:rsidR="00EC6E50">
        <w:tab/>
        <w:t>Spreadtrum Communications</w:t>
      </w:r>
      <w:r w:rsidR="00EC6E50">
        <w:tab/>
        <w:t>discussion</w:t>
      </w:r>
      <w:r w:rsidR="00EC6E50">
        <w:tab/>
        <w:t>Rel-17</w:t>
      </w:r>
      <w:r w:rsidR="00EC6E50">
        <w:tab/>
        <w:t>NB_IOTenh4_LTE_eMTC6-Core</w:t>
      </w:r>
    </w:p>
    <w:p w14:paraId="23008A7A" w14:textId="0819FB91" w:rsidR="00EC6E50" w:rsidRDefault="00E964EB" w:rsidP="00EC6E50">
      <w:pPr>
        <w:pStyle w:val="Doc-title"/>
      </w:pPr>
      <w:hyperlink r:id="rId25" w:tooltip="https://www.3gpp.org/ftp/tsg_ran/WG2_RL2/TSGR2_113bis-e/Docs/R2-2103321.zip" w:history="1">
        <w:r w:rsidR="00EC6E50" w:rsidRPr="003F3896">
          <w:rPr>
            <w:rStyle w:val="Hyperlink"/>
          </w:rPr>
          <w:t>R2-2103321</w:t>
        </w:r>
      </w:hyperlink>
      <w:r w:rsidR="00EC6E50">
        <w:tab/>
        <w:t>Details of CEL-based paging carrier selection</w:t>
      </w:r>
      <w:r w:rsidR="00EC6E50">
        <w:tab/>
        <w:t>ZTE Corporation, Sanechips</w:t>
      </w:r>
      <w:r w:rsidR="00EC6E50">
        <w:tab/>
        <w:t>discussion</w:t>
      </w:r>
      <w:r w:rsidR="00EC6E50">
        <w:tab/>
        <w:t>Rel-17</w:t>
      </w:r>
      <w:r w:rsidR="00EC6E50">
        <w:tab/>
        <w:t>NB_IOTenh4_LTE_eMTC6-Core</w:t>
      </w:r>
      <w:r w:rsidR="00EC6E50">
        <w:tab/>
      </w:r>
      <w:hyperlink r:id="rId26" w:tooltip="https://www.3gpp.org/ftp/tsg_ran/WG2_RL2/TSGR2_113-e/Docs/R2-2100326.zip" w:history="1">
        <w:r w:rsidR="00EC6E50" w:rsidRPr="003F3896">
          <w:rPr>
            <w:rStyle w:val="Hyperlink"/>
          </w:rPr>
          <w:t>R2-2100326</w:t>
        </w:r>
      </w:hyperlink>
    </w:p>
    <w:p w14:paraId="5E4267A0" w14:textId="77777777" w:rsidR="00EC6E50" w:rsidRDefault="00EC6E50" w:rsidP="00EC6E50">
      <w:pPr>
        <w:pStyle w:val="Doc-title"/>
      </w:pPr>
    </w:p>
    <w:p w14:paraId="348E5033" w14:textId="77777777" w:rsidR="00EC6E50" w:rsidRPr="00EC6E50" w:rsidRDefault="00EC6E50" w:rsidP="00EC6E50">
      <w:pPr>
        <w:pStyle w:val="Doc-text2"/>
      </w:pPr>
    </w:p>
    <w:p w14:paraId="52A77DA8" w14:textId="77777777" w:rsidR="000D255B" w:rsidRPr="000D255B" w:rsidRDefault="000D255B" w:rsidP="004A7966">
      <w:pPr>
        <w:pStyle w:val="Heading3"/>
      </w:pPr>
      <w:r w:rsidRPr="000D255B">
        <w:t>9.1.4</w:t>
      </w:r>
      <w:r w:rsidRPr="000D255B">
        <w:tab/>
        <w:t>Other</w:t>
      </w:r>
    </w:p>
    <w:p w14:paraId="7E8C7AA8" w14:textId="77777777" w:rsidR="000D255B" w:rsidRPr="000D255B" w:rsidRDefault="000D255B" w:rsidP="000D255B">
      <w:pPr>
        <w:pStyle w:val="Comments"/>
      </w:pPr>
      <w:r w:rsidRPr="000D255B">
        <w:t xml:space="preserve">Includes WI objectives led by other WGs. </w:t>
      </w:r>
    </w:p>
    <w:p w14:paraId="6E4A7D0F" w14:textId="77777777" w:rsidR="000D255B" w:rsidRPr="000D255B" w:rsidRDefault="000D255B" w:rsidP="000D255B">
      <w:pPr>
        <w:pStyle w:val="Comments"/>
      </w:pPr>
      <w:r w:rsidRPr="000D255B">
        <w:lastRenderedPageBreak/>
        <w:t xml:space="preserve">Including Summary of AI  9.1.4 (TBD). </w:t>
      </w:r>
    </w:p>
    <w:p w14:paraId="3AAC965F" w14:textId="77777777" w:rsidR="000D255B" w:rsidRPr="000D255B" w:rsidRDefault="000D255B" w:rsidP="000D255B">
      <w:pPr>
        <w:pStyle w:val="Comments"/>
      </w:pPr>
    </w:p>
    <w:p w14:paraId="0AA90F0A" w14:textId="663BD69E" w:rsidR="00F65B6B" w:rsidRDefault="00E964EB" w:rsidP="00F65B6B">
      <w:pPr>
        <w:pStyle w:val="Doc-title"/>
      </w:pPr>
      <w:hyperlink r:id="rId27" w:tooltip="https://www.3gpp.org/ftp/tsg_ran/WG2_RL2/TSGR2_113bis-e/Docs/R2-2103926.zip" w:history="1">
        <w:r w:rsidR="00F65B6B" w:rsidRPr="003F3896">
          <w:rPr>
            <w:rStyle w:val="Hyperlink"/>
          </w:rPr>
          <w:t>R2-2103926</w:t>
        </w:r>
      </w:hyperlink>
      <w:r w:rsidR="00F65B6B">
        <w:tab/>
        <w:t>Support of 16-QAM for unicast in UL and DL in NB-IoT</w:t>
      </w:r>
      <w:r w:rsidR="00F65B6B">
        <w:tab/>
        <w:t>Ericsson</w:t>
      </w:r>
      <w:r w:rsidR="00F65B6B">
        <w:tab/>
        <w:t>discussion</w:t>
      </w:r>
    </w:p>
    <w:p w14:paraId="6D8F4FD4" w14:textId="56817C25" w:rsidR="00F65B6B" w:rsidRDefault="00E964EB" w:rsidP="00F65B6B">
      <w:pPr>
        <w:pStyle w:val="Doc-title"/>
      </w:pPr>
      <w:hyperlink r:id="rId28" w:tooltip="https://www.3gpp.org/ftp/tsg_ran/WG2_RL2/TSGR2_113bis-e/Docs/R2-2103488.zip" w:history="1">
        <w:r w:rsidR="00F65B6B" w:rsidRPr="003F3896">
          <w:rPr>
            <w:rStyle w:val="Hyperlink"/>
          </w:rPr>
          <w:t>R2-2103488</w:t>
        </w:r>
      </w:hyperlink>
      <w:r w:rsidR="00F65B6B">
        <w:tab/>
        <w:t>Discussion on 16-QAM for NB-IoT</w:t>
      </w:r>
      <w:r w:rsidR="00F65B6B">
        <w:tab/>
        <w:t>Huawei, HiSilicon</w:t>
      </w:r>
      <w:r w:rsidR="00F65B6B">
        <w:tab/>
        <w:t>discussion</w:t>
      </w:r>
      <w:r w:rsidR="00F65B6B">
        <w:tab/>
        <w:t>Rel-17</w:t>
      </w:r>
      <w:r w:rsidR="00F65B6B">
        <w:tab/>
        <w:t>NB_IOTenh4_LTE_eMTC6-Core</w:t>
      </w:r>
    </w:p>
    <w:p w14:paraId="61EABF79" w14:textId="1A24D9A9" w:rsidR="00F65B6B" w:rsidRDefault="00E964EB" w:rsidP="00F65B6B">
      <w:pPr>
        <w:pStyle w:val="Doc-title"/>
      </w:pPr>
      <w:hyperlink r:id="rId29" w:tooltip="https://www.3gpp.org/ftp/tsg_ran/WG2_RL2/TSGR2_113bis-e/Docs/R2-2103365.zip" w:history="1">
        <w:r w:rsidR="00F65B6B" w:rsidRPr="003F3896">
          <w:rPr>
            <w:rStyle w:val="Hyperlink"/>
          </w:rPr>
          <w:t>R2-2103365</w:t>
        </w:r>
      </w:hyperlink>
      <w:r w:rsidR="00F65B6B">
        <w:tab/>
        <w:t>Consideration on supporting 16QAM for NB-IoT</w:t>
      </w:r>
      <w:r w:rsidR="00F65B6B">
        <w:tab/>
        <w:t>ZTE Corporation, Sanechips</w:t>
      </w:r>
      <w:r w:rsidR="00F65B6B">
        <w:tab/>
        <w:t>discussion</w:t>
      </w:r>
      <w:r w:rsidR="00F65B6B">
        <w:tab/>
        <w:t>Rel-17</w:t>
      </w:r>
      <w:r w:rsidR="00F65B6B">
        <w:tab/>
        <w:t>NB_IOTenh4_LTE_eMTC6-Core</w:t>
      </w:r>
    </w:p>
    <w:p w14:paraId="05C0719B" w14:textId="77777777" w:rsidR="00F65B6B" w:rsidRDefault="00F65B6B" w:rsidP="00EC6E50">
      <w:pPr>
        <w:pStyle w:val="Doc-title"/>
      </w:pPr>
    </w:p>
    <w:p w14:paraId="0A117FF9" w14:textId="2EF3F23C" w:rsidR="00EC6E50" w:rsidRDefault="00E964EB" w:rsidP="00EC6E50">
      <w:pPr>
        <w:pStyle w:val="Doc-title"/>
      </w:pPr>
      <w:hyperlink r:id="rId30" w:tooltip="https://www.3gpp.org/ftp/tsg_ran/WG2_RL2/TSGR2_113bis-e/Docs/R2-2103364.zip" w:history="1">
        <w:r w:rsidR="00EC6E50" w:rsidRPr="003F3896">
          <w:rPr>
            <w:rStyle w:val="Hyperlink"/>
          </w:rPr>
          <w:t>R2-2103364</w:t>
        </w:r>
      </w:hyperlink>
      <w:r w:rsidR="00EC6E50">
        <w:tab/>
        <w:t>Consideration on supporting 14 HARQ for eMTC</w:t>
      </w:r>
      <w:r w:rsidR="00EC6E50">
        <w:tab/>
        <w:t>ZTE Corporation, Sanechips</w:t>
      </w:r>
      <w:r w:rsidR="00EC6E50">
        <w:tab/>
        <w:t>discussion</w:t>
      </w:r>
      <w:r w:rsidR="00EC6E50">
        <w:tab/>
        <w:t>NB_IOTenh4_LTE_eMTC6-Core</w:t>
      </w:r>
    </w:p>
    <w:p w14:paraId="41843A35" w14:textId="19BF64F2" w:rsidR="00EC6E50" w:rsidRDefault="00E964EB" w:rsidP="00EC6E50">
      <w:pPr>
        <w:pStyle w:val="Doc-title"/>
      </w:pPr>
      <w:hyperlink r:id="rId31" w:tooltip="https://www.3gpp.org/ftp/tsg_ran/WG2_RL2/TSGR2_113bis-e/Docs/R2-2103489.zip" w:history="1">
        <w:r w:rsidR="00EC6E50" w:rsidRPr="003F3896">
          <w:rPr>
            <w:rStyle w:val="Hyperlink"/>
          </w:rPr>
          <w:t>R2-2103489</w:t>
        </w:r>
      </w:hyperlink>
      <w:r w:rsidR="00EC6E50">
        <w:tab/>
        <w:t>Support of 14 HARQ Processes in DL, for HD-FDD Cat M1 UEs</w:t>
      </w:r>
      <w:r w:rsidR="00EC6E50">
        <w:tab/>
        <w:t>Huawei, HiSilicon</w:t>
      </w:r>
      <w:r w:rsidR="00EC6E50">
        <w:tab/>
        <w:t>discussion</w:t>
      </w:r>
      <w:r w:rsidR="00EC6E50">
        <w:tab/>
        <w:t>Rel-17</w:t>
      </w:r>
      <w:r w:rsidR="00EC6E50">
        <w:tab/>
        <w:t>NB_IOTenh4_LTE_eMTC6-Core</w:t>
      </w:r>
    </w:p>
    <w:p w14:paraId="42D30952" w14:textId="77777777" w:rsidR="00F65B6B" w:rsidRDefault="00F65B6B" w:rsidP="00EC6E50">
      <w:pPr>
        <w:pStyle w:val="Doc-title"/>
      </w:pPr>
    </w:p>
    <w:p w14:paraId="08B9CDD0" w14:textId="21EB8061" w:rsidR="00EC6E50" w:rsidRDefault="00E964EB" w:rsidP="00EC6E50">
      <w:pPr>
        <w:pStyle w:val="Doc-title"/>
      </w:pPr>
      <w:hyperlink r:id="rId32" w:tooltip="https://www.3gpp.org/ftp/tsg_ran/WG2_RL2/TSGR2_113bis-e/Docs/R2-2103490.zip" w:history="1">
        <w:r w:rsidR="00EC6E50" w:rsidRPr="003F3896">
          <w:rPr>
            <w:rStyle w:val="Hyperlink"/>
          </w:rPr>
          <w:t>R2-2103490</w:t>
        </w:r>
      </w:hyperlink>
      <w:r w:rsidR="00EC6E50">
        <w:tab/>
        <w:t>Support of DL TBS of 1736 bits for HD-FDD Cat. M1 UEs</w:t>
      </w:r>
      <w:r w:rsidR="00EC6E50">
        <w:tab/>
        <w:t>Huawei, HiSilicon</w:t>
      </w:r>
      <w:r w:rsidR="00EC6E50">
        <w:tab/>
        <w:t>discussion</w:t>
      </w:r>
      <w:r w:rsidR="00EC6E50">
        <w:tab/>
        <w:t>Rel-17</w:t>
      </w:r>
      <w:r w:rsidR="00EC6E50">
        <w:tab/>
        <w:t>NB_IOTenh4_LTE_eMTC6-Core</w:t>
      </w:r>
    </w:p>
    <w:p w14:paraId="74C97B05" w14:textId="77777777" w:rsidR="00EC6E50" w:rsidRDefault="00EC6E50" w:rsidP="00EC6E50">
      <w:pPr>
        <w:pStyle w:val="Doc-title"/>
      </w:pPr>
    </w:p>
    <w:p w14:paraId="708163B4" w14:textId="77777777" w:rsidR="00EC6E50" w:rsidRPr="00EC6E50" w:rsidRDefault="00EC6E50" w:rsidP="00EC6E50">
      <w:pPr>
        <w:pStyle w:val="Doc-text2"/>
      </w:pPr>
    </w:p>
    <w:bookmarkEnd w:id="0"/>
    <w:sectPr w:rsidR="00EC6E50" w:rsidRPr="00EC6E50" w:rsidSect="006D4187">
      <w:footerReference w:type="default" r:id="rId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38275" w14:textId="77777777" w:rsidR="00B1373E" w:rsidRDefault="00B1373E">
      <w:r>
        <w:separator/>
      </w:r>
    </w:p>
    <w:p w14:paraId="38A092E7" w14:textId="77777777" w:rsidR="00B1373E" w:rsidRDefault="00B1373E"/>
  </w:endnote>
  <w:endnote w:type="continuationSeparator" w:id="0">
    <w:p w14:paraId="765C27BE" w14:textId="77777777" w:rsidR="00B1373E" w:rsidRDefault="00B1373E">
      <w:r>
        <w:continuationSeparator/>
      </w:r>
    </w:p>
    <w:p w14:paraId="486D8FC6" w14:textId="77777777" w:rsidR="00B1373E" w:rsidRDefault="00B1373E"/>
  </w:endnote>
  <w:endnote w:type="continuationNotice" w:id="1">
    <w:p w14:paraId="39CDBC6E" w14:textId="77777777" w:rsidR="00B1373E" w:rsidRDefault="00B137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2221E" w:rsidRDefault="007222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964EB">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964EB">
      <w:rPr>
        <w:rStyle w:val="PageNumber"/>
        <w:noProof/>
      </w:rPr>
      <w:t>3</w:t>
    </w:r>
    <w:r>
      <w:rPr>
        <w:rStyle w:val="PageNumber"/>
      </w:rPr>
      <w:fldChar w:fldCharType="end"/>
    </w:r>
  </w:p>
  <w:p w14:paraId="17809BBE" w14:textId="77777777" w:rsidR="0072221E" w:rsidRDefault="007222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FDDE6" w14:textId="77777777" w:rsidR="00B1373E" w:rsidRDefault="00B1373E">
      <w:r>
        <w:separator/>
      </w:r>
    </w:p>
    <w:p w14:paraId="43308796" w14:textId="77777777" w:rsidR="00B1373E" w:rsidRDefault="00B1373E"/>
  </w:footnote>
  <w:footnote w:type="continuationSeparator" w:id="0">
    <w:p w14:paraId="044B849F" w14:textId="77777777" w:rsidR="00B1373E" w:rsidRDefault="00B1373E">
      <w:r>
        <w:continuationSeparator/>
      </w:r>
    </w:p>
    <w:p w14:paraId="602B84AD" w14:textId="77777777" w:rsidR="00B1373E" w:rsidRDefault="00B1373E"/>
  </w:footnote>
  <w:footnote w:type="continuationNotice" w:id="1">
    <w:p w14:paraId="5C1F76FE" w14:textId="77777777" w:rsidR="00B1373E" w:rsidRDefault="00B1373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2.9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13D6"/>
    <w:multiLevelType w:val="hybridMultilevel"/>
    <w:tmpl w:val="C14ADCA4"/>
    <w:lvl w:ilvl="0" w:tplc="880482D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80F68"/>
    <w:multiLevelType w:val="hybridMultilevel"/>
    <w:tmpl w:val="64C07CF8"/>
    <w:lvl w:ilvl="0" w:tplc="880482D6">
      <w:start w:val="9"/>
      <w:numFmt w:val="bullet"/>
      <w:lvlText w:val="-"/>
      <w:lvlJc w:val="left"/>
      <w:pPr>
        <w:ind w:left="2878"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6"/>
  </w:num>
  <w:num w:numId="4">
    <w:abstractNumId w:val="15"/>
  </w:num>
  <w:num w:numId="5">
    <w:abstractNumId w:val="9"/>
  </w:num>
  <w:num w:numId="6">
    <w:abstractNumId w:val="0"/>
  </w:num>
  <w:num w:numId="7">
    <w:abstractNumId w:val="10"/>
  </w:num>
  <w:num w:numId="8">
    <w:abstractNumId w:val="8"/>
  </w:num>
  <w:num w:numId="9">
    <w:abstractNumId w:val="5"/>
  </w:num>
  <w:num w:numId="10">
    <w:abstractNumId w:val="4"/>
  </w:num>
  <w:num w:numId="11">
    <w:abstractNumId w:val="3"/>
  </w:num>
  <w:num w:numId="12">
    <w:abstractNumId w:val="2"/>
  </w:num>
  <w:num w:numId="13">
    <w:abstractNumId w:val="11"/>
  </w:num>
  <w:num w:numId="14">
    <w:abstractNumId w:val="12"/>
  </w:num>
  <w:num w:numId="15">
    <w:abstractNumId w:val="1"/>
  </w:num>
  <w:num w:numId="16">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2/04/2021 16:48:35"/>
    <w:docVar w:name="SavedTDocCount" w:val="450"/>
    <w:docVar w:name="SavedTDocCountTime" w:val="12/04/2021 16:48:54"/>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13"/>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99"/>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896"/>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A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72"/>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B96"/>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0E"/>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19"/>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7C"/>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A9"/>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A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3A5"/>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64"/>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4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3C"/>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5D"/>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C6"/>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EB"/>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6B"/>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ContributionHeaderChar">
    <w:name w:val="ContributionHeader Char"/>
    <w:link w:val="ContributionHeader"/>
    <w:locked/>
    <w:rsid w:val="00F65B6B"/>
    <w:rPr>
      <w:rFonts w:ascii="Arial" w:eastAsia="MS Mincho" w:hAnsi="Arial" w:cs="Arial"/>
      <w:b/>
      <w:sz w:val="24"/>
      <w:szCs w:val="24"/>
    </w:rPr>
  </w:style>
  <w:style w:type="paragraph" w:customStyle="1" w:styleId="ContributionHeader">
    <w:name w:val="ContributionHeader"/>
    <w:basedOn w:val="Normal"/>
    <w:link w:val="ContributionHeaderChar"/>
    <w:rsid w:val="00F65B6B"/>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320.zip" TargetMode="External"/><Relationship Id="rId18" Type="http://schemas.openxmlformats.org/officeDocument/2006/relationships/hyperlink" Target="https://www.3gpp.org/ftp/tsg_ran/WG2_RL2/TSGR2_113bis-e/Docs/R2-2103487.zip" TargetMode="External"/><Relationship Id="rId26" Type="http://schemas.openxmlformats.org/officeDocument/2006/relationships/hyperlink" Target="https://www.3gpp.org/ftp/tsg_ran/WG2_RL2/TSGR2_113-e/Docs/R2-2100326.zip" TargetMode="External"/><Relationship Id="rId3" Type="http://schemas.openxmlformats.org/officeDocument/2006/relationships/styles" Target="styles.xml"/><Relationship Id="rId21" Type="http://schemas.openxmlformats.org/officeDocument/2006/relationships/hyperlink" Target="https://www.3gpp.org/ftp/tsg_ran/WG2_RL2/TSGR2_113bis-e/Docs/R2-2103176.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13bis-e/Docs/R2-2103241.zip" TargetMode="External"/><Relationship Id="rId17" Type="http://schemas.openxmlformats.org/officeDocument/2006/relationships/hyperlink" Target="https://www.3gpp.org/ftp/tsg_ran/WG2_RL2/TSGR2_113bis-e/Docs/R2-2103925.zip" TargetMode="External"/><Relationship Id="rId25" Type="http://schemas.openxmlformats.org/officeDocument/2006/relationships/hyperlink" Target="https://www.3gpp.org/ftp/tsg_ran/WG2_RL2/TSGR2_113bis-e/Docs/R2-2103321.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2_RL2/TSGR2_113bis-e/Docs/R2-2103486.zip" TargetMode="External"/><Relationship Id="rId20" Type="http://schemas.openxmlformats.org/officeDocument/2006/relationships/hyperlink" Target="https://www.3gpp.org/ftp/tsg_ran/WG2_RL2/TSGR2_113bis-e/Docs/R2-2103015.zip" TargetMode="External"/><Relationship Id="rId29" Type="http://schemas.openxmlformats.org/officeDocument/2006/relationships/hyperlink" Target="https://www.3gpp.org/ftp/tsg_ran/WG2_RL2/TSGR2_113bis-e/Docs/R2-210336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91.zip" TargetMode="External"/><Relationship Id="rId24" Type="http://schemas.openxmlformats.org/officeDocument/2006/relationships/hyperlink" Target="https://www.3gpp.org/ftp/tsg_ran/WG2_RL2/TSGR2_113bis-e/Docs/R2-2103242.zip" TargetMode="External"/><Relationship Id="rId32" Type="http://schemas.openxmlformats.org/officeDocument/2006/relationships/hyperlink" Target="https://www.3gpp.org/ftp/tsg_ran/WG2_RL2/TSGR2_113bis-e/Docs/R2-2103490.zip" TargetMode="External"/><Relationship Id="rId5" Type="http://schemas.openxmlformats.org/officeDocument/2006/relationships/webSettings" Target="webSettings.xml"/><Relationship Id="rId15" Type="http://schemas.openxmlformats.org/officeDocument/2006/relationships/hyperlink" Target="https://www.3gpp.org/ftp/tsg_ran/WG2_RL2/TSGR2_113bis-e/Docs/R2-2103394.zip" TargetMode="External"/><Relationship Id="rId23" Type="http://schemas.openxmlformats.org/officeDocument/2006/relationships/hyperlink" Target="https://www.3gpp.org/ftp/tsg_ran/WG2_RL2/TSGR2_113bis-e/Docs/R2-2103192.zip" TargetMode="External"/><Relationship Id="rId28" Type="http://schemas.openxmlformats.org/officeDocument/2006/relationships/hyperlink" Target="https://www.3gpp.org/ftp/tsg_ran/WG2_RL2/TSGR2_113bis-e/Docs/R2-2103488.zip" TargetMode="External"/><Relationship Id="rId36" Type="http://schemas.openxmlformats.org/officeDocument/2006/relationships/theme" Target="theme/theme1.xml"/><Relationship Id="rId10" Type="http://schemas.openxmlformats.org/officeDocument/2006/relationships/hyperlink" Target="https://www.3gpp.org/ftp/tsg_ran/WG2_RL2/TSGR2_113bis-e/Docs/R2-2103014.zip" TargetMode="External"/><Relationship Id="rId19" Type="http://schemas.openxmlformats.org/officeDocument/2006/relationships/hyperlink" Target="https://www.3gpp.org/ftp/tsg_ran/WG2_RL2/TSGR2_113bis-e/Docs/R2-2103015.zip" TargetMode="External"/><Relationship Id="rId31" Type="http://schemas.openxmlformats.org/officeDocument/2006/relationships/hyperlink" Target="https://www.3gpp.org/ftp/tsg_ran/WG2_RL2/TSGR2_113bis-e/Docs/R2-2103489.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4042.zip" TargetMode="External"/><Relationship Id="rId14" Type="http://schemas.openxmlformats.org/officeDocument/2006/relationships/hyperlink" Target="https://www.3gpp.org/ftp/tsg_ran/WG2_RL2/TSGR2_113-e/Docs/R2-2100324.zip" TargetMode="External"/><Relationship Id="rId22" Type="http://schemas.openxmlformats.org/officeDocument/2006/relationships/hyperlink" Target="https://www.3gpp.org/ftp/tsg_ran/WG2_RL2/TSGR2_113bis-e/Docs/R2-2103927.zip" TargetMode="External"/><Relationship Id="rId27" Type="http://schemas.openxmlformats.org/officeDocument/2006/relationships/hyperlink" Target="https://www.3gpp.org/ftp/tsg_ran/WG2_RL2/TSGR2_113bis-e/Docs/R2-2103926.zip" TargetMode="External"/><Relationship Id="rId30" Type="http://schemas.openxmlformats.org/officeDocument/2006/relationships/hyperlink" Target="https://www.3gpp.org/ftp/tsg_ran/WG2_RL2/TSGR2_113bis-e/Docs/R2-2103364.zip" TargetMode="External"/><Relationship Id="rId35" Type="http://schemas.microsoft.com/office/2011/relationships/people" Target="people.xml"/><Relationship Id="rId8" Type="http://schemas.openxmlformats.org/officeDocument/2006/relationships/hyperlink" Target="https://www.3gpp.org/ftp/tsg_ran/WG2_RL2/TSGR2_113bis-e/Docs/R2-210260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BA59F-A410-4A61-85BC-0551F04F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793</Words>
  <Characters>9299</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10072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cp:lastModifiedBy>
  <cp:revision>11</cp:revision>
  <cp:lastPrinted>2019-04-30T12:04:00Z</cp:lastPrinted>
  <dcterms:created xsi:type="dcterms:W3CDTF">2021-04-07T12:38:00Z</dcterms:created>
  <dcterms:modified xsi:type="dcterms:W3CDTF">2021-04-12T17:26:00Z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1618216997</vt:lpwstr>
  </property>
</Properties>
</file>