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0655102D" w:rsid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766C6CB6" w:rsidR="00045601" w:rsidRDefault="0069230B" w:rsidP="005A0A2E">
      <w:pPr>
        <w:pStyle w:val="Doc-text2"/>
        <w:ind w:left="0" w:firstLine="0"/>
      </w:pPr>
      <w:r>
        <w:t>April 19 1800 UTC</w:t>
      </w:r>
      <w:r>
        <w:tab/>
        <w:t xml:space="preserve">For AT-meeting email discussions that doesn’t come back on-line: </w:t>
      </w:r>
      <w:r w:rsidR="00045601">
        <w:t xml:space="preserve">This is the </w:t>
      </w:r>
      <w:r>
        <w:t xml:space="preserve">Last Deadline for </w:t>
      </w:r>
      <w:r>
        <w:br/>
      </w:r>
      <w:r>
        <w:tab/>
      </w:r>
      <w:r>
        <w:tab/>
        <w:t>Technical/Functional Comments</w:t>
      </w:r>
      <w:r w:rsidR="00045601">
        <w:t>, non-agreeable parts are removed from proposed agreements. T</w:t>
      </w:r>
      <w:r>
        <w:t>he</w:t>
      </w:r>
    </w:p>
    <w:p w14:paraId="21485A2C" w14:textId="77777777" w:rsidR="00045601" w:rsidRDefault="00045601" w:rsidP="005A0A2E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5A0A2E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3ABF1AF7" w:rsidR="00CF0B80" w:rsidRDefault="00573766" w:rsidP="00CF0B80">
      <w:pPr>
        <w:pStyle w:val="Doc-title"/>
        <w:ind w:left="0" w:firstLine="0"/>
      </w:pPr>
      <w:r>
        <w:t>April 20 1</w:t>
      </w:r>
      <w:r w:rsidR="0069230B">
        <w:t>8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89372BC" w14:textId="5F5AA9BF" w:rsidR="00045601" w:rsidRPr="00045601" w:rsidRDefault="00045601" w:rsidP="005A0A2E">
      <w:pPr>
        <w:pStyle w:val="Doc-text2"/>
        <w:ind w:left="0" w:firstLine="0"/>
      </w:pPr>
      <w:r>
        <w:t>May 10 23.59 PDT</w:t>
      </w:r>
      <w:r>
        <w:tab/>
      </w:r>
      <w:r w:rsidR="00614A0D">
        <w:t xml:space="preserve">Deadline long Post113bis-e email discussions and submission deadline next meeting.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F6835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  <w:p w14:paraId="2F9376F8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Email discussion [Post113-e][052][NR16], </w:t>
            </w:r>
          </w:p>
          <w:p w14:paraId="789CC298" w14:textId="1BC0BBD9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Intra-UE prio and UL-skip, LSin: R2-2102626, R2-2102628. </w:t>
            </w:r>
          </w:p>
          <w:p w14:paraId="4EC6DEDD" w14:textId="492D295E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[5.4.1.1] RLC bearer Full Config</w:t>
            </w:r>
            <w:r w:rsidR="00135456">
              <w:rPr>
                <w:rFonts w:cs="Arial"/>
                <w:sz w:val="16"/>
                <w:szCs w:val="16"/>
              </w:rPr>
              <w:t xml:space="preserve"> R2-2104140 etc. </w:t>
            </w:r>
          </w:p>
          <w:p w14:paraId="0C43F951" w14:textId="77777777" w:rsidR="00135456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[5.4.3] BCS EN-DC at least R2-2104025, R2-2103061</w:t>
            </w:r>
          </w:p>
          <w:p w14:paraId="54C2A8C6" w14:textId="4AD1994F" w:rsidR="00135456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[6.1.4.3] Transp TxD R2-2102646</w:t>
            </w:r>
          </w:p>
          <w:p w14:paraId="42FCEF91" w14:textId="6F1BF6F9" w:rsidR="00A174C9" w:rsidRPr="002D1ACA" w:rsidRDefault="00A174C9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35B53430" w:rsidR="00C2150A" w:rsidRPr="002D1ACA" w:rsidRDefault="00C2150A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2D1ACA">
              <w:rPr>
                <w:rFonts w:cs="Arial"/>
                <w:sz w:val="16"/>
                <w:szCs w:val="16"/>
              </w:rPr>
              <w:t xml:space="preserve">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Default="00C2150A" w:rsidP="007A4518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6560DC8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[8.10.1] Organizational </w:t>
            </w:r>
          </w:p>
          <w:p w14:paraId="4FFA4219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[8.10.2.1] </w:t>
            </w:r>
          </w:p>
          <w:p w14:paraId="4EC6A55A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113-e][106] outcome</w:t>
            </w:r>
          </w:p>
          <w:p w14:paraId="35C2599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[8.10.2.2]</w:t>
            </w:r>
          </w:p>
          <w:p w14:paraId="7BF3E545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[8.10.2.3] </w:t>
            </w:r>
          </w:p>
          <w:p w14:paraId="407C1010" w14:textId="56AF8C17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</w:t>
            </w:r>
            <w:r>
              <w:rPr>
                <w:rFonts w:cs="Arial"/>
                <w:sz w:val="16"/>
                <w:szCs w:val="16"/>
                <w:lang w:val="en-US"/>
              </w:rPr>
              <w:t>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113-e][107] outcome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3602DE78" w:rsidR="00C2150A" w:rsidRPr="002D1AC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C2150A" w:rsidRPr="002D1AC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3E78F52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8.10.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.1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] </w:t>
            </w:r>
          </w:p>
          <w:p w14:paraId="4161E4D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</w:t>
            </w:r>
          </w:p>
          <w:p w14:paraId="63961F5E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[Post113-e][108] outcome</w:t>
            </w:r>
          </w:p>
          <w:p w14:paraId="23E2E629" w14:textId="113E499E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CHO aspects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3B6A" w14:textId="77777777" w:rsidR="00257689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3A4E3B75" w14:textId="1EDEA260" w:rsidR="00A174C9" w:rsidRPr="002D1ACA" w:rsidRDefault="00A174C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[8.1.1][8.1.3]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4EFBE2F9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[Post113-e][224] outcome</w:t>
            </w:r>
          </w:p>
          <w:p w14:paraId="227DCBB0" w14:textId="18ADA9CA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NR-DC cell grouping</w:t>
            </w:r>
          </w:p>
          <w:p w14:paraId="5DA62F2D" w14:textId="5E490C0B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075C96BC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RRC reconfig with DAPS release</w:t>
            </w:r>
          </w:p>
          <w:p w14:paraId="59575B76" w14:textId="18FFEA69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RLF/re-establishment and DAPS</w:t>
            </w:r>
          </w:p>
          <w:p w14:paraId="6C1C26E9" w14:textId="77777777" w:rsidR="00F96EB1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  <w:p w14:paraId="0F0DB242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[Post113e][206] outcome</w:t>
            </w:r>
          </w:p>
          <w:p w14:paraId="1B7C39F6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LTE Rel-15 topics</w:t>
            </w:r>
          </w:p>
          <w:p w14:paraId="756E9DAC" w14:textId="07C85DC0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LTE Rel-16 topics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D1ACA" w:rsidRDefault="00F96EB1" w:rsidP="00F96EB1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55469886" w14:textId="44F47E8F" w:rsidR="005B3342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Organizational</w:t>
            </w:r>
          </w:p>
          <w:p w14:paraId="2FA3BC35" w14:textId="362E18A6" w:rsidR="00361648" w:rsidRPr="002D1ACA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C</w:t>
            </w:r>
            <w:r w:rsidRPr="0099745E">
              <w:rPr>
                <w:rFonts w:cs="Arial"/>
                <w:sz w:val="16"/>
                <w:szCs w:val="16"/>
              </w:rPr>
              <w:t>arrier selection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5247" w14:textId="77777777" w:rsidR="003D6F9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  <w:p w14:paraId="695DF9F4" w14:textId="49384EDB" w:rsidR="00C10F3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Briefly: [8.16.1], [8.16.3]</w:t>
            </w:r>
          </w:p>
          <w:p w14:paraId="421C77CE" w14:textId="554AE420" w:rsidR="00C10F34" w:rsidRPr="002D1ACA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9AC1" w14:textId="507A5710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2D4C9D21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Cell reselection</w:t>
            </w:r>
          </w:p>
          <w:p w14:paraId="2C22AA4E" w14:textId="6F34CB9C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RACH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4886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2DC1BD3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7C85EDF4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Discovery</w:t>
            </w:r>
          </w:p>
          <w:p w14:paraId="2BFC8E7A" w14:textId="3906A233" w:rsidR="00C10F34" w:rsidRPr="002D1ACA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Re/selection (if time)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F0EB" w14:textId="77777777" w:rsidR="003D6F94" w:rsidRDefault="00216B79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  <w:p w14:paraId="265EE4F7" w14:textId="648D781F" w:rsidR="00C10F34" w:rsidRPr="002D1ACA" w:rsidRDefault="00C10F34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4B4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3D2D7FB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Network switching</w:t>
            </w:r>
          </w:p>
          <w:p w14:paraId="2182A12A" w14:textId="5AB49551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Paging collision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0C7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  <w:p w14:paraId="12149E6E" w14:textId="391E9A07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 16 continuation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D88EA3" w14:textId="77777777" w:rsidR="00F96EB1" w:rsidRDefault="00F96EB1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5A19119D" w14:textId="4BE4F3D5" w:rsidR="00A52259" w:rsidRPr="002D1ACA" w:rsidRDefault="00A52259" w:rsidP="003F21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email discussions </w:t>
            </w:r>
            <w:r w:rsidRPr="00EF2B8F">
              <w:rPr>
                <w:rFonts w:cs="Arial"/>
                <w:sz w:val="16"/>
                <w:szCs w:val="16"/>
              </w:rPr>
              <w:t>[501][502][503]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26BAE034" w14:textId="6BEB292A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[8.1.2.2][8.1.2.4]</w:t>
            </w:r>
            <w:r w:rsidR="005A0A2E">
              <w:rPr>
                <w:rFonts w:cs="Arial"/>
                <w:sz w:val="16"/>
                <w:szCs w:val="16"/>
              </w:rPr>
              <w:t>[8.1.2.1]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6178" w14:textId="77777777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7F241FB1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Organizational </w:t>
            </w:r>
          </w:p>
          <w:p w14:paraId="27E0C71B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</w:t>
            </w:r>
          </w:p>
          <w:p w14:paraId="75432FBF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2D8BA38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continue on eDRX aspects</w:t>
            </w:r>
          </w:p>
          <w:p w14:paraId="610D56AC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.2]</w:t>
            </w:r>
          </w:p>
          <w:p w14:paraId="57C2DC26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7D3503FD" w14:textId="69848B93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- continue on RRM relaxations aspects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NR16 SONMDT (HuNan)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6AD8C8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69DF" w14:textId="77777777" w:rsidR="003D6F94" w:rsidRDefault="003D6F94" w:rsidP="00216B7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23417072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deactivation</w:t>
            </w:r>
          </w:p>
          <w:p w14:paraId="2083967D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UE measurements in deactivated SCG</w:t>
            </w:r>
          </w:p>
          <w:p w14:paraId="04C0950D" w14:textId="7331016A" w:rsidR="00A52259" w:rsidRPr="0074292A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activation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AF344D" w14:textId="1E0B2D93" w:rsidR="00216B79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</w:t>
            </w:r>
            <w:r w:rsidR="005B3342">
              <w:rPr>
                <w:rFonts w:cs="Arial"/>
                <w:sz w:val="16"/>
                <w:szCs w:val="16"/>
              </w:rPr>
              <w:t>7</w:t>
            </w:r>
            <w:r w:rsidRPr="002D1ACA">
              <w:rPr>
                <w:rFonts w:cs="Arial"/>
                <w:sz w:val="16"/>
                <w:szCs w:val="16"/>
              </w:rPr>
              <w:t xml:space="preserve">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  <w:p w14:paraId="6B22C745" w14:textId="01023F49" w:rsidR="005B3342" w:rsidRPr="002D1ACA" w:rsidRDefault="005B3342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Other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518D936F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9386" w14:textId="77777777" w:rsidR="003D6F94" w:rsidRDefault="003E4736" w:rsidP="0074292A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Pos (Nathan)</w:t>
            </w:r>
          </w:p>
          <w:p w14:paraId="5E3744BC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0954BDF6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Latency enhancements</w:t>
            </w:r>
          </w:p>
          <w:p w14:paraId="65C1079A" w14:textId="13083BCB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17FCAA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</w:t>
            </w:r>
            <w:r w:rsidR="00B433EE">
              <w:rPr>
                <w:rFonts w:cs="Arial"/>
                <w:sz w:val="16"/>
                <w:szCs w:val="16"/>
              </w:rPr>
              <w:t xml:space="preserve">SI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D49" w14:textId="77777777" w:rsidR="00932385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 w:rsidR="002D26B9">
              <w:rPr>
                <w:rFonts w:cs="Arial"/>
                <w:sz w:val="16"/>
                <w:szCs w:val="16"/>
              </w:rPr>
              <w:t xml:space="preserve"> / NR17 SONMDT</w:t>
            </w:r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  <w:p w14:paraId="6B9918FF" w14:textId="4FEA918B" w:rsidR="00A52259" w:rsidRPr="00387854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B9A6" w14:textId="77777777" w:rsid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4-17T09:31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r w:rsidR="003E4736">
              <w:rPr>
                <w:rFonts w:cs="Arial"/>
                <w:sz w:val="16"/>
                <w:szCs w:val="16"/>
              </w:rPr>
              <w:t xml:space="preserve"> / </w:t>
            </w:r>
            <w:r w:rsidR="002D26B9">
              <w:rPr>
                <w:rFonts w:cs="Arial"/>
                <w:sz w:val="16"/>
                <w:szCs w:val="16"/>
              </w:rPr>
              <w:t xml:space="preserve">NR17 SL enh </w:t>
            </w:r>
            <w:r w:rsidRPr="00387854">
              <w:rPr>
                <w:rFonts w:cs="Arial"/>
                <w:sz w:val="16"/>
                <w:szCs w:val="16"/>
              </w:rPr>
              <w:t>(Kyeongin)</w:t>
            </w:r>
          </w:p>
          <w:p w14:paraId="6B60E59F" w14:textId="2A55A68E" w:rsidR="00750088" w:rsidRPr="00387854" w:rsidRDefault="00750088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Johan Johansson" w:date="2021-04-17T09:31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6.2.3, 8.15.2  </w:t>
              </w:r>
            </w:ins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9333C3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4-17T13:04:00Z"/>
                <w:rFonts w:cs="Arial"/>
                <w:sz w:val="16"/>
                <w:szCs w:val="16"/>
              </w:rPr>
            </w:pPr>
            <w:ins w:id="3" w:author="Johan Johansson" w:date="2021-04-17T13:04:00Z">
              <w:r>
                <w:rPr>
                  <w:rFonts w:cs="Arial"/>
                  <w:sz w:val="16"/>
                  <w:szCs w:val="16"/>
                </w:rPr>
                <w:t xml:space="preserve">NR17 ePowSav CB </w:t>
              </w:r>
            </w:ins>
          </w:p>
          <w:p w14:paraId="0F35860D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4-17T13:04:00Z"/>
                <w:rFonts w:cs="Arial"/>
                <w:sz w:val="16"/>
                <w:szCs w:val="16"/>
              </w:rPr>
            </w:pPr>
            <w:ins w:id="5" w:author="Johan Johansson" w:date="2021-04-17T13:04:00Z">
              <w:r>
                <w:rPr>
                  <w:rFonts w:cs="Arial"/>
                  <w:sz w:val="16"/>
                  <w:szCs w:val="16"/>
                </w:rPr>
                <w:t>- Show Of Hands Grouping</w:t>
              </w:r>
            </w:ins>
          </w:p>
          <w:p w14:paraId="13645BC5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1-04-17T13:04:00Z"/>
                <w:rFonts w:cs="Arial"/>
                <w:sz w:val="16"/>
                <w:szCs w:val="16"/>
              </w:rPr>
            </w:pPr>
            <w:ins w:id="7" w:author="Johan Johansson" w:date="2021-04-17T13:04:00Z">
              <w:r>
                <w:rPr>
                  <w:rFonts w:cs="Arial"/>
                  <w:sz w:val="16"/>
                  <w:szCs w:val="16"/>
                </w:rPr>
                <w:t>- Reply LS to R1 (e.g. decision no of subgroups, if applicable)</w:t>
              </w:r>
            </w:ins>
          </w:p>
          <w:p w14:paraId="0C214D24" w14:textId="77777777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Johan Johansson" w:date="2021-04-17T13:04:00Z"/>
                <w:rFonts w:cs="Arial"/>
                <w:sz w:val="16"/>
                <w:szCs w:val="16"/>
              </w:rPr>
            </w:pPr>
          </w:p>
          <w:p w14:paraId="5345F8A4" w14:textId="77777777" w:rsidR="00387854" w:rsidRDefault="00387854" w:rsidP="00932385">
            <w:pPr>
              <w:rPr>
                <w:ins w:id="9" w:author="Johan Johansson" w:date="2021-04-17T11:04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50FE99C5" w14:textId="300F5D14" w:rsidR="001C49AF" w:rsidRDefault="001C49AF" w:rsidP="00932385">
            <w:pPr>
              <w:rPr>
                <w:ins w:id="10" w:author="Johan Johansson" w:date="2021-04-17T11:07:00Z"/>
                <w:rFonts w:cs="Arial"/>
                <w:sz w:val="16"/>
                <w:szCs w:val="16"/>
              </w:rPr>
            </w:pPr>
            <w:ins w:id="11" w:author="Johan Johansson" w:date="2021-04-17T11:07:00Z">
              <w:r>
                <w:rPr>
                  <w:rFonts w:cs="Arial"/>
                  <w:sz w:val="16"/>
                  <w:szCs w:val="16"/>
                </w:rPr>
                <w:t>[8.4.2] R2-210</w:t>
              </w:r>
            </w:ins>
            <w:ins w:id="12" w:author="Johan Johansson" w:date="2021-04-17T11:12:00Z">
              <w:r>
                <w:rPr>
                  <w:rFonts w:cs="Arial"/>
                  <w:sz w:val="16"/>
                  <w:szCs w:val="16"/>
                </w:rPr>
                <w:t>4491</w:t>
              </w:r>
            </w:ins>
          </w:p>
          <w:p w14:paraId="556E23E1" w14:textId="1879EFC0" w:rsidR="00F43442" w:rsidRDefault="001C49AF" w:rsidP="00932385">
            <w:pPr>
              <w:rPr>
                <w:ins w:id="13" w:author="Johan Johansson" w:date="2021-04-17T11:13:00Z"/>
                <w:rFonts w:cs="Arial"/>
                <w:sz w:val="16"/>
                <w:szCs w:val="16"/>
              </w:rPr>
            </w:pPr>
            <w:ins w:id="14" w:author="Johan Johansson" w:date="2021-04-17T11:12:00Z">
              <w:r>
                <w:rPr>
                  <w:rFonts w:cs="Arial"/>
                  <w:sz w:val="16"/>
                  <w:szCs w:val="16"/>
                </w:rPr>
                <w:t>If time: [8.4.3</w:t>
              </w:r>
            </w:ins>
            <w:ins w:id="15" w:author="Johan Johansson" w:date="2021-04-17T11:13:00Z">
              <w:r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16" w:author="Johan Johansson" w:date="2021-04-17T11:07:00Z">
              <w:r>
                <w:rPr>
                  <w:rFonts w:cs="Arial"/>
                  <w:sz w:val="16"/>
                  <w:szCs w:val="16"/>
                </w:rPr>
                <w:t>R2-2103083 P3</w:t>
              </w:r>
            </w:ins>
          </w:p>
          <w:p w14:paraId="18EF499B" w14:textId="77777777" w:rsidR="001C49AF" w:rsidRPr="00387854" w:rsidRDefault="001C49AF" w:rsidP="00932385">
            <w:pPr>
              <w:rPr>
                <w:rFonts w:cs="Arial"/>
                <w:sz w:val="16"/>
                <w:szCs w:val="16"/>
              </w:rPr>
            </w:pPr>
          </w:p>
          <w:p w14:paraId="3F5DDFF1" w14:textId="56336926" w:rsidR="00A174C9" w:rsidRPr="00387854" w:rsidRDefault="00A174C9" w:rsidP="00932385">
            <w:pPr>
              <w:rPr>
                <w:rFonts w:cs="Arial"/>
                <w:sz w:val="16"/>
                <w:szCs w:val="16"/>
              </w:rPr>
            </w:pP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7D4ED9BD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LTE17 (Tero)</w:t>
            </w:r>
            <w:ins w:id="17" w:author="Johan Johansson" w:date="2021-04-17T09:39:00Z">
              <w:r w:rsidR="00572D30">
                <w:rPr>
                  <w:rFonts w:cs="Arial"/>
                  <w:sz w:val="16"/>
                  <w:szCs w:val="16"/>
                </w:rPr>
                <w:t xml:space="preserve"> (until 14:40)</w:t>
              </w:r>
            </w:ins>
          </w:p>
          <w:p w14:paraId="4768514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GSMA LS on Scell attack</w:t>
            </w:r>
          </w:p>
          <w:p w14:paraId="08020235" w14:textId="50217F5B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SA3 LS on UPIP for LTE</w:t>
            </w:r>
            <w:ins w:id="18" w:author="Johan Johansson" w:date="2021-04-17T09:33:00Z">
              <w:r w:rsidR="00750088">
                <w:rPr>
                  <w:rFonts w:cs="Arial"/>
                  <w:sz w:val="16"/>
                  <w:szCs w:val="16"/>
                </w:rPr>
                <w:t xml:space="preserve"> </w:t>
              </w:r>
              <w:r w:rsidR="00750088">
                <w:rPr>
                  <w:rFonts w:cs="Arial"/>
                  <w:sz w:val="16"/>
                  <w:szCs w:val="16"/>
                </w:rPr>
                <w:t>+ Outcome of [202] (if needed)</w:t>
              </w:r>
            </w:ins>
          </w:p>
          <w:p w14:paraId="500298CC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670587F1" w14:textId="53EA5F76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[220] </w:t>
            </w:r>
            <w:ins w:id="19" w:author="Johan Johansson" w:date="2021-04-17T09:34:00Z">
              <w:r w:rsidR="00750088">
                <w:rPr>
                  <w:rFonts w:cs="Arial"/>
                  <w:sz w:val="16"/>
                  <w:szCs w:val="16"/>
                </w:rPr>
                <w:t>(if needed)</w:t>
              </w:r>
            </w:ins>
          </w:p>
          <w:p w14:paraId="2A4CFFFE" w14:textId="615D1811" w:rsidR="00A52259" w:rsidRDefault="00A52259" w:rsidP="005A0A2E">
            <w:pPr>
              <w:shd w:val="clear" w:color="auto" w:fill="FFFFFF"/>
              <w:spacing w:before="0" w:after="20"/>
              <w:rPr>
                <w:ins w:id="20" w:author="Johan Johansson" w:date="2021-04-17T09:34:00Z"/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[221] </w:t>
            </w:r>
            <w:ins w:id="21" w:author="Johan Johansson" w:date="2021-04-17T09:34:00Z">
              <w:r w:rsidR="00750088">
                <w:rPr>
                  <w:rFonts w:cs="Arial"/>
                  <w:sz w:val="16"/>
                  <w:szCs w:val="16"/>
                </w:rPr>
                <w:t>(if needed)</w:t>
              </w:r>
            </w:ins>
          </w:p>
          <w:p w14:paraId="30828F98" w14:textId="6907D722" w:rsidR="00750088" w:rsidRPr="00387854" w:rsidRDefault="00750088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22" w:author="Johan Johansson" w:date="2021-04-17T09:34:00Z">
              <w:r>
                <w:rPr>
                  <w:rFonts w:cs="Arial"/>
                  <w:sz w:val="16"/>
                  <w:szCs w:val="16"/>
                </w:rPr>
                <w:t>- Checkpoint for RAN4 LS on cell grouping (if arrived)</w:t>
              </w:r>
            </w:ins>
          </w:p>
          <w:p w14:paraId="0EAC98F0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6B7932F0" w14:textId="45C97291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[210] </w:t>
            </w:r>
            <w:ins w:id="23" w:author="Johan Johansson" w:date="2021-04-17T09:34:00Z">
              <w:r w:rsidR="00750088">
                <w:rPr>
                  <w:rFonts w:cs="Arial"/>
                  <w:sz w:val="16"/>
                  <w:szCs w:val="16"/>
                </w:rPr>
                <w:t>(if needed)</w:t>
              </w:r>
            </w:ins>
          </w:p>
          <w:p w14:paraId="5C3CF5F9" w14:textId="26C0AEFB" w:rsidR="00750088" w:rsidRDefault="00A52259" w:rsidP="00932385">
            <w:pPr>
              <w:shd w:val="clear" w:color="auto" w:fill="FFFFFF"/>
              <w:spacing w:before="0" w:after="20"/>
              <w:rPr>
                <w:ins w:id="24" w:author="Johan Johansson" w:date="2021-04-17T09:34:00Z"/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[211] </w:t>
            </w:r>
            <w:ins w:id="25" w:author="Johan Johansson" w:date="2021-04-17T09:34:00Z">
              <w:r w:rsidR="00750088">
                <w:rPr>
                  <w:rFonts w:cs="Arial"/>
                  <w:sz w:val="16"/>
                  <w:szCs w:val="16"/>
                </w:rPr>
                <w:t>(if needed)</w:t>
              </w:r>
            </w:ins>
          </w:p>
          <w:p w14:paraId="57E99187" w14:textId="77777777" w:rsidR="00750088" w:rsidRDefault="00750088" w:rsidP="00750088">
            <w:pPr>
              <w:shd w:val="clear" w:color="auto" w:fill="FFFFFF"/>
              <w:spacing w:before="0" w:after="20"/>
              <w:rPr>
                <w:ins w:id="26" w:author="Johan Johansson" w:date="2021-04-17T09:34:00Z"/>
                <w:rFonts w:cs="Arial"/>
                <w:sz w:val="16"/>
                <w:szCs w:val="16"/>
              </w:rPr>
            </w:pPr>
            <w:ins w:id="27" w:author="Johan Johansson" w:date="2021-04-17T09:34:00Z">
              <w:r w:rsidRPr="00AD0A52">
                <w:rPr>
                  <w:rFonts w:cs="Arial"/>
                  <w:sz w:val="16"/>
                  <w:szCs w:val="16"/>
                </w:rPr>
                <w:t>- Outcome of [21</w:t>
              </w:r>
              <w:r>
                <w:rPr>
                  <w:rFonts w:cs="Arial"/>
                  <w:sz w:val="16"/>
                  <w:szCs w:val="16"/>
                </w:rPr>
                <w:t>2</w:t>
              </w:r>
              <w:r w:rsidRPr="00AD0A52">
                <w:rPr>
                  <w:rFonts w:cs="Arial"/>
                  <w:sz w:val="16"/>
                  <w:szCs w:val="16"/>
                </w:rPr>
                <w:t xml:space="preserve">] </w:t>
              </w:r>
              <w:r>
                <w:rPr>
                  <w:rFonts w:cs="Arial"/>
                  <w:sz w:val="16"/>
                  <w:szCs w:val="16"/>
                </w:rPr>
                <w:t>(if needed)</w:t>
              </w:r>
            </w:ins>
          </w:p>
          <w:p w14:paraId="50EAB9DF" w14:textId="1CC15848" w:rsidR="00750088" w:rsidRDefault="00750088" w:rsidP="00932385">
            <w:pPr>
              <w:shd w:val="clear" w:color="auto" w:fill="FFFFFF"/>
              <w:spacing w:before="0" w:after="20"/>
              <w:rPr>
                <w:ins w:id="28" w:author="Johan Johansson" w:date="2021-04-17T09:34:00Z"/>
                <w:rFonts w:cs="Arial"/>
                <w:sz w:val="16"/>
                <w:szCs w:val="16"/>
              </w:rPr>
            </w:pPr>
            <w:ins w:id="29" w:author="Johan Johansson" w:date="2021-04-17T09:34:00Z">
              <w:r w:rsidRPr="00AD0A52">
                <w:rPr>
                  <w:rFonts w:cs="Arial"/>
                  <w:sz w:val="16"/>
                  <w:szCs w:val="16"/>
                </w:rPr>
                <w:t>- Outcome of [21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 w:rsidRPr="00AD0A52">
                <w:rPr>
                  <w:rFonts w:cs="Arial"/>
                  <w:sz w:val="16"/>
                  <w:szCs w:val="16"/>
                </w:rPr>
                <w:t xml:space="preserve">] </w:t>
              </w:r>
              <w:r>
                <w:rPr>
                  <w:rFonts w:cs="Arial"/>
                  <w:sz w:val="16"/>
                  <w:szCs w:val="16"/>
                </w:rPr>
                <w:t>(if needed)</w:t>
              </w:r>
            </w:ins>
          </w:p>
          <w:p w14:paraId="3197ECA8" w14:textId="29B52E5F" w:rsidR="00932385" w:rsidRDefault="00932385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  <w:p w14:paraId="0C25FEA5" w14:textId="77777777" w:rsidR="00A52259" w:rsidRDefault="00A5225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Johan Johansson" w:date="2021-04-17T09:35:00Z"/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[201]</w:t>
            </w:r>
            <w:ins w:id="31" w:author="Johan Johansson" w:date="2021-04-17T09:35:00Z">
              <w:r w:rsidR="00750088">
                <w:rPr>
                  <w:rFonts w:cs="Arial"/>
                  <w:sz w:val="16"/>
                  <w:szCs w:val="16"/>
                </w:rPr>
                <w:t>, [203]</w:t>
              </w:r>
            </w:ins>
            <w:r w:rsidRPr="00AD0A52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28A6AA5A" w14:textId="77777777" w:rsidR="00750088" w:rsidRPr="00AD0A52" w:rsidRDefault="00750088" w:rsidP="00750088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Johan Johansson" w:date="2021-04-17T09:35:00Z"/>
                <w:rFonts w:cs="Arial"/>
                <w:sz w:val="16"/>
                <w:szCs w:val="16"/>
              </w:rPr>
            </w:pPr>
            <w:ins w:id="33" w:author="Johan Johansson" w:date="2021-04-17T09:35:00Z">
              <w:r w:rsidRPr="00AD0A52">
                <w:rPr>
                  <w:rFonts w:cs="Arial"/>
                  <w:sz w:val="16"/>
                  <w:szCs w:val="16"/>
                </w:rPr>
                <w:t>NR17 DCCA</w:t>
              </w:r>
            </w:ins>
          </w:p>
          <w:p w14:paraId="0F62E08E" w14:textId="1CE21132" w:rsidR="00750088" w:rsidRPr="00387854" w:rsidRDefault="00750088" w:rsidP="007500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4" w:author="Johan Johansson" w:date="2021-04-17T09:35:00Z">
              <w:r w:rsidRPr="00AD0A52">
                <w:rPr>
                  <w:rFonts w:cs="Arial"/>
                  <w:sz w:val="16"/>
                  <w:szCs w:val="16"/>
                </w:rPr>
                <w:t>- Outcome of [Post11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 w:rsidRPr="00AD0A52">
                <w:rPr>
                  <w:rFonts w:cs="Arial"/>
                  <w:sz w:val="16"/>
                  <w:szCs w:val="16"/>
                </w:rPr>
                <w:t>-e][234]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612BD806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 (cont.)</w:t>
            </w:r>
          </w:p>
          <w:p w14:paraId="6A0B5623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On-demand PRS</w:t>
            </w:r>
          </w:p>
          <w:p w14:paraId="4FF47580" w14:textId="77777777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Integrity</w:t>
            </w:r>
          </w:p>
          <w:p w14:paraId="321EC301" w14:textId="77777777" w:rsidR="00C10F34" w:rsidRPr="0038785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25E0916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2B0135D0" w:rsidR="00932385" w:rsidDel="005F1542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Johan Johansson" w:date="2021-04-17T13:14:00Z"/>
                <w:rFonts w:cs="Arial"/>
                <w:sz w:val="16"/>
                <w:szCs w:val="16"/>
              </w:rPr>
            </w:pPr>
            <w:del w:id="36" w:author="Johan Johansson" w:date="2021-04-17T13:14:00Z">
              <w:r w:rsidRPr="00387854" w:rsidDel="005F1542">
                <w:rPr>
                  <w:rFonts w:cs="Arial"/>
                  <w:sz w:val="16"/>
                  <w:szCs w:val="16"/>
                </w:rPr>
                <w:delText>NR15 NR16 NR17 Main session (Johan)</w:delText>
              </w:r>
            </w:del>
          </w:p>
          <w:p w14:paraId="009B5D20" w14:textId="559724B5" w:rsidR="00F43442" w:rsidDel="00206A72" w:rsidRDefault="009A718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Johan Johansson" w:date="2021-04-17T13:04:00Z"/>
                <w:rFonts w:cs="Arial"/>
                <w:sz w:val="16"/>
                <w:szCs w:val="16"/>
              </w:rPr>
            </w:pPr>
            <w:del w:id="38" w:author="Johan Johansson" w:date="2021-04-17T13:04:00Z">
              <w:r w:rsidDel="00206A72">
                <w:rPr>
                  <w:rFonts w:cs="Arial"/>
                  <w:sz w:val="16"/>
                  <w:szCs w:val="16"/>
                </w:rPr>
                <w:delText xml:space="preserve">NR17 </w:delText>
              </w:r>
              <w:r w:rsidR="00E1299E" w:rsidDel="00206A72">
                <w:rPr>
                  <w:rFonts w:cs="Arial"/>
                  <w:sz w:val="16"/>
                  <w:szCs w:val="16"/>
                </w:rPr>
                <w:delText>ePowSav CB</w:delText>
              </w:r>
              <w:r w:rsidDel="00206A72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64A9FA37" w14:textId="27701A60" w:rsidR="009A718C" w:rsidDel="00206A72" w:rsidRDefault="00F434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del w:id="39" w:author="Johan Johansson" w:date="2021-04-17T13:04:00Z"/>
                <w:rFonts w:cs="Arial"/>
                <w:sz w:val="16"/>
                <w:szCs w:val="16"/>
              </w:rPr>
            </w:pPr>
            <w:del w:id="40" w:author="Johan Johansson" w:date="2021-04-17T13:04:00Z">
              <w:r w:rsidDel="00206A72">
                <w:rPr>
                  <w:rFonts w:cs="Arial"/>
                  <w:sz w:val="16"/>
                  <w:szCs w:val="16"/>
                </w:rPr>
                <w:delText xml:space="preserve">- </w:delText>
              </w:r>
              <w:r w:rsidR="009A718C" w:rsidDel="00206A72">
                <w:rPr>
                  <w:rFonts w:cs="Arial"/>
                  <w:sz w:val="16"/>
                  <w:szCs w:val="16"/>
                </w:rPr>
                <w:delText>Show</w:delText>
              </w:r>
              <w:r w:rsidDel="00206A72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9A718C" w:rsidDel="00206A72">
                <w:rPr>
                  <w:rFonts w:cs="Arial"/>
                  <w:sz w:val="16"/>
                  <w:szCs w:val="16"/>
                </w:rPr>
                <w:delText>Of</w:delText>
              </w:r>
              <w:r w:rsidDel="00206A72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9A718C" w:rsidDel="00206A72">
                <w:rPr>
                  <w:rFonts w:cs="Arial"/>
                  <w:sz w:val="16"/>
                  <w:szCs w:val="16"/>
                </w:rPr>
                <w:delText>H</w:delText>
              </w:r>
              <w:r w:rsidDel="00206A72">
                <w:rPr>
                  <w:rFonts w:cs="Arial"/>
                  <w:sz w:val="16"/>
                  <w:szCs w:val="16"/>
                </w:rPr>
                <w:delText>ands</w:delText>
              </w:r>
              <w:r w:rsidR="009A718C" w:rsidDel="00206A72">
                <w:rPr>
                  <w:rFonts w:cs="Arial"/>
                  <w:sz w:val="16"/>
                  <w:szCs w:val="16"/>
                </w:rPr>
                <w:delText xml:space="preserve"> Grouping</w:delText>
              </w:r>
            </w:del>
          </w:p>
          <w:p w14:paraId="7B610297" w14:textId="2E64B80B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Johan Johansson" w:date="2021-04-17T13:07:00Z"/>
                <w:rFonts w:cs="Arial"/>
                <w:sz w:val="16"/>
                <w:szCs w:val="16"/>
              </w:rPr>
            </w:pPr>
            <w:ins w:id="42" w:author="Johan Johansson" w:date="2021-04-17T13:05:00Z">
              <w:r>
                <w:rPr>
                  <w:rFonts w:cs="Arial"/>
                  <w:sz w:val="16"/>
                  <w:szCs w:val="16"/>
                </w:rPr>
                <w:t>NR17 Multicast CB</w:t>
              </w:r>
            </w:ins>
          </w:p>
          <w:p w14:paraId="0E6ECA33" w14:textId="078A1551" w:rsidR="005F1542" w:rsidRDefault="005F154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Johan Johansson" w:date="2021-04-17T13:05:00Z"/>
                <w:rFonts w:cs="Arial"/>
                <w:sz w:val="16"/>
                <w:szCs w:val="16"/>
              </w:rPr>
            </w:pPr>
            <w:ins w:id="44" w:author="Johan Johansson" w:date="2021-04-17T13:07:00Z">
              <w:r>
                <w:rPr>
                  <w:rFonts w:cs="Arial"/>
                  <w:sz w:val="16"/>
                  <w:szCs w:val="16"/>
                </w:rPr>
                <w:t>- CB [031], decide whether to have reply LS now</w:t>
              </w:r>
            </w:ins>
          </w:p>
          <w:p w14:paraId="53AD47F3" w14:textId="3AA19154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Johan Johansson" w:date="2021-04-17T13:05:00Z"/>
                <w:rFonts w:cs="Arial"/>
                <w:sz w:val="16"/>
                <w:szCs w:val="16"/>
              </w:rPr>
            </w:pPr>
            <w:ins w:id="46" w:author="Johan Johansson" w:date="2021-04-17T13:05:00Z">
              <w:r>
                <w:rPr>
                  <w:rFonts w:cs="Arial"/>
                  <w:sz w:val="16"/>
                  <w:szCs w:val="16"/>
                </w:rPr>
                <w:t>- [8.1.2.4] R-2103120</w:t>
              </w:r>
            </w:ins>
          </w:p>
          <w:p w14:paraId="39AE211A" w14:textId="63510959" w:rsidR="00206A72" w:rsidRDefault="00206A7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Johan Johansson" w:date="2021-04-17T13:06:00Z"/>
                <w:rFonts w:cs="Arial"/>
                <w:sz w:val="16"/>
                <w:szCs w:val="16"/>
              </w:rPr>
            </w:pPr>
            <w:ins w:id="48" w:author="Johan Johansson" w:date="2021-04-17T13:05:00Z">
              <w:r>
                <w:rPr>
                  <w:rFonts w:cs="Arial"/>
                  <w:sz w:val="16"/>
                  <w:szCs w:val="16"/>
                </w:rPr>
                <w:t>- [8.1.2.1] R2-2103963, R2-2104501, R2-2103188.</w:t>
              </w:r>
            </w:ins>
          </w:p>
          <w:p w14:paraId="36966C5E" w14:textId="77777777" w:rsidR="005F1542" w:rsidRDefault="005F1542" w:rsidP="00206A72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Johan Johansson" w:date="2021-04-17T13:05:00Z"/>
                <w:rFonts w:cs="Arial"/>
                <w:sz w:val="16"/>
                <w:szCs w:val="16"/>
              </w:rPr>
            </w:pPr>
          </w:p>
          <w:p w14:paraId="2E6F356A" w14:textId="77777777" w:rsidR="00206A72" w:rsidRDefault="00206A7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Johan Johansson" w:date="2021-04-17T13:05:00Z"/>
                <w:rFonts w:cs="Arial"/>
                <w:sz w:val="16"/>
                <w:szCs w:val="16"/>
              </w:rPr>
            </w:pPr>
          </w:p>
          <w:p w14:paraId="637F61C4" w14:textId="77777777" w:rsidR="00F43442" w:rsidRDefault="00F434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1A12EC1" w14:textId="77777777" w:rsidR="00E1299E" w:rsidRDefault="009A718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eNPN </w:t>
            </w:r>
            <w:r w:rsidR="00E1299E">
              <w:rPr>
                <w:rFonts w:cs="Arial"/>
                <w:sz w:val="16"/>
                <w:szCs w:val="16"/>
              </w:rPr>
              <w:t xml:space="preserve">CB </w:t>
            </w:r>
          </w:p>
          <w:p w14:paraId="5E07F059" w14:textId="72E8CAC9" w:rsidR="009A718C" w:rsidRDefault="009A718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Johan Johansson" w:date="2021-04-17T11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</w:t>
            </w:r>
            <w:r w:rsidR="001C49AF">
              <w:rPr>
                <w:rFonts w:cs="Arial"/>
                <w:sz w:val="16"/>
                <w:szCs w:val="16"/>
              </w:rPr>
              <w:t xml:space="preserve"> </w:t>
            </w:r>
            <w:r w:rsidR="00E1299E">
              <w:rPr>
                <w:rFonts w:cs="Arial"/>
                <w:sz w:val="16"/>
                <w:szCs w:val="16"/>
              </w:rPr>
              <w:t>R2-210</w:t>
            </w:r>
            <w:r w:rsidR="001C49AF">
              <w:rPr>
                <w:rFonts w:cs="Arial"/>
                <w:sz w:val="16"/>
                <w:szCs w:val="16"/>
              </w:rPr>
              <w:t>4290</w:t>
            </w:r>
            <w:r w:rsidR="00E1299E">
              <w:rPr>
                <w:rFonts w:cs="Arial"/>
                <w:sz w:val="16"/>
                <w:szCs w:val="16"/>
              </w:rPr>
              <w:t xml:space="preserve"> continuation</w:t>
            </w:r>
          </w:p>
          <w:p w14:paraId="4477754B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Johan Johansson" w:date="2021-04-17T10:35:00Z"/>
                <w:rFonts w:cs="Arial"/>
                <w:sz w:val="16"/>
                <w:szCs w:val="16"/>
              </w:rPr>
            </w:pPr>
          </w:p>
          <w:p w14:paraId="1F037B0F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Johan Johansson" w:date="2021-04-17T10:35:00Z"/>
                <w:rFonts w:cs="Arial"/>
                <w:sz w:val="16"/>
                <w:szCs w:val="16"/>
              </w:rPr>
            </w:pP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DA57F" w14:textId="1C9F4DD8" w:rsidR="00932385" w:rsidRDefault="00572D30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4" w:author="Johan Johansson" w:date="2021-04-17T09:39:00Z">
              <w:r>
                <w:rPr>
                  <w:rFonts w:cs="Arial"/>
                  <w:sz w:val="16"/>
                  <w:szCs w:val="16"/>
                </w:rPr>
                <w:t xml:space="preserve">From 14:40: </w:t>
              </w:r>
            </w:ins>
            <w:r w:rsidR="002D26B9">
              <w:rPr>
                <w:rFonts w:cs="Arial"/>
                <w:sz w:val="16"/>
                <w:szCs w:val="16"/>
              </w:rPr>
              <w:t>CB Sergio</w:t>
            </w:r>
            <w:ins w:id="55" w:author="Johan Johansson" w:date="2021-04-17T09:39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152D99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[NR-NTN] </w:t>
            </w:r>
          </w:p>
          <w:p w14:paraId="1271871D" w14:textId="3410A86E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ins w:id="56" w:author="Johan Johansson" w:date="2021-04-17T09:40:00Z">
              <w:r w:rsidR="00572D30">
                <w:rPr>
                  <w:rFonts w:cs="Arial"/>
                  <w:sz w:val="16"/>
                  <w:szCs w:val="16"/>
                </w:rPr>
                <w:t>[104] and [106]</w:t>
              </w:r>
            </w:ins>
            <w:del w:id="57" w:author="Johan Johansson" w:date="2021-04-17T09:40:00Z">
              <w:r w:rsidRPr="00AD0A52" w:rsidDel="00572D30">
                <w:rPr>
                  <w:rFonts w:cs="Arial"/>
                  <w:sz w:val="16"/>
                  <w:szCs w:val="16"/>
                </w:rPr>
                <w:delText>any offline discussion(s)</w:delText>
              </w:r>
              <w:r w:rsidDel="00572D30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28592BB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[RedCap]</w:t>
            </w:r>
          </w:p>
          <w:p w14:paraId="77F19C99" w14:textId="5F4CB214" w:rsidR="00A52259" w:rsidRPr="00387854" w:rsidRDefault="00A52259" w:rsidP="00572D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ins w:id="58" w:author="Johan Johansson" w:date="2021-04-17T09:40:00Z">
              <w:r w:rsidR="00572D30">
                <w:rPr>
                  <w:rFonts w:cs="Arial"/>
                  <w:sz w:val="16"/>
                  <w:szCs w:val="16"/>
                </w:rPr>
                <w:t>[101] and [102]</w:t>
              </w:r>
            </w:ins>
            <w:del w:id="59" w:author="Johan Johansson" w:date="2021-04-17T09:40:00Z">
              <w:r w:rsidRPr="00AD0A52" w:rsidDel="00572D30">
                <w:rPr>
                  <w:rFonts w:cs="Arial"/>
                  <w:sz w:val="16"/>
                  <w:szCs w:val="16"/>
                </w:rPr>
                <w:delText>any offline discussion(s)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694D3" w14:textId="77777777" w:rsidR="00932385" w:rsidRDefault="003F19D4" w:rsidP="003F19D4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  <w:p w14:paraId="79A82A95" w14:textId="15D2DCAF" w:rsidR="00C10F34" w:rsidRDefault="00C10F34" w:rsidP="00C10F34">
            <w:pPr>
              <w:rPr>
                <w:ins w:id="60" w:author="Johan Johansson" w:date="2021-04-17T09:4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Re/selection (cont.)</w:t>
            </w:r>
          </w:p>
          <w:p w14:paraId="6358DB80" w14:textId="77777777" w:rsidR="00572D30" w:rsidRDefault="00572D30" w:rsidP="00572D30">
            <w:pPr>
              <w:rPr>
                <w:ins w:id="61" w:author="Johan Johansson" w:date="2021-04-17T09:40:00Z"/>
                <w:rFonts w:cs="Arial"/>
                <w:sz w:val="16"/>
                <w:szCs w:val="16"/>
              </w:rPr>
              <w:pPrChange w:id="62" w:author="Johan Johansson" w:date="2021-04-17T09:41:00Z">
                <w:pPr>
                  <w:ind w:left="720"/>
                </w:pPr>
              </w:pPrChange>
            </w:pPr>
            <w:ins w:id="63" w:author="Johan Johansson" w:date="2021-04-17T09:40:00Z">
              <w:r>
                <w:rPr>
                  <w:rFonts w:cs="Arial"/>
                  <w:sz w:val="16"/>
                  <w:szCs w:val="16"/>
                </w:rPr>
                <w:t>- Outcome of [610]</w:t>
              </w:r>
            </w:ins>
          </w:p>
          <w:p w14:paraId="61826B3D" w14:textId="3AB5445C" w:rsidR="00572D30" w:rsidRDefault="00572D30" w:rsidP="00572D30">
            <w:pPr>
              <w:rPr>
                <w:rFonts w:cs="Arial"/>
                <w:sz w:val="16"/>
                <w:szCs w:val="16"/>
              </w:rPr>
            </w:pPr>
            <w:ins w:id="64" w:author="Johan Johansson" w:date="2021-04-17T09:40:00Z">
              <w:r>
                <w:rPr>
                  <w:rFonts w:cs="Arial"/>
                  <w:sz w:val="16"/>
                  <w:szCs w:val="16"/>
                </w:rPr>
                <w:t>- Outcome of [611]</w:t>
              </w:r>
            </w:ins>
          </w:p>
          <w:p w14:paraId="0CBF1692" w14:textId="5568E45D" w:rsidR="00C10F34" w:rsidRDefault="00C10F34" w:rsidP="00C10F34">
            <w:pPr>
              <w:rPr>
                <w:ins w:id="65" w:author="Johan Johansson" w:date="2021-04-17T09:4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L2 specific topics</w:t>
            </w:r>
          </w:p>
          <w:p w14:paraId="3B00F6D2" w14:textId="19D19A29" w:rsidR="00572D30" w:rsidRPr="00387854" w:rsidRDefault="00572D30" w:rsidP="00C10F34">
            <w:pPr>
              <w:rPr>
                <w:rFonts w:cs="Arial"/>
                <w:sz w:val="16"/>
                <w:szCs w:val="16"/>
              </w:rPr>
            </w:pPr>
            <w:ins w:id="66" w:author="Johan Johansson" w:date="2021-04-17T09:40:00Z">
              <w:r>
                <w:rPr>
                  <w:rFonts w:cs="Arial"/>
                  <w:sz w:val="16"/>
                  <w:szCs w:val="16"/>
                </w:rPr>
                <w:t>- Outcomes of [603] and [604]</w:t>
              </w:r>
            </w:ins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0F8B6D32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  <w:ins w:id="67" w:author="Johan Johansson" w:date="2021-04-17T09:41:00Z">
              <w:r w:rsidR="00572D30">
                <w:rPr>
                  <w:rFonts w:cs="Arial"/>
                  <w:b/>
                  <w:sz w:val="16"/>
                  <w:szCs w:val="16"/>
                </w:rPr>
                <w:t xml:space="preserve"> 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B61E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1B61E1" w:rsidRPr="00387854" w:rsidRDefault="001B61E1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29C0A" w14:textId="5CCD05BB" w:rsidR="001B61E1" w:rsidDel="005F1542" w:rsidRDefault="001B61E1" w:rsidP="00932385">
            <w:pPr>
              <w:shd w:val="clear" w:color="auto" w:fill="FFFFFF"/>
              <w:spacing w:before="0" w:after="20"/>
              <w:rPr>
                <w:del w:id="68" w:author="Johan Johansson" w:date="2021-04-17T13:09:00Z"/>
                <w:rFonts w:eastAsia="新細明體" w:cs="Arial"/>
                <w:color w:val="000000"/>
                <w:sz w:val="16"/>
                <w:lang w:val="en-US" w:eastAsia="en-US"/>
              </w:rPr>
            </w:pPr>
            <w:del w:id="69" w:author="Johan Johansson" w:date="2021-04-17T13:09:00Z">
              <w:r w:rsidRPr="00387854" w:rsidDel="005F1542"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delText>CB Johan</w:delText>
              </w:r>
            </w:del>
          </w:p>
          <w:p w14:paraId="389BC71B" w14:textId="77777777" w:rsidR="0071224D" w:rsidRDefault="0071224D" w:rsidP="00932385">
            <w:pPr>
              <w:shd w:val="clear" w:color="auto" w:fill="FFFFFF"/>
              <w:spacing w:before="0" w:after="20"/>
              <w:rPr>
                <w:ins w:id="70" w:author="Johan Johansson" w:date="2021-04-17T10:50:00Z"/>
                <w:rFonts w:eastAsia="新細明體" w:cs="Arial"/>
                <w:color w:val="000000"/>
                <w:sz w:val="16"/>
                <w:lang w:val="en-US" w:eastAsia="en-US"/>
              </w:rPr>
            </w:pPr>
          </w:p>
          <w:p w14:paraId="27BA2C13" w14:textId="77777777" w:rsidR="0071224D" w:rsidRDefault="001B61E1" w:rsidP="00932385">
            <w:pPr>
              <w:shd w:val="clear" w:color="auto" w:fill="FFFFFF"/>
              <w:spacing w:before="0" w:after="20"/>
              <w:rPr>
                <w:ins w:id="71" w:author="Johan Johansson" w:date="2021-04-17T10:50:00Z"/>
                <w:rFonts w:eastAsia="新細明體" w:cs="Arial"/>
                <w:color w:val="000000"/>
                <w:sz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NR17 Other:</w:t>
            </w: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</w:t>
            </w:r>
          </w:p>
          <w:p w14:paraId="17158B8C" w14:textId="3D948ECE" w:rsidR="001B61E1" w:rsidRDefault="0071224D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ins w:id="72" w:author="Johan Johansson" w:date="2021-04-17T10:50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 xml:space="preserve">CB </w:t>
              </w:r>
            </w:ins>
            <w:ins w:id="73" w:author="Johan Johansson" w:date="2021-04-17T10:49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 xml:space="preserve">[035] </w:t>
              </w:r>
            </w:ins>
            <w:r w:rsidR="001B61E1" w:rsidRPr="009A718C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L1/L2 Mobility </w:t>
            </w:r>
            <w:r w:rsidR="001B61E1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eMIMO </w:t>
            </w:r>
          </w:p>
          <w:p w14:paraId="609B1995" w14:textId="77777777" w:rsidR="006A19DC" w:rsidRDefault="006A19DC" w:rsidP="003F2D1D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Johan Johansson" w:date="2021-04-17T10:29:00Z"/>
                <w:rFonts w:cs="Arial"/>
                <w:sz w:val="16"/>
                <w:szCs w:val="16"/>
              </w:rPr>
            </w:pPr>
          </w:p>
          <w:p w14:paraId="150C23EB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Johan Johansson" w:date="2021-04-17T10:33:00Z"/>
                <w:rFonts w:cs="Arial"/>
                <w:sz w:val="16"/>
                <w:szCs w:val="16"/>
              </w:rPr>
            </w:pPr>
            <w:ins w:id="76" w:author="Johan Johansson" w:date="2021-04-17T10:33:00Z">
              <w:r>
                <w:rPr>
                  <w:rFonts w:cs="Arial"/>
                  <w:sz w:val="16"/>
                  <w:szCs w:val="16"/>
                </w:rPr>
                <w:t>NR17 Multicast</w:t>
              </w:r>
            </w:ins>
          </w:p>
          <w:p w14:paraId="515C5EFD" w14:textId="7CFCA2DE" w:rsidR="006A19DC" w:rsidRDefault="005F1542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Johan Johansson" w:date="2021-04-17T13:09:00Z"/>
                <w:rFonts w:cs="Arial"/>
                <w:sz w:val="16"/>
                <w:szCs w:val="16"/>
              </w:rPr>
            </w:pPr>
            <w:ins w:id="78" w:author="Johan Johansson" w:date="2021-04-17T10:36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="006A19DC">
                <w:rPr>
                  <w:rFonts w:cs="Arial"/>
                  <w:sz w:val="16"/>
                  <w:szCs w:val="16"/>
                </w:rPr>
                <w:t>CB [036]</w:t>
              </w:r>
            </w:ins>
          </w:p>
          <w:p w14:paraId="57606FE2" w14:textId="3687B38C" w:rsidR="005F1542" w:rsidRDefault="005F1542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Johan Johansson" w:date="2021-04-17T10:39:00Z"/>
                <w:rFonts w:cs="Arial"/>
                <w:sz w:val="16"/>
                <w:szCs w:val="16"/>
              </w:rPr>
            </w:pPr>
            <w:ins w:id="80" w:author="Johan Johansson" w:date="2021-04-17T13:09:00Z">
              <w:r>
                <w:rPr>
                  <w:rFonts w:cs="Arial"/>
                  <w:sz w:val="16"/>
                  <w:szCs w:val="16"/>
                </w:rPr>
                <w:t xml:space="preserve">- CB [032] if needed </w:t>
              </w:r>
            </w:ins>
          </w:p>
          <w:p w14:paraId="54765D2F" w14:textId="77777777" w:rsidR="006A19DC" w:rsidRDefault="006A19DC" w:rsidP="006A19DC">
            <w:pPr>
              <w:tabs>
                <w:tab w:val="left" w:pos="720"/>
                <w:tab w:val="left" w:pos="1622"/>
              </w:tabs>
              <w:spacing w:before="20" w:after="20"/>
              <w:rPr>
                <w:ins w:id="81" w:author="Johan Johansson" w:date="2021-04-17T10:36:00Z"/>
                <w:rFonts w:cs="Arial"/>
                <w:sz w:val="16"/>
                <w:szCs w:val="16"/>
              </w:rPr>
            </w:pPr>
          </w:p>
          <w:p w14:paraId="3C2AE197" w14:textId="635F3F1F" w:rsidR="00667ABA" w:rsidRPr="00387854" w:rsidRDefault="0071224D" w:rsidP="003F2D1D">
            <w:pPr>
              <w:tabs>
                <w:tab w:val="left" w:pos="720"/>
                <w:tab w:val="left" w:pos="1622"/>
              </w:tabs>
              <w:spacing w:before="20" w:after="20"/>
              <w:rPr>
                <w:ins w:id="82" w:author="Johan Johansson" w:date="2021-04-15T00:32:00Z"/>
                <w:rFonts w:cs="Arial"/>
                <w:sz w:val="16"/>
                <w:szCs w:val="16"/>
              </w:rPr>
            </w:pPr>
            <w:ins w:id="83" w:author="Johan Johansson" w:date="2021-04-15T08:06:00Z">
              <w:r>
                <w:rPr>
                  <w:rFonts w:cs="Arial"/>
                  <w:sz w:val="16"/>
                  <w:szCs w:val="16"/>
                </w:rPr>
                <w:t>NR17 QoE</w:t>
              </w:r>
            </w:ins>
          </w:p>
          <w:p w14:paraId="7BAD2B16" w14:textId="20F06C75" w:rsidR="001B61E1" w:rsidRDefault="0071224D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ins w:id="84" w:author="Johan Johansson" w:date="2021-04-17T10:51:00Z">
              <w:r>
                <w:rPr>
                  <w:rFonts w:eastAsia="新細明體" w:cs="Arial"/>
                  <w:color w:val="000000"/>
                  <w:sz w:val="16"/>
                  <w:lang w:val="en-US" w:eastAsia="en-US"/>
                </w:rPr>
                <w:t>CB [037] Pause resume</w:t>
              </w:r>
            </w:ins>
          </w:p>
          <w:p w14:paraId="362C4B90" w14:textId="3A0A5A13" w:rsidR="0071224D" w:rsidRPr="00387854" w:rsidRDefault="0071224D" w:rsidP="00206A72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4DC3" w14:textId="77777777" w:rsidR="001B61E1" w:rsidRDefault="001B61E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  <w:p w14:paraId="5E2B229B" w14:textId="77777777" w:rsidR="001B61E1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[SDT]</w:t>
            </w:r>
          </w:p>
          <w:p w14:paraId="37DB7C4F" w14:textId="77777777" w:rsidR="001B61E1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SDT User Plane offline discussion ([AT113bis-e][SDT][501]</w:t>
            </w:r>
          </w:p>
          <w:p w14:paraId="5C5B9579" w14:textId="7A3CC108" w:rsidR="001B61E1" w:rsidRPr="00387854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any other offline discussions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91FD" w14:textId="77777777" w:rsidR="001B61E1" w:rsidRDefault="001B61E1" w:rsidP="00A52259">
            <w:pPr>
              <w:shd w:val="clear" w:color="auto" w:fill="FFFFFF"/>
              <w:spacing w:before="0" w:after="20"/>
              <w:rPr>
                <w:ins w:id="85" w:author="Johan Johansson" w:date="2021-04-17T09:44:00Z"/>
                <w:rFonts w:cs="Arial"/>
                <w:sz w:val="16"/>
                <w:szCs w:val="16"/>
                <w:lang w:val="en-US"/>
              </w:rPr>
            </w:pPr>
            <w:del w:id="86" w:author="Johan Johansson" w:date="2021-04-17T09:44:00Z">
              <w:r w:rsidDel="00572D30">
                <w:rPr>
                  <w:rFonts w:cs="Arial"/>
                  <w:sz w:val="16"/>
                  <w:szCs w:val="16"/>
                  <w:lang w:val="en-US"/>
                </w:rPr>
                <w:delText xml:space="preserve">TBD 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  <w:del w:id="87" w:author="Johan Johansson" w:date="2021-04-17T09:44:00Z">
              <w:r w:rsidDel="00572D30">
                <w:rPr>
                  <w:rFonts w:cs="Arial"/>
                  <w:sz w:val="16"/>
                  <w:szCs w:val="16"/>
                  <w:lang w:val="en-US"/>
                </w:rPr>
                <w:delText xml:space="preserve"> (if needed)</w:delText>
              </w:r>
            </w:del>
          </w:p>
          <w:p w14:paraId="75346056" w14:textId="77777777" w:rsidR="00572D30" w:rsidRDefault="00572D30" w:rsidP="00A52259">
            <w:pPr>
              <w:shd w:val="clear" w:color="auto" w:fill="FFFFFF"/>
              <w:spacing w:before="0" w:after="20"/>
              <w:rPr>
                <w:ins w:id="88" w:author="Johan Johansson" w:date="2021-04-17T09:44:00Z"/>
                <w:rFonts w:cs="Arial"/>
                <w:sz w:val="16"/>
                <w:szCs w:val="16"/>
                <w:lang w:val="en-US"/>
              </w:rPr>
            </w:pPr>
            <w:ins w:id="89" w:author="Johan Johansson" w:date="2021-04-17T09:44:00Z">
              <w:r>
                <w:rPr>
                  <w:rFonts w:cs="Arial"/>
                  <w:sz w:val="16"/>
                  <w:szCs w:val="16"/>
                  <w:lang w:val="en-US"/>
                </w:rPr>
                <w:t>[NR-NTN]</w:t>
              </w:r>
            </w:ins>
          </w:p>
          <w:p w14:paraId="40822BB5" w14:textId="2432A767" w:rsidR="00572D30" w:rsidRPr="00387854" w:rsidRDefault="00572D30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90" w:author="Johan Johansson" w:date="2021-04-17T09:44:00Z">
              <w:r w:rsidRPr="007F46BC"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Outcome of [103], [105] and [107]</w:t>
              </w:r>
            </w:ins>
          </w:p>
        </w:tc>
      </w:tr>
      <w:tr w:rsidR="001B61E1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3139F8CF" w:rsidR="001B61E1" w:rsidRPr="00387854" w:rsidRDefault="001B61E1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1C814" w14:textId="1EF27867" w:rsidR="005F1542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Johan Johansson" w:date="2021-04-17T13:09:00Z"/>
                <w:rFonts w:cs="Arial"/>
                <w:sz w:val="16"/>
                <w:szCs w:val="16"/>
              </w:rPr>
            </w:pPr>
            <w:ins w:id="92" w:author="Johan Johansson" w:date="2021-04-17T13:10:00Z">
              <w:r>
                <w:rPr>
                  <w:rFonts w:cs="Arial"/>
                  <w:sz w:val="16"/>
                  <w:szCs w:val="16"/>
                </w:rPr>
                <w:t xml:space="preserve">NR1516 UP: </w:t>
              </w:r>
            </w:ins>
          </w:p>
          <w:p w14:paraId="67D60642" w14:textId="5701D1BF" w:rsidR="005F1BF3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Johan Johansson" w:date="2021-04-17T11:55:00Z"/>
                <w:rFonts w:cs="Arial"/>
                <w:sz w:val="16"/>
                <w:szCs w:val="16"/>
              </w:rPr>
            </w:pPr>
            <w:ins w:id="94" w:author="Johan Johansson" w:date="2021-04-17T13:1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5" w:author="Johan Johansson" w:date="2021-04-17T12:19:00Z">
              <w:r w:rsidR="005F1BF3">
                <w:rPr>
                  <w:rFonts w:cs="Arial"/>
                  <w:sz w:val="16"/>
                  <w:szCs w:val="16"/>
                </w:rPr>
                <w:t xml:space="preserve">NR16 CB [015] </w:t>
              </w:r>
              <w:r w:rsidR="005F1BF3" w:rsidRPr="005F1BF3">
                <w:rPr>
                  <w:rFonts w:cs="Arial"/>
                  <w:sz w:val="16"/>
                  <w:szCs w:val="16"/>
                </w:rPr>
                <w:t>Overlapping UCI Data and SR of equal priority and UL skipping</w:t>
              </w:r>
            </w:ins>
          </w:p>
          <w:p w14:paraId="7BD86D6A" w14:textId="108DABCE" w:rsidR="005F1542" w:rsidRDefault="005F1542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Johan Johansson" w:date="2021-04-17T13:11:00Z"/>
                <w:rFonts w:cs="Arial"/>
                <w:sz w:val="16"/>
                <w:szCs w:val="16"/>
              </w:rPr>
            </w:pPr>
            <w:ins w:id="97" w:author="Johan Johansson" w:date="2021-04-17T13:1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>
                <w:rPr>
                  <w:rFonts w:cs="Arial"/>
                  <w:sz w:val="16"/>
                  <w:szCs w:val="16"/>
                </w:rPr>
                <w:t xml:space="preserve">[6.1.3.5 BAP]: </w:t>
              </w:r>
              <w:r>
                <w:rPr>
                  <w:rFonts w:cs="Arial"/>
                  <w:sz w:val="16"/>
                  <w:szCs w:val="16"/>
                </w:rPr>
                <w:t xml:space="preserve">BAP protocol extension principles </w:t>
              </w:r>
              <w:r>
                <w:rPr>
                  <w:rFonts w:cs="Arial"/>
                  <w:sz w:val="16"/>
                  <w:szCs w:val="16"/>
                </w:rPr>
                <w:t>R2-2103935</w:t>
              </w:r>
            </w:ins>
          </w:p>
          <w:p w14:paraId="2604B67C" w14:textId="1DD972D0" w:rsidR="005F1542" w:rsidRDefault="005F1542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Johan Johansson" w:date="2021-04-17T13:10:00Z"/>
                <w:rFonts w:cs="Arial"/>
                <w:sz w:val="16"/>
                <w:szCs w:val="16"/>
              </w:rPr>
            </w:pPr>
            <w:ins w:id="99" w:author="Johan Johansson" w:date="2021-04-17T13:11:00Z">
              <w:r>
                <w:rPr>
                  <w:rFonts w:cs="Arial"/>
                  <w:sz w:val="16"/>
                  <w:szCs w:val="16"/>
                </w:rPr>
                <w:t xml:space="preserve">NR1516 CP: </w:t>
              </w:r>
            </w:ins>
          </w:p>
          <w:p w14:paraId="0B24D455" w14:textId="3A165F25" w:rsidR="005F1542" w:rsidRDefault="005F1542" w:rsidP="005F1542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Johan Johansson" w:date="2021-04-17T13:10:00Z"/>
                <w:rFonts w:cs="Arial"/>
                <w:sz w:val="16"/>
                <w:szCs w:val="16"/>
              </w:rPr>
            </w:pPr>
            <w:ins w:id="101" w:author="Johan Johansson" w:date="2021-04-17T13:11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02" w:author="Johan Johansson" w:date="2021-04-17T13:10:00Z">
              <w:r>
                <w:rPr>
                  <w:rFonts w:cs="Arial"/>
                  <w:sz w:val="16"/>
                  <w:szCs w:val="16"/>
                </w:rPr>
                <w:t>NR15 CB [009] UE Caps BCS</w:t>
              </w:r>
            </w:ins>
          </w:p>
          <w:p w14:paraId="54E53DAF" w14:textId="074CD028" w:rsidR="00206A72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03" w:author="Johan Johansson" w:date="2021-04-17T13:11:00Z"/>
                <w:rFonts w:cs="Arial"/>
                <w:sz w:val="16"/>
                <w:szCs w:val="16"/>
              </w:rPr>
            </w:pPr>
            <w:ins w:id="104" w:author="Johan Johansson" w:date="2021-04-17T13:11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05" w:author="Johan Johansson" w:date="2021-04-17T12:56:00Z">
              <w:r w:rsidR="00206A72">
                <w:rPr>
                  <w:rFonts w:cs="Arial"/>
                  <w:sz w:val="16"/>
                  <w:szCs w:val="16"/>
                </w:rPr>
                <w:t>NR16 CB [030]</w:t>
              </w:r>
              <w:r w:rsidR="00206A72" w:rsidRPr="00206A72">
                <w:rPr>
                  <w:rFonts w:cs="Arial"/>
                  <w:sz w:val="16"/>
                  <w:szCs w:val="16"/>
                </w:rPr>
                <w:t xml:space="preserve"> Signalling scheme of Transparent TxD</w:t>
              </w:r>
            </w:ins>
          </w:p>
          <w:p w14:paraId="3273B7CA" w14:textId="7135F212" w:rsidR="005F1542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Johan Johansson" w:date="2021-04-17T12:56:00Z"/>
                <w:rFonts w:cs="Arial"/>
                <w:sz w:val="16"/>
                <w:szCs w:val="16"/>
              </w:rPr>
            </w:pPr>
            <w:ins w:id="107" w:author="Johan Johansson" w:date="2021-04-17T13:11:00Z">
              <w:r>
                <w:rPr>
                  <w:rFonts w:cs="Arial"/>
                  <w:sz w:val="16"/>
                  <w:szCs w:val="16"/>
                </w:rPr>
                <w:t>- other CB if any</w:t>
              </w:r>
            </w:ins>
          </w:p>
          <w:p w14:paraId="28DA4D79" w14:textId="77777777" w:rsidR="00875C20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Johan Johansson" w:date="2021-04-17T11:55:00Z"/>
                <w:rFonts w:cs="Arial"/>
                <w:sz w:val="16"/>
                <w:szCs w:val="16"/>
              </w:rPr>
            </w:pPr>
            <w:ins w:id="109" w:author="Johan Johansson" w:date="2021-04-17T11:55:00Z">
              <w:r>
                <w:rPr>
                  <w:rFonts w:cs="Arial"/>
                  <w:sz w:val="16"/>
                  <w:szCs w:val="16"/>
                </w:rPr>
                <w:t>NR17</w:t>
              </w:r>
            </w:ins>
          </w:p>
          <w:p w14:paraId="595A5276" w14:textId="1E4404AA" w:rsidR="005F1542" w:rsidRPr="00387854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0" w:author="Johan Johansson" w:date="2021-04-17T13:11:00Z">
              <w:r>
                <w:rPr>
                  <w:rFonts w:cs="Arial"/>
                  <w:sz w:val="16"/>
                  <w:szCs w:val="16"/>
                </w:rPr>
                <w:t>- other CB is any</w:t>
              </w:r>
            </w:ins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A6E" w14:textId="77777777" w:rsidR="001B61E1" w:rsidRDefault="001B61E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Johan Johansson" w:date="2021-04-17T09:45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  <w:p w14:paraId="09FD572F" w14:textId="77777777" w:rsidR="00572D30" w:rsidRDefault="00572D30" w:rsidP="00572D3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Johan Johansson" w:date="2021-04-17T09:45:00Z"/>
                <w:rFonts w:cs="Arial"/>
                <w:sz w:val="16"/>
                <w:szCs w:val="16"/>
              </w:rPr>
            </w:pPr>
            <w:ins w:id="113" w:author="Johan Johansson" w:date="2021-04-17T09:45:00Z">
              <w:r w:rsidRPr="00387854">
                <w:rPr>
                  <w:rFonts w:cs="Arial"/>
                  <w:sz w:val="16"/>
                  <w:szCs w:val="16"/>
                </w:rPr>
                <w:t>NR16 DCCA (Tero)</w:t>
              </w:r>
            </w:ins>
          </w:p>
          <w:p w14:paraId="782DA419" w14:textId="2AFF3861" w:rsidR="00572D30" w:rsidRDefault="00572D30" w:rsidP="00572D30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  <w:pPrChange w:id="114" w:author="Johan Johansson" w:date="2021-04-17T09:45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15" w:author="Johan Johansson" w:date="2021-04-17T09:45:00Z">
              <w:r>
                <w:rPr>
                  <w:rFonts w:cs="Arial"/>
                  <w:sz w:val="16"/>
                  <w:szCs w:val="16"/>
                </w:rPr>
                <w:t>- Decision on email discussion for RAN4 LS on cell grouping (if needed)</w:t>
              </w:r>
            </w:ins>
          </w:p>
          <w:p w14:paraId="1F364568" w14:textId="7777777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011594A" w14:textId="7777777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16" w:author="Johan Johansson" w:date="2021-04-17T09:45:00Z">
              <w:r w:rsidRPr="00AD0A52" w:rsidDel="00572D30">
                <w:rPr>
                  <w:rFonts w:cs="Arial"/>
                  <w:sz w:val="16"/>
                  <w:szCs w:val="16"/>
                </w:rPr>
                <w:delText>- Outcome of [Post11e-e][234]</w:delText>
              </w:r>
            </w:del>
            <w:r w:rsidRPr="00AD0A52">
              <w:rPr>
                <w:rFonts w:cs="Arial"/>
                <w:sz w:val="16"/>
                <w:szCs w:val="16"/>
              </w:rPr>
              <w:t xml:space="preserve"> </w:t>
            </w:r>
          </w:p>
          <w:p w14:paraId="349B0955" w14:textId="06101A18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ins w:id="117" w:author="Johan Johansson" w:date="2021-04-17T09:45:00Z">
              <w:r w:rsidR="00572D30">
                <w:rPr>
                  <w:rFonts w:cs="Arial"/>
                  <w:sz w:val="16"/>
                  <w:szCs w:val="16"/>
                </w:rPr>
                <w:t>[240]</w:t>
              </w:r>
            </w:ins>
            <w:del w:id="118" w:author="Johan Johansson" w:date="2021-04-17T09:45:00Z">
              <w:r w:rsidRPr="00AD0A52" w:rsidDel="00572D30">
                <w:rPr>
                  <w:rFonts w:cs="Arial"/>
                  <w:sz w:val="16"/>
                  <w:szCs w:val="16"/>
                </w:rPr>
                <w:delText>any SCG deactivation offline discussion(s)</w:delText>
              </w:r>
            </w:del>
          </w:p>
          <w:p w14:paraId="3AC1C41E" w14:textId="7777777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Multi-SIM</w:t>
            </w:r>
          </w:p>
          <w:p w14:paraId="368D89E4" w14:textId="2875160B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ins w:id="119" w:author="Johan Johansson" w:date="2021-04-17T09:46:00Z">
              <w:r w:rsidR="00572D30">
                <w:rPr>
                  <w:rFonts w:cs="Arial"/>
                  <w:sz w:val="16"/>
                  <w:szCs w:val="16"/>
                </w:rPr>
                <w:t>[230] and [231]</w:t>
              </w:r>
            </w:ins>
            <w:del w:id="120" w:author="Johan Johansson" w:date="2021-04-17T09:46:00Z">
              <w:r w:rsidRPr="00AD0A52" w:rsidDel="00572D30">
                <w:rPr>
                  <w:rFonts w:cs="Arial"/>
                  <w:sz w:val="16"/>
                  <w:szCs w:val="16"/>
                </w:rPr>
                <w:delText>any offline discussion(s)</w:delText>
              </w:r>
            </w:del>
          </w:p>
          <w:p w14:paraId="6EEFC53E" w14:textId="77777777" w:rsidR="001B61E1" w:rsidRPr="00AD0A52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RAN slicing</w:t>
            </w:r>
          </w:p>
          <w:p w14:paraId="791A589F" w14:textId="4ABB0E20" w:rsidR="001B61E1" w:rsidRPr="00387854" w:rsidRDefault="001B61E1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</w:t>
            </w:r>
            <w:ins w:id="121" w:author="Johan Johansson" w:date="2021-04-17T09:46:00Z">
              <w:r w:rsidR="00572D30">
                <w:rPr>
                  <w:rFonts w:cs="Arial"/>
                  <w:sz w:val="16"/>
                  <w:szCs w:val="16"/>
                </w:rPr>
                <w:t>[251] and [252]</w:t>
              </w:r>
            </w:ins>
            <w:del w:id="122" w:author="Johan Johansson" w:date="2021-04-17T09:46:00Z">
              <w:r w:rsidRPr="00AD0A52" w:rsidDel="00572D30">
                <w:rPr>
                  <w:rFonts w:cs="Arial"/>
                  <w:sz w:val="16"/>
                  <w:szCs w:val="16"/>
                </w:rPr>
                <w:delText>any offline discussion(s)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034B" w14:textId="77777777" w:rsidR="001B61E1" w:rsidRDefault="001B61E1" w:rsidP="00932385">
            <w:pPr>
              <w:shd w:val="clear" w:color="auto" w:fill="FFFFFF"/>
              <w:spacing w:before="0" w:after="20"/>
              <w:rPr>
                <w:ins w:id="123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8A715BC" w14:textId="77777777" w:rsidR="00572D30" w:rsidRDefault="00572D30" w:rsidP="00572D30">
            <w:pPr>
              <w:shd w:val="clear" w:color="auto" w:fill="FFFFFF"/>
              <w:spacing w:before="0" w:after="20"/>
              <w:rPr>
                <w:ins w:id="124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25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Rel-16 positioning</w:t>
              </w:r>
            </w:ins>
          </w:p>
          <w:p w14:paraId="2CF99DB2" w14:textId="77777777" w:rsidR="00572D30" w:rsidRDefault="00572D30" w:rsidP="00572D30">
            <w:pPr>
              <w:shd w:val="clear" w:color="auto" w:fill="FFFFFF"/>
              <w:spacing w:before="0" w:after="20"/>
              <w:rPr>
                <w:ins w:id="126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27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[605] (if needed)</w:t>
              </w:r>
            </w:ins>
          </w:p>
          <w:p w14:paraId="7F238BAE" w14:textId="77777777" w:rsidR="00572D30" w:rsidRDefault="00572D30" w:rsidP="00572D30">
            <w:pPr>
              <w:shd w:val="clear" w:color="auto" w:fill="FFFFFF"/>
              <w:spacing w:before="0" w:after="20"/>
              <w:rPr>
                <w:ins w:id="128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29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[606]</w:t>
              </w:r>
            </w:ins>
          </w:p>
          <w:p w14:paraId="11B28022" w14:textId="77777777" w:rsidR="00572D30" w:rsidRDefault="00572D30" w:rsidP="00572D30">
            <w:pPr>
              <w:shd w:val="clear" w:color="auto" w:fill="FFFFFF"/>
              <w:spacing w:before="0" w:after="20"/>
              <w:rPr>
                <w:ins w:id="130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31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[607]</w:t>
              </w:r>
            </w:ins>
          </w:p>
          <w:p w14:paraId="07EA5DD0" w14:textId="77777777" w:rsidR="00572D30" w:rsidRDefault="00572D30" w:rsidP="00572D30">
            <w:pPr>
              <w:shd w:val="clear" w:color="auto" w:fill="FFFFFF"/>
              <w:spacing w:before="0" w:after="20"/>
              <w:rPr>
                <w:ins w:id="132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33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[608] (if needed)</w:t>
              </w:r>
            </w:ins>
          </w:p>
          <w:p w14:paraId="451DB6A6" w14:textId="77777777" w:rsidR="00572D30" w:rsidRDefault="00572D30" w:rsidP="00572D30">
            <w:pPr>
              <w:shd w:val="clear" w:color="auto" w:fill="FFFFFF"/>
              <w:spacing w:before="0" w:after="20"/>
              <w:rPr>
                <w:ins w:id="134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35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[612] (if needed)</w:t>
              </w:r>
            </w:ins>
          </w:p>
          <w:p w14:paraId="1FF4E017" w14:textId="77777777" w:rsidR="00572D30" w:rsidRDefault="00572D30" w:rsidP="00572D30">
            <w:pPr>
              <w:shd w:val="clear" w:color="auto" w:fill="FFFFFF"/>
              <w:spacing w:before="0" w:after="20"/>
              <w:rPr>
                <w:ins w:id="136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37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Rel-17 SL relay</w:t>
              </w:r>
            </w:ins>
          </w:p>
          <w:p w14:paraId="10458768" w14:textId="77777777" w:rsidR="00572D30" w:rsidRDefault="00572D30" w:rsidP="00572D30">
            <w:pPr>
              <w:shd w:val="clear" w:color="auto" w:fill="FFFFFF"/>
              <w:spacing w:before="0" w:after="20"/>
              <w:rPr>
                <w:ins w:id="138" w:author="Johan Johansson" w:date="2021-04-17T09:44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39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[609]</w:t>
              </w:r>
            </w:ins>
          </w:p>
          <w:p w14:paraId="02C6D137" w14:textId="56686B55" w:rsidR="00572D30" w:rsidRPr="00932385" w:rsidRDefault="00572D30" w:rsidP="00572D3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40" w:author="Johan Johansson" w:date="2021-04-17T09:44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- Outcome of [611] (if needed after Monday)</w:t>
              </w:r>
            </w:ins>
          </w:p>
        </w:tc>
      </w:tr>
      <w:tr w:rsidR="001B61E1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DAE49C" w:rsidR="001B61E1" w:rsidRPr="005E4186" w:rsidRDefault="001B61E1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45BA" w14:textId="77777777" w:rsidR="001B61E1" w:rsidRDefault="005F1542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41" w:author="Johan Johansson" w:date="2021-04-17T13:15:00Z"/>
                <w:rFonts w:cs="Arial"/>
                <w:sz w:val="16"/>
                <w:szCs w:val="16"/>
              </w:rPr>
            </w:pPr>
            <w:ins w:id="142" w:author="Johan Johansson" w:date="2021-04-17T13:15:00Z">
              <w:r>
                <w:rPr>
                  <w:rFonts w:cs="Arial"/>
                  <w:sz w:val="16"/>
                  <w:szCs w:val="16"/>
                </w:rPr>
                <w:t>TBD (schedule update to follow)</w:t>
              </w:r>
            </w:ins>
          </w:p>
          <w:p w14:paraId="1BAD83F0" w14:textId="7A3EB140" w:rsidR="005F1542" w:rsidRPr="005E4186" w:rsidRDefault="005F1542" w:rsidP="00EA25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43" w:name="_GoBack"/>
            <w:bookmarkEnd w:id="143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BEB0" w14:textId="77777777" w:rsidR="001B61E1" w:rsidRDefault="001B61E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Johan Johansson" w:date="2021-04-17T09:51:00Z"/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  <w:p w14:paraId="6AAB4FAC" w14:textId="41F239DB" w:rsidR="00F62968" w:rsidRPr="00932385" w:rsidRDefault="00F62968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5" w:author="Johan Johansson" w:date="2021-04-17T09:51:00Z">
              <w:r>
                <w:rPr>
                  <w:rFonts w:cs="Arial"/>
                  <w:sz w:val="16"/>
                  <w:szCs w:val="16"/>
                </w:rPr>
                <w:t>Offline discussion comeback (if needed), 8.15.2, next meeting preparation (if needed)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4368AB" w14:textId="77777777" w:rsidR="001B61E1" w:rsidRDefault="001B61E1" w:rsidP="00932385">
            <w:pPr>
              <w:shd w:val="clear" w:color="auto" w:fill="FFFFFF"/>
              <w:spacing w:before="0" w:after="20"/>
              <w:rPr>
                <w:ins w:id="146" w:author="Johan Johansson" w:date="2021-04-17T09:5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del w:id="147" w:author="Johan Johansson" w:date="2021-04-17T09:52:00Z">
              <w:r w:rsidRPr="00932385" w:rsidDel="00F62968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 xml:space="preserve">Brian </w:delText>
              </w:r>
            </w:del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Emre</w:t>
            </w:r>
          </w:p>
          <w:p w14:paraId="2B48A67B" w14:textId="77777777" w:rsidR="00F62968" w:rsidRPr="00583EF7" w:rsidRDefault="00F62968" w:rsidP="00F62968">
            <w:pPr>
              <w:shd w:val="clear" w:color="auto" w:fill="FFFFFF"/>
              <w:spacing w:before="0" w:after="20"/>
              <w:rPr>
                <w:ins w:id="148" w:author="Johan Johansson" w:date="2021-04-17T09:5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49" w:author="Johan Johansson" w:date="2021-04-17T09:52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583EF7">
                <w:rPr>
                  <w:rFonts w:cs="Arial"/>
                  <w:sz w:val="16"/>
                  <w:szCs w:val="16"/>
                </w:rPr>
                <w:t>[7.2] Outcome of [401], [402], [403]</w:t>
              </w:r>
              <w:r w:rsidRPr="00583EF7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  <w:p w14:paraId="04A2712F" w14:textId="7EDF1B28" w:rsidR="00F62968" w:rsidDel="00F62968" w:rsidRDefault="00F62968" w:rsidP="00932385">
            <w:pPr>
              <w:shd w:val="clear" w:color="auto" w:fill="FFFFFF"/>
              <w:spacing w:before="0" w:after="20"/>
              <w:rPr>
                <w:del w:id="150" w:author="Johan Johansson" w:date="2021-04-17T09:5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51" w:author="Johan Johansson" w:date="2021-04-17T09:52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 xml:space="preserve">CB </w:t>
              </w:r>
              <w:r w:rsidRPr="00932385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 xml:space="preserve">Brian </w:t>
              </w:r>
            </w:ins>
          </w:p>
          <w:p w14:paraId="034A8D52" w14:textId="77777777" w:rsidR="001B61E1" w:rsidRDefault="00F62968" w:rsidP="00932385">
            <w:pPr>
              <w:shd w:val="clear" w:color="auto" w:fill="FFFFFF"/>
              <w:spacing w:before="0" w:after="20"/>
              <w:rPr>
                <w:ins w:id="152" w:author="Johan Johansson" w:date="2021-04-17T09:52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53" w:author="Johan Johansson" w:date="2021-04-17T09:52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 xml:space="preserve">- </w:t>
              </w:r>
            </w:ins>
            <w:r w:rsidR="001B61E1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[9.1.2] Treat RAN4 reply if available, email discussion scope.</w:t>
            </w:r>
          </w:p>
          <w:p w14:paraId="491C703F" w14:textId="7AE4C5AD" w:rsidR="00F62968" w:rsidRPr="00932385" w:rsidRDefault="00F62968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154" w:author="Johan Johansson" w:date="2021-04-17T09:53:00Z">
              <w:r>
                <w:rPr>
                  <w:rFonts w:cs="Arial"/>
                  <w:sz w:val="16"/>
                  <w:szCs w:val="16"/>
                </w:rPr>
                <w:t>- [</w:t>
              </w:r>
              <w:r w:rsidRPr="0099745E">
                <w:rPr>
                  <w:rFonts w:cs="Arial"/>
                  <w:sz w:val="16"/>
                  <w:szCs w:val="16"/>
                </w:rPr>
                <w:t>9.1.3</w:t>
              </w:r>
              <w:r>
                <w:rPr>
                  <w:rFonts w:cs="Arial"/>
                  <w:sz w:val="16"/>
                  <w:szCs w:val="16"/>
                </w:rPr>
                <w:t>] Outcome of [301]</w:t>
              </w:r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</w:tc>
      </w:tr>
    </w:tbl>
    <w:p w14:paraId="43850B51" w14:textId="24C741CA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85DBB" w14:textId="77777777" w:rsidR="007F435B" w:rsidRDefault="007F435B">
      <w:r>
        <w:separator/>
      </w:r>
    </w:p>
    <w:p w14:paraId="3F50A267" w14:textId="77777777" w:rsidR="007F435B" w:rsidRDefault="007F435B"/>
  </w:endnote>
  <w:endnote w:type="continuationSeparator" w:id="0">
    <w:p w14:paraId="451C15A1" w14:textId="77777777" w:rsidR="007F435B" w:rsidRDefault="007F435B">
      <w:r>
        <w:continuationSeparator/>
      </w:r>
    </w:p>
    <w:p w14:paraId="6176963B" w14:textId="77777777" w:rsidR="007F435B" w:rsidRDefault="007F435B"/>
  </w:endnote>
  <w:endnote w:type="continuationNotice" w:id="1">
    <w:p w14:paraId="29996543" w14:textId="77777777" w:rsidR="007F435B" w:rsidRDefault="007F43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435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F43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3C30B" w14:textId="77777777" w:rsidR="007F435B" w:rsidRDefault="007F435B">
      <w:r>
        <w:separator/>
      </w:r>
    </w:p>
    <w:p w14:paraId="1B8E5710" w14:textId="77777777" w:rsidR="007F435B" w:rsidRDefault="007F435B"/>
  </w:footnote>
  <w:footnote w:type="continuationSeparator" w:id="0">
    <w:p w14:paraId="512FF692" w14:textId="77777777" w:rsidR="007F435B" w:rsidRDefault="007F435B">
      <w:r>
        <w:continuationSeparator/>
      </w:r>
    </w:p>
    <w:p w14:paraId="38130E64" w14:textId="77777777" w:rsidR="007F435B" w:rsidRDefault="007F435B"/>
  </w:footnote>
  <w:footnote w:type="continuationNotice" w:id="1">
    <w:p w14:paraId="1C8E49D8" w14:textId="77777777" w:rsidR="007F435B" w:rsidRDefault="007F435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2.65pt;height:24.75pt" o:bullet="t">
        <v:imagedata r:id="rId1" o:title="art711"/>
      </v:shape>
    </w:pict>
  </w:numPicBullet>
  <w:numPicBullet w:numPicBulletId="1">
    <w:pict>
      <v:shape id="_x0000_i1126" type="#_x0000_t75" style="width:113.65pt;height:75pt" o:bullet="t">
        <v:imagedata r:id="rId2" o:title="art32BA"/>
      </v:shape>
    </w:pict>
  </w:numPicBullet>
  <w:numPicBullet w:numPicBulletId="2">
    <w:pict>
      <v:shape id="_x0000_i1127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52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1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9A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72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1D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87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30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2E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542"/>
    <w:rsid w:val="005F1939"/>
    <w:rsid w:val="005F19BD"/>
    <w:rsid w:val="005F1A87"/>
    <w:rsid w:val="005F1AAA"/>
    <w:rsid w:val="005F1BF3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BA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9DC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4D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088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5B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20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2C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27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19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6D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7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99E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1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5F7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42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68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B6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658AB-8097-4370-9B1A-9DE96673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2021-04-14T22:32:00Z</dcterms:created>
  <dcterms:modified xsi:type="dcterms:W3CDTF">2021-04-17T11:16:00Z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