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0C876158" w14:textId="77777777" w:rsidR="00EC4BDE" w:rsidRDefault="00EC4BDE" w:rsidP="007A3318"/>
    <w:p w14:paraId="32DB1F53" w14:textId="40FA89F2" w:rsidR="00C21668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7FFB3FB3" w:rsidR="00783A36" w:rsidRDefault="00107760" w:rsidP="00A25B0B">
      <w:pPr>
        <w:pStyle w:val="Doc-title"/>
        <w:ind w:left="2160" w:hanging="2160"/>
      </w:pPr>
      <w:r>
        <w:t>April 1</w:t>
      </w:r>
      <w:r w:rsidR="00F76265">
        <w:t xml:space="preserve"> 23.59 PD</w:t>
      </w:r>
      <w:r w:rsidR="002C7C43">
        <w:t>T</w:t>
      </w:r>
      <w:r w:rsidR="00783A36">
        <w:tab/>
      </w:r>
      <w:r w:rsidR="00D639A6">
        <w:t>(</w:t>
      </w:r>
      <w:r>
        <w:t>April 2</w:t>
      </w:r>
      <w:r w:rsidR="00EC4BDE">
        <w:t xml:space="preserve"> </w:t>
      </w:r>
      <w:r w:rsidR="00F76265">
        <w:t xml:space="preserve">06.59 UTC) </w:t>
      </w:r>
      <w:r w:rsidR="00DB7C9E">
        <w:t>Tdoc nu</w:t>
      </w:r>
      <w:r w:rsidR="00A25B0B">
        <w:t>mber allocation deadline for</w:t>
      </w:r>
      <w:r w:rsidR="00A62B76">
        <w:t xml:space="preserve"> all</w:t>
      </w:r>
      <w:r w:rsidR="00DB7C9E">
        <w:t xml:space="preserve"> tdocs</w:t>
      </w:r>
      <w:r w:rsidR="00A25B0B">
        <w:t>.</w:t>
      </w:r>
      <w:r w:rsidR="00A25B0B">
        <w:br/>
      </w:r>
      <w:r w:rsidR="00DB7C9E">
        <w:t xml:space="preserve">General </w:t>
      </w:r>
      <w:r w:rsidR="00783A36">
        <w:t>Tdoc Submission</w:t>
      </w:r>
      <w:r w:rsidR="005E13DC">
        <w:t xml:space="preserve"> </w:t>
      </w:r>
      <w:r w:rsidR="00783A36">
        <w:t>Deadli</w:t>
      </w:r>
      <w:r w:rsidR="00E77A02">
        <w:t>ne</w:t>
      </w:r>
      <w:r w:rsidR="002C7C43">
        <w:t>,</w:t>
      </w:r>
      <w:r w:rsidR="00F76265">
        <w:t xml:space="preserve"> as usual</w:t>
      </w:r>
      <w:r w:rsidR="00917F28">
        <w:t xml:space="preserve">. </w:t>
      </w:r>
      <w:r w:rsidR="00C21668">
        <w:t>Kick off</w:t>
      </w:r>
      <w:r w:rsidR="005E13DC">
        <w:t xml:space="preserve">, </w:t>
      </w:r>
      <w:r w:rsidR="00A62B76">
        <w:t>summaries.</w:t>
      </w:r>
      <w:r w:rsidR="00783A36">
        <w:t xml:space="preserve"> </w:t>
      </w:r>
    </w:p>
    <w:p w14:paraId="64C7B4F4" w14:textId="6631A3F1" w:rsidR="00573766" w:rsidRDefault="00573766" w:rsidP="00573766">
      <w:pPr>
        <w:pStyle w:val="Doc-text2"/>
      </w:pPr>
      <w:r>
        <w:tab/>
      </w:r>
      <w:r>
        <w:tab/>
      </w:r>
      <w:r w:rsidR="00B43B3D">
        <w:t>Late submission up until April 6</w:t>
      </w:r>
      <w:r>
        <w:t xml:space="preserve"> 06.59 UTC is accepted for CRs (as TSes are late). </w:t>
      </w:r>
    </w:p>
    <w:p w14:paraId="168FE0D1" w14:textId="43271519" w:rsidR="003D613C" w:rsidRPr="00573766" w:rsidRDefault="003D613C" w:rsidP="003D613C">
      <w:pPr>
        <w:pStyle w:val="Doc-text2"/>
        <w:ind w:left="0" w:firstLine="0"/>
      </w:pPr>
      <w:r>
        <w:t>April 6</w:t>
      </w:r>
      <w:r>
        <w:tab/>
      </w:r>
      <w:r>
        <w:tab/>
        <w:t xml:space="preserve">Emails are allowed, 3GPP silent period has ended.  </w:t>
      </w:r>
    </w:p>
    <w:p w14:paraId="7620EC41" w14:textId="11B63786" w:rsidR="00C20C59" w:rsidRPr="00C20C59" w:rsidRDefault="00573766" w:rsidP="00AA160E">
      <w:pPr>
        <w:pStyle w:val="Doc-title"/>
      </w:pPr>
      <w:r>
        <w:t>April</w:t>
      </w:r>
      <w:r w:rsidR="003D613C">
        <w:t xml:space="preserve"> 8</w:t>
      </w:r>
      <w:r w:rsidR="00420C68">
        <w:t xml:space="preserve"> </w:t>
      </w:r>
      <w:r w:rsidR="00A25B0B">
        <w:t>0700 UTC</w:t>
      </w:r>
      <w:r w:rsidR="00C21668">
        <w:tab/>
      </w:r>
      <w:r w:rsidR="00DB7C9E">
        <w:t xml:space="preserve">Tdocs </w:t>
      </w:r>
      <w:r w:rsidR="00C21668">
        <w:t xml:space="preserve">submission deadline </w:t>
      </w:r>
      <w:r w:rsidR="00DB7C9E">
        <w:t xml:space="preserve">for Summaries </w:t>
      </w:r>
      <w:r w:rsidR="00C21668">
        <w:t>(baseline version)</w:t>
      </w:r>
    </w:p>
    <w:p w14:paraId="56717426" w14:textId="4E325CB8" w:rsidR="00E77A02" w:rsidRDefault="00573766" w:rsidP="00E77A02">
      <w:pPr>
        <w:pStyle w:val="Doc-title"/>
      </w:pPr>
      <w:r>
        <w:t>April 12</w:t>
      </w:r>
      <w:r w:rsidR="00F76265">
        <w:t xml:space="preserve"> 0700 UTC</w:t>
      </w:r>
      <w:r w:rsidR="00E77A02">
        <w:tab/>
        <w:t>e-Meeting Start</w:t>
      </w:r>
      <w:r w:rsidR="007358E7">
        <w:t xml:space="preserve"> (by email)</w:t>
      </w:r>
      <w:r w:rsidR="00F76265">
        <w:t xml:space="preserve"> (</w:t>
      </w:r>
      <w:r>
        <w:t>April 13</w:t>
      </w:r>
      <w:r w:rsidR="00F76265">
        <w:t xml:space="preserve"> 0700 UTC</w:t>
      </w:r>
      <w:r w:rsidR="00C21668">
        <w:t xml:space="preserve"> is first possible email deadline). </w:t>
      </w:r>
    </w:p>
    <w:p w14:paraId="1A24DB3C" w14:textId="328139B0" w:rsidR="00C21668" w:rsidRDefault="00573766" w:rsidP="00C21668">
      <w:pPr>
        <w:pStyle w:val="Doc-title"/>
        <w:ind w:left="0" w:firstLine="0"/>
      </w:pPr>
      <w:r>
        <w:t>April 16</w:t>
      </w:r>
      <w:r w:rsidR="00C21668">
        <w:t xml:space="preserve"> </w:t>
      </w:r>
      <w:r w:rsidR="00F76265">
        <w:t>1000 UTC</w:t>
      </w:r>
      <w:r w:rsidR="00773EB5">
        <w:t xml:space="preserve"> </w:t>
      </w:r>
      <w:r w:rsidR="00C21668">
        <w:tab/>
        <w:t>Suspend decisi</w:t>
      </w:r>
      <w:r w:rsidR="00A25B0B">
        <w:t>on making in email discussions (= no deadlines etc)</w:t>
      </w:r>
    </w:p>
    <w:p w14:paraId="1CAE3CAF" w14:textId="4C398AF6" w:rsidR="00C21668" w:rsidRPr="00C21668" w:rsidRDefault="00C21668" w:rsidP="00C21668">
      <w:pPr>
        <w:pStyle w:val="Doc-title"/>
        <w:ind w:left="0" w:firstLine="0"/>
      </w:pPr>
      <w:r>
        <w:tab/>
      </w:r>
      <w:r>
        <w:tab/>
      </w:r>
      <w:r>
        <w:tab/>
        <w:t>It should be possible for a delegate to take the weekend</w:t>
      </w:r>
      <w:r w:rsidRPr="002C7C43">
        <w:t xml:space="preserve"> off, rejoin </w:t>
      </w:r>
      <w:r>
        <w:t xml:space="preserve">and not miss </w:t>
      </w:r>
      <w:r w:rsidRPr="002C7C43">
        <w:t>decisions.</w:t>
      </w:r>
    </w:p>
    <w:p w14:paraId="64A571B8" w14:textId="60489B84" w:rsidR="00C21668" w:rsidRPr="00C21668" w:rsidRDefault="00573766" w:rsidP="00C21668">
      <w:pPr>
        <w:pStyle w:val="Doc-title"/>
        <w:ind w:left="0" w:firstLine="0"/>
      </w:pPr>
      <w:r>
        <w:t>April 19</w:t>
      </w:r>
      <w:r w:rsidR="00F76265">
        <w:t xml:space="preserve"> 1000 U</w:t>
      </w:r>
      <w:r w:rsidR="00C21668">
        <w:t>T</w:t>
      </w:r>
      <w:r w:rsidR="00F76265">
        <w:t>C</w:t>
      </w:r>
      <w:r w:rsidR="00C21668">
        <w:tab/>
        <w:t>Resume decision making in email discussions.</w:t>
      </w:r>
    </w:p>
    <w:p w14:paraId="047529D1" w14:textId="0922D166" w:rsidR="00CF0B80" w:rsidRDefault="00573766" w:rsidP="00CF0B80">
      <w:pPr>
        <w:pStyle w:val="Doc-title"/>
        <w:ind w:left="0" w:firstLine="0"/>
      </w:pPr>
      <w:r>
        <w:t>April 20 16</w:t>
      </w:r>
      <w:r w:rsidR="00F76265">
        <w:t>00 UTC</w:t>
      </w:r>
      <w:r w:rsidR="001E6A37">
        <w:tab/>
        <w:t>e-Meeting Stop,</w:t>
      </w:r>
      <w:r w:rsidR="00C21668">
        <w:t xml:space="preserve"> no more </w:t>
      </w:r>
      <w:r w:rsidR="002B1C22">
        <w:t xml:space="preserve">email </w:t>
      </w:r>
      <w:r w:rsidR="00A25B0B">
        <w:t>comments for AT-meeting email discussions</w:t>
      </w:r>
      <w:r w:rsidR="00C21668">
        <w:t xml:space="preserve">. </w:t>
      </w:r>
      <w:r w:rsidR="002B1C22">
        <w:t xml:space="preserve">Decision confirmations </w:t>
      </w:r>
      <w:r w:rsidR="00A25B0B">
        <w:br/>
      </w:r>
      <w:r w:rsidR="00A25B0B">
        <w:tab/>
      </w:r>
      <w:r w:rsidR="00A25B0B">
        <w:tab/>
      </w:r>
      <w:r w:rsidR="00A25B0B">
        <w:tab/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50746F25" w14:textId="1DD8C399" w:rsidR="00573766" w:rsidRPr="00862E1C" w:rsidRDefault="00573766" w:rsidP="00573766">
      <w:pPr>
        <w:pStyle w:val="Doc-text2"/>
        <w:ind w:left="0" w:firstLine="0"/>
      </w:pPr>
      <w:r>
        <w:t>April 27</w:t>
      </w:r>
      <w:r>
        <w:tab/>
      </w:r>
      <w:r>
        <w:tab/>
        <w:t>Deadline Short Post113bis-e email discussions.</w:t>
      </w:r>
    </w:p>
    <w:p w14:paraId="697E6BFB" w14:textId="6B44AEFA" w:rsidR="00CF0B80" w:rsidRDefault="00573766" w:rsidP="00CF0B80">
      <w:pPr>
        <w:pStyle w:val="Doc-title"/>
        <w:ind w:left="0" w:firstLine="0"/>
      </w:pPr>
      <w:r>
        <w:t>April 28 – May 5</w:t>
      </w:r>
      <w:r w:rsidR="00CF0B80">
        <w:tab/>
        <w:t>3GPP silent period</w:t>
      </w:r>
    </w:p>
    <w:p w14:paraId="30101706" w14:textId="77777777" w:rsidR="001E6A37" w:rsidRDefault="001E6A37" w:rsidP="007A3318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5F244BC2" w14:textId="51112C6B" w:rsidR="00C633A8" w:rsidRPr="007A067D" w:rsidRDefault="00C633A8" w:rsidP="005823A0">
      <w:pPr>
        <w:pStyle w:val="Doc-text2"/>
        <w:ind w:left="0" w:firstLine="0"/>
      </w:pPr>
      <w:r w:rsidRPr="007A067D">
        <w:t>No Overtime, Har</w:t>
      </w:r>
      <w:r w:rsidR="00387854">
        <w:t>d stop at UTC 15.55 and UTC 05:1</w:t>
      </w:r>
      <w:r w:rsidRPr="007A067D">
        <w:t>0</w:t>
      </w:r>
    </w:p>
    <w:p w14:paraId="2CFDD6CF" w14:textId="77777777" w:rsidR="00C314EE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6A4C31" w:rsidRPr="008B027B" w14:paraId="5F0DE6C0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96F9" w14:textId="77777777" w:rsidR="006A4C31" w:rsidRPr="00FB38C7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3C9D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44BA95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2948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376564F9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6541" w14:textId="77777777" w:rsidR="006A4C31" w:rsidRPr="0046246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64D1C8B6" w14:textId="77777777" w:rsidR="006A4C31" w:rsidRPr="008B027B" w:rsidRDefault="006A4C31" w:rsidP="006A4C3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8B027B" w14:paraId="55A9695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5A3E86" w14:textId="0DAF994A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81D6E4D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C1D4EBA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B61E560" w14:textId="77777777" w:rsidR="00C314EE" w:rsidRPr="008B027B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E27E36" w:rsidRPr="00387854" w14:paraId="72810C34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9731" w14:textId="472BE105" w:rsidR="00E27E36" w:rsidRPr="00387854" w:rsidRDefault="00932385" w:rsidP="0070580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2FCEF91" w14:textId="658D7F78" w:rsidR="00B40920" w:rsidRPr="002D1ACA" w:rsidRDefault="00525EA2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 xml:space="preserve">NR15 NR16 </w:t>
            </w:r>
            <w:r w:rsidR="00932385" w:rsidRPr="002D1ACA">
              <w:rPr>
                <w:rFonts w:cs="Arial"/>
                <w:sz w:val="16"/>
                <w:szCs w:val="16"/>
              </w:rPr>
              <w:t>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B8D44D" w14:textId="77777777" w:rsidR="003E4736" w:rsidRDefault="00394324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ins w:id="0" w:author="Johan Johansson" w:date="2021-03-30T12:24:00Z"/>
                <w:rFonts w:cs="Arial"/>
                <w:sz w:val="16"/>
                <w:szCs w:val="16"/>
              </w:rPr>
            </w:pPr>
            <w:del w:id="1" w:author="Johan Johansson" w:date="2021-03-30T12:24:00Z">
              <w:r w:rsidRPr="002D1ACA" w:rsidDel="003E4736">
                <w:rPr>
                  <w:rFonts w:cs="Arial"/>
                  <w:sz w:val="16"/>
                  <w:szCs w:val="16"/>
                </w:rPr>
                <w:delText>NR16 SONMDT (HuNan)</w:delText>
              </w:r>
            </w:del>
          </w:p>
          <w:p w14:paraId="7C7F736D" w14:textId="35B53430" w:rsidR="003E4736" w:rsidRPr="002D1ACA" w:rsidRDefault="003E4736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" w:author="Johan Johansson" w:date="2021-03-30T12:23:00Z">
              <w:r>
                <w:rPr>
                  <w:rFonts w:cs="Arial"/>
                  <w:sz w:val="16"/>
                  <w:szCs w:val="16"/>
                </w:rPr>
                <w:t>NR16</w:t>
              </w:r>
              <w:r w:rsidRPr="002D1ACA">
                <w:rPr>
                  <w:rFonts w:cs="Arial"/>
                  <w:sz w:val="16"/>
                  <w:szCs w:val="16"/>
                </w:rPr>
                <w:t xml:space="preserve"> Pos (Nathan)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C1010" w14:textId="7F8ACC4F" w:rsidR="002B2CB1" w:rsidRPr="002D1ACA" w:rsidRDefault="007A4518" w:rsidP="007A4518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NTN (Sergio)</w:t>
            </w:r>
          </w:p>
        </w:tc>
      </w:tr>
      <w:tr w:rsidR="0041588E" w:rsidRPr="00387854" w14:paraId="52A478E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EA7" w14:textId="18FCCFA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070CEE7" w14:textId="550BD296" w:rsidR="00CA5D31" w:rsidRPr="002D1ACA" w:rsidRDefault="00A944D1" w:rsidP="00B97EE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NR15 NR16</w:t>
            </w:r>
            <w:r w:rsidR="00972A19" w:rsidRPr="002D1ACA">
              <w:rPr>
                <w:rFonts w:cs="Arial"/>
                <w:sz w:val="16"/>
                <w:szCs w:val="16"/>
              </w:rPr>
              <w:t xml:space="preserve"> Main session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BAB6B2" w14:textId="187FA7ED" w:rsidR="00F96EB1" w:rsidRPr="002D1ACA" w:rsidRDefault="00A944D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3" w:author="Johan Johansson" w:date="2021-03-30T00:04:00Z">
                <w:pPr/>
              </w:pPrChange>
            </w:pPr>
            <w:r w:rsidRPr="002D1ACA">
              <w:rPr>
                <w:rFonts w:cs="Arial"/>
                <w:sz w:val="16"/>
                <w:szCs w:val="16"/>
              </w:rPr>
              <w:t>NR16 V2X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679AF5" w14:textId="77777777" w:rsidR="00F96EB1" w:rsidRPr="002D1ACA" w:rsidRDefault="007A4518" w:rsidP="00F96EB1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1-03-30T00:03:00Z"/>
                <w:rFonts w:cs="Arial"/>
                <w:sz w:val="16"/>
                <w:szCs w:val="16"/>
              </w:rPr>
            </w:pPr>
            <w:del w:id="5" w:author="Johan Johansson" w:date="2021-03-30T00:03:00Z">
              <w:r w:rsidRPr="002D1ACA" w:rsidDel="00F96EB1">
                <w:rPr>
                  <w:rFonts w:cs="Arial"/>
                  <w:sz w:val="16"/>
                  <w:szCs w:val="16"/>
                </w:rPr>
                <w:delText>LTE17 IoT (Brian)</w:delText>
              </w:r>
            </w:del>
          </w:p>
          <w:p w14:paraId="0E97C641" w14:textId="11B07F66" w:rsidR="00F96EB1" w:rsidRPr="002D1ACA" w:rsidRDefault="00F96EB1" w:rsidP="00F96EB1">
            <w:pPr>
              <w:tabs>
                <w:tab w:val="left" w:pos="720"/>
                <w:tab w:val="left" w:pos="1622"/>
              </w:tabs>
              <w:spacing w:before="20" w:after="20"/>
              <w:rPr>
                <w:ins w:id="6" w:author="Johan Johansson" w:date="2021-03-30T00:03:00Z"/>
                <w:rFonts w:cs="Arial"/>
                <w:sz w:val="16"/>
                <w:szCs w:val="16"/>
              </w:rPr>
            </w:pPr>
            <w:ins w:id="7" w:author="Johan Johansson" w:date="2021-03-30T00:03:00Z">
              <w:r w:rsidRPr="002D1ACA">
                <w:rPr>
                  <w:rFonts w:cs="Arial"/>
                  <w:sz w:val="16"/>
                  <w:szCs w:val="16"/>
                </w:rPr>
                <w:t>NR17 NTN (Sergio)</w:t>
              </w:r>
            </w:ins>
          </w:p>
          <w:p w14:paraId="23E2E629" w14:textId="6F8973E4" w:rsidR="00F96EB1" w:rsidRPr="002D1ACA" w:rsidRDefault="00F96EB1" w:rsidP="007A4518">
            <w:pPr>
              <w:rPr>
                <w:rFonts w:cs="Arial"/>
                <w:sz w:val="16"/>
                <w:szCs w:val="16"/>
              </w:rPr>
            </w:pPr>
          </w:p>
        </w:tc>
      </w:tr>
      <w:tr w:rsidR="0041588E" w:rsidRPr="00387854" w14:paraId="3778064F" w14:textId="77777777" w:rsidTr="00AF5546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3E" w14:textId="35B62191" w:rsidR="0041588E" w:rsidRPr="00387854" w:rsidRDefault="00932385" w:rsidP="0041588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E3B75" w14:textId="1352EE37" w:rsidR="00257689" w:rsidRPr="002D1ACA" w:rsidRDefault="00972A19" w:rsidP="00972A1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Multicast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AD911" w14:textId="0F0BBFE1" w:rsidR="007A4518" w:rsidRPr="002D1ACA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NR16 DCCA (Tero)</w:t>
            </w:r>
          </w:p>
          <w:p w14:paraId="5DA62F2D" w14:textId="5E490C0B" w:rsidR="007A4518" w:rsidRPr="002D1ACA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NRLTE16 MOB (Tero)</w:t>
            </w:r>
          </w:p>
          <w:p w14:paraId="756E9DAC" w14:textId="22A7F022" w:rsidR="00F96EB1" w:rsidRPr="002D1ACA" w:rsidRDefault="007A4518" w:rsidP="007A45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23C7E" w14:textId="516C469E" w:rsidR="007A4518" w:rsidRPr="002D1ACA" w:rsidDel="00F96EB1" w:rsidRDefault="007A4518" w:rsidP="00361648">
            <w:pPr>
              <w:rPr>
                <w:del w:id="8" w:author="Johan Johansson" w:date="2021-03-30T00:02:00Z"/>
                <w:rFonts w:cs="Arial"/>
                <w:sz w:val="16"/>
                <w:szCs w:val="16"/>
              </w:rPr>
            </w:pPr>
            <w:del w:id="9" w:author="Johan Johansson" w:date="2021-03-30T00:02:00Z">
              <w:r w:rsidRPr="002D1ACA" w:rsidDel="00F96EB1">
                <w:rPr>
                  <w:rFonts w:cs="Arial"/>
                  <w:sz w:val="16"/>
                  <w:szCs w:val="16"/>
                </w:rPr>
                <w:delText>NR17 Small Data Enh (Diana)</w:delText>
              </w:r>
            </w:del>
          </w:p>
          <w:p w14:paraId="3B143017" w14:textId="77777777" w:rsidR="00F96EB1" w:rsidRPr="002D1ACA" w:rsidRDefault="00F96EB1" w:rsidP="00F96EB1">
            <w:pPr>
              <w:rPr>
                <w:ins w:id="10" w:author="Johan Johansson" w:date="2021-03-30T00:03:00Z"/>
                <w:rFonts w:cs="Arial"/>
                <w:sz w:val="16"/>
                <w:szCs w:val="16"/>
              </w:rPr>
            </w:pPr>
            <w:ins w:id="11" w:author="Johan Johansson" w:date="2021-03-30T00:03:00Z">
              <w:r w:rsidRPr="002D1ACA">
                <w:rPr>
                  <w:rFonts w:cs="Arial"/>
                  <w:sz w:val="16"/>
                  <w:szCs w:val="16"/>
                </w:rPr>
                <w:t>LTE17 IoT (Brian)</w:t>
              </w:r>
            </w:ins>
          </w:p>
          <w:p w14:paraId="2FA3BC35" w14:textId="40CA1526" w:rsidR="00361648" w:rsidRPr="002D1ACA" w:rsidRDefault="0036164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2" w:author="Johan Johansson" w:date="2021-03-30T00:03:00Z">
                <w:pPr/>
              </w:pPrChange>
            </w:pPr>
          </w:p>
        </w:tc>
      </w:tr>
      <w:tr w:rsidR="00C314EE" w:rsidRPr="00387854" w14:paraId="59546B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296E25D" w14:textId="718E941C" w:rsidR="00C314EE" w:rsidRPr="00387854" w:rsidRDefault="00704D26" w:rsidP="00AA160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176BF36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39241A7" w14:textId="77777777" w:rsidR="00C314EE" w:rsidRPr="002D1ACA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CED5EA4" w14:textId="77777777" w:rsidR="00C314EE" w:rsidRPr="002D1ACA" w:rsidRDefault="00C314EE" w:rsidP="00B11750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12F2B949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0A6FE" w14:textId="330B0012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A83BB" w14:textId="77777777" w:rsidR="003D6F9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1-03-30T11:48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eNPN (Johan)</w:t>
            </w:r>
          </w:p>
          <w:p w14:paraId="421C77CE" w14:textId="7002208C" w:rsidR="003D6F94" w:rsidRPr="002D1ACA" w:rsidRDefault="003D6F9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AA4E" w14:textId="1DA2F370" w:rsidR="00932385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RAN Slicing SI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C8E7A" w14:textId="256B3A29" w:rsidR="00932385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SL Relay (Nathan)</w:t>
            </w:r>
          </w:p>
        </w:tc>
      </w:tr>
      <w:tr w:rsidR="00932385" w:rsidRPr="00387854" w14:paraId="223C2C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39BEF1" w14:textId="6D63827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24316" w14:textId="77777777" w:rsidR="00216B79" w:rsidRDefault="00216B79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4" w:author="Johan Johansson" w:date="2021-03-30T11:48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ePowSav (Johan)</w:t>
            </w:r>
          </w:p>
          <w:p w14:paraId="265EE4F7" w14:textId="250487FD" w:rsidR="003D6F94" w:rsidRPr="002D1ACA" w:rsidRDefault="003D6F94" w:rsidP="007971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5" w:name="_GoBack"/>
            <w:bookmarkEnd w:id="15"/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82A12A" w14:textId="0F61E08A" w:rsidR="00932385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Multi-SIM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93CC9CE" w14:textId="77777777" w:rsidR="00932385" w:rsidRPr="002D1ACA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ins w:id="16" w:author="Johan Johansson" w:date="2021-03-29T23:47:00Z"/>
                <w:rFonts w:cs="Arial"/>
                <w:sz w:val="16"/>
                <w:szCs w:val="16"/>
              </w:rPr>
            </w:pPr>
            <w:del w:id="17" w:author="Johan Johansson" w:date="2021-03-29T23:46:00Z">
              <w:r w:rsidRPr="002D1ACA" w:rsidDel="003F19D4">
                <w:rPr>
                  <w:rFonts w:cs="Arial"/>
                  <w:sz w:val="16"/>
                  <w:szCs w:val="16"/>
                </w:rPr>
                <w:delText>NR17 SL Relay (Nathan)</w:delText>
              </w:r>
            </w:del>
          </w:p>
          <w:p w14:paraId="2B6D7C09" w14:textId="35CE5B55" w:rsidR="003F19D4" w:rsidRPr="002D1ACA" w:rsidRDefault="00F96EB1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18" w:author="Johan Johansson" w:date="2021-03-29T23:59:00Z">
              <w:r w:rsidRPr="002D1ACA">
                <w:rPr>
                  <w:rFonts w:cs="Arial"/>
                  <w:sz w:val="16"/>
                  <w:szCs w:val="16"/>
                </w:rPr>
                <w:t>NR17 SL enh (Kyeongin)</w:t>
              </w:r>
            </w:ins>
          </w:p>
        </w:tc>
      </w:tr>
      <w:tr w:rsidR="00216B79" w:rsidRPr="00387854" w14:paraId="0EC5A52E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AECA1" w14:textId="049F2D2B" w:rsidR="00216B79" w:rsidRPr="00387854" w:rsidRDefault="00216B79" w:rsidP="00216B79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49E6E" w14:textId="47D0E68A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R17 Other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A7A8E" w14:textId="38EFC13C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SONMDT (HuNan)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166D7F" w14:textId="00C82607" w:rsidR="00216B79" w:rsidRPr="002D1ACA" w:rsidDel="00F96EB1" w:rsidRDefault="0026179C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del w:id="19" w:author="Johan Johansson" w:date="2021-03-29T23:59:00Z"/>
                <w:rFonts w:cs="Arial"/>
                <w:sz w:val="16"/>
                <w:szCs w:val="16"/>
              </w:rPr>
            </w:pPr>
            <w:del w:id="20" w:author="Johan Johansson" w:date="2021-03-29T23:59:00Z">
              <w:r w:rsidRPr="002D1ACA" w:rsidDel="00F96EB1">
                <w:rPr>
                  <w:rFonts w:cs="Arial"/>
                  <w:sz w:val="16"/>
                  <w:szCs w:val="16"/>
                </w:rPr>
                <w:delText>NR17 SL</w:delText>
              </w:r>
              <w:r w:rsidR="00216B79" w:rsidRPr="002D1ACA" w:rsidDel="00F96EB1">
                <w:rPr>
                  <w:rFonts w:cs="Arial"/>
                  <w:sz w:val="16"/>
                  <w:szCs w:val="16"/>
                </w:rPr>
                <w:delText xml:space="preserve"> enh (Kyeongin)</w:delText>
              </w:r>
            </w:del>
          </w:p>
          <w:p w14:paraId="5A19119D" w14:textId="57D659EB" w:rsidR="00F96EB1" w:rsidRPr="002D1ACA" w:rsidRDefault="00F96EB1" w:rsidP="003F21E2">
            <w:pPr>
              <w:rPr>
                <w:rFonts w:cs="Arial"/>
                <w:sz w:val="16"/>
                <w:szCs w:val="16"/>
              </w:rPr>
            </w:pPr>
            <w:ins w:id="21" w:author="Johan Johansson" w:date="2021-03-30T00:02:00Z">
              <w:r w:rsidRPr="002D1ACA">
                <w:rPr>
                  <w:rFonts w:cs="Arial"/>
                  <w:sz w:val="16"/>
                  <w:szCs w:val="16"/>
                </w:rPr>
                <w:t>NR17 Small Data Enh (Diana)</w:t>
              </w:r>
            </w:ins>
          </w:p>
        </w:tc>
      </w:tr>
      <w:tr w:rsidR="00216B79" w:rsidRPr="00387854" w14:paraId="60EEF52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5E93D3" w14:textId="52D7B6D5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Wednesd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59F5B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35700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17E667" w14:textId="7C3E6F09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91FD2EC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9EBF" w14:textId="28ED046E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0F6BF2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22" w:author="Johan Johansson" w:date="2021-03-30T12:23:00Z"/>
                <w:rFonts w:cs="Arial"/>
                <w:sz w:val="16"/>
                <w:szCs w:val="16"/>
              </w:rPr>
            </w:pPr>
            <w:del w:id="23" w:author="Johan Johansson" w:date="2021-03-30T12:22:00Z">
              <w:r w:rsidRPr="002D1ACA" w:rsidDel="004E5782">
                <w:rPr>
                  <w:rFonts w:cs="Arial"/>
                  <w:sz w:val="16"/>
                  <w:szCs w:val="16"/>
                </w:rPr>
                <w:delText>NR17 QoE SI (Johan)</w:delText>
              </w:r>
            </w:del>
          </w:p>
          <w:p w14:paraId="26BAE034" w14:textId="20ACE155" w:rsidR="003E4736" w:rsidRPr="002D1ACA" w:rsidRDefault="003E4736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4" w:author="Johan Johansson" w:date="2021-03-30T12:23:00Z">
              <w:r w:rsidRPr="002D1ACA">
                <w:rPr>
                  <w:rFonts w:cs="Arial"/>
                  <w:sz w:val="16"/>
                  <w:szCs w:val="16"/>
                </w:rPr>
                <w:t>NR17 Multicast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BE136" w14:textId="51A9F356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ins w:id="25" w:author="Johan Johansson" w:date="2021-03-30T12:25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RedCap (Sergio)</w:t>
            </w:r>
          </w:p>
          <w:p w14:paraId="7D3503FD" w14:textId="0ACCE63E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E8920DD" w14:textId="77777777" w:rsidR="003E4736" w:rsidRDefault="00216B79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ins w:id="26" w:author="Johan Johansson" w:date="2021-03-30T12:28:00Z"/>
                <w:rFonts w:cs="Arial"/>
                <w:sz w:val="16"/>
                <w:szCs w:val="16"/>
              </w:rPr>
            </w:pPr>
            <w:del w:id="27" w:author="Johan Johansson" w:date="2021-03-30T12:25:00Z">
              <w:r w:rsidRPr="002D1ACA" w:rsidDel="003E4736">
                <w:rPr>
                  <w:rFonts w:cs="Arial"/>
                  <w:sz w:val="16"/>
                  <w:szCs w:val="16"/>
                </w:rPr>
                <w:delText>NR17 Pos (Nathan)</w:delText>
              </w:r>
            </w:del>
          </w:p>
          <w:p w14:paraId="75E6FA5E" w14:textId="31ECD2B3" w:rsidR="003E4736" w:rsidRPr="002D1ACA" w:rsidRDefault="003E4736" w:rsidP="003E47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8" w:author="Johan Johansson" w:date="2021-03-30T12:28:00Z">
              <w:r w:rsidRPr="002D1ACA">
                <w:rPr>
                  <w:rFonts w:cs="Arial"/>
                  <w:sz w:val="16"/>
                  <w:szCs w:val="16"/>
                </w:rPr>
                <w:t>NR16 SONMDT (HuNan)</w:t>
              </w:r>
            </w:ins>
          </w:p>
        </w:tc>
      </w:tr>
      <w:tr w:rsidR="00216B79" w:rsidRPr="00387854" w14:paraId="1A164074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4EB7B6F" w14:textId="0B6E144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8EB00AE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A85E542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DB8EAD8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3043A112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AA0D9" w14:textId="0401AF4D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E7D2DF9" w14:textId="77777777" w:rsidR="003D6F9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29" w:author="Johan Johansson" w:date="2021-03-30T11:47:00Z"/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NR17 eIAB (Johan)</w:t>
            </w:r>
          </w:p>
          <w:p w14:paraId="26397169" w14:textId="63E9390C" w:rsidR="003D6F94" w:rsidRPr="002D1ACA" w:rsidRDefault="003D6F9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64BE79" w14:textId="77777777" w:rsidR="003F19D4" w:rsidRPr="002D1ACA" w:rsidRDefault="00216B79" w:rsidP="00216B79">
            <w:pPr>
              <w:rPr>
                <w:ins w:id="30" w:author="Johan Johansson" w:date="2021-03-29T23:47:00Z"/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del w:id="31" w:author="Johan Johansson" w:date="2021-03-29T23:39:00Z">
              <w:r w:rsidRPr="002D1ACA" w:rsidDel="003F19D4">
                <w:rPr>
                  <w:rFonts w:eastAsia="新細明體" w:cs="Arial"/>
                  <w:color w:val="000000"/>
                  <w:sz w:val="16"/>
                  <w:szCs w:val="16"/>
                  <w:lang w:val="en-US" w:eastAsia="en-US"/>
                </w:rPr>
                <w:delText>TBD</w:delText>
              </w:r>
            </w:del>
          </w:p>
          <w:p w14:paraId="04C0950D" w14:textId="29675A3E" w:rsidR="003D6F94" w:rsidRPr="002D1ACA" w:rsidRDefault="003D6F94" w:rsidP="00216B79">
            <w:pPr>
              <w:rPr>
                <w:rFonts w:cs="Arial"/>
                <w:sz w:val="16"/>
                <w:szCs w:val="16"/>
                <w:rPrChange w:id="32" w:author="Johan Johansson" w:date="2021-03-29T23:39:00Z">
                  <w:rPr>
                    <w:rFonts w:eastAsia="新細明體" w:cs="Arial"/>
                    <w:color w:val="000000"/>
                    <w:sz w:val="16"/>
                    <w:szCs w:val="16"/>
                    <w:lang w:val="en-US" w:eastAsia="en-US"/>
                  </w:rPr>
                </w:rPrChange>
              </w:rPr>
            </w:pPr>
            <w:ins w:id="33" w:author="Johan Johansson" w:date="2021-03-30T11:46:00Z">
              <w:r w:rsidRPr="002D1ACA">
                <w:rPr>
                  <w:rFonts w:cs="Arial"/>
                  <w:sz w:val="16"/>
                  <w:szCs w:val="16"/>
                </w:rPr>
                <w:t>NR17 DCCA (Tero)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B22C745" w14:textId="729B2956" w:rsidR="00216B79" w:rsidRPr="002D1ACA" w:rsidRDefault="003F19D4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</w:t>
            </w:r>
            <w:r w:rsidR="00216B79" w:rsidRPr="002D1ACA">
              <w:rPr>
                <w:rFonts w:cs="Arial"/>
                <w:sz w:val="16"/>
                <w:szCs w:val="16"/>
              </w:rPr>
              <w:t>Brian)</w:t>
            </w:r>
          </w:p>
        </w:tc>
      </w:tr>
      <w:tr w:rsidR="00216B79" w:rsidRPr="00387854" w14:paraId="0096B78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B70B3AE" w14:textId="0BA6DF4F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DA9F3F9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C018886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51DF5A44" w14:textId="77777777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16B79" w:rsidRPr="00387854" w14:paraId="6FC72EA1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5AD6" w14:textId="7DC23D00" w:rsidR="00216B79" w:rsidRPr="00387854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04:00-05:00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EFB5E5F" w14:textId="77777777" w:rsidR="00216B79" w:rsidRDefault="00216B79" w:rsidP="00216B79">
            <w:pPr>
              <w:rPr>
                <w:ins w:id="34" w:author="Johan Johansson" w:date="2021-03-30T11:47:00Z"/>
                <w:rFonts w:cs="Arial"/>
                <w:sz w:val="16"/>
                <w:szCs w:val="16"/>
              </w:rPr>
            </w:pPr>
            <w:del w:id="35" w:author="Johan Johansson" w:date="2021-03-30T11:47:00Z">
              <w:r w:rsidRPr="002D1ACA" w:rsidDel="003D6F94">
                <w:rPr>
                  <w:rFonts w:cs="Arial"/>
                  <w:sz w:val="16"/>
                  <w:szCs w:val="16"/>
                </w:rPr>
                <w:delText>NR17 Multicast (Johan)</w:delText>
              </w:r>
            </w:del>
          </w:p>
          <w:p w14:paraId="07040912" w14:textId="40DC9B21" w:rsidR="004E5782" w:rsidRDefault="004E5782" w:rsidP="003D6F94">
            <w:pPr>
              <w:tabs>
                <w:tab w:val="left" w:pos="720"/>
                <w:tab w:val="left" w:pos="1622"/>
              </w:tabs>
              <w:spacing w:before="20" w:after="20"/>
              <w:rPr>
                <w:ins w:id="36" w:author="Johan Johansson" w:date="2021-03-30T11:47:00Z"/>
                <w:rFonts w:cs="Arial"/>
                <w:sz w:val="16"/>
                <w:szCs w:val="16"/>
              </w:rPr>
            </w:pPr>
            <w:ins w:id="37" w:author="Johan Johansson" w:date="2021-03-30T12:22:00Z">
              <w:r w:rsidRPr="002D1ACA">
                <w:rPr>
                  <w:rFonts w:cs="Arial"/>
                  <w:sz w:val="16"/>
                  <w:szCs w:val="16"/>
                </w:rPr>
                <w:t>NR17 QoE SI (Johan)</w:t>
              </w:r>
            </w:ins>
          </w:p>
          <w:p w14:paraId="1BA87E57" w14:textId="03914321" w:rsidR="003D6F94" w:rsidRPr="002D1ACA" w:rsidRDefault="003D6F94" w:rsidP="00216B79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546DAB" w14:textId="77777777" w:rsidR="00216B79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ins w:id="38" w:author="Johan Johansson" w:date="2021-03-30T11:46:00Z"/>
                <w:rFonts w:cs="Arial"/>
                <w:sz w:val="16"/>
                <w:szCs w:val="16"/>
              </w:rPr>
            </w:pPr>
            <w:del w:id="39" w:author="Johan Johansson" w:date="2021-03-30T11:46:00Z">
              <w:r w:rsidRPr="002D1ACA" w:rsidDel="003D6F94">
                <w:rPr>
                  <w:rFonts w:cs="Arial"/>
                  <w:sz w:val="16"/>
                  <w:szCs w:val="16"/>
                </w:rPr>
                <w:delText>NR17 DCCA (Tero)</w:delText>
              </w:r>
            </w:del>
          </w:p>
          <w:p w14:paraId="65C1079A" w14:textId="6143F34C" w:rsidR="003D6F94" w:rsidRPr="002D1ACA" w:rsidRDefault="003E4736">
            <w:pPr>
              <w:rPr>
                <w:rFonts w:cs="Arial"/>
                <w:sz w:val="16"/>
                <w:szCs w:val="16"/>
              </w:rPr>
              <w:pPrChange w:id="40" w:author="Johan Johansson" w:date="2021-03-30T11:46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  <w:ins w:id="41" w:author="Johan Johansson" w:date="2021-03-30T12:25:00Z">
              <w:r w:rsidRPr="002D1ACA">
                <w:rPr>
                  <w:rFonts w:cs="Arial"/>
                  <w:sz w:val="16"/>
                  <w:szCs w:val="16"/>
                </w:rPr>
                <w:t>NR17 Pos (Nathan)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94D912D" w14:textId="374944DB" w:rsidR="00216B79" w:rsidRPr="002D1ACA" w:rsidRDefault="00216B79" w:rsidP="00216B7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D1ACA">
              <w:rPr>
                <w:rFonts w:cs="Arial"/>
                <w:sz w:val="16"/>
                <w:szCs w:val="16"/>
              </w:rPr>
              <w:t>LTE16e IoT (Emre)</w:t>
            </w:r>
          </w:p>
        </w:tc>
      </w:tr>
    </w:tbl>
    <w:p w14:paraId="4754DB09" w14:textId="16647754" w:rsidR="00C314EE" w:rsidRPr="00387854" w:rsidRDefault="00C314EE" w:rsidP="00C314EE"/>
    <w:p w14:paraId="1D63CE8D" w14:textId="77777777" w:rsidR="00C314EE" w:rsidRPr="00387854" w:rsidRDefault="00C314EE" w:rsidP="00C314EE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314EE" w:rsidRPr="00387854" w14:paraId="2B56FD25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A861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Time Zone</w:t>
            </w:r>
            <w:r w:rsidRPr="00387854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4AB5" w14:textId="5CA13724" w:rsidR="00C314EE" w:rsidRPr="00387854" w:rsidRDefault="006A4C31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4955E7CE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B2F5" w14:textId="734B5DC2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>- BO1</w:t>
            </w:r>
          </w:p>
          <w:p w14:paraId="52A05B23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A8C" w14:textId="4510129C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 w:rsidR="006A4C31" w:rsidRPr="00387854"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387854">
              <w:rPr>
                <w:rFonts w:cs="Arial"/>
                <w:b/>
                <w:sz w:val="16"/>
                <w:szCs w:val="16"/>
              </w:rPr>
              <w:t>BO2</w:t>
            </w:r>
          </w:p>
          <w:p w14:paraId="48CE3F16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314EE" w:rsidRPr="00387854" w14:paraId="5EE0C8DD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3A393A" w14:textId="447CCD45" w:rsidR="00C314EE" w:rsidRPr="00387854" w:rsidRDefault="00A63015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BB2362C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ED4F020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0CFA07" w14:textId="77777777" w:rsidR="00C314EE" w:rsidRPr="00387854" w:rsidRDefault="00C314EE" w:rsidP="00B1175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7F55EFAE" w14:textId="77777777" w:rsidTr="00083BC9">
        <w:trPr>
          <w:trHeight w:val="104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BCE5" w14:textId="36254BD4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569E8" w14:textId="39C5EADA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2D1ACA">
              <w:rPr>
                <w:sz w:val="16"/>
                <w:szCs w:val="16"/>
              </w:rPr>
              <w:t>NR17 IoT NTN</w:t>
            </w:r>
            <w:r w:rsidRPr="002D1ACA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18FF" w14:textId="4FEA918B" w:rsidR="00932385" w:rsidRPr="00387854" w:rsidRDefault="00387854" w:rsidP="003F21E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SONMDT</w:t>
            </w:r>
            <w:ins w:id="42" w:author="Johan Johansson" w:date="2021-03-30T12:01:00Z">
              <w:r w:rsidR="002D26B9">
                <w:rPr>
                  <w:rFonts w:cs="Arial"/>
                  <w:sz w:val="16"/>
                  <w:szCs w:val="16"/>
                </w:rPr>
                <w:t xml:space="preserve"> / NR17 SONMDT</w:t>
              </w:r>
            </w:ins>
            <w:r w:rsidRPr="00387854">
              <w:rPr>
                <w:rFonts w:cs="Arial"/>
                <w:sz w:val="16"/>
                <w:szCs w:val="16"/>
              </w:rPr>
              <w:t xml:space="preserve"> (HuNan)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0E59F" w14:textId="754FD1F1" w:rsidR="00387854" w:rsidRPr="00387854" w:rsidRDefault="00387854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V2X</w:t>
            </w:r>
            <w:ins w:id="43" w:author="Johan Johansson" w:date="2021-03-30T12:00:00Z">
              <w:r w:rsidR="003E4736">
                <w:rPr>
                  <w:rFonts w:cs="Arial"/>
                  <w:sz w:val="16"/>
                  <w:szCs w:val="16"/>
                </w:rPr>
                <w:t xml:space="preserve"> / </w:t>
              </w:r>
              <w:r w:rsidR="002D26B9">
                <w:rPr>
                  <w:rFonts w:cs="Arial"/>
                  <w:sz w:val="16"/>
                  <w:szCs w:val="16"/>
                </w:rPr>
                <w:t xml:space="preserve">NR17 SL enh </w:t>
              </w:r>
            </w:ins>
            <w:r w:rsidRPr="00387854">
              <w:rPr>
                <w:rFonts w:cs="Arial"/>
                <w:sz w:val="16"/>
                <w:szCs w:val="16"/>
              </w:rPr>
              <w:t>(Kyeongin)</w:t>
            </w:r>
          </w:p>
        </w:tc>
      </w:tr>
      <w:tr w:rsidR="00932385" w:rsidRPr="00387854" w14:paraId="354F4AA0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731F" w14:textId="1700021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345F8A4" w14:textId="77777777" w:rsidR="00387854" w:rsidRPr="00387854" w:rsidRDefault="00387854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eIAB (Johan)</w:t>
            </w:r>
          </w:p>
          <w:p w14:paraId="7FF5507C" w14:textId="3E608E1C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72891120" w14:textId="0B57EA04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0298CC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NR16 DCCA (Tero)</w:t>
            </w:r>
          </w:p>
          <w:p w14:paraId="0EAC98F0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NRLTE16 MOB (Tero)</w:t>
            </w:r>
          </w:p>
          <w:p w14:paraId="0F62E08E" w14:textId="057DB473" w:rsidR="00932385" w:rsidRPr="00387854" w:rsidRDefault="00932385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LTE16e (Tero)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4D066" w14:textId="7777777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NR17 Pos (Nathan)</w:t>
            </w:r>
          </w:p>
          <w:p w14:paraId="722B0C53" w14:textId="77777777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</w:p>
          <w:p w14:paraId="5F4D58AA" w14:textId="13BC1D40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  <w:tr w:rsidR="00932385" w:rsidRPr="00387854" w14:paraId="2F099B13" w14:textId="77777777" w:rsidTr="00B1175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EE35" w14:textId="66A181EA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7904537" w14:textId="4F9F7F36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NR15 NR16 NR17 Main session (Johan)</w:t>
            </w:r>
          </w:p>
          <w:p w14:paraId="033734CF" w14:textId="2170EA11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9C99" w14:textId="7CB7ADC7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44" w:author="Johan Johansson" w:date="2021-03-30T11:55:00Z">
              <w:r w:rsidRPr="00387854" w:rsidDel="002D26B9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45" w:author="Johan Johansson" w:date="2021-03-30T11:53:00Z">
              <w:r w:rsidR="002D26B9">
                <w:rPr>
                  <w:rFonts w:cs="Arial"/>
                  <w:sz w:val="16"/>
                  <w:szCs w:val="16"/>
                </w:rPr>
                <w:t>CB Sergio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BA655E" w14:textId="04E3D9C0" w:rsidR="00932385" w:rsidDel="003F19D4" w:rsidRDefault="00932385" w:rsidP="00932385">
            <w:pPr>
              <w:rPr>
                <w:del w:id="46" w:author="Johan Johansson" w:date="2021-03-29T23:39:00Z"/>
                <w:rFonts w:cs="Arial"/>
                <w:sz w:val="16"/>
                <w:szCs w:val="16"/>
              </w:rPr>
            </w:pPr>
            <w:del w:id="47" w:author="Johan Johansson" w:date="2021-03-29T23:39:00Z">
              <w:r w:rsidRPr="00387854" w:rsidDel="003F19D4">
                <w:rPr>
                  <w:rFonts w:cs="Arial"/>
                  <w:sz w:val="16"/>
                  <w:szCs w:val="16"/>
                </w:rPr>
                <w:delText>NR17 NTN (Sergio)</w:delText>
              </w:r>
            </w:del>
          </w:p>
          <w:p w14:paraId="3B00F6D2" w14:textId="00D26D77" w:rsidR="00932385" w:rsidRPr="00387854" w:rsidRDefault="003F19D4" w:rsidP="003F19D4">
            <w:pPr>
              <w:rPr>
                <w:rFonts w:cs="Arial"/>
                <w:sz w:val="16"/>
                <w:szCs w:val="16"/>
              </w:rPr>
            </w:pPr>
            <w:ins w:id="48" w:author="Johan Johansson" w:date="2021-03-29T23:46:00Z">
              <w:r w:rsidRPr="00387854">
                <w:rPr>
                  <w:rFonts w:cs="Arial"/>
                  <w:sz w:val="16"/>
                  <w:szCs w:val="16"/>
                </w:rPr>
                <w:t>NR17 SL Relay (Nathan)</w:t>
              </w:r>
            </w:ins>
          </w:p>
        </w:tc>
      </w:tr>
      <w:tr w:rsidR="007B7E6E" w:rsidRPr="00387854" w14:paraId="25DDAEC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8EF801" w14:textId="42D23B45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F881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B666B44" w14:textId="77777777" w:rsidR="007B7E6E" w:rsidRPr="00387854" w:rsidRDefault="007B7E6E" w:rsidP="007B7E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2DFA07" w14:textId="77777777" w:rsidR="007B7E6E" w:rsidRPr="00387854" w:rsidRDefault="007B7E6E" w:rsidP="007B7E6E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932385" w:rsidRPr="00387854" w14:paraId="5CD3960B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769D4" w14:textId="59CBEADE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12:15-13:05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2C4B90" w14:textId="01D32595" w:rsidR="00932385" w:rsidRPr="00387854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24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CB Johan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5B9579" w14:textId="16211FC9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Diana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22BB5" w14:textId="2D92ADE5" w:rsidR="00932385" w:rsidRPr="00387854" w:rsidRDefault="002D26B9" w:rsidP="0093238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49" w:author="Johan Johansson" w:date="2021-03-30T11:55:00Z">
              <w:r>
                <w:rPr>
                  <w:rFonts w:cs="Arial"/>
                  <w:sz w:val="16"/>
                  <w:szCs w:val="16"/>
                  <w:lang w:val="en-US"/>
                </w:rPr>
                <w:t>TBD</w:t>
              </w:r>
            </w:ins>
            <w:del w:id="50" w:author="Johan Johansson" w:date="2021-03-30T11:55:00Z">
              <w:r w:rsidR="00932385" w:rsidRPr="00387854" w:rsidDel="002D26B9">
                <w:rPr>
                  <w:rFonts w:cs="Arial"/>
                  <w:sz w:val="16"/>
                  <w:szCs w:val="16"/>
                  <w:lang w:val="en-US"/>
                </w:rPr>
                <w:delText>CB Sergio</w:delText>
              </w:r>
            </w:del>
          </w:p>
        </w:tc>
      </w:tr>
      <w:tr w:rsidR="00932385" w:rsidRPr="005E4186" w14:paraId="2054CB6D" w14:textId="77777777" w:rsidTr="00D50120">
        <w:trPr>
          <w:trHeight w:val="81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A2AA" w14:textId="7761DF5F" w:rsidR="00932385" w:rsidRPr="00387854" w:rsidRDefault="00932385" w:rsidP="00932385">
            <w:pPr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lastRenderedPageBreak/>
              <w:t>13:05-14:25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A5276" w14:textId="15E9A505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eastAsia="新細明體" w:cs="Arial"/>
                <w:color w:val="000000"/>
                <w:sz w:val="16"/>
                <w:lang w:val="en-US" w:eastAsia="en-US"/>
              </w:rPr>
              <w:t>CB Johan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589F" w14:textId="0FCD320C" w:rsidR="00932385" w:rsidRPr="00387854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87854">
              <w:rPr>
                <w:rFonts w:cs="Arial"/>
                <w:sz w:val="16"/>
                <w:szCs w:val="16"/>
              </w:rPr>
              <w:t>CB Tero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D137" w14:textId="3F297BF8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387854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Nathan</w:t>
            </w:r>
          </w:p>
        </w:tc>
      </w:tr>
      <w:tr w:rsidR="00932385" w:rsidRPr="005E4186" w14:paraId="630AF6E7" w14:textId="77777777" w:rsidTr="00B1175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154A" w14:textId="5B25BB9C" w:rsidR="00932385" w:rsidRPr="005E4186" w:rsidRDefault="00932385" w:rsidP="00932385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14:25-15:45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D83F0" w14:textId="3F6C7573" w:rsidR="00932385" w:rsidRPr="005E4186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>C</w:t>
            </w:r>
            <w:r>
              <w:rPr>
                <w:rFonts w:eastAsia="新細明體" w:cs="Arial"/>
                <w:color w:val="000000"/>
                <w:sz w:val="16"/>
                <w:lang w:val="en-US" w:eastAsia="en-US"/>
              </w:rPr>
              <w:t>B</w:t>
            </w:r>
            <w:r w:rsidRPr="00932385">
              <w:rPr>
                <w:rFonts w:eastAsia="新細明體" w:cs="Arial"/>
                <w:color w:val="000000"/>
                <w:sz w:val="16"/>
                <w:lang w:val="en-US" w:eastAsia="en-US"/>
              </w:rPr>
              <w:t xml:space="preserve"> Johan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B4FAC" w14:textId="04917246" w:rsidR="00932385" w:rsidRPr="00932385" w:rsidRDefault="00932385" w:rsidP="0093238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32385">
              <w:rPr>
                <w:rFonts w:cs="Arial"/>
                <w:sz w:val="16"/>
                <w:szCs w:val="16"/>
              </w:rPr>
              <w:t>CB Kyeongin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91C703F" w14:textId="3585B2EF" w:rsidR="00932385" w:rsidRPr="00932385" w:rsidRDefault="00932385" w:rsidP="00932385">
            <w:pPr>
              <w:shd w:val="clear" w:color="auto" w:fill="FFFFFF"/>
              <w:spacing w:before="0" w:after="20"/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</w:pPr>
            <w:r w:rsidRPr="00932385">
              <w:rPr>
                <w:rFonts w:eastAsia="新細明體" w:cs="Arial"/>
                <w:color w:val="000000"/>
                <w:sz w:val="16"/>
                <w:szCs w:val="16"/>
                <w:lang w:val="en-US" w:eastAsia="en-US"/>
              </w:rPr>
              <w:t>CB Brian Emre</w:t>
            </w:r>
          </w:p>
        </w:tc>
      </w:tr>
    </w:tbl>
    <w:p w14:paraId="43850B51" w14:textId="77777777" w:rsidR="00C314EE" w:rsidRDefault="00C314EE" w:rsidP="00C314EE"/>
    <w:p w14:paraId="77177CDF" w14:textId="77777777" w:rsidR="00C314EE" w:rsidRDefault="00C314EE" w:rsidP="000860B9"/>
    <w:p w14:paraId="5B1E74F7" w14:textId="77777777" w:rsidR="00C314EE" w:rsidRDefault="00C314EE" w:rsidP="000860B9"/>
    <w:p w14:paraId="3A7A0E9C" w14:textId="77777777" w:rsidR="00C314EE" w:rsidRDefault="00C314EE" w:rsidP="000860B9"/>
    <w:p w14:paraId="778F3935" w14:textId="77777777" w:rsidR="00C314EE" w:rsidRDefault="00C314EE" w:rsidP="000860B9"/>
    <w:p w14:paraId="78F5F9C2" w14:textId="2B95991B" w:rsidR="00DA2F06" w:rsidRDefault="00DA2F06" w:rsidP="000860B9"/>
    <w:sectPr w:rsidR="00DA2F06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5007C" w14:textId="77777777" w:rsidR="00E16A1C" w:rsidRDefault="00E16A1C">
      <w:r>
        <w:separator/>
      </w:r>
    </w:p>
    <w:p w14:paraId="5AC08F07" w14:textId="77777777" w:rsidR="00E16A1C" w:rsidRDefault="00E16A1C"/>
  </w:endnote>
  <w:endnote w:type="continuationSeparator" w:id="0">
    <w:p w14:paraId="1F25A733" w14:textId="77777777" w:rsidR="00E16A1C" w:rsidRDefault="00E16A1C">
      <w:r>
        <w:continuationSeparator/>
      </w:r>
    </w:p>
    <w:p w14:paraId="028C2506" w14:textId="77777777" w:rsidR="00E16A1C" w:rsidRDefault="00E16A1C"/>
  </w:endnote>
  <w:endnote w:type="continuationNotice" w:id="1">
    <w:p w14:paraId="07997007" w14:textId="77777777" w:rsidR="00E16A1C" w:rsidRDefault="00E16A1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0C4A68BE" w:rsidR="00D639A6" w:rsidRDefault="00D639A6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9717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9717C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D639A6" w:rsidRDefault="00D639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C3429" w14:textId="77777777" w:rsidR="00E16A1C" w:rsidRDefault="00E16A1C">
      <w:r>
        <w:separator/>
      </w:r>
    </w:p>
    <w:p w14:paraId="6D8A03B3" w14:textId="77777777" w:rsidR="00E16A1C" w:rsidRDefault="00E16A1C"/>
  </w:footnote>
  <w:footnote w:type="continuationSeparator" w:id="0">
    <w:p w14:paraId="02C93E53" w14:textId="77777777" w:rsidR="00E16A1C" w:rsidRDefault="00E16A1C">
      <w:r>
        <w:continuationSeparator/>
      </w:r>
    </w:p>
    <w:p w14:paraId="7D68AC3F" w14:textId="77777777" w:rsidR="00E16A1C" w:rsidRDefault="00E16A1C"/>
  </w:footnote>
  <w:footnote w:type="continuationNotice" w:id="1">
    <w:p w14:paraId="59FD2A75" w14:textId="77777777" w:rsidR="00E16A1C" w:rsidRDefault="00E16A1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2.65pt;height:24.75pt" o:bullet="t">
        <v:imagedata r:id="rId1" o:title="art711"/>
      </v:shape>
    </w:pict>
  </w:numPicBullet>
  <w:numPicBullet w:numPicBulletId="1">
    <w:pict>
      <v:shape id="_x0000_i1048" type="#_x0000_t75" style="width:113.65pt;height:75pt" o:bullet="t">
        <v:imagedata r:id="rId2" o:title="art32BA"/>
      </v:shape>
    </w:pict>
  </w:numPicBullet>
  <w:numPicBullet w:numPicBulletId="2">
    <w:pict>
      <v:shape id="_x0000_i1049" type="#_x0000_t75" style="width:760.9pt;height:545.6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6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9"/>
  </w:num>
  <w:num w:numId="6">
    <w:abstractNumId w:val="0"/>
  </w:num>
  <w:num w:numId="7">
    <w:abstractNumId w:val="10"/>
  </w:num>
  <w:num w:numId="8">
    <w:abstractNumId w:val="5"/>
  </w:num>
  <w:num w:numId="9">
    <w:abstractNumId w:val="2"/>
  </w:num>
  <w:num w:numId="10">
    <w:abstractNumId w:val="6"/>
  </w:num>
  <w:num w:numId="11">
    <w:abstractNumId w:val="1"/>
  </w:num>
  <w:num w:numId="12">
    <w:abstractNumId w:val="7"/>
  </w:num>
  <w:num w:numId="13">
    <w:abstractNumId w:val="8"/>
  </w:num>
  <w:num w:numId="14">
    <w:abstractNumId w:val="11"/>
  </w:num>
  <w:num w:numId="15">
    <w:abstractNumId w:val="13"/>
  </w:num>
  <w:num w:numId="16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E0F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F839D-A4AD-48D7-B3E1-FD0AA4166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2874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4</cp:revision>
  <cp:lastPrinted>2019-02-23T18:51:00Z</cp:lastPrinted>
  <dcterms:created xsi:type="dcterms:W3CDTF">2021-03-30T10:17:00Z</dcterms:created>
  <dcterms:modified xsi:type="dcterms:W3CDTF">2021-03-30T10:43:00Z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