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FF7C1" w14:textId="77777777" w:rsidR="004A76EF" w:rsidRDefault="004A76EF">
      <w:pPr>
        <w:pStyle w:val="Header"/>
        <w:rPr>
          <w:rFonts w:cs="Arial"/>
          <w:bCs/>
          <w:sz w:val="22"/>
          <w:szCs w:val="22"/>
        </w:rPr>
      </w:pPr>
    </w:p>
    <w:p w14:paraId="291FF7C2" w14:textId="77777777" w:rsidR="004A76EF" w:rsidRDefault="00265C32">
      <w:pPr>
        <w:pStyle w:val="Header"/>
        <w:rPr>
          <w:rFonts w:cs="Arial"/>
          <w:bCs/>
          <w:sz w:val="22"/>
          <w:szCs w:val="22"/>
        </w:rPr>
      </w:pPr>
      <w:r>
        <w:rPr>
          <w:rFonts w:cs="Arial"/>
          <w:bCs/>
          <w:sz w:val="22"/>
          <w:szCs w:val="22"/>
        </w:rPr>
        <w:t>3GPP TSG-RAN WG2 #113e</w:t>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proofErr w:type="spellStart"/>
      <w:r>
        <w:rPr>
          <w:rFonts w:cs="Arial"/>
          <w:bCs/>
          <w:sz w:val="22"/>
          <w:szCs w:val="22"/>
        </w:rPr>
        <w:t>Tdoc</w:t>
      </w:r>
      <w:proofErr w:type="spellEnd"/>
      <w:r>
        <w:rPr>
          <w:rFonts w:cs="Arial"/>
          <w:bCs/>
          <w:sz w:val="22"/>
          <w:szCs w:val="22"/>
        </w:rPr>
        <w:t xml:space="preserve"> R2-21xxxxx</w:t>
      </w:r>
    </w:p>
    <w:p w14:paraId="291FF7C3" w14:textId="77777777" w:rsidR="004A76EF" w:rsidRDefault="00265C32">
      <w:pPr>
        <w:pStyle w:val="Header"/>
        <w:rPr>
          <w:rFonts w:cs="Arial"/>
          <w:bCs/>
          <w:sz w:val="22"/>
          <w:szCs w:val="22"/>
        </w:rPr>
      </w:pPr>
      <w:r>
        <w:rPr>
          <w:rFonts w:cs="Arial"/>
          <w:bCs/>
          <w:sz w:val="22"/>
          <w:szCs w:val="22"/>
        </w:rPr>
        <w:t>Electronic meeting, January 25th – February 5th 2021</w:t>
      </w:r>
    </w:p>
    <w:p w14:paraId="291FF7C4" w14:textId="77777777" w:rsidR="004A76EF" w:rsidRDefault="004A76EF">
      <w:pPr>
        <w:rPr>
          <w:rFonts w:ascii="Arial" w:hAnsi="Arial" w:cs="Arial"/>
        </w:rPr>
      </w:pPr>
    </w:p>
    <w:p w14:paraId="291FF7C5" w14:textId="77777777" w:rsidR="004A76EF" w:rsidRDefault="00265C3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LS on UE context keeping in the source cell</w:t>
      </w:r>
    </w:p>
    <w:p w14:paraId="291FF7C6" w14:textId="77777777" w:rsidR="004A76EF" w:rsidRDefault="00265C32">
      <w:pPr>
        <w:spacing w:after="60"/>
        <w:ind w:left="1985" w:hanging="1985"/>
        <w:rPr>
          <w:rFonts w:ascii="Arial" w:hAnsi="Arial" w:cs="Arial"/>
          <w:b/>
          <w:bCs/>
          <w:sz w:val="22"/>
          <w:szCs w:val="22"/>
        </w:rPr>
      </w:pPr>
      <w:bookmarkStart w:id="0" w:name="OLE_LINK61"/>
      <w:bookmarkStart w:id="1" w:name="OLE_LINK60"/>
      <w:bookmarkStart w:id="2" w:name="OLE_LINK59"/>
      <w:r>
        <w:rPr>
          <w:rFonts w:ascii="Arial" w:hAnsi="Arial" w:cs="Arial"/>
          <w:b/>
          <w:sz w:val="22"/>
          <w:szCs w:val="22"/>
        </w:rPr>
        <w:t>Release:</w:t>
      </w:r>
      <w:r>
        <w:rPr>
          <w:rFonts w:ascii="Arial" w:hAnsi="Arial" w:cs="Arial"/>
          <w:b/>
          <w:bCs/>
          <w:sz w:val="22"/>
          <w:szCs w:val="22"/>
        </w:rPr>
        <w:tab/>
        <w:t>Rel. 17</w:t>
      </w:r>
    </w:p>
    <w:bookmarkEnd w:id="0"/>
    <w:bookmarkEnd w:id="1"/>
    <w:bookmarkEnd w:id="2"/>
    <w:p w14:paraId="291FF7C7" w14:textId="77777777" w:rsidR="004A76EF" w:rsidRDefault="00265C3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NR_ENDC_SON_MDT_enh</w:t>
      </w:r>
      <w:proofErr w:type="spellEnd"/>
      <w:r>
        <w:rPr>
          <w:rFonts w:ascii="Arial" w:hAnsi="Arial" w:cs="Arial"/>
          <w:b/>
          <w:bCs/>
          <w:sz w:val="22"/>
          <w:szCs w:val="22"/>
        </w:rPr>
        <w:t>-Core</w:t>
      </w:r>
    </w:p>
    <w:p w14:paraId="291FF7C8" w14:textId="77777777" w:rsidR="004A76EF" w:rsidRDefault="004A76EF">
      <w:pPr>
        <w:spacing w:after="60"/>
        <w:ind w:left="1985" w:hanging="1985"/>
        <w:rPr>
          <w:rFonts w:ascii="Arial" w:hAnsi="Arial" w:cs="Arial"/>
          <w:b/>
          <w:sz w:val="22"/>
          <w:szCs w:val="22"/>
        </w:rPr>
      </w:pPr>
    </w:p>
    <w:p w14:paraId="291FF7C9" w14:textId="77777777" w:rsidR="004A76EF" w:rsidRDefault="00265C3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3" w:name="OLE_LINK13"/>
      <w:bookmarkStart w:id="4" w:name="OLE_LINK14"/>
      <w:bookmarkStart w:id="5" w:name="OLE_LINK12"/>
      <w:r>
        <w:rPr>
          <w:rFonts w:ascii="Arial" w:hAnsi="Arial" w:cs="Arial"/>
          <w:b/>
          <w:sz w:val="22"/>
          <w:szCs w:val="22"/>
        </w:rPr>
        <w:t xml:space="preserve">Ericsson </w:t>
      </w:r>
      <w:r>
        <w:rPr>
          <w:rFonts w:ascii="Arial" w:hAnsi="Arial" w:cs="Arial"/>
          <w:b/>
          <w:sz w:val="22"/>
          <w:szCs w:val="22"/>
          <w:highlight w:val="yellow"/>
        </w:rPr>
        <w:t xml:space="preserve">(To be changed to </w:t>
      </w:r>
      <w:r>
        <w:rPr>
          <w:rFonts w:ascii="Arial" w:hAnsi="Arial" w:cs="Arial"/>
          <w:b/>
          <w:sz w:val="22"/>
          <w:szCs w:val="22"/>
          <w:highlight w:val="yellow"/>
        </w:rPr>
        <w:t>RAN2</w:t>
      </w:r>
      <w:bookmarkEnd w:id="3"/>
      <w:bookmarkEnd w:id="4"/>
      <w:bookmarkEnd w:id="5"/>
      <w:r>
        <w:rPr>
          <w:rFonts w:ascii="Arial" w:hAnsi="Arial" w:cs="Arial"/>
          <w:b/>
          <w:sz w:val="22"/>
          <w:szCs w:val="22"/>
          <w:highlight w:val="yellow"/>
        </w:rPr>
        <w:t>)</w:t>
      </w:r>
    </w:p>
    <w:p w14:paraId="291FF7CA" w14:textId="77777777" w:rsidR="004A76EF" w:rsidRDefault="00265C3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RAN3</w:t>
      </w:r>
    </w:p>
    <w:p w14:paraId="291FF7CB" w14:textId="77777777" w:rsidR="004A76EF" w:rsidRDefault="00265C32">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t>-</w:t>
      </w:r>
    </w:p>
    <w:bookmarkEnd w:id="6"/>
    <w:bookmarkEnd w:id="7"/>
    <w:p w14:paraId="291FF7CC" w14:textId="77777777" w:rsidR="004A76EF" w:rsidRDefault="004A76EF">
      <w:pPr>
        <w:spacing w:after="60"/>
        <w:ind w:left="1985" w:hanging="1985"/>
        <w:rPr>
          <w:rFonts w:ascii="Arial" w:hAnsi="Arial" w:cs="Arial"/>
          <w:bCs/>
        </w:rPr>
      </w:pPr>
    </w:p>
    <w:p w14:paraId="291FF7CD" w14:textId="77777777" w:rsidR="004A76EF" w:rsidRDefault="00265C32">
      <w:pPr>
        <w:tabs>
          <w:tab w:val="left" w:pos="2268"/>
        </w:tabs>
        <w:spacing w:after="0"/>
        <w:rPr>
          <w:rFonts w:ascii="Arial" w:hAnsi="Arial" w:cs="Arial"/>
          <w:bCs/>
          <w:sz w:val="22"/>
          <w:szCs w:val="22"/>
          <w:lang w:val="fr-FR"/>
        </w:rPr>
      </w:pPr>
      <w:r>
        <w:rPr>
          <w:rFonts w:ascii="Arial" w:hAnsi="Arial" w:cs="Arial"/>
          <w:b/>
          <w:sz w:val="22"/>
          <w:szCs w:val="22"/>
          <w:lang w:val="fr-FR"/>
        </w:rPr>
        <w:t>Contact Person:</w:t>
      </w:r>
      <w:r>
        <w:rPr>
          <w:rFonts w:ascii="Arial" w:hAnsi="Arial" w:cs="Arial"/>
          <w:bCs/>
          <w:sz w:val="22"/>
          <w:szCs w:val="22"/>
          <w:lang w:val="fr-FR"/>
        </w:rPr>
        <w:tab/>
      </w:r>
    </w:p>
    <w:p w14:paraId="291FF7CE" w14:textId="77777777" w:rsidR="004A76EF" w:rsidRDefault="00265C32">
      <w:pPr>
        <w:keepNext/>
        <w:tabs>
          <w:tab w:val="left" w:pos="2268"/>
          <w:tab w:val="left" w:pos="2694"/>
        </w:tabs>
        <w:spacing w:after="0"/>
        <w:ind w:left="567"/>
        <w:outlineLvl w:val="3"/>
        <w:rPr>
          <w:rFonts w:ascii="Arial" w:hAnsi="Arial" w:cs="Arial"/>
          <w:bCs/>
          <w:sz w:val="22"/>
          <w:szCs w:val="22"/>
          <w:lang w:val="fr-FR"/>
        </w:rPr>
      </w:pPr>
      <w:r>
        <w:rPr>
          <w:rFonts w:ascii="Arial" w:hAnsi="Arial" w:cs="Arial"/>
          <w:b/>
          <w:sz w:val="22"/>
          <w:szCs w:val="22"/>
          <w:lang w:val="fr-FR"/>
        </w:rPr>
        <w:t>Name:</w:t>
      </w:r>
      <w:r>
        <w:rPr>
          <w:rFonts w:ascii="Arial" w:hAnsi="Arial" w:cs="Arial"/>
          <w:bCs/>
          <w:sz w:val="22"/>
          <w:szCs w:val="22"/>
          <w:lang w:val="fr-FR"/>
        </w:rPr>
        <w:tab/>
        <w:t>Pradeepa Ramachandra</w:t>
      </w:r>
    </w:p>
    <w:p w14:paraId="291FF7CF" w14:textId="77777777" w:rsidR="004A76EF" w:rsidRDefault="00265C32">
      <w:pPr>
        <w:keepNext/>
        <w:tabs>
          <w:tab w:val="left" w:pos="2268"/>
          <w:tab w:val="left" w:pos="2694"/>
        </w:tabs>
        <w:spacing w:after="0"/>
        <w:ind w:left="567"/>
        <w:outlineLvl w:val="6"/>
        <w:rPr>
          <w:rFonts w:ascii="Arial" w:hAnsi="Arial" w:cs="Arial"/>
          <w:bCs/>
          <w:color w:val="0000FF"/>
          <w:sz w:val="22"/>
          <w:szCs w:val="22"/>
          <w:lang w:val="fr-FR"/>
        </w:rPr>
      </w:pPr>
      <w:r>
        <w:rPr>
          <w:rFonts w:ascii="Arial" w:hAnsi="Arial" w:cs="Arial"/>
          <w:b/>
          <w:color w:val="0000FF"/>
          <w:sz w:val="22"/>
          <w:szCs w:val="22"/>
          <w:lang w:val="fr-FR"/>
        </w:rPr>
        <w:t xml:space="preserve">E-mail </w:t>
      </w:r>
      <w:proofErr w:type="spellStart"/>
      <w:r>
        <w:rPr>
          <w:rFonts w:ascii="Arial" w:hAnsi="Arial" w:cs="Arial"/>
          <w:b/>
          <w:color w:val="0000FF"/>
          <w:sz w:val="22"/>
          <w:szCs w:val="22"/>
          <w:lang w:val="fr-FR"/>
        </w:rPr>
        <w:t>Address</w:t>
      </w:r>
      <w:proofErr w:type="spellEnd"/>
      <w:r>
        <w:rPr>
          <w:rFonts w:ascii="Arial" w:hAnsi="Arial" w:cs="Arial"/>
          <w:b/>
          <w:color w:val="0000FF"/>
          <w:sz w:val="22"/>
          <w:szCs w:val="22"/>
          <w:lang w:val="fr-FR"/>
        </w:rPr>
        <w:t>:</w:t>
      </w:r>
      <w:r>
        <w:rPr>
          <w:rFonts w:ascii="Arial" w:hAnsi="Arial" w:cs="Arial"/>
          <w:bCs/>
          <w:color w:val="0000FF"/>
          <w:sz w:val="22"/>
          <w:szCs w:val="22"/>
          <w:lang w:val="fr-FR"/>
        </w:rPr>
        <w:tab/>
        <w:t>pradeepa.ramachandra@ericsson.com</w:t>
      </w:r>
    </w:p>
    <w:p w14:paraId="291FF7D0" w14:textId="77777777" w:rsidR="004A76EF" w:rsidRDefault="004A76EF">
      <w:pPr>
        <w:spacing w:after="60"/>
        <w:ind w:left="1985" w:hanging="1985"/>
        <w:rPr>
          <w:rFonts w:ascii="Arial" w:hAnsi="Arial" w:cs="Arial"/>
          <w:b/>
          <w:lang w:val="fr-FR"/>
        </w:rPr>
      </w:pPr>
    </w:p>
    <w:p w14:paraId="291FF7D1" w14:textId="77777777" w:rsidR="004A76EF" w:rsidRDefault="00265C32">
      <w:pPr>
        <w:tabs>
          <w:tab w:val="left" w:pos="2268"/>
        </w:tabs>
        <w:rPr>
          <w:rFonts w:ascii="Arial" w:hAnsi="Arial" w:cs="Arial"/>
          <w:bCs/>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r>
        <w:rPr>
          <w:rFonts w:ascii="Arial" w:hAnsi="Arial" w:cs="Arial"/>
          <w:b/>
          <w:sz w:val="22"/>
          <w:szCs w:val="22"/>
        </w:rPr>
        <w:t xml:space="preserve"> </w:t>
      </w:r>
      <w:r>
        <w:rPr>
          <w:rFonts w:ascii="Arial" w:hAnsi="Arial" w:cs="Arial"/>
          <w:bCs/>
          <w:sz w:val="22"/>
          <w:szCs w:val="22"/>
        </w:rPr>
        <w:tab/>
      </w:r>
    </w:p>
    <w:p w14:paraId="291FF7D2" w14:textId="77777777" w:rsidR="004A76EF" w:rsidRDefault="004A76EF">
      <w:pPr>
        <w:rPr>
          <w:rFonts w:ascii="Arial" w:hAnsi="Arial" w:cs="Arial"/>
        </w:rPr>
      </w:pPr>
    </w:p>
    <w:p w14:paraId="291FF7D3" w14:textId="77777777" w:rsidR="004A76EF" w:rsidRDefault="00265C32">
      <w:pPr>
        <w:pStyle w:val="Heading1"/>
      </w:pPr>
      <w:r>
        <w:t>1</w:t>
      </w:r>
      <w:r>
        <w:tab/>
        <w:t>Overall description</w:t>
      </w:r>
    </w:p>
    <w:p w14:paraId="291FF7D4" w14:textId="77777777" w:rsidR="004A76EF" w:rsidRDefault="00265C32">
      <w:pPr>
        <w:rPr>
          <w:rFonts w:ascii="Arial" w:hAnsi="Arial" w:cs="Arial"/>
          <w:bCs/>
        </w:rPr>
      </w:pPr>
      <w:r>
        <w:rPr>
          <w:rFonts w:ascii="Arial" w:hAnsi="Arial" w:cs="Arial"/>
          <w:bCs/>
        </w:rPr>
        <w:t>RAN2 has discussed the need of including an indication in the RLF-report to indicate whether a neighbour cell, included as part of the existing neighbour cell measurement results, is associated to a C</w:t>
      </w:r>
      <w:r>
        <w:rPr>
          <w:rFonts w:ascii="Arial" w:hAnsi="Arial" w:cs="Arial"/>
          <w:bCs/>
        </w:rPr>
        <w:t>HO candidate target cell or not. However, RAN2 could not conclude on it, since the necessity of this indication depends on whether the source cell can keep the UE context, at least up to the point the RLF-report is received by the source cell.</w:t>
      </w:r>
    </w:p>
    <w:p w14:paraId="291FF7D5" w14:textId="77777777" w:rsidR="004A76EF" w:rsidRDefault="00265C32">
      <w:pPr>
        <w:rPr>
          <w:rFonts w:ascii="Arial" w:hAnsi="Arial" w:cs="Arial"/>
          <w:bCs/>
        </w:rPr>
      </w:pPr>
      <w:r>
        <w:rPr>
          <w:rFonts w:ascii="Arial" w:hAnsi="Arial" w:cs="Arial"/>
          <w:bCs/>
        </w:rPr>
        <w:t>In this rega</w:t>
      </w:r>
      <w:r>
        <w:rPr>
          <w:rFonts w:ascii="Arial" w:hAnsi="Arial" w:cs="Arial"/>
          <w:bCs/>
        </w:rPr>
        <w:t>rd, the following agreement was taken:</w:t>
      </w:r>
    </w:p>
    <w:p w14:paraId="291FF7D6" w14:textId="77777777" w:rsidR="004A76EF" w:rsidRDefault="00265C32">
      <w:pPr>
        <w:pStyle w:val="ListParagraph"/>
        <w:numPr>
          <w:ilvl w:val="0"/>
          <w:numId w:val="5"/>
        </w:numPr>
        <w:rPr>
          <w:rFonts w:ascii="Arial" w:hAnsi="Arial" w:cs="Arial"/>
          <w:bCs/>
        </w:rPr>
      </w:pPr>
      <w:r>
        <w:rPr>
          <w:rFonts w:ascii="Arial" w:hAnsi="Arial" w:cs="Arial"/>
          <w:bCs/>
        </w:rPr>
        <w:t xml:space="preserve">Before agreeing on including an indication indicating whether a </w:t>
      </w:r>
      <w:proofErr w:type="spellStart"/>
      <w:r>
        <w:rPr>
          <w:rFonts w:ascii="Arial" w:hAnsi="Arial" w:cs="Arial"/>
          <w:bCs/>
        </w:rPr>
        <w:t>neighbor</w:t>
      </w:r>
      <w:proofErr w:type="spellEnd"/>
      <w:r>
        <w:rPr>
          <w:rFonts w:ascii="Arial" w:hAnsi="Arial" w:cs="Arial"/>
          <w:bCs/>
        </w:rPr>
        <w:t xml:space="preserve"> cell, included as part of </w:t>
      </w:r>
      <w:proofErr w:type="spellStart"/>
      <w:r>
        <w:rPr>
          <w:rFonts w:ascii="Arial" w:hAnsi="Arial" w:cs="Arial"/>
          <w:bCs/>
        </w:rPr>
        <w:t>neighbor</w:t>
      </w:r>
      <w:proofErr w:type="spellEnd"/>
      <w:r>
        <w:rPr>
          <w:rFonts w:ascii="Arial" w:hAnsi="Arial" w:cs="Arial"/>
          <w:bCs/>
        </w:rPr>
        <w:t xml:space="preserve"> cell measurement result, is associated to a CHO candidate target cell or not, RAN2 waits RAN3 to </w:t>
      </w:r>
      <w:r>
        <w:rPr>
          <w:rFonts w:ascii="Arial" w:hAnsi="Arial" w:cs="Arial"/>
          <w:bCs/>
        </w:rPr>
        <w:t>confirm whether the source cell can keep the UE context, at least up to the point the RLF-report is received by the source cell</w:t>
      </w:r>
    </w:p>
    <w:p w14:paraId="291FF7D7" w14:textId="518FDE78" w:rsidR="004A76EF" w:rsidRDefault="00265C32">
      <w:pPr>
        <w:rPr>
          <w:rFonts w:ascii="Arial" w:eastAsiaTheme="minorEastAsia" w:hAnsi="Arial" w:cs="Arial"/>
          <w:bCs/>
          <w:lang w:eastAsia="zh-CN"/>
        </w:rPr>
      </w:pPr>
      <w:r>
        <w:rPr>
          <w:rFonts w:ascii="Arial" w:eastAsiaTheme="minorEastAsia" w:hAnsi="Arial" w:cs="Arial"/>
          <w:bCs/>
          <w:lang w:eastAsia="zh-CN"/>
        </w:rPr>
        <w:t xml:space="preserve">Hence, RAN2 would like to ask RAN3 </w:t>
      </w:r>
      <w:r>
        <w:rPr>
          <w:rFonts w:ascii="Arial" w:hAnsi="Arial" w:cs="Arial"/>
          <w:bCs/>
        </w:rPr>
        <w:t xml:space="preserve">whether </w:t>
      </w:r>
      <w:del w:id="8" w:author="Brian" w:date="2021-02-05T06:39:00Z">
        <w:r>
          <w:rPr>
            <w:rFonts w:ascii="Arial" w:hAnsi="Arial" w:cs="Arial"/>
            <w:bCs/>
          </w:rPr>
          <w:delText xml:space="preserve">the RAN2 can assume that </w:delText>
        </w:r>
      </w:del>
      <w:r>
        <w:rPr>
          <w:rFonts w:ascii="Arial" w:hAnsi="Arial" w:cs="Arial"/>
          <w:bCs/>
        </w:rPr>
        <w:t xml:space="preserve">the source cell </w:t>
      </w:r>
      <w:commentRangeStart w:id="9"/>
      <w:del w:id="10" w:author="Brian" w:date="2021-02-05T06:39:00Z">
        <w:r>
          <w:rPr>
            <w:rFonts w:ascii="Arial" w:hAnsi="Arial" w:cs="Arial"/>
            <w:bCs/>
          </w:rPr>
          <w:delText>shall always</w:delText>
        </w:r>
      </w:del>
      <w:ins w:id="11" w:author="Brian" w:date="2021-02-05T06:39:00Z">
        <w:r>
          <w:rPr>
            <w:rFonts w:ascii="Arial" w:hAnsi="Arial" w:cs="Arial"/>
            <w:bCs/>
          </w:rPr>
          <w:t>can</w:t>
        </w:r>
      </w:ins>
      <w:commentRangeEnd w:id="9"/>
      <w:r>
        <w:commentReference w:id="9"/>
      </w:r>
      <w:r>
        <w:rPr>
          <w:rFonts w:ascii="Arial" w:hAnsi="Arial" w:cs="Arial"/>
          <w:bCs/>
        </w:rPr>
        <w:t xml:space="preserve"> keep the UE context, at least </w:t>
      </w:r>
      <w:del w:id="12" w:author="QC" w:date="2021-02-04T23:28:00Z">
        <w:r w:rsidDel="009D1895">
          <w:rPr>
            <w:rFonts w:ascii="Arial" w:hAnsi="Arial" w:cs="Arial"/>
            <w:bCs/>
          </w:rPr>
          <w:delText>up to the point</w:delText>
        </w:r>
      </w:del>
      <w:ins w:id="13" w:author="QC" w:date="2021-02-04T23:28:00Z">
        <w:r w:rsidR="009D1895">
          <w:rPr>
            <w:rFonts w:ascii="Arial" w:hAnsi="Arial" w:cs="Arial"/>
            <w:bCs/>
          </w:rPr>
          <w:t>-</w:t>
        </w:r>
        <w:r w:rsidR="00E31701">
          <w:rPr>
            <w:rFonts w:ascii="Arial" w:hAnsi="Arial" w:cs="Arial"/>
            <w:bCs/>
          </w:rPr>
          <w:t>until</w:t>
        </w:r>
      </w:ins>
      <w:r>
        <w:rPr>
          <w:rFonts w:ascii="Arial" w:hAnsi="Arial" w:cs="Arial"/>
          <w:bCs/>
        </w:rPr>
        <w:t xml:space="preserve"> the RLF-report is received by the source cell.</w:t>
      </w:r>
    </w:p>
    <w:p w14:paraId="291FF7D8" w14:textId="77777777" w:rsidR="004A76EF" w:rsidRDefault="00265C32">
      <w:pPr>
        <w:pStyle w:val="Heading1"/>
      </w:pPr>
      <w:r>
        <w:t>2</w:t>
      </w:r>
      <w:r>
        <w:tab/>
        <w:t>Actions</w:t>
      </w:r>
    </w:p>
    <w:p w14:paraId="291FF7D9" w14:textId="77777777" w:rsidR="004A76EF" w:rsidRDefault="00265C32">
      <w:pPr>
        <w:spacing w:after="120"/>
        <w:ind w:left="1985" w:hanging="1985"/>
        <w:rPr>
          <w:rFonts w:ascii="Arial" w:hAnsi="Arial" w:cs="Arial"/>
          <w:b/>
        </w:rPr>
      </w:pPr>
      <w:r>
        <w:rPr>
          <w:rFonts w:ascii="Arial" w:hAnsi="Arial" w:cs="Arial"/>
          <w:b/>
        </w:rPr>
        <w:t>To RAN3</w:t>
      </w:r>
    </w:p>
    <w:p w14:paraId="291FF7DA" w14:textId="37E780EC" w:rsidR="004A76EF" w:rsidRDefault="00265C32">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lang w:eastAsia="zh-CN"/>
        </w:rPr>
        <w:t xml:space="preserve">RAN2 respectfully asks RAN3 to clarify </w:t>
      </w:r>
      <w:r>
        <w:rPr>
          <w:rFonts w:ascii="Arial" w:hAnsi="Arial" w:cs="Arial"/>
          <w:bCs/>
        </w:rPr>
        <w:t xml:space="preserve">whether </w:t>
      </w:r>
      <w:del w:id="14" w:author="Brian" w:date="2021-02-05T06:40:00Z">
        <w:r>
          <w:rPr>
            <w:rFonts w:ascii="Arial" w:hAnsi="Arial" w:cs="Arial"/>
            <w:bCs/>
          </w:rPr>
          <w:delText xml:space="preserve">the RAN2 can assume that </w:delText>
        </w:r>
      </w:del>
      <w:r>
        <w:rPr>
          <w:rFonts w:ascii="Arial" w:hAnsi="Arial" w:cs="Arial"/>
          <w:bCs/>
        </w:rPr>
        <w:t xml:space="preserve">the source cell </w:t>
      </w:r>
      <w:commentRangeStart w:id="15"/>
      <w:del w:id="16" w:author="Brian" w:date="2021-02-05T06:41:00Z">
        <w:r>
          <w:rPr>
            <w:rFonts w:ascii="Arial" w:hAnsi="Arial" w:cs="Arial"/>
            <w:bCs/>
          </w:rPr>
          <w:delText>shall always</w:delText>
        </w:r>
      </w:del>
      <w:ins w:id="17" w:author="Brian" w:date="2021-02-05T06:41:00Z">
        <w:r>
          <w:rPr>
            <w:rFonts w:ascii="Arial" w:hAnsi="Arial" w:cs="Arial"/>
            <w:bCs/>
          </w:rPr>
          <w:t>can</w:t>
        </w:r>
      </w:ins>
      <w:commentRangeEnd w:id="15"/>
      <w:r>
        <w:commentReference w:id="15"/>
      </w:r>
      <w:r>
        <w:rPr>
          <w:rFonts w:ascii="Arial" w:hAnsi="Arial" w:cs="Arial"/>
          <w:bCs/>
        </w:rPr>
        <w:t xml:space="preserve"> keep the UE context, </w:t>
      </w:r>
      <w:r>
        <w:rPr>
          <w:rFonts w:ascii="Arial" w:hAnsi="Arial" w:cs="Arial"/>
          <w:bCs/>
        </w:rPr>
        <w:t>at leas</w:t>
      </w:r>
      <w:r>
        <w:rPr>
          <w:rFonts w:ascii="Arial" w:hAnsi="Arial" w:cs="Arial"/>
          <w:bCs/>
        </w:rPr>
        <w:t xml:space="preserve">t </w:t>
      </w:r>
      <w:del w:id="18" w:author="QC" w:date="2021-02-04T23:28:00Z">
        <w:r w:rsidDel="00E31701">
          <w:rPr>
            <w:rFonts w:ascii="Arial" w:hAnsi="Arial" w:cs="Arial"/>
            <w:bCs/>
          </w:rPr>
          <w:delText xml:space="preserve">up to the point </w:delText>
        </w:r>
      </w:del>
      <w:ins w:id="19" w:author="QC" w:date="2021-02-04T23:28:00Z">
        <w:r w:rsidR="00E31701">
          <w:rPr>
            <w:rFonts w:ascii="Arial" w:hAnsi="Arial" w:cs="Arial"/>
            <w:bCs/>
          </w:rPr>
          <w:t>until</w:t>
        </w:r>
      </w:ins>
      <w:ins w:id="20" w:author="QC" w:date="2021-02-04T23:29:00Z">
        <w:r>
          <w:rPr>
            <w:rFonts w:ascii="Arial" w:hAnsi="Arial" w:cs="Arial"/>
            <w:bCs/>
          </w:rPr>
          <w:t xml:space="preserve"> </w:t>
        </w:r>
      </w:ins>
      <w:r>
        <w:rPr>
          <w:rFonts w:ascii="Arial" w:hAnsi="Arial" w:cs="Arial"/>
          <w:bCs/>
        </w:rPr>
        <w:t>the RLF-report is received by the source cell.</w:t>
      </w:r>
    </w:p>
    <w:p w14:paraId="291FF7DB" w14:textId="77777777" w:rsidR="004A76EF" w:rsidRDefault="004A76EF">
      <w:pPr>
        <w:spacing w:after="120"/>
        <w:ind w:left="993" w:hanging="993"/>
        <w:rPr>
          <w:rFonts w:ascii="Arial" w:hAnsi="Arial" w:cs="Arial"/>
        </w:rPr>
      </w:pPr>
    </w:p>
    <w:p w14:paraId="291FF7DC" w14:textId="77777777" w:rsidR="004A76EF" w:rsidRDefault="00265C32">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 </w:t>
      </w:r>
      <w:r>
        <w:rPr>
          <w:szCs w:val="36"/>
        </w:rPr>
        <w:t>meetings</w:t>
      </w:r>
    </w:p>
    <w:p w14:paraId="291FF7DD" w14:textId="77777777" w:rsidR="004A76EF" w:rsidRDefault="00265C32">
      <w:pPr>
        <w:rPr>
          <w:rFonts w:ascii="Arial" w:hAnsi="Arial" w:cs="Arial"/>
          <w:bCs/>
        </w:rPr>
      </w:pPr>
      <w:bookmarkStart w:id="21" w:name="OLE_LINK56"/>
      <w:bookmarkStart w:id="22" w:name="OLE_LINK55"/>
      <w:bookmarkStart w:id="23" w:name="OLE_LINK53"/>
      <w:bookmarkStart w:id="24" w:name="OLE_LINK54"/>
      <w:r>
        <w:rPr>
          <w:rFonts w:ascii="Arial" w:hAnsi="Arial" w:cs="Arial"/>
          <w:bCs/>
        </w:rPr>
        <w:t>TSG RAN2 Meeting #113-bis-e</w:t>
      </w:r>
      <w:r>
        <w:rPr>
          <w:rFonts w:ascii="Arial" w:hAnsi="Arial" w:cs="Arial"/>
          <w:bCs/>
        </w:rPr>
        <w:tab/>
        <w:t xml:space="preserve">12 Apr 2021 - 20 Apr 2021, </w:t>
      </w:r>
      <w:bookmarkEnd w:id="21"/>
      <w:bookmarkEnd w:id="22"/>
      <w:r>
        <w:rPr>
          <w:rFonts w:ascii="Arial" w:hAnsi="Arial" w:cs="Arial"/>
          <w:bCs/>
        </w:rPr>
        <w:t>Online – e-meeting</w:t>
      </w:r>
    </w:p>
    <w:p w14:paraId="291FF7DE" w14:textId="77777777" w:rsidR="004A76EF" w:rsidRDefault="00265C32">
      <w:pPr>
        <w:rPr>
          <w:rFonts w:ascii="Arial" w:hAnsi="Arial" w:cs="Arial"/>
          <w:bCs/>
        </w:rPr>
      </w:pPr>
      <w:r>
        <w:rPr>
          <w:rFonts w:ascii="Arial" w:hAnsi="Arial" w:cs="Arial"/>
          <w:bCs/>
        </w:rPr>
        <w:lastRenderedPageBreak/>
        <w:t>TSG RAN2 Meeting #114-e</w:t>
      </w:r>
      <w:r>
        <w:rPr>
          <w:rFonts w:ascii="Arial" w:hAnsi="Arial" w:cs="Arial"/>
          <w:bCs/>
        </w:rPr>
        <w:tab/>
        <w:t>19 May 2021 - 27 May 2021, Online – e-meeting</w:t>
      </w:r>
      <w:bookmarkEnd w:id="23"/>
      <w:bookmarkEnd w:id="24"/>
    </w:p>
    <w:sectPr w:rsidR="004A76E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At113e-ZTE(Zhihong)" w:date="2021-02-05T14:49:00Z" w:initials="QZH">
    <w:p w14:paraId="291FF7DF" w14:textId="77777777" w:rsidR="004A76EF" w:rsidRDefault="00265C32">
      <w:pPr>
        <w:pStyle w:val="CommentText"/>
        <w:rPr>
          <w:rFonts w:eastAsia="SimSun"/>
          <w:lang w:val="en-US" w:eastAsia="zh-CN"/>
        </w:rPr>
      </w:pPr>
      <w:r>
        <w:rPr>
          <w:rFonts w:eastAsia="SimSun" w:hint="eastAsia"/>
          <w:lang w:val="en-US" w:eastAsia="zh-CN"/>
        </w:rPr>
        <w:t xml:space="preserve">We suggest to use </w:t>
      </w:r>
      <w:r>
        <w:rPr>
          <w:rFonts w:eastAsia="SimSun"/>
          <w:lang w:val="en-US" w:eastAsia="zh-CN"/>
        </w:rPr>
        <w:t>“</w:t>
      </w:r>
      <w:r>
        <w:rPr>
          <w:rFonts w:eastAsia="SimSun" w:hint="eastAsia"/>
          <w:lang w:val="en-US" w:eastAsia="zh-CN"/>
        </w:rPr>
        <w:t>will</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 xml:space="preserve">Can </w:t>
      </w:r>
      <w:r>
        <w:rPr>
          <w:rFonts w:eastAsia="SimSun"/>
          <w:lang w:val="en-US" w:eastAsia="zh-CN"/>
        </w:rPr>
        <w:t>“</w:t>
      </w:r>
      <w:r>
        <w:rPr>
          <w:rFonts w:eastAsia="SimSun" w:hint="eastAsia"/>
          <w:lang w:val="en-US" w:eastAsia="zh-CN"/>
        </w:rPr>
        <w:t xml:space="preserve"> seems to ask RAN3 if it is possible for NW to maintaining the context, but I believe the question is to ask RAN3 if they intend to do so.</w:t>
      </w:r>
    </w:p>
  </w:comment>
  <w:comment w:id="15" w:author="At113e-ZTE(Zhihong)" w:date="2021-02-05T14:51:00Z" w:initials="QZH">
    <w:p w14:paraId="291FF7E0" w14:textId="77777777" w:rsidR="004A76EF" w:rsidRDefault="00265C32">
      <w:pPr>
        <w:pStyle w:val="CommentText"/>
        <w:rPr>
          <w:rFonts w:eastAsia="SimSun"/>
          <w:lang w:val="en-US" w:eastAsia="zh-CN"/>
        </w:rPr>
      </w:pPr>
      <w:r>
        <w:rPr>
          <w:rFonts w:eastAsia="SimSun" w:hint="eastAsia"/>
          <w:lang w:val="en-US" w:eastAsia="zh-CN"/>
        </w:rPr>
        <w:t xml:space="preserve">Per comment above, we would like to use </w:t>
      </w:r>
      <w:r>
        <w:rPr>
          <w:rFonts w:eastAsia="SimSun"/>
          <w:lang w:val="en-US" w:eastAsia="zh-CN"/>
        </w:rPr>
        <w:t>“</w:t>
      </w:r>
      <w:r>
        <w:rPr>
          <w:rFonts w:eastAsia="SimSun" w:hint="eastAsia"/>
          <w:lang w:val="en-US" w:eastAsia="zh-CN"/>
        </w:rPr>
        <w:t>will</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to a</w:t>
      </w:r>
      <w:r>
        <w:rPr>
          <w:rFonts w:eastAsia="SimSun" w:hint="eastAsia"/>
          <w:lang w:val="en-US" w:eastAsia="zh-CN"/>
        </w:rPr>
        <w:t>void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1FF7DF" w15:done="0"/>
  <w15:commentEx w15:paraId="291FF7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1FF7DF" w16cid:durableId="23C7012C"/>
  <w16cid:commentId w16cid:paraId="291FF7E0" w16cid:durableId="23C701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default"/>
    <w:sig w:usb0="00000003" w:usb1="288F0000" w:usb2="0000000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446DF"/>
    <w:multiLevelType w:val="multilevel"/>
    <w:tmpl w:val="12F446DF"/>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rson w15:author="At113e-ZTE(Zhihong)">
    <w15:presenceInfo w15:providerId="None" w15:userId="At113e-ZTE(Zhihong)"/>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O0MDYzMDA2sTC0MDNX0lEKTi0uzszPAykwrAUAgXnZdiwAAAA="/>
  </w:docVars>
  <w:rsids>
    <w:rsidRoot w:val="004E3939"/>
    <w:rsid w:val="00017F23"/>
    <w:rsid w:val="00030011"/>
    <w:rsid w:val="00034037"/>
    <w:rsid w:val="00046CF5"/>
    <w:rsid w:val="000B4AA4"/>
    <w:rsid w:val="000F6242"/>
    <w:rsid w:val="0011278D"/>
    <w:rsid w:val="0012055A"/>
    <w:rsid w:val="0012754B"/>
    <w:rsid w:val="00134EFE"/>
    <w:rsid w:val="001B3D42"/>
    <w:rsid w:val="001B49A6"/>
    <w:rsid w:val="001E47B7"/>
    <w:rsid w:val="002049E1"/>
    <w:rsid w:val="00265C32"/>
    <w:rsid w:val="002B22F1"/>
    <w:rsid w:val="002C1D92"/>
    <w:rsid w:val="002F1940"/>
    <w:rsid w:val="003339C6"/>
    <w:rsid w:val="00383545"/>
    <w:rsid w:val="003971EC"/>
    <w:rsid w:val="003B4057"/>
    <w:rsid w:val="003B7494"/>
    <w:rsid w:val="003C1365"/>
    <w:rsid w:val="003F2A3C"/>
    <w:rsid w:val="004175E4"/>
    <w:rsid w:val="00433500"/>
    <w:rsid w:val="00433F71"/>
    <w:rsid w:val="00440D43"/>
    <w:rsid w:val="00450752"/>
    <w:rsid w:val="004A76EF"/>
    <w:rsid w:val="004E3939"/>
    <w:rsid w:val="0052715C"/>
    <w:rsid w:val="00565F6E"/>
    <w:rsid w:val="005A15F8"/>
    <w:rsid w:val="005C3664"/>
    <w:rsid w:val="005F24A0"/>
    <w:rsid w:val="006240AB"/>
    <w:rsid w:val="00626C99"/>
    <w:rsid w:val="00653DC0"/>
    <w:rsid w:val="006E4753"/>
    <w:rsid w:val="007115B5"/>
    <w:rsid w:val="00713FBD"/>
    <w:rsid w:val="00735993"/>
    <w:rsid w:val="00743611"/>
    <w:rsid w:val="00751C05"/>
    <w:rsid w:val="00792ADC"/>
    <w:rsid w:val="007E43F1"/>
    <w:rsid w:val="007F4F92"/>
    <w:rsid w:val="0081106F"/>
    <w:rsid w:val="008453F6"/>
    <w:rsid w:val="00893D60"/>
    <w:rsid w:val="008D1221"/>
    <w:rsid w:val="008D772F"/>
    <w:rsid w:val="008F130C"/>
    <w:rsid w:val="009513AC"/>
    <w:rsid w:val="0099513E"/>
    <w:rsid w:val="0099764C"/>
    <w:rsid w:val="009A4253"/>
    <w:rsid w:val="009D1895"/>
    <w:rsid w:val="00A035C1"/>
    <w:rsid w:val="00A90AEF"/>
    <w:rsid w:val="00A95872"/>
    <w:rsid w:val="00AB73E8"/>
    <w:rsid w:val="00AC4D7D"/>
    <w:rsid w:val="00AE3BA7"/>
    <w:rsid w:val="00AF3F09"/>
    <w:rsid w:val="00AF5ECA"/>
    <w:rsid w:val="00B23B96"/>
    <w:rsid w:val="00B5246E"/>
    <w:rsid w:val="00B97703"/>
    <w:rsid w:val="00BB362F"/>
    <w:rsid w:val="00BD0E68"/>
    <w:rsid w:val="00BE09EF"/>
    <w:rsid w:val="00BE5675"/>
    <w:rsid w:val="00C5487B"/>
    <w:rsid w:val="00C833B1"/>
    <w:rsid w:val="00C92788"/>
    <w:rsid w:val="00CA237E"/>
    <w:rsid w:val="00CB2D7A"/>
    <w:rsid w:val="00CD789F"/>
    <w:rsid w:val="00CF6087"/>
    <w:rsid w:val="00D66229"/>
    <w:rsid w:val="00D82019"/>
    <w:rsid w:val="00D90822"/>
    <w:rsid w:val="00D93BE4"/>
    <w:rsid w:val="00DC7A51"/>
    <w:rsid w:val="00DE44FC"/>
    <w:rsid w:val="00E24F6A"/>
    <w:rsid w:val="00E31701"/>
    <w:rsid w:val="00E60A72"/>
    <w:rsid w:val="00E64809"/>
    <w:rsid w:val="00E717D7"/>
    <w:rsid w:val="00EC2211"/>
    <w:rsid w:val="00ED450F"/>
    <w:rsid w:val="00EE01B1"/>
    <w:rsid w:val="00EE54A9"/>
    <w:rsid w:val="00F541EA"/>
    <w:rsid w:val="00FB3628"/>
    <w:rsid w:val="00FC0141"/>
    <w:rsid w:val="00FE1A15"/>
    <w:rsid w:val="00FE7628"/>
    <w:rsid w:val="68E83C2E"/>
    <w:rsid w:val="7AAB48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FF7C1"/>
  <w15:docId w15:val="{B7AF5345-DF08-4177-977C-9B7C1A2E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B1">
    <w:name w:val="B1"/>
    <w:basedOn w:val="Lis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character" w:customStyle="1" w:styleId="UnresolvedMention1">
    <w:name w:val="Unresolved Mention1"/>
    <w:uiPriority w:val="99"/>
    <w:unhideWhenUsed/>
    <w:rPr>
      <w:color w:val="605E5C"/>
      <w:shd w:val="clear" w:color="auto" w:fill="E1DFDD"/>
    </w:rPr>
  </w:style>
  <w:style w:type="character" w:customStyle="1" w:styleId="Mention1">
    <w:name w:val="Mention1"/>
    <w:uiPriority w:val="99"/>
    <w:unhideWhenUsed/>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DB5A213-310C-4674-9CF6-4F0AF12F6E6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D9DC99-4DBB-4851-88A4-AB2DE358ED07}">
  <ds:schemaRefs/>
</ds:datastoreItem>
</file>

<file path=customXml/itemProps4.xml><?xml version="1.0" encoding="utf-8"?>
<ds:datastoreItem xmlns:ds="http://schemas.openxmlformats.org/officeDocument/2006/customXml" ds:itemID="{0EAC0520-1AA2-40EB-B7B6-38B7756582D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295</Words>
  <Characters>1657</Characters>
  <Application>Microsoft Office Word</Application>
  <DocSecurity>0</DocSecurity>
  <Lines>13</Lines>
  <Paragraphs>3</Paragraphs>
  <ScaleCrop>false</ScaleCrop>
  <Company>ETSI Sophia Antipolis</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QC</cp:lastModifiedBy>
  <cp:revision>5</cp:revision>
  <cp:lastPrinted>2002-04-23T16:10:00Z</cp:lastPrinted>
  <dcterms:created xsi:type="dcterms:W3CDTF">2021-02-05T06:42:00Z</dcterms:created>
  <dcterms:modified xsi:type="dcterms:W3CDTF">2021-02-05T07:29:00Z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1612504934</vt:lpwstr>
  </property>
  <property fmtid="{D5CDD505-2E9C-101B-9397-08002B2CF9AE}" pid="7" name="KSOProductBuildVer">
    <vt:lpwstr>2052-11.8.2.9022</vt:lpwstr>
  </property>
</Properties>
</file>