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EB01D" w14:textId="77777777" w:rsidR="0036548F" w:rsidRDefault="00C44512">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14A71F3B" w14:textId="77777777" w:rsidR="0036548F" w:rsidRDefault="00C44512">
      <w:pPr>
        <w:pStyle w:val="Header"/>
        <w:jc w:val="both"/>
        <w:rPr>
          <w:rFonts w:cs="Arial"/>
          <w:bCs w:val="0"/>
          <w:sz w:val="22"/>
          <w:szCs w:val="22"/>
        </w:rPr>
      </w:pPr>
      <w:r>
        <w:rPr>
          <w:rFonts w:cs="Arial"/>
          <w:bCs w:val="0"/>
          <w:sz w:val="22"/>
          <w:szCs w:val="22"/>
        </w:rPr>
        <w:t xml:space="preserve">Online, Jan 25 – Feb 5, 2021                                       </w:t>
      </w:r>
    </w:p>
    <w:p w14:paraId="6A65D3FA" w14:textId="77777777"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F820AD7" w14:textId="77777777" w:rsidR="0036548F" w:rsidRDefault="0036548F">
      <w:pPr>
        <w:tabs>
          <w:tab w:val="left" w:pos="1701"/>
          <w:tab w:val="right" w:pos="9639"/>
        </w:tabs>
        <w:spacing w:before="100" w:beforeAutospacing="1" w:after="100" w:afterAutospacing="1"/>
        <w:rPr>
          <w:rFonts w:cs="Arial"/>
          <w:b/>
          <w:color w:val="000000"/>
          <w:kern w:val="2"/>
          <w:sz w:val="24"/>
        </w:rPr>
      </w:pPr>
    </w:p>
    <w:p w14:paraId="1AE6BEF6" w14:textId="77777777" w:rsidR="0036548F" w:rsidRDefault="00C44512">
      <w:pPr>
        <w:pStyle w:val="3GPPHeader"/>
        <w:rPr>
          <w:sz w:val="22"/>
          <w:szCs w:val="22"/>
        </w:rPr>
      </w:pPr>
      <w:r>
        <w:rPr>
          <w:sz w:val="22"/>
          <w:szCs w:val="22"/>
        </w:rPr>
        <w:t>Agenda Item:</w:t>
      </w:r>
      <w:r>
        <w:rPr>
          <w:sz w:val="22"/>
          <w:szCs w:val="22"/>
        </w:rPr>
        <w:tab/>
        <w:t>6.4.3</w:t>
      </w:r>
    </w:p>
    <w:p w14:paraId="2138A994" w14:textId="77777777" w:rsidR="0036548F" w:rsidRDefault="00C44512">
      <w:pPr>
        <w:pStyle w:val="3GPPHeader"/>
        <w:rPr>
          <w:sz w:val="22"/>
          <w:szCs w:val="22"/>
        </w:rPr>
      </w:pPr>
      <w:r>
        <w:rPr>
          <w:sz w:val="22"/>
          <w:szCs w:val="22"/>
        </w:rPr>
        <w:t>Source:</w:t>
      </w:r>
      <w:r>
        <w:rPr>
          <w:sz w:val="22"/>
          <w:szCs w:val="22"/>
        </w:rPr>
        <w:tab/>
        <w:t>vivo</w:t>
      </w:r>
    </w:p>
    <w:p w14:paraId="15CE4DD0" w14:textId="77777777"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713][</w:t>
      </w:r>
      <w:proofErr w:type="gramEnd"/>
      <w:r>
        <w:rPr>
          <w:sz w:val="22"/>
          <w:szCs w:val="22"/>
        </w:rPr>
        <w:t>V2X/SL] TX resource (re)selection w/ HARQ feedback consideration (vivo)</w:t>
      </w:r>
    </w:p>
    <w:p w14:paraId="268BDD23" w14:textId="77777777" w:rsidR="0036548F" w:rsidRDefault="00C44512">
      <w:pPr>
        <w:pStyle w:val="3GPPHeader"/>
        <w:rPr>
          <w:sz w:val="22"/>
          <w:szCs w:val="22"/>
        </w:rPr>
      </w:pPr>
      <w:r>
        <w:rPr>
          <w:sz w:val="22"/>
          <w:szCs w:val="22"/>
        </w:rPr>
        <w:t>Document for:</w:t>
      </w:r>
      <w:r>
        <w:rPr>
          <w:sz w:val="22"/>
          <w:szCs w:val="22"/>
        </w:rPr>
        <w:tab/>
        <w:t>Discussion, Decision</w:t>
      </w:r>
    </w:p>
    <w:p w14:paraId="5EAF4082" w14:textId="77777777" w:rsidR="0036548F" w:rsidRDefault="00C44512">
      <w:pPr>
        <w:pStyle w:val="Heading1"/>
      </w:pPr>
      <w:bookmarkStart w:id="4" w:name="_Ref488331639"/>
      <w:r>
        <w:t>Introduction</w:t>
      </w:r>
      <w:bookmarkEnd w:id="4"/>
    </w:p>
    <w:p w14:paraId="044AAF4B" w14:textId="77777777" w:rsidR="0036548F" w:rsidRDefault="00C44512">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6548F" w14:paraId="3A3DEAFF" w14:textId="77777777">
        <w:tc>
          <w:tcPr>
            <w:tcW w:w="9629" w:type="dxa"/>
          </w:tcPr>
          <w:p w14:paraId="40339195" w14:textId="77777777" w:rsidR="0036548F" w:rsidRDefault="00C44512">
            <w:pPr>
              <w:pStyle w:val="EmailDiscussion"/>
            </w:pPr>
            <w:r>
              <w:t>[AT113-e][</w:t>
            </w:r>
            <w:proofErr w:type="gramStart"/>
            <w:r>
              <w:t>713][</w:t>
            </w:r>
            <w:proofErr w:type="gramEnd"/>
            <w:r>
              <w:t>V2X/SL] TX resource (re)selection w/ HARQ feedback consideration (vivo)</w:t>
            </w:r>
          </w:p>
          <w:p w14:paraId="1564E9F5" w14:textId="77777777"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5B7013E6" w14:textId="77777777" w:rsidR="0036548F" w:rsidRDefault="00C44512">
            <w:pPr>
              <w:pStyle w:val="EmailDiscussion2"/>
            </w:pPr>
            <w:r>
              <w:tab/>
            </w:r>
            <w:r>
              <w:rPr>
                <w:b/>
              </w:rPr>
              <w:t>Intended outcome:</w:t>
            </w:r>
            <w:r>
              <w:t xml:space="preserve"> agreeable 38.321 CR in R2-2102192 and discussion summary in R2-2102193 (if needed). CR will be approved by email. </w:t>
            </w:r>
          </w:p>
          <w:p w14:paraId="75B84BB9" w14:textId="77777777" w:rsidR="0036548F" w:rsidRDefault="00C44512">
            <w:r>
              <w:tab/>
            </w:r>
            <w:r>
              <w:tab/>
              <w:t xml:space="preserve">   </w:t>
            </w:r>
            <w:r>
              <w:rPr>
                <w:b/>
              </w:rPr>
              <w:t xml:space="preserve">Deadline: </w:t>
            </w:r>
            <w:r>
              <w:t>Feb 04 0430 (UTC)</w:t>
            </w:r>
          </w:p>
        </w:tc>
      </w:tr>
    </w:tbl>
    <w:p w14:paraId="746D1CF6" w14:textId="77777777" w:rsidR="0036548F" w:rsidRDefault="0036548F">
      <w:pPr>
        <w:pStyle w:val="BodyText"/>
        <w:spacing w:before="120"/>
      </w:pPr>
    </w:p>
    <w:bookmarkEnd w:id="5"/>
    <w:p w14:paraId="18FD11E4" w14:textId="0303B770" w:rsidR="0036548F" w:rsidRDefault="00C44512">
      <w:pPr>
        <w:pStyle w:val="Heading1"/>
        <w:ind w:left="720" w:hangingChars="200" w:hanging="720"/>
        <w:jc w:val="both"/>
      </w:pPr>
      <w:r>
        <w:t xml:space="preserve">Discussion </w:t>
      </w:r>
    </w:p>
    <w:p w14:paraId="40A0F464" w14:textId="42D4D14A" w:rsidR="00DB031C" w:rsidRDefault="00E432DF" w:rsidP="00E432DF">
      <w:pPr>
        <w:pStyle w:val="Heading2"/>
      </w:pPr>
      <w:r>
        <w:t>Phase-2 discussion</w:t>
      </w:r>
    </w:p>
    <w:p w14:paraId="34D967E6" w14:textId="69094ACD" w:rsidR="00DB031C" w:rsidRDefault="00DB031C" w:rsidP="00DB031C">
      <w:r>
        <w:t>For Phase-2 discussion, the following options are identified:</w:t>
      </w:r>
    </w:p>
    <w:p w14:paraId="570FB076" w14:textId="55BDBA85" w:rsidR="00DB031C" w:rsidRPr="00DB031C" w:rsidRDefault="00DB031C" w:rsidP="00DB031C">
      <w:pPr>
        <w:pStyle w:val="ListParagraph"/>
        <w:numPr>
          <w:ilvl w:val="0"/>
          <w:numId w:val="21"/>
        </w:numPr>
        <w:overflowPunct/>
        <w:autoSpaceDE/>
        <w:autoSpaceDN/>
        <w:adjustRightInd/>
        <w:spacing w:after="0" w:line="240" w:lineRule="auto"/>
        <w:contextualSpacing w:val="0"/>
        <w:jc w:val="left"/>
        <w:textAlignment w:val="auto"/>
        <w:rPr>
          <w:rFonts w:ascii="Calibri" w:eastAsia="Times New Roman" w:hAnsi="Calibri"/>
          <w:lang w:val="en-US" w:eastAsia="ko-KR"/>
        </w:rPr>
      </w:pPr>
      <w:r>
        <w:rPr>
          <w:rFonts w:eastAsia="Times New Roman"/>
          <w:lang w:val="en-US" w:eastAsia="ko-KR"/>
        </w:rPr>
        <w:t>Option 1: Keep the current specification and send a LS to RAN1 to explain why we are not capturing their agreement in MAC. Proposed CR in R2-2102260 is not pursued.</w:t>
      </w:r>
    </w:p>
    <w:p w14:paraId="51F2080A" w14:textId="77777777" w:rsidR="00DB031C" w:rsidRDefault="00DB031C" w:rsidP="00DB031C">
      <w:pPr>
        <w:pStyle w:val="ListParagraph"/>
        <w:numPr>
          <w:ilvl w:val="0"/>
          <w:numId w:val="21"/>
        </w:numPr>
        <w:overflowPunct/>
        <w:autoSpaceDE/>
        <w:autoSpaceDN/>
        <w:adjustRightInd/>
        <w:spacing w:after="0" w:line="240" w:lineRule="auto"/>
        <w:contextualSpacing w:val="0"/>
        <w:jc w:val="left"/>
        <w:textAlignment w:val="auto"/>
        <w:rPr>
          <w:rFonts w:ascii="Calibri" w:eastAsia="Times New Roman" w:hAnsi="Calibri"/>
          <w:lang w:val="en-US" w:eastAsia="ko-KR"/>
        </w:rPr>
      </w:pPr>
    </w:p>
    <w:p w14:paraId="0FF17616" w14:textId="6AA96ACA" w:rsidR="00DB031C" w:rsidRDefault="00DB031C" w:rsidP="00DB031C">
      <w:pPr>
        <w:pStyle w:val="ListParagraph"/>
        <w:numPr>
          <w:ilvl w:val="0"/>
          <w:numId w:val="21"/>
        </w:numPr>
        <w:overflowPunct/>
        <w:autoSpaceDE/>
        <w:autoSpaceDN/>
        <w:adjustRightInd/>
        <w:spacing w:after="0" w:line="240" w:lineRule="auto"/>
        <w:contextualSpacing w:val="0"/>
        <w:jc w:val="left"/>
        <w:textAlignment w:val="auto"/>
        <w:rPr>
          <w:rFonts w:eastAsia="Times New Roman"/>
          <w:lang w:val="en-US" w:eastAsia="ko-KR"/>
        </w:rPr>
      </w:pPr>
      <w:r>
        <w:rPr>
          <w:rFonts w:eastAsia="Times New Roman"/>
          <w:lang w:val="en-US" w:eastAsia="ko-KR"/>
        </w:rPr>
        <w:t>Option 2: Agree “</w:t>
      </w:r>
      <w:r>
        <w:rPr>
          <w:rFonts w:eastAsia="Times New Roman"/>
          <w:color w:val="FF0000"/>
          <w:lang w:eastAsia="ko-KR"/>
        </w:rPr>
        <w:t xml:space="preserve">in case that </w:t>
      </w:r>
      <w:proofErr w:type="spellStart"/>
      <w:r>
        <w:rPr>
          <w:rStyle w:val="Emphasis"/>
          <w:rFonts w:eastAsia="Times New Roman"/>
          <w:color w:val="FF0000"/>
          <w:lang w:eastAsia="ko-KR"/>
        </w:rPr>
        <w:t>sl</w:t>
      </w:r>
      <w:proofErr w:type="spellEnd"/>
      <w:r>
        <w:rPr>
          <w:rStyle w:val="Emphasis"/>
          <w:rFonts w:eastAsia="Times New Roman"/>
          <w:color w:val="FF0000"/>
          <w:lang w:eastAsia="ko-KR"/>
        </w:rPr>
        <w:t>-HARQ-</w:t>
      </w:r>
      <w:proofErr w:type="spellStart"/>
      <w:r>
        <w:rPr>
          <w:rStyle w:val="Emphasis"/>
          <w:rFonts w:eastAsia="Times New Roman"/>
          <w:color w:val="FF0000"/>
          <w:lang w:eastAsia="ko-KR"/>
        </w:rPr>
        <w:t>FeedbackEnabled</w:t>
      </w:r>
      <w:proofErr w:type="spellEnd"/>
      <w:r>
        <w:rPr>
          <w:rFonts w:eastAsia="Times New Roman"/>
          <w:color w:val="FF0000"/>
          <w:lang w:eastAsia="ko-KR"/>
        </w:rPr>
        <w:t xml:space="preserve"> has been set to </w:t>
      </w:r>
      <w:r>
        <w:rPr>
          <w:rStyle w:val="Emphasis"/>
          <w:rFonts w:eastAsia="Times New Roman"/>
          <w:color w:val="FF0000"/>
          <w:lang w:eastAsia="ko-KR"/>
        </w:rPr>
        <w:t>enabled</w:t>
      </w:r>
      <w:r>
        <w:rPr>
          <w:rFonts w:eastAsia="Times New Roman"/>
          <w:color w:val="FF0000"/>
          <w:lang w:eastAsia="ko-KR"/>
        </w:rPr>
        <w:t xml:space="preserve"> for the logical </w:t>
      </w:r>
      <w:proofErr w:type="gramStart"/>
      <w:r>
        <w:rPr>
          <w:rFonts w:eastAsia="Times New Roman"/>
          <w:color w:val="FF0000"/>
          <w:lang w:eastAsia="ko-KR"/>
        </w:rPr>
        <w:t xml:space="preserve">channel“ </w:t>
      </w:r>
      <w:r>
        <w:rPr>
          <w:rFonts w:eastAsia="Times New Roman"/>
          <w:lang w:val="en-US" w:eastAsia="ko-KR"/>
        </w:rPr>
        <w:t>for</w:t>
      </w:r>
      <w:proofErr w:type="gramEnd"/>
      <w:r>
        <w:rPr>
          <w:rFonts w:eastAsia="Times New Roman"/>
          <w:lang w:val="en-US" w:eastAsia="ko-KR"/>
        </w:rPr>
        <w:t xml:space="preserve"> both single MAC PDU and multiple MAC PDUs, and change the existing LCP to avoid mapping any HARQ enabled logical channel to a SL grant which does not meet the minimum time gap, in order to close this issue at this meeting (i.e. no FFS left).</w:t>
      </w:r>
    </w:p>
    <w:p w14:paraId="0E987AD9" w14:textId="77777777" w:rsidR="00DB031C" w:rsidRDefault="00DB031C" w:rsidP="00DB031C">
      <w:pPr>
        <w:pStyle w:val="ListParagraph"/>
        <w:numPr>
          <w:ilvl w:val="0"/>
          <w:numId w:val="21"/>
        </w:numPr>
        <w:overflowPunct/>
        <w:autoSpaceDE/>
        <w:autoSpaceDN/>
        <w:adjustRightInd/>
        <w:spacing w:after="0" w:line="240" w:lineRule="auto"/>
        <w:contextualSpacing w:val="0"/>
        <w:jc w:val="left"/>
        <w:textAlignment w:val="auto"/>
        <w:rPr>
          <w:rFonts w:eastAsia="Times New Roman"/>
          <w:lang w:val="en-US" w:eastAsia="ko-KR"/>
        </w:rPr>
      </w:pPr>
    </w:p>
    <w:p w14:paraId="3D4BEDF4" w14:textId="4943B202" w:rsidR="00DB031C" w:rsidRDefault="00DB031C" w:rsidP="00DB031C">
      <w:pPr>
        <w:pStyle w:val="ListParagraph"/>
        <w:numPr>
          <w:ilvl w:val="0"/>
          <w:numId w:val="21"/>
        </w:numPr>
        <w:overflowPunct/>
        <w:autoSpaceDE/>
        <w:autoSpaceDN/>
        <w:adjustRightInd/>
        <w:spacing w:after="0" w:line="240" w:lineRule="auto"/>
        <w:contextualSpacing w:val="0"/>
        <w:jc w:val="left"/>
        <w:textAlignment w:val="auto"/>
        <w:rPr>
          <w:rFonts w:eastAsia="Times New Roman"/>
          <w:color w:val="FF0000"/>
          <w:lang w:val="en-US" w:eastAsia="ko-KR"/>
        </w:rPr>
      </w:pPr>
      <w:r>
        <w:rPr>
          <w:rFonts w:eastAsia="Times New Roman"/>
          <w:color w:val="FF0000"/>
          <w:lang w:val="en-US" w:eastAsia="ko-KR"/>
        </w:rPr>
        <w:t xml:space="preserve">Option 3: </w:t>
      </w:r>
      <w:r>
        <w:rPr>
          <w:rFonts w:eastAsia="Times New Roman"/>
          <w:lang w:val="en-US" w:eastAsia="ko-KR"/>
        </w:rPr>
        <w:t>Agree “</w:t>
      </w:r>
      <w:r>
        <w:rPr>
          <w:rFonts w:eastAsia="Times New Roman"/>
          <w:color w:val="FF0000"/>
          <w:lang w:eastAsia="ko-KR"/>
        </w:rPr>
        <w:t xml:space="preserve">in case that </w:t>
      </w:r>
      <w:proofErr w:type="spellStart"/>
      <w:r>
        <w:rPr>
          <w:rStyle w:val="Emphasis"/>
          <w:rFonts w:eastAsia="Times New Roman"/>
          <w:color w:val="FF0000"/>
          <w:lang w:eastAsia="ko-KR"/>
        </w:rPr>
        <w:t>sl</w:t>
      </w:r>
      <w:proofErr w:type="spellEnd"/>
      <w:r>
        <w:rPr>
          <w:rStyle w:val="Emphasis"/>
          <w:rFonts w:eastAsia="Times New Roman"/>
          <w:color w:val="FF0000"/>
          <w:lang w:eastAsia="ko-KR"/>
        </w:rPr>
        <w:t>-HARQ-</w:t>
      </w:r>
      <w:proofErr w:type="spellStart"/>
      <w:r>
        <w:rPr>
          <w:rStyle w:val="Emphasis"/>
          <w:rFonts w:eastAsia="Times New Roman"/>
          <w:color w:val="FF0000"/>
          <w:lang w:eastAsia="ko-KR"/>
        </w:rPr>
        <w:t>FeedbackEnabled</w:t>
      </w:r>
      <w:proofErr w:type="spellEnd"/>
      <w:r>
        <w:rPr>
          <w:rFonts w:eastAsia="Times New Roman"/>
          <w:color w:val="FF0000"/>
          <w:lang w:eastAsia="ko-KR"/>
        </w:rPr>
        <w:t xml:space="preserve"> has been set to </w:t>
      </w:r>
      <w:r>
        <w:rPr>
          <w:rStyle w:val="Emphasis"/>
          <w:rFonts w:eastAsia="Times New Roman"/>
          <w:color w:val="FF0000"/>
          <w:lang w:eastAsia="ko-KR"/>
        </w:rPr>
        <w:t>enabled</w:t>
      </w:r>
      <w:r>
        <w:rPr>
          <w:rFonts w:eastAsia="Times New Roman"/>
          <w:color w:val="FF0000"/>
          <w:lang w:eastAsia="ko-KR"/>
        </w:rPr>
        <w:t xml:space="preserve"> for the logical </w:t>
      </w:r>
      <w:proofErr w:type="gramStart"/>
      <w:r>
        <w:rPr>
          <w:rFonts w:eastAsia="Times New Roman"/>
          <w:color w:val="FF0000"/>
          <w:lang w:eastAsia="ko-KR"/>
        </w:rPr>
        <w:t xml:space="preserve">channel“ </w:t>
      </w:r>
      <w:r>
        <w:rPr>
          <w:rFonts w:eastAsia="Times New Roman"/>
          <w:lang w:val="en-US" w:eastAsia="ko-KR"/>
        </w:rPr>
        <w:t>for</w:t>
      </w:r>
      <w:proofErr w:type="gramEnd"/>
      <w:r>
        <w:rPr>
          <w:rFonts w:eastAsia="Times New Roman"/>
          <w:lang w:val="en-US" w:eastAsia="ko-KR"/>
        </w:rPr>
        <w:t xml:space="preserve"> both single MAC PDU and multiple MAC PDUs, without changing the existing LCP, the consequence would be if any HARQ enabled logical channel is mapped to a SL grant which does not meet the minimum time gap,  related transmissions would be dropped. And this issue is closed.</w:t>
      </w:r>
    </w:p>
    <w:p w14:paraId="24877D9B" w14:textId="4510CB66" w:rsidR="00DB031C" w:rsidRDefault="00DB031C" w:rsidP="00DB031C"/>
    <w:p w14:paraId="3057D0BD" w14:textId="72C922B8" w:rsidR="00DB031C" w:rsidRPr="00DB031C" w:rsidRDefault="00DB031C" w:rsidP="00DB031C">
      <w:pPr>
        <w:rPr>
          <w:b/>
          <w:bCs/>
        </w:rPr>
      </w:pPr>
      <w:r w:rsidRPr="00DB031C">
        <w:rPr>
          <w:b/>
          <w:bCs/>
        </w:rPr>
        <w:t>Q1: Companies are encouraged to show your positions about the WF.</w:t>
      </w:r>
      <w:r>
        <w:rPr>
          <w:b/>
          <w:bCs/>
        </w:rPr>
        <w:t xml:space="preserve"> If you agree with the intention of option-2/3 but are worried about the CR wording, you can choose option2/3 and comment on draft CR.</w:t>
      </w:r>
    </w:p>
    <w:tbl>
      <w:tblPr>
        <w:tblStyle w:val="TableGrid"/>
        <w:tblW w:w="0" w:type="auto"/>
        <w:tblLook w:val="04A0" w:firstRow="1" w:lastRow="0" w:firstColumn="1" w:lastColumn="0" w:noHBand="0" w:noVBand="1"/>
      </w:tblPr>
      <w:tblGrid>
        <w:gridCol w:w="1696"/>
        <w:gridCol w:w="7933"/>
      </w:tblGrid>
      <w:tr w:rsidR="00DB031C" w14:paraId="7E4F157D" w14:textId="77777777" w:rsidTr="00DB031C">
        <w:tc>
          <w:tcPr>
            <w:tcW w:w="1696" w:type="dxa"/>
          </w:tcPr>
          <w:p w14:paraId="5883C48C" w14:textId="71067A71" w:rsidR="00DB031C" w:rsidRPr="00DB031C" w:rsidRDefault="00DB031C" w:rsidP="00DB031C">
            <w:pPr>
              <w:rPr>
                <w:i/>
                <w:iCs/>
              </w:rPr>
            </w:pPr>
            <w:r w:rsidRPr="00DB031C">
              <w:rPr>
                <w:i/>
                <w:iCs/>
              </w:rPr>
              <w:t>Option</w:t>
            </w:r>
          </w:p>
        </w:tc>
        <w:tc>
          <w:tcPr>
            <w:tcW w:w="7933" w:type="dxa"/>
          </w:tcPr>
          <w:p w14:paraId="5218039A" w14:textId="3D7F86D0" w:rsidR="00DB031C" w:rsidRPr="00DB031C" w:rsidRDefault="00DB031C" w:rsidP="00DB031C">
            <w:pPr>
              <w:rPr>
                <w:i/>
                <w:iCs/>
              </w:rPr>
            </w:pPr>
            <w:r w:rsidRPr="00DB031C">
              <w:rPr>
                <w:i/>
                <w:iCs/>
              </w:rPr>
              <w:t>Supported company</w:t>
            </w:r>
          </w:p>
        </w:tc>
      </w:tr>
      <w:tr w:rsidR="00DB031C" w14:paraId="47A8F2F6" w14:textId="7AE852B0" w:rsidTr="00DB031C">
        <w:tc>
          <w:tcPr>
            <w:tcW w:w="1696" w:type="dxa"/>
          </w:tcPr>
          <w:p w14:paraId="68D828FA" w14:textId="67483B07" w:rsidR="00DB031C" w:rsidRDefault="00DB031C" w:rsidP="00DB031C">
            <w:r>
              <w:lastRenderedPageBreak/>
              <w:t>Option-1</w:t>
            </w:r>
          </w:p>
        </w:tc>
        <w:tc>
          <w:tcPr>
            <w:tcW w:w="7933" w:type="dxa"/>
          </w:tcPr>
          <w:p w14:paraId="3DB91AEE" w14:textId="2E92BB62" w:rsidR="00DB031C" w:rsidRDefault="00FA1D97" w:rsidP="00DB031C">
            <w:ins w:id="6" w:author="vivo(Jing)" w:date="2021-02-04T00:03:00Z">
              <w:r>
                <w:t>LG, ZTE, CATT</w:t>
              </w:r>
            </w:ins>
          </w:p>
        </w:tc>
      </w:tr>
      <w:tr w:rsidR="00DB031C" w14:paraId="7C823B44" w14:textId="77777777" w:rsidTr="00DB031C">
        <w:tc>
          <w:tcPr>
            <w:tcW w:w="1696" w:type="dxa"/>
          </w:tcPr>
          <w:p w14:paraId="13D6B60D" w14:textId="3AEF7DCC" w:rsidR="00DB031C" w:rsidRDefault="00DB031C" w:rsidP="00DB031C">
            <w:r>
              <w:t>Option-2</w:t>
            </w:r>
          </w:p>
        </w:tc>
        <w:tc>
          <w:tcPr>
            <w:tcW w:w="7933" w:type="dxa"/>
          </w:tcPr>
          <w:p w14:paraId="2F12BA4F" w14:textId="77777777" w:rsidR="00DB031C" w:rsidRDefault="00DB031C" w:rsidP="00DB031C"/>
        </w:tc>
      </w:tr>
      <w:tr w:rsidR="00DB031C" w14:paraId="05062F94" w14:textId="77777777" w:rsidTr="00DB031C">
        <w:tc>
          <w:tcPr>
            <w:tcW w:w="1696" w:type="dxa"/>
          </w:tcPr>
          <w:p w14:paraId="43593249" w14:textId="15C90035" w:rsidR="00DB031C" w:rsidRDefault="00DB031C" w:rsidP="00DB031C">
            <w:r>
              <w:t>Option-3</w:t>
            </w:r>
          </w:p>
        </w:tc>
        <w:tc>
          <w:tcPr>
            <w:tcW w:w="7933" w:type="dxa"/>
          </w:tcPr>
          <w:p w14:paraId="4FEAFD59" w14:textId="76E0E000" w:rsidR="00DB031C" w:rsidRDefault="00E356FE" w:rsidP="00DB031C">
            <w:r>
              <w:t>V</w:t>
            </w:r>
            <w:r w:rsidR="00DB031C">
              <w:t>ivo</w:t>
            </w:r>
            <w:r>
              <w:t>, OPPO</w:t>
            </w:r>
            <w:ins w:id="7" w:author="Nokia - jakob.buthler" w:date="2021-02-03T10:14:00Z">
              <w:r w:rsidR="00215E75">
                <w:t>, Nokia</w:t>
              </w:r>
            </w:ins>
            <w:ins w:id="8" w:author="vivo(Jing)" w:date="2021-02-04T00:02:00Z">
              <w:r w:rsidR="00FA1D97">
                <w:t xml:space="preserve">, </w:t>
              </w:r>
            </w:ins>
            <w:ins w:id="9" w:author="vivo(Jing)" w:date="2021-02-04T00:03:00Z">
              <w:r w:rsidR="00FA1D97">
                <w:t>I</w:t>
              </w:r>
            </w:ins>
            <w:ins w:id="10" w:author="vivo(Jing)" w:date="2021-02-04T00:02:00Z">
              <w:r w:rsidR="00FA1D97">
                <w:t>n</w:t>
              </w:r>
            </w:ins>
            <w:ins w:id="11" w:author="vivo(Jing)" w:date="2021-02-04T00:03:00Z">
              <w:r w:rsidR="00FA1D97">
                <w:t xml:space="preserve">tel, Apple </w:t>
              </w:r>
            </w:ins>
          </w:p>
        </w:tc>
      </w:tr>
    </w:tbl>
    <w:p w14:paraId="7CA3768C" w14:textId="56F7F80C" w:rsidR="00DB031C" w:rsidRDefault="00DB031C" w:rsidP="00DB031C"/>
    <w:p w14:paraId="01F3CF70" w14:textId="19278F89" w:rsidR="00DB031C" w:rsidRPr="00DB031C" w:rsidRDefault="00DB031C" w:rsidP="00DB031C">
      <w:pPr>
        <w:rPr>
          <w:b/>
          <w:bCs/>
        </w:rPr>
      </w:pPr>
      <w:r w:rsidRPr="00DB031C">
        <w:rPr>
          <w:b/>
          <w:bCs/>
        </w:rPr>
        <w:t>Q2: For companies select option 2/3, please review the draft CR to see if it is acceptable. (for option-2, the change on LCP can be further discussed)</w:t>
      </w:r>
    </w:p>
    <w:p w14:paraId="6A829A38" w14:textId="7B0D1EAF" w:rsidR="00E432DF" w:rsidRDefault="00E432DF" w:rsidP="00DB031C"/>
    <w:p w14:paraId="64C3C43E" w14:textId="7A464ECC" w:rsidR="00E432DF" w:rsidRDefault="00E432DF" w:rsidP="00E432DF">
      <w:pPr>
        <w:pStyle w:val="Heading2"/>
      </w:pPr>
      <w:r>
        <w:t>Phase-1 discussion</w:t>
      </w:r>
    </w:p>
    <w:p w14:paraId="24F64023" w14:textId="77777777" w:rsidR="00E432DF" w:rsidRDefault="00E432DF" w:rsidP="00E432DF">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14:paraId="16074F7E" w14:textId="77777777" w:rsidR="00E432DF" w:rsidRDefault="00E432DF" w:rsidP="00E432DF">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E432DF" w14:paraId="46A3DD98" w14:textId="77777777" w:rsidTr="00E432DF">
        <w:tc>
          <w:tcPr>
            <w:tcW w:w="9629" w:type="dxa"/>
          </w:tcPr>
          <w:p w14:paraId="318140E8" w14:textId="77777777" w:rsidR="00E432DF" w:rsidRDefault="00E432DF" w:rsidP="00E432DF">
            <w:pPr>
              <w:pStyle w:val="Doc-text2"/>
              <w:numPr>
                <w:ilvl w:val="0"/>
                <w:numId w:val="13"/>
              </w:numPr>
            </w:pPr>
            <w:r>
              <w:t xml:space="preserve">Working assumption: RAN2 will update MAC to RAN1 decision at least for single-shot case. </w:t>
            </w:r>
          </w:p>
        </w:tc>
      </w:tr>
    </w:tbl>
    <w:p w14:paraId="1778FDD7" w14:textId="77777777" w:rsidR="00E432DF" w:rsidRDefault="00E432DF" w:rsidP="00E432DF"/>
    <w:p w14:paraId="17AEF0FB" w14:textId="77777777" w:rsidR="00E432DF" w:rsidRDefault="00E432DF" w:rsidP="00E432DF">
      <w:r>
        <w:t>Therefore, the following questions are to confirm and clarify companies’ understanding on both single-shot case and multi-shot case, and to pursue an agreeable CR.</w:t>
      </w:r>
    </w:p>
    <w:p w14:paraId="2D5F98CA" w14:textId="77777777" w:rsidR="00E432DF" w:rsidRDefault="00E432DF" w:rsidP="00E432DF">
      <w:pPr>
        <w:pStyle w:val="Heading3"/>
      </w:pPr>
      <w:r>
        <w:t>Issue-1: Confirmation for background</w:t>
      </w:r>
    </w:p>
    <w:p w14:paraId="47753B6C" w14:textId="77777777" w:rsidR="00E432DF" w:rsidRDefault="00E432DF" w:rsidP="00E432DF">
      <w:r>
        <w:t>First, RAN1 agreement on resource (re-)selection is as follows:</w:t>
      </w:r>
    </w:p>
    <w:tbl>
      <w:tblPr>
        <w:tblStyle w:val="TableGrid"/>
        <w:tblW w:w="0" w:type="auto"/>
        <w:tblLook w:val="04A0" w:firstRow="1" w:lastRow="0" w:firstColumn="1" w:lastColumn="0" w:noHBand="0" w:noVBand="1"/>
      </w:tblPr>
      <w:tblGrid>
        <w:gridCol w:w="9629"/>
      </w:tblGrid>
      <w:tr w:rsidR="00E432DF" w14:paraId="6705D2D3" w14:textId="77777777" w:rsidTr="00E432DF">
        <w:tc>
          <w:tcPr>
            <w:tcW w:w="9629" w:type="dxa"/>
          </w:tcPr>
          <w:p w14:paraId="7775875B" w14:textId="77777777" w:rsidR="00E432DF" w:rsidRDefault="00E432DF" w:rsidP="00E432DF">
            <w:r>
              <w:rPr>
                <w:highlight w:val="green"/>
              </w:rPr>
              <w:t>RAN1 #98 Agreements</w:t>
            </w:r>
            <w:r>
              <w:t>:</w:t>
            </w:r>
          </w:p>
          <w:p w14:paraId="72D6A830" w14:textId="77777777" w:rsidR="00E432DF" w:rsidRDefault="00E432DF" w:rsidP="00E432DF">
            <w:pPr>
              <w:pStyle w:val="ListParagraph"/>
              <w:numPr>
                <w:ilvl w:val="0"/>
                <w:numId w:val="14"/>
              </w:numPr>
              <w:overflowPunct/>
              <w:autoSpaceDE/>
              <w:autoSpaceDN/>
              <w:adjustRightInd/>
              <w:spacing w:after="0"/>
              <w:contextualSpacing w:val="0"/>
              <w:jc w:val="left"/>
              <w:textAlignment w:val="auto"/>
            </w:pPr>
            <w:r>
              <w:t>The resource (re-)selection procedure includes the following steps</w:t>
            </w:r>
          </w:p>
          <w:p w14:paraId="2FFF3CA3" w14:textId="77777777" w:rsidR="00E432DF" w:rsidRDefault="00E432DF" w:rsidP="00E432DF">
            <w:pPr>
              <w:pStyle w:val="ListParagraph"/>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6DC61526" w14:textId="77777777" w:rsidR="00E432DF" w:rsidRDefault="00E432DF" w:rsidP="00E432DF">
            <w:pPr>
              <w:pStyle w:val="ListParagraph"/>
              <w:numPr>
                <w:ilvl w:val="2"/>
                <w:numId w:val="14"/>
              </w:numPr>
              <w:overflowPunct/>
              <w:autoSpaceDE/>
              <w:autoSpaceDN/>
              <w:adjustRightInd/>
              <w:spacing w:after="0"/>
              <w:contextualSpacing w:val="0"/>
              <w:jc w:val="left"/>
              <w:textAlignment w:val="auto"/>
            </w:pPr>
            <w:r>
              <w:t>FFS details</w:t>
            </w:r>
          </w:p>
          <w:p w14:paraId="63264E23" w14:textId="77777777" w:rsidR="00E432DF" w:rsidRDefault="00E432DF" w:rsidP="00E432DF">
            <w:pPr>
              <w:pStyle w:val="ListParagraph"/>
              <w:numPr>
                <w:ilvl w:val="1"/>
                <w:numId w:val="14"/>
              </w:numPr>
              <w:overflowPunct/>
              <w:autoSpaceDE/>
              <w:autoSpaceDN/>
              <w:adjustRightInd/>
              <w:spacing w:after="0"/>
              <w:contextualSpacing w:val="0"/>
              <w:jc w:val="left"/>
              <w:textAlignment w:val="auto"/>
            </w:pPr>
            <w:r>
              <w:t>Step 2: Resource selection for (re-)transmission(s) from the identified candidate resources</w:t>
            </w:r>
          </w:p>
          <w:p w14:paraId="4F906DF4" w14:textId="77777777" w:rsidR="00E432DF" w:rsidRDefault="00E432DF" w:rsidP="00E432DF">
            <w:pPr>
              <w:pStyle w:val="ListParagraph"/>
              <w:numPr>
                <w:ilvl w:val="2"/>
                <w:numId w:val="14"/>
              </w:numPr>
              <w:overflowPunct/>
              <w:autoSpaceDE/>
              <w:autoSpaceDN/>
              <w:adjustRightInd/>
              <w:spacing w:after="0"/>
              <w:contextualSpacing w:val="0"/>
              <w:jc w:val="left"/>
              <w:textAlignment w:val="auto"/>
            </w:pPr>
            <w:r>
              <w:t>FFS details</w:t>
            </w:r>
          </w:p>
          <w:p w14:paraId="72D7104A" w14:textId="77777777" w:rsidR="00E432DF" w:rsidRDefault="00E432DF" w:rsidP="00E432DF">
            <w:pPr>
              <w:rPr>
                <w:highlight w:val="green"/>
              </w:rPr>
            </w:pPr>
            <w:r>
              <w:rPr>
                <w:highlight w:val="green"/>
              </w:rPr>
              <w:t>RAN1 #102e Agreements:</w:t>
            </w:r>
          </w:p>
          <w:p w14:paraId="3F98E13E" w14:textId="77777777" w:rsidR="00E432DF" w:rsidRDefault="00E432DF" w:rsidP="00E432DF">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6575D78B" w14:textId="77777777" w:rsidR="00E432DF" w:rsidRDefault="00E432DF" w:rsidP="00E432DF">
      <w:r>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E432DF" w14:paraId="360D9290" w14:textId="77777777" w:rsidTr="00E432DF">
        <w:tc>
          <w:tcPr>
            <w:tcW w:w="9629" w:type="dxa"/>
          </w:tcPr>
          <w:p w14:paraId="74DAE91A" w14:textId="77777777" w:rsidR="00E432DF" w:rsidRDefault="00E432DF" w:rsidP="00E432DF">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14:paraId="0D2D8315" w14:textId="77777777" w:rsidR="00E432DF" w:rsidRDefault="00E432DF" w:rsidP="00E432DF">
            <w:pPr>
              <w:pStyle w:val="B2"/>
              <w:rPr>
                <w:lang w:eastAsia="ko-KR"/>
              </w:rPr>
            </w:pPr>
            <w:r>
              <w:rPr>
                <w:rFonts w:eastAsia="Malgun Gothic"/>
                <w:lang w:eastAsia="ko-KR"/>
              </w:rPr>
              <w:t>…</w:t>
            </w:r>
          </w:p>
          <w:p w14:paraId="260A8131" w14:textId="77777777" w:rsidR="00E432DF" w:rsidRDefault="00E432DF" w:rsidP="00E432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C0AEFFE" w14:textId="77777777" w:rsidR="00E432DF" w:rsidRDefault="00E432DF" w:rsidP="00E432DF">
            <w:pPr>
              <w:pStyle w:val="B3"/>
              <w:ind w:left="0" w:firstLine="0"/>
            </w:pPr>
            <w:r>
              <w:tab/>
            </w:r>
            <w:r>
              <w:tab/>
              <w:t>…</w:t>
            </w:r>
          </w:p>
          <w:p w14:paraId="4AA5D025" w14:textId="77777777" w:rsidR="00E432DF" w:rsidRDefault="00E432DF" w:rsidP="00E432DF">
            <w:pPr>
              <w:pStyle w:val="B3"/>
            </w:pPr>
            <w:r>
              <w:t>3&gt;</w:t>
            </w:r>
            <w:r>
              <w:tab/>
              <w:t>if one or more HARQ retransmissions are selected:</w:t>
            </w:r>
          </w:p>
          <w:p w14:paraId="562EF26F" w14:textId="77777777" w:rsidR="00E432DF" w:rsidRDefault="00E432DF" w:rsidP="00E432DF">
            <w:pPr>
              <w:pStyle w:val="B4"/>
            </w:pPr>
            <w:r>
              <w:t>4&gt;</w:t>
            </w:r>
            <w:r>
              <w:tab/>
              <w:t>if there are available resources left in the resources indicated by the physical layer according to clause 8.1.4 of TS 38.214 [7] for more transmission opportunities:</w:t>
            </w:r>
          </w:p>
          <w:p w14:paraId="621761BE" w14:textId="77777777" w:rsidR="00E432DF" w:rsidRDefault="00E432DF" w:rsidP="00E432DF">
            <w:r>
              <w:t>5&gt;</w:t>
            </w:r>
            <w:r>
              <w:tab/>
              <w:t xml:space="preserve">randomly select the time and frequency resources for one or more transmission opportunities from the available resources, according to the amount of selected frequency resources, the selected number of </w:t>
            </w:r>
            <w:r>
              <w:lastRenderedPageBreak/>
              <w:t xml:space="preserve">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41BC5E4D" w14:textId="77777777" w:rsidR="00E432DF" w:rsidRDefault="00E432DF" w:rsidP="00E432DF">
      <w:r>
        <w:lastRenderedPageBreak/>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727A8E74" w14:textId="77777777" w:rsidR="00E432DF" w:rsidRDefault="00E432DF" w:rsidP="00E432DF">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20C5AA64" w14:textId="77777777" w:rsidTr="00E432DF">
        <w:tc>
          <w:tcPr>
            <w:tcW w:w="1809" w:type="dxa"/>
            <w:shd w:val="clear" w:color="auto" w:fill="E7E6E6"/>
          </w:tcPr>
          <w:p w14:paraId="62B7FA37"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4706F668"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7127D93B" w14:textId="77777777" w:rsidR="00E432DF" w:rsidRDefault="00E432DF" w:rsidP="00E432DF">
            <w:pPr>
              <w:spacing w:after="0"/>
              <w:jc w:val="center"/>
              <w:rPr>
                <w:rFonts w:cs="Arial"/>
                <w:lang w:eastAsia="ko-KR"/>
              </w:rPr>
            </w:pPr>
            <w:r>
              <w:rPr>
                <w:rFonts w:cs="Arial"/>
                <w:lang w:eastAsia="ko-KR"/>
              </w:rPr>
              <w:t>Comment</w:t>
            </w:r>
          </w:p>
        </w:tc>
      </w:tr>
      <w:tr w:rsidR="00E432DF" w14:paraId="547EE7E7" w14:textId="77777777" w:rsidTr="00E432DF">
        <w:tc>
          <w:tcPr>
            <w:tcW w:w="1809" w:type="dxa"/>
          </w:tcPr>
          <w:p w14:paraId="5A267ED7" w14:textId="77777777" w:rsidR="00E432DF" w:rsidRDefault="00E432DF" w:rsidP="00E432DF">
            <w:pPr>
              <w:spacing w:after="0"/>
              <w:jc w:val="center"/>
              <w:rPr>
                <w:rFonts w:cs="Arial"/>
              </w:rPr>
            </w:pPr>
            <w:r>
              <w:rPr>
                <w:rFonts w:cs="Arial"/>
              </w:rPr>
              <w:t>OPPO</w:t>
            </w:r>
          </w:p>
        </w:tc>
        <w:tc>
          <w:tcPr>
            <w:tcW w:w="1985" w:type="dxa"/>
          </w:tcPr>
          <w:p w14:paraId="11DCE702" w14:textId="77777777" w:rsidR="00E432DF" w:rsidRDefault="00E432DF" w:rsidP="00E432DF">
            <w:pPr>
              <w:spacing w:after="0"/>
              <w:rPr>
                <w:rFonts w:eastAsia="等线" w:cs="Arial"/>
              </w:rPr>
            </w:pPr>
            <w:r>
              <w:rPr>
                <w:rFonts w:eastAsia="等线" w:cs="Arial"/>
              </w:rPr>
              <w:t>Y</w:t>
            </w:r>
            <w:r>
              <w:rPr>
                <w:rFonts w:eastAsia="等线" w:cs="Arial" w:hint="eastAsia"/>
              </w:rPr>
              <w:t>es</w:t>
            </w:r>
          </w:p>
        </w:tc>
        <w:tc>
          <w:tcPr>
            <w:tcW w:w="6045" w:type="dxa"/>
          </w:tcPr>
          <w:p w14:paraId="6296F697" w14:textId="77777777" w:rsidR="00E432DF" w:rsidRDefault="00E432DF" w:rsidP="00E432DF">
            <w:pPr>
              <w:spacing w:after="0"/>
              <w:rPr>
                <w:rFonts w:eastAsia="等线" w:cs="Arial"/>
              </w:rPr>
            </w:pPr>
          </w:p>
        </w:tc>
      </w:tr>
      <w:tr w:rsidR="00E432DF" w14:paraId="05DD9E01" w14:textId="77777777" w:rsidTr="00E432DF">
        <w:tc>
          <w:tcPr>
            <w:tcW w:w="1809" w:type="dxa"/>
          </w:tcPr>
          <w:p w14:paraId="23937C16" w14:textId="77777777" w:rsidR="00E432DF" w:rsidRDefault="00E432DF" w:rsidP="00E432DF">
            <w:pPr>
              <w:spacing w:after="0"/>
              <w:jc w:val="center"/>
              <w:rPr>
                <w:rFonts w:cs="Arial"/>
              </w:rPr>
            </w:pPr>
            <w:r>
              <w:rPr>
                <w:rFonts w:cs="Arial"/>
              </w:rPr>
              <w:t>Apple</w:t>
            </w:r>
          </w:p>
        </w:tc>
        <w:tc>
          <w:tcPr>
            <w:tcW w:w="1985" w:type="dxa"/>
          </w:tcPr>
          <w:p w14:paraId="6C0C126F" w14:textId="77777777" w:rsidR="00E432DF" w:rsidRDefault="00E432DF" w:rsidP="00E432DF">
            <w:pPr>
              <w:spacing w:after="0"/>
              <w:rPr>
                <w:rFonts w:eastAsia="等线" w:cs="Arial"/>
              </w:rPr>
            </w:pPr>
            <w:r>
              <w:rPr>
                <w:rFonts w:eastAsia="等线" w:cs="Arial"/>
              </w:rPr>
              <w:t>Yes</w:t>
            </w:r>
          </w:p>
        </w:tc>
        <w:tc>
          <w:tcPr>
            <w:tcW w:w="6045" w:type="dxa"/>
          </w:tcPr>
          <w:p w14:paraId="262C203D" w14:textId="77777777" w:rsidR="00E432DF" w:rsidRDefault="00E432DF" w:rsidP="00E432DF">
            <w:pPr>
              <w:spacing w:after="0"/>
              <w:rPr>
                <w:rFonts w:eastAsia="等线" w:cs="Arial"/>
              </w:rPr>
            </w:pPr>
          </w:p>
        </w:tc>
      </w:tr>
      <w:tr w:rsidR="00E432DF" w14:paraId="64D7763E" w14:textId="77777777" w:rsidTr="00E432DF">
        <w:tc>
          <w:tcPr>
            <w:tcW w:w="1809" w:type="dxa"/>
          </w:tcPr>
          <w:p w14:paraId="220337AD"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707B9ADF" w14:textId="77777777" w:rsidR="00E432DF" w:rsidRPr="00526949" w:rsidRDefault="00E432DF" w:rsidP="00E432DF">
            <w:pPr>
              <w:spacing w:after="0"/>
              <w:rPr>
                <w:rFonts w:eastAsia="Malgun Gothic" w:cs="Arial"/>
                <w:lang w:eastAsia="ko-KR"/>
              </w:rPr>
            </w:pPr>
            <w:r>
              <w:rPr>
                <w:rFonts w:eastAsia="Malgun Gothic" w:cs="Arial" w:hint="eastAsia"/>
                <w:lang w:eastAsia="ko-KR"/>
              </w:rPr>
              <w:t>No</w:t>
            </w:r>
          </w:p>
        </w:tc>
        <w:tc>
          <w:tcPr>
            <w:tcW w:w="6045" w:type="dxa"/>
          </w:tcPr>
          <w:p w14:paraId="50F15199" w14:textId="77777777" w:rsidR="00E432DF" w:rsidRDefault="00E432DF" w:rsidP="00E432DF">
            <w:pPr>
              <w:spacing w:after="0"/>
              <w:rPr>
                <w:rFonts w:eastAsia="Malgun Gothic" w:cs="Arial"/>
                <w:lang w:eastAsia="ko-KR"/>
              </w:rPr>
            </w:pPr>
            <w:r>
              <w:rPr>
                <w:rFonts w:eastAsia="Malgun Gothic" w:cs="Arial"/>
                <w:lang w:eastAsia="ko-KR"/>
              </w:rPr>
              <w:t>I</w:t>
            </w:r>
            <w:r>
              <w:rPr>
                <w:rFonts w:eastAsia="Malgun Gothic" w:cs="Arial" w:hint="eastAsia"/>
                <w:lang w:eastAsia="ko-KR"/>
              </w:rPr>
              <w:t xml:space="preserve">f </w:t>
            </w:r>
            <w:r>
              <w:rPr>
                <w:rFonts w:eastAsia="Malgun Gothic" w:cs="Arial"/>
                <w:lang w:eastAsia="ko-KR"/>
              </w:rPr>
              <w:t>you fully follow RAN1 agreement, this change would occur some problem in MAC, which needs to be discussed and possibly solved by RAN2.</w:t>
            </w:r>
          </w:p>
          <w:p w14:paraId="54D44CB2" w14:textId="77777777" w:rsidR="00E432DF" w:rsidRDefault="00E432DF" w:rsidP="00E432DF">
            <w:pPr>
              <w:spacing w:after="0"/>
              <w:rPr>
                <w:rFonts w:eastAsia="Malgun Gothic" w:cs="Arial"/>
                <w:lang w:eastAsia="ko-KR"/>
              </w:rPr>
            </w:pPr>
          </w:p>
          <w:p w14:paraId="6F8F3B01" w14:textId="77777777" w:rsidR="00E432DF" w:rsidRPr="00526949" w:rsidRDefault="00E432DF" w:rsidP="00E432DF">
            <w:pPr>
              <w:spacing w:after="0"/>
              <w:rPr>
                <w:rFonts w:eastAsia="Malgun Gothic" w:cs="Arial"/>
                <w:lang w:eastAsia="ko-KR"/>
              </w:rPr>
            </w:pPr>
            <w:r>
              <w:rPr>
                <w:rFonts w:eastAsia="Malgun Gothic" w:cs="Arial"/>
                <w:lang w:eastAsia="ko-KR"/>
              </w:rPr>
              <w:t xml:space="preserve">[Rapporteur] on the other hand, if we wrongly captured RAN1 agreements, RAN1 need to be informed and impacts on resource (re-)selection may need to be further evaluated by RAN1, which we think is not desired. </w:t>
            </w:r>
            <w:proofErr w:type="gramStart"/>
            <w:r>
              <w:rPr>
                <w:rFonts w:eastAsia="Malgun Gothic" w:cs="Arial"/>
                <w:lang w:eastAsia="ko-KR"/>
              </w:rPr>
              <w:t>E.g.</w:t>
            </w:r>
            <w:proofErr w:type="gramEnd"/>
            <w:r>
              <w:rPr>
                <w:rFonts w:eastAsia="Malgun Gothic" w:cs="Arial"/>
                <w:lang w:eastAsia="ko-KR"/>
              </w:rPr>
              <w:t xml:space="preserve"> UE would be forced </w:t>
            </w:r>
            <w:r>
              <w:t>to ensure the minimum time gap even all LCHs are HARQ-disabled and potential delay can be caused. It can even cause more problems.</w:t>
            </w:r>
          </w:p>
        </w:tc>
      </w:tr>
      <w:tr w:rsidR="00E432DF" w14:paraId="74CF6909" w14:textId="77777777" w:rsidTr="00E432DF">
        <w:tc>
          <w:tcPr>
            <w:tcW w:w="1809" w:type="dxa"/>
          </w:tcPr>
          <w:p w14:paraId="38E0237B" w14:textId="77777777" w:rsidR="00E432DF" w:rsidRDefault="00E432DF" w:rsidP="00E432DF">
            <w:pPr>
              <w:spacing w:after="0"/>
              <w:jc w:val="center"/>
              <w:rPr>
                <w:rFonts w:cs="Arial"/>
              </w:rPr>
            </w:pPr>
            <w:r>
              <w:rPr>
                <w:rFonts w:cs="Arial" w:hint="eastAsia"/>
              </w:rPr>
              <w:t>CATT</w:t>
            </w:r>
          </w:p>
        </w:tc>
        <w:tc>
          <w:tcPr>
            <w:tcW w:w="1985" w:type="dxa"/>
          </w:tcPr>
          <w:p w14:paraId="09BE024C" w14:textId="77777777" w:rsidR="00E432DF" w:rsidRDefault="00E432DF" w:rsidP="00E432DF">
            <w:pPr>
              <w:spacing w:after="0"/>
              <w:rPr>
                <w:rFonts w:eastAsia="等线" w:cs="Arial"/>
              </w:rPr>
            </w:pPr>
            <w:r>
              <w:rPr>
                <w:rFonts w:eastAsia="等线" w:cs="Arial" w:hint="eastAsia"/>
              </w:rPr>
              <w:t>Yes</w:t>
            </w:r>
          </w:p>
        </w:tc>
        <w:tc>
          <w:tcPr>
            <w:tcW w:w="6045" w:type="dxa"/>
          </w:tcPr>
          <w:p w14:paraId="596AE491" w14:textId="77777777" w:rsidR="00E432DF" w:rsidRDefault="00E432DF" w:rsidP="00E432DF">
            <w:pPr>
              <w:spacing w:after="0"/>
              <w:rPr>
                <w:rFonts w:eastAsia="等线" w:cs="Arial"/>
              </w:rPr>
            </w:pPr>
            <w:r>
              <w:rPr>
                <w:rFonts w:eastAsia="等线" w:cs="Arial"/>
              </w:rPr>
              <w:t>From the literal meaning</w:t>
            </w:r>
            <w:r>
              <w:rPr>
                <w:rFonts w:eastAsia="等线" w:cs="Arial" w:hint="eastAsia"/>
              </w:rPr>
              <w:t xml:space="preserve">, there is actually misalignment between RAN1 agreement and RAN2 specification. </w:t>
            </w:r>
          </w:p>
        </w:tc>
      </w:tr>
      <w:tr w:rsidR="00E432DF" w14:paraId="5DF0CBC1" w14:textId="77777777" w:rsidTr="00E432DF">
        <w:tc>
          <w:tcPr>
            <w:tcW w:w="1809" w:type="dxa"/>
          </w:tcPr>
          <w:p w14:paraId="53FD80B8"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3F3FF5D3" w14:textId="77777777" w:rsidR="00E432DF" w:rsidRDefault="00E432DF" w:rsidP="00E432DF">
            <w:pPr>
              <w:spacing w:after="0"/>
              <w:rPr>
                <w:rFonts w:eastAsia="等线" w:cs="Arial"/>
                <w:lang w:val="en-US"/>
              </w:rPr>
            </w:pPr>
            <w:r>
              <w:rPr>
                <w:rFonts w:eastAsia="等线" w:cs="Arial" w:hint="eastAsia"/>
                <w:lang w:val="en-US"/>
              </w:rPr>
              <w:t>No</w:t>
            </w:r>
          </w:p>
        </w:tc>
        <w:tc>
          <w:tcPr>
            <w:tcW w:w="6045" w:type="dxa"/>
          </w:tcPr>
          <w:p w14:paraId="13C67779" w14:textId="77777777" w:rsidR="00E432DF" w:rsidRDefault="00E432DF" w:rsidP="00E432DF">
            <w:pPr>
              <w:spacing w:after="0"/>
              <w:rPr>
                <w:rFonts w:eastAsia="等线" w:cs="Arial"/>
                <w:lang w:val="en-US"/>
              </w:rPr>
            </w:pPr>
            <w:r>
              <w:rPr>
                <w:rFonts w:eastAsia="等线" w:cs="Arial"/>
                <w:lang w:val="en-US"/>
              </w:rPr>
              <w:t xml:space="preserve">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only impact is undesirable delay. </w:t>
            </w:r>
            <w:proofErr w:type="gramStart"/>
            <w:r>
              <w:rPr>
                <w:rFonts w:eastAsia="等线" w:cs="Arial"/>
                <w:lang w:val="en-US"/>
              </w:rPr>
              <w:t>However ,as</w:t>
            </w:r>
            <w:proofErr w:type="gramEnd"/>
            <w:r>
              <w:rPr>
                <w:rFonts w:eastAsia="等线" w:cs="Arial"/>
                <w:lang w:val="en-US"/>
              </w:rPr>
              <w:t xml:space="preserve"> per current LCP procedure, LCH with HARQ-disabled can also use the SL grant with HARQ enabled, which means the undesirable latency caused by useless PSFCH is acceptable for HARQ-disabled TB. We think this is not a critical issue.</w:t>
            </w:r>
          </w:p>
          <w:p w14:paraId="3FE20BF0" w14:textId="77777777" w:rsidR="00E432DF" w:rsidRDefault="00E432DF" w:rsidP="00E432DF">
            <w:pPr>
              <w:spacing w:after="0"/>
              <w:rPr>
                <w:rFonts w:eastAsia="等线" w:cs="Arial"/>
              </w:rPr>
            </w:pPr>
            <w:r>
              <w:rPr>
                <w:rFonts w:eastAsia="等线" w:cs="Arial"/>
                <w:lang w:val="en-US"/>
              </w:rPr>
              <w:t>And if we fully follow RAN1’s agreement, we share the same view with LG, it has large impacts on MAC.</w:t>
            </w:r>
          </w:p>
        </w:tc>
      </w:tr>
      <w:tr w:rsidR="00E432DF" w14:paraId="68310161" w14:textId="77777777" w:rsidTr="00E432DF">
        <w:tc>
          <w:tcPr>
            <w:tcW w:w="1809" w:type="dxa"/>
          </w:tcPr>
          <w:p w14:paraId="79C59595" w14:textId="77777777" w:rsidR="00E432DF" w:rsidRDefault="00E432DF" w:rsidP="00E432DF">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C08799B" w14:textId="77777777" w:rsidR="00E432DF" w:rsidRDefault="00E432DF" w:rsidP="00E432DF">
            <w:pPr>
              <w:spacing w:after="0"/>
              <w:rPr>
                <w:rFonts w:eastAsia="等线" w:cs="Arial"/>
                <w:lang w:val="en-US"/>
              </w:rPr>
            </w:pPr>
            <w:r>
              <w:rPr>
                <w:rFonts w:eastAsia="PMingLiU" w:cs="Arial" w:hint="eastAsia"/>
                <w:lang w:eastAsia="zh-TW"/>
              </w:rPr>
              <w:t>Yes</w:t>
            </w:r>
          </w:p>
        </w:tc>
        <w:tc>
          <w:tcPr>
            <w:tcW w:w="6045" w:type="dxa"/>
          </w:tcPr>
          <w:p w14:paraId="5C2DE82E" w14:textId="77777777" w:rsidR="00E432DF" w:rsidRDefault="00E432DF" w:rsidP="00E432DF">
            <w:pPr>
              <w:spacing w:after="0"/>
              <w:rPr>
                <w:rFonts w:eastAsia="等线" w:cs="Arial"/>
                <w:lang w:val="en-US"/>
              </w:rPr>
            </w:pPr>
          </w:p>
        </w:tc>
      </w:tr>
      <w:tr w:rsidR="00E432DF" w14:paraId="70C35659" w14:textId="77777777" w:rsidTr="00E432DF">
        <w:tc>
          <w:tcPr>
            <w:tcW w:w="1809" w:type="dxa"/>
          </w:tcPr>
          <w:p w14:paraId="3B0EC9D2" w14:textId="77777777" w:rsidR="00E432DF" w:rsidRPr="002E6F2D" w:rsidRDefault="00E432DF" w:rsidP="00E432DF">
            <w:pPr>
              <w:spacing w:after="0"/>
              <w:jc w:val="center"/>
              <w:rPr>
                <w:rFonts w:eastAsiaTheme="minorEastAsia" w:cs="Arial"/>
              </w:rPr>
            </w:pPr>
            <w:r>
              <w:rPr>
                <w:rFonts w:eastAsiaTheme="minorEastAsia" w:cs="Arial" w:hint="eastAsia"/>
              </w:rPr>
              <w:t>H</w:t>
            </w:r>
            <w:r>
              <w:rPr>
                <w:rFonts w:eastAsiaTheme="minorEastAsia" w:cs="Arial"/>
              </w:rPr>
              <w:t>W</w:t>
            </w:r>
          </w:p>
        </w:tc>
        <w:tc>
          <w:tcPr>
            <w:tcW w:w="1985" w:type="dxa"/>
          </w:tcPr>
          <w:p w14:paraId="41614020" w14:textId="77777777" w:rsidR="00E432DF" w:rsidRPr="002E6F2D" w:rsidRDefault="00E432DF" w:rsidP="00E432DF">
            <w:pPr>
              <w:spacing w:after="0"/>
              <w:rPr>
                <w:rFonts w:eastAsiaTheme="minorEastAsia" w:cs="Arial"/>
              </w:rPr>
            </w:pPr>
            <w:r>
              <w:rPr>
                <w:rFonts w:eastAsiaTheme="minorEastAsia" w:cs="Arial"/>
              </w:rPr>
              <w:t>S</w:t>
            </w:r>
            <w:r>
              <w:rPr>
                <w:rFonts w:eastAsiaTheme="minorEastAsia" w:cs="Arial" w:hint="eastAsia"/>
              </w:rPr>
              <w:t>ee</w:t>
            </w:r>
            <w:r>
              <w:rPr>
                <w:rFonts w:eastAsiaTheme="minorEastAsia" w:cs="Arial"/>
              </w:rPr>
              <w:t xml:space="preserve"> comments</w:t>
            </w:r>
          </w:p>
        </w:tc>
        <w:tc>
          <w:tcPr>
            <w:tcW w:w="6045" w:type="dxa"/>
          </w:tcPr>
          <w:p w14:paraId="4AE5E65D" w14:textId="77777777" w:rsidR="00E432DF" w:rsidRDefault="00E432DF" w:rsidP="00E432DF">
            <w:pPr>
              <w:spacing w:after="0"/>
              <w:rPr>
                <w:rFonts w:eastAsia="等线" w:cs="Arial"/>
                <w:lang w:val="en-US"/>
              </w:rPr>
            </w:pPr>
            <w:r>
              <w:rPr>
                <w:rFonts w:eastAsia="等线" w:cs="Arial"/>
                <w:lang w:val="en-US"/>
              </w:rPr>
              <w:t>We do see there is some gap between RAN2 spec and RAN1 agreement but we also tend to agree with LG and ZTE that the current spec seems more reasonable and much safer. The only impact is some undesirable latency for FB disabled packet. However, if we follow RAN1 agreement, then some packet drop for FB enabled TB may happen, which is much more serious.</w:t>
            </w:r>
          </w:p>
        </w:tc>
      </w:tr>
      <w:tr w:rsidR="00E432DF" w14:paraId="09A854F2" w14:textId="77777777" w:rsidTr="00E432DF">
        <w:tc>
          <w:tcPr>
            <w:tcW w:w="1809" w:type="dxa"/>
          </w:tcPr>
          <w:p w14:paraId="10D48900" w14:textId="77777777" w:rsidR="00E432DF" w:rsidRDefault="00E432DF" w:rsidP="00E432DF">
            <w:pPr>
              <w:spacing w:after="0"/>
              <w:jc w:val="center"/>
              <w:rPr>
                <w:rFonts w:eastAsiaTheme="minorEastAsia" w:cs="Arial"/>
              </w:rPr>
            </w:pPr>
            <w:r>
              <w:rPr>
                <w:rFonts w:eastAsiaTheme="minorEastAsia" w:cs="Arial"/>
              </w:rPr>
              <w:t>Nokia</w:t>
            </w:r>
          </w:p>
        </w:tc>
        <w:tc>
          <w:tcPr>
            <w:tcW w:w="1985" w:type="dxa"/>
          </w:tcPr>
          <w:p w14:paraId="4498716F" w14:textId="77777777" w:rsidR="00E432DF" w:rsidRDefault="00E432DF" w:rsidP="00E432DF">
            <w:pPr>
              <w:spacing w:after="0"/>
              <w:rPr>
                <w:rFonts w:eastAsiaTheme="minorEastAsia" w:cs="Arial"/>
              </w:rPr>
            </w:pPr>
            <w:r>
              <w:rPr>
                <w:rFonts w:eastAsiaTheme="minorEastAsia" w:cs="Arial"/>
              </w:rPr>
              <w:t>Yes</w:t>
            </w:r>
          </w:p>
        </w:tc>
        <w:tc>
          <w:tcPr>
            <w:tcW w:w="6045" w:type="dxa"/>
          </w:tcPr>
          <w:p w14:paraId="27447E27" w14:textId="77777777" w:rsidR="00E432DF" w:rsidRDefault="00E432DF" w:rsidP="00E432DF">
            <w:pPr>
              <w:spacing w:after="0"/>
              <w:rPr>
                <w:rFonts w:eastAsia="等线" w:cs="Arial"/>
                <w:lang w:val="en-US"/>
              </w:rPr>
            </w:pPr>
            <w:r>
              <w:t>The time gap by considering PSFCH is only needed for a TB with HARQ-feedback-enabled.</w:t>
            </w:r>
          </w:p>
        </w:tc>
      </w:tr>
    </w:tbl>
    <w:p w14:paraId="19CF72ED" w14:textId="77777777" w:rsidR="00E432DF" w:rsidRDefault="00E432DF" w:rsidP="00E432DF"/>
    <w:p w14:paraId="12B99E84" w14:textId="77777777" w:rsidR="00E432DF" w:rsidRPr="00CA6ACA" w:rsidRDefault="00E432DF" w:rsidP="00E432DF">
      <w:pPr>
        <w:rPr>
          <w:ins w:id="12" w:author="vivo(Jing)" w:date="2021-02-04T00:11:00Z"/>
          <w:u w:val="single"/>
        </w:rPr>
      </w:pPr>
      <w:ins w:id="13" w:author="vivo(Jing)" w:date="2021-02-04T00:11:00Z">
        <w:r w:rsidRPr="00CA6ACA">
          <w:rPr>
            <w:u w:val="single"/>
          </w:rPr>
          <w:t>Yes: 5</w:t>
        </w:r>
      </w:ins>
    </w:p>
    <w:p w14:paraId="7602E2A0" w14:textId="77777777" w:rsidR="00E432DF" w:rsidRPr="00CA6ACA" w:rsidRDefault="00E432DF" w:rsidP="00E432DF">
      <w:pPr>
        <w:rPr>
          <w:ins w:id="14" w:author="vivo(Jing)" w:date="2021-02-04T00:11:00Z"/>
          <w:u w:val="single"/>
        </w:rPr>
      </w:pPr>
      <w:ins w:id="15" w:author="vivo(Jing)" w:date="2021-02-04T00:11:00Z">
        <w:r w:rsidRPr="00CA6ACA">
          <w:rPr>
            <w:u w:val="single"/>
          </w:rPr>
          <w:t>No: 2</w:t>
        </w:r>
      </w:ins>
    </w:p>
    <w:p w14:paraId="67BD0890" w14:textId="77777777" w:rsidR="00E432DF" w:rsidRPr="00CA6ACA" w:rsidRDefault="00E432DF" w:rsidP="00E432DF">
      <w:pPr>
        <w:rPr>
          <w:ins w:id="16" w:author="vivo(Jing)" w:date="2021-02-04T00:11:00Z"/>
          <w:u w:val="single"/>
        </w:rPr>
      </w:pPr>
      <w:ins w:id="17" w:author="vivo(Jing)" w:date="2021-02-04T00:11:00Z">
        <w:r w:rsidRPr="00CA6ACA">
          <w:rPr>
            <w:u w:val="single"/>
          </w:rPr>
          <w:t>Other: 1</w:t>
        </w:r>
      </w:ins>
    </w:p>
    <w:p w14:paraId="59FE60A4" w14:textId="77777777" w:rsidR="00E432DF" w:rsidRDefault="00E432DF" w:rsidP="00E432DF">
      <w:pPr>
        <w:rPr>
          <w:ins w:id="18" w:author="vivo(Jing)" w:date="2021-02-04T00:11:00Z"/>
        </w:rPr>
      </w:pPr>
    </w:p>
    <w:p w14:paraId="0ECE55BD" w14:textId="77777777" w:rsidR="00E432DF" w:rsidRDefault="00E432DF" w:rsidP="00E432DF">
      <w:pPr>
        <w:rPr>
          <w:ins w:id="19" w:author="vivo(Jing)" w:date="2021-02-04T00:11:00Z"/>
        </w:rPr>
      </w:pPr>
      <w:ins w:id="20" w:author="vivo(Jing)" w:date="2021-02-04T00:11:00Z">
        <w:r>
          <w:t>Rapporteur:</w:t>
        </w:r>
      </w:ins>
    </w:p>
    <w:p w14:paraId="1CBBE531" w14:textId="77777777" w:rsidR="00E432DF" w:rsidRDefault="00E432DF" w:rsidP="00E432DF">
      <w:pPr>
        <w:rPr>
          <w:ins w:id="21" w:author="vivo(Jing)" w:date="2021-02-04T00:11:00Z"/>
        </w:rPr>
      </w:pPr>
      <w:ins w:id="22" w:author="vivo(Jing)" w:date="2021-02-04T00:11:00Z">
        <w:r>
          <w:lastRenderedPageBreak/>
          <w:t>Rapporteur understand that all companies acknowledge that there is misalignment between RAN1 agreement and RAN2 specification. The difference is that some companies (LG, ZTE Huawei) think even with misalignment, we can keep the current RAN2 specification as they think it is better UE behaviour.</w:t>
        </w:r>
      </w:ins>
    </w:p>
    <w:p w14:paraId="6F543EBF" w14:textId="77777777" w:rsidR="00E432DF" w:rsidRDefault="00E432DF" w:rsidP="00E432DF">
      <w:pPr>
        <w:rPr>
          <w:ins w:id="23" w:author="vivo(Jing)" w:date="2021-02-04T00:11:00Z"/>
        </w:rPr>
      </w:pPr>
      <w:ins w:id="24" w:author="vivo(Jing)" w:date="2021-02-04T00:11:00Z">
        <w:r>
          <w:t>Rapporteur however would like to point out that w</w:t>
        </w:r>
        <w:r w:rsidRPr="00E62C54">
          <w:t xml:space="preserve">hen this “minimum gap should be ensured when PSFCH is configured” is captured in the MAC specification, there is </w:t>
        </w:r>
        <w:r>
          <w:t>NOT ANY</w:t>
        </w:r>
        <w:r w:rsidRPr="00E62C54">
          <w:t xml:space="preserve"> technical discussion on this but only to reflect RAN1 agreements. The whole part </w:t>
        </w:r>
        <w:r>
          <w:t>was</w:t>
        </w:r>
        <w:r w:rsidRPr="00E62C54">
          <w:t xml:space="preserve"> discussed in RAN1 and we only discuss</w:t>
        </w:r>
        <w:r>
          <w:t>ed</w:t>
        </w:r>
        <w:r w:rsidRPr="00E62C54">
          <w:t xml:space="preserve"> about how to capture it in MAC.</w:t>
        </w:r>
      </w:ins>
    </w:p>
    <w:p w14:paraId="0DF81D33" w14:textId="77777777" w:rsidR="00E432DF" w:rsidRDefault="00E432DF" w:rsidP="00E432DF">
      <w:pPr>
        <w:rPr>
          <w:ins w:id="25" w:author="vivo(Jing)" w:date="2021-02-04T00:11:00Z"/>
        </w:rPr>
      </w:pPr>
      <w:ins w:id="26" w:author="vivo(Jing)" w:date="2021-02-04T00:11:00Z">
        <w:r w:rsidRPr="000773C3">
          <w:rPr>
            <w:highlight w:val="yellow"/>
          </w:rPr>
          <w:t>If the misalignment is kept, then:</w:t>
        </w:r>
      </w:ins>
    </w:p>
    <w:p w14:paraId="0284F217" w14:textId="77777777" w:rsidR="00E432DF" w:rsidRPr="000773C3" w:rsidRDefault="00E432DF" w:rsidP="00E432DF">
      <w:pPr>
        <w:pStyle w:val="ListParagraph"/>
        <w:numPr>
          <w:ilvl w:val="0"/>
          <w:numId w:val="19"/>
        </w:numPr>
        <w:rPr>
          <w:ins w:id="27" w:author="vivo(Jing)" w:date="2021-02-04T00:11:00Z"/>
          <w:highlight w:val="yellow"/>
        </w:rPr>
      </w:pPr>
      <w:ins w:id="28" w:author="vivo(Jing)" w:date="2021-02-04T00:11:00Z">
        <w:r w:rsidRPr="000773C3">
          <w:rPr>
            <w:highlight w:val="yellow"/>
          </w:rPr>
          <w:t>We have to inform RAN1 the RAN2 specification is not aligned with RAN1 agreement and ask if they have any concern</w:t>
        </w:r>
      </w:ins>
    </w:p>
    <w:p w14:paraId="4148178D" w14:textId="77777777" w:rsidR="00E432DF" w:rsidRPr="000773C3" w:rsidRDefault="00E432DF" w:rsidP="00E432DF">
      <w:pPr>
        <w:pStyle w:val="ListParagraph"/>
        <w:numPr>
          <w:ilvl w:val="0"/>
          <w:numId w:val="19"/>
        </w:numPr>
        <w:rPr>
          <w:ins w:id="29" w:author="vivo(Jing)" w:date="2021-02-04T00:11:00Z"/>
          <w:highlight w:val="yellow"/>
        </w:rPr>
      </w:pPr>
      <w:ins w:id="30" w:author="vivo(Jing)" w:date="2021-02-04T00:11:00Z">
        <w:r w:rsidRPr="000773C3">
          <w:rPr>
            <w:highlight w:val="yellow"/>
          </w:rPr>
          <w:t>We have to carefully state the reason why in MAC we cannot just align with RAN1, based on technical concerns, which we have not even reached the consensus in RAN2 ourself whether there exist severe technical problems, considering no any technical discussion happens before on this issue.</w:t>
        </w:r>
      </w:ins>
    </w:p>
    <w:p w14:paraId="05BC42BD" w14:textId="77777777" w:rsidR="00E432DF" w:rsidRDefault="00E432DF" w:rsidP="00E432DF">
      <w:pPr>
        <w:rPr>
          <w:ins w:id="31" w:author="vivo(Jing)" w:date="2021-02-04T00:11:00Z"/>
        </w:rPr>
      </w:pPr>
      <w:ins w:id="32" w:author="vivo(Jing)" w:date="2021-02-04T00:11:00Z">
        <w:r>
          <w:t>But at least we can first confirm the misalignment.</w:t>
        </w:r>
      </w:ins>
    </w:p>
    <w:p w14:paraId="2258EDDB" w14:textId="77777777" w:rsidR="00E432DF" w:rsidRDefault="00E432DF" w:rsidP="00E432DF">
      <w:pPr>
        <w:pStyle w:val="Caption"/>
        <w:jc w:val="both"/>
        <w:rPr>
          <w:ins w:id="33" w:author="vivo(Jing)" w:date="2021-02-04T00:11:00Z"/>
        </w:rPr>
      </w:pPr>
      <w:ins w:id="34" w:author="vivo(Jing)" w:date="2021-02-04T00:11:00Z">
        <w:r>
          <w:t xml:space="preserve">Proposal </w:t>
        </w:r>
        <w:r>
          <w:fldChar w:fldCharType="begin"/>
        </w:r>
        <w:r>
          <w:instrText xml:space="preserve"> SEQ Proposal \* ARABIC </w:instrText>
        </w:r>
        <w:r>
          <w:fldChar w:fldCharType="separate"/>
        </w:r>
        <w:r>
          <w:rPr>
            <w:noProof/>
          </w:rPr>
          <w:t>1</w:t>
        </w:r>
        <w:r>
          <w:fldChar w:fldCharType="end"/>
        </w:r>
        <w:r>
          <w:t>: RAN2 confirms that there exists misalignment between RAN1 agreement and RAN2 specification on the condition to ensure minimum time gap in resource (re-)selection.</w:t>
        </w:r>
      </w:ins>
    </w:p>
    <w:p w14:paraId="39A7248D" w14:textId="77777777" w:rsidR="00E432DF" w:rsidRDefault="00E432DF" w:rsidP="00E432DF"/>
    <w:p w14:paraId="5C32101C" w14:textId="77777777" w:rsidR="00E432DF" w:rsidRDefault="00E432DF" w:rsidP="00E432DF">
      <w:pPr>
        <w:pStyle w:val="Heading3"/>
      </w:pPr>
      <w:r>
        <w:rPr>
          <w:rFonts w:hint="eastAsia"/>
        </w:rPr>
        <w:t>I</w:t>
      </w:r>
      <w:r>
        <w:t>ssue-2: Single-shot transmission</w:t>
      </w:r>
    </w:p>
    <w:p w14:paraId="07A0E8AD" w14:textId="77777777" w:rsidR="00E432DF" w:rsidRDefault="00E432DF" w:rsidP="00E432DF">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TableGrid"/>
        <w:tblW w:w="0" w:type="auto"/>
        <w:tblLook w:val="04A0" w:firstRow="1" w:lastRow="0" w:firstColumn="1" w:lastColumn="0" w:noHBand="0" w:noVBand="1"/>
      </w:tblPr>
      <w:tblGrid>
        <w:gridCol w:w="9629"/>
      </w:tblGrid>
      <w:tr w:rsidR="00E432DF" w14:paraId="3D3B4F82" w14:textId="77777777" w:rsidTr="00E432DF">
        <w:tc>
          <w:tcPr>
            <w:tcW w:w="9629" w:type="dxa"/>
          </w:tcPr>
          <w:p w14:paraId="430AFAE8" w14:textId="77777777" w:rsidR="00E432DF" w:rsidRDefault="00E432DF" w:rsidP="00E432DF">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14:paraId="174869C1" w14:textId="77777777" w:rsidR="00E432DF" w:rsidRDefault="00E432DF" w:rsidP="00E432DF">
            <w:pPr>
              <w:pStyle w:val="B2"/>
              <w:rPr>
                <w:lang w:eastAsia="ko-KR"/>
              </w:rPr>
            </w:pPr>
            <w:r>
              <w:rPr>
                <w:rFonts w:eastAsia="Malgun Gothic"/>
                <w:lang w:eastAsia="ko-KR"/>
              </w:rPr>
              <w:t>…</w:t>
            </w:r>
          </w:p>
          <w:p w14:paraId="500DD1ED" w14:textId="77777777" w:rsidR="00E432DF" w:rsidRDefault="00E432DF" w:rsidP="00E432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276602F9" w14:textId="77777777" w:rsidR="00E432DF" w:rsidRDefault="00E432DF" w:rsidP="00E432DF">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0F8CCEA5" w14:textId="77777777" w:rsidR="00E432DF" w:rsidRDefault="00E432DF" w:rsidP="00E432DF">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5622231B" w14:textId="77777777" w:rsidTr="00E432DF">
        <w:tc>
          <w:tcPr>
            <w:tcW w:w="1809" w:type="dxa"/>
            <w:shd w:val="clear" w:color="auto" w:fill="E7E6E6"/>
          </w:tcPr>
          <w:p w14:paraId="27E04EA8"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63365E24"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37C6867C" w14:textId="77777777" w:rsidR="00E432DF" w:rsidRDefault="00E432DF" w:rsidP="00E432DF">
            <w:pPr>
              <w:spacing w:after="0"/>
              <w:jc w:val="center"/>
              <w:rPr>
                <w:rFonts w:cs="Arial"/>
                <w:bCs/>
                <w:iCs/>
                <w:lang w:eastAsia="ko-KR"/>
              </w:rPr>
            </w:pPr>
            <w:r>
              <w:rPr>
                <w:rFonts w:cs="Arial"/>
                <w:bCs/>
                <w:iCs/>
                <w:lang w:eastAsia="ko-KR"/>
              </w:rPr>
              <w:t>Comment</w:t>
            </w:r>
          </w:p>
        </w:tc>
      </w:tr>
      <w:tr w:rsidR="00E432DF" w14:paraId="27D30CA7" w14:textId="77777777" w:rsidTr="00E432DF">
        <w:tc>
          <w:tcPr>
            <w:tcW w:w="1809" w:type="dxa"/>
          </w:tcPr>
          <w:p w14:paraId="76A99766" w14:textId="77777777" w:rsidR="00E432DF" w:rsidRDefault="00E432DF" w:rsidP="00E432DF">
            <w:pPr>
              <w:spacing w:after="0"/>
              <w:jc w:val="center"/>
              <w:rPr>
                <w:rFonts w:cs="Arial"/>
              </w:rPr>
            </w:pPr>
            <w:r>
              <w:rPr>
                <w:rFonts w:cs="Arial"/>
              </w:rPr>
              <w:t>OPPO</w:t>
            </w:r>
          </w:p>
        </w:tc>
        <w:tc>
          <w:tcPr>
            <w:tcW w:w="1985" w:type="dxa"/>
          </w:tcPr>
          <w:p w14:paraId="63222707" w14:textId="77777777" w:rsidR="00E432DF" w:rsidRDefault="00E432DF" w:rsidP="00E432DF">
            <w:pPr>
              <w:spacing w:after="0"/>
              <w:rPr>
                <w:rFonts w:eastAsia="等线" w:cs="Arial"/>
              </w:rPr>
            </w:pPr>
            <w:r>
              <w:rPr>
                <w:rFonts w:eastAsia="等线" w:cs="Arial"/>
              </w:rPr>
              <w:t>Yes</w:t>
            </w:r>
          </w:p>
        </w:tc>
        <w:tc>
          <w:tcPr>
            <w:tcW w:w="6045" w:type="dxa"/>
          </w:tcPr>
          <w:p w14:paraId="304024DD" w14:textId="77777777" w:rsidR="00E432DF" w:rsidRDefault="00E432DF" w:rsidP="00E432DF">
            <w:pPr>
              <w:spacing w:after="0"/>
              <w:rPr>
                <w:rFonts w:eastAsia="等线" w:cs="Arial"/>
              </w:rPr>
            </w:pPr>
          </w:p>
        </w:tc>
      </w:tr>
      <w:tr w:rsidR="00E432DF" w14:paraId="4FE7F868" w14:textId="77777777" w:rsidTr="00E432DF">
        <w:tc>
          <w:tcPr>
            <w:tcW w:w="1809" w:type="dxa"/>
          </w:tcPr>
          <w:p w14:paraId="66991864" w14:textId="77777777" w:rsidR="00E432DF" w:rsidRDefault="00E432DF" w:rsidP="00E432DF">
            <w:pPr>
              <w:spacing w:after="0"/>
              <w:jc w:val="center"/>
              <w:rPr>
                <w:rFonts w:cs="Arial"/>
              </w:rPr>
            </w:pPr>
            <w:r>
              <w:rPr>
                <w:rFonts w:cs="Arial"/>
              </w:rPr>
              <w:t>Apple</w:t>
            </w:r>
          </w:p>
        </w:tc>
        <w:tc>
          <w:tcPr>
            <w:tcW w:w="1985" w:type="dxa"/>
          </w:tcPr>
          <w:p w14:paraId="1A49973C" w14:textId="77777777" w:rsidR="00E432DF" w:rsidRDefault="00E432DF" w:rsidP="00E432DF">
            <w:pPr>
              <w:spacing w:after="0"/>
              <w:rPr>
                <w:rFonts w:eastAsia="等线" w:cs="Arial"/>
              </w:rPr>
            </w:pPr>
            <w:r>
              <w:rPr>
                <w:rFonts w:eastAsia="等线" w:cs="Arial"/>
              </w:rPr>
              <w:t>Yes</w:t>
            </w:r>
          </w:p>
        </w:tc>
        <w:tc>
          <w:tcPr>
            <w:tcW w:w="6045" w:type="dxa"/>
          </w:tcPr>
          <w:p w14:paraId="143BA9A6" w14:textId="77777777" w:rsidR="00E432DF" w:rsidRDefault="00E432DF" w:rsidP="00E432DF">
            <w:pPr>
              <w:spacing w:after="0"/>
              <w:rPr>
                <w:rFonts w:eastAsia="等线" w:cs="Arial"/>
              </w:rPr>
            </w:pPr>
          </w:p>
        </w:tc>
      </w:tr>
      <w:tr w:rsidR="00E432DF" w14:paraId="29BBB447" w14:textId="77777777" w:rsidTr="00E432DF">
        <w:tc>
          <w:tcPr>
            <w:tcW w:w="1809" w:type="dxa"/>
          </w:tcPr>
          <w:p w14:paraId="113182FA"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337A7874" w14:textId="77777777" w:rsidR="00E432DF" w:rsidRPr="00526949" w:rsidRDefault="00E432DF" w:rsidP="00E432DF">
            <w:pPr>
              <w:spacing w:after="0"/>
              <w:rPr>
                <w:rFonts w:eastAsia="Malgun Gothic" w:cs="Arial"/>
                <w:lang w:eastAsia="ko-KR"/>
              </w:rPr>
            </w:pPr>
            <w:r>
              <w:rPr>
                <w:rFonts w:eastAsia="Malgun Gothic" w:cs="Arial" w:hint="eastAsia"/>
                <w:lang w:eastAsia="ko-KR"/>
              </w:rPr>
              <w:t>No</w:t>
            </w:r>
          </w:p>
        </w:tc>
        <w:tc>
          <w:tcPr>
            <w:tcW w:w="6045" w:type="dxa"/>
          </w:tcPr>
          <w:p w14:paraId="7C6BC67D" w14:textId="77777777" w:rsidR="00E432DF" w:rsidRDefault="00E432DF" w:rsidP="00E432DF">
            <w:pPr>
              <w:spacing w:after="0"/>
              <w:rPr>
                <w:rFonts w:eastAsia="Malgun Gothic" w:cs="Arial"/>
                <w:lang w:eastAsia="ko-KR"/>
              </w:rPr>
            </w:pPr>
            <w:r>
              <w:rPr>
                <w:rFonts w:eastAsia="Malgun Gothic" w:cs="Arial"/>
                <w:lang w:eastAsia="ko-KR"/>
              </w:rPr>
              <w:t>If</w:t>
            </w:r>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p>
          <w:p w14:paraId="4DAAAD22" w14:textId="77777777" w:rsidR="00E432DF" w:rsidRDefault="00E432DF" w:rsidP="00E432DF">
            <w:pPr>
              <w:spacing w:after="0"/>
              <w:rPr>
                <w:rFonts w:eastAsia="Malgun Gothic" w:cs="Arial"/>
                <w:lang w:eastAsia="ko-KR"/>
              </w:rPr>
            </w:pPr>
            <w:r w:rsidRPr="00526949">
              <w:rPr>
                <w:rFonts w:eastAsia="Malgun Gothic" w:cs="Arial"/>
                <w:noProof/>
                <w:lang w:val="en-US"/>
              </w:rPr>
              <w:drawing>
                <wp:inline distT="0" distB="0" distL="0" distR="0" wp14:anchorId="27C594A0" wp14:editId="61E37CC3">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p>
          <w:p w14:paraId="27C0D7C8" w14:textId="77777777" w:rsidR="00E432DF" w:rsidRDefault="00E432DF" w:rsidP="00E432DF">
            <w:pPr>
              <w:spacing w:after="0"/>
              <w:rPr>
                <w:rFonts w:eastAsia="Malgun Gothic" w:cs="Arial"/>
                <w:lang w:eastAsia="ko-KR"/>
              </w:rPr>
            </w:pPr>
          </w:p>
          <w:p w14:paraId="2C22D2BF" w14:textId="77777777" w:rsidR="00E432DF" w:rsidRDefault="00E432DF" w:rsidP="00E432DF">
            <w:pPr>
              <w:spacing w:after="0"/>
              <w:rPr>
                <w:rFonts w:eastAsia="Malgun Gothic" w:cs="Arial"/>
                <w:lang w:eastAsia="ko-KR"/>
              </w:rPr>
            </w:pPr>
            <w:r>
              <w:rPr>
                <w:rFonts w:eastAsia="Malgun Gothic" w:cs="Arial" w:hint="eastAsia"/>
                <w:lang w:eastAsia="ko-KR"/>
              </w:rPr>
              <w:t xml:space="preserve">It means that </w:t>
            </w:r>
            <w:r>
              <w:rPr>
                <w:rFonts w:eastAsia="Malgun Gothic" w:cs="Arial"/>
                <w:lang w:eastAsia="ko-KR"/>
              </w:rPr>
              <w:t xml:space="preserve">even for a single MAC PDU, UE may transmit FB enabled TB without ensuring the minimum time gap, which makes </w:t>
            </w:r>
            <w:r>
              <w:rPr>
                <w:rFonts w:eastAsia="Malgun Gothic" w:cs="Arial"/>
                <w:lang w:eastAsia="ko-KR"/>
              </w:rPr>
              <w:lastRenderedPageBreak/>
              <w:t>FB useless. Accordingly, you need to change the LCP to avoid useless FB, which is not desirable.</w:t>
            </w:r>
          </w:p>
          <w:p w14:paraId="4EFBC0FA" w14:textId="77777777" w:rsidR="00E432DF" w:rsidRDefault="00E432DF" w:rsidP="00E432DF">
            <w:pPr>
              <w:spacing w:after="0"/>
              <w:rPr>
                <w:rFonts w:eastAsia="Malgun Gothic" w:cs="Arial"/>
                <w:lang w:eastAsia="ko-KR"/>
              </w:rPr>
            </w:pPr>
          </w:p>
          <w:p w14:paraId="2B271DA0" w14:textId="77777777" w:rsidR="00E432DF" w:rsidRDefault="00E432DF" w:rsidP="00E432DF">
            <w:pPr>
              <w:spacing w:after="0"/>
              <w:rPr>
                <w:rFonts w:eastAsia="Malgun Gothic" w:cs="Arial"/>
                <w:lang w:eastAsia="ko-KR"/>
              </w:rPr>
            </w:pPr>
            <w:r>
              <w:rPr>
                <w:rFonts w:eastAsia="Malgun Gothic" w:cs="Arial"/>
                <w:lang w:eastAsia="ko-KR"/>
              </w:rPr>
              <w:t xml:space="preserve">(Note that if UE creates a SL grant for FB enabled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disabled </w:t>
            </w:r>
            <w:proofErr w:type="spellStart"/>
            <w:r>
              <w:rPr>
                <w:rFonts w:eastAsia="Malgun Gothic" w:cs="Arial"/>
                <w:lang w:eastAsia="ko-KR"/>
              </w:rPr>
              <w:t>LoCH</w:t>
            </w:r>
            <w:proofErr w:type="spellEnd"/>
            <w:r>
              <w:rPr>
                <w:rFonts w:eastAsia="Malgun Gothic" w:cs="Arial"/>
                <w:lang w:eastAsia="ko-KR"/>
              </w:rPr>
              <w:t xml:space="preserve"> by LCP because the SL grant is not linked only to FB enabled </w:t>
            </w:r>
            <w:proofErr w:type="spellStart"/>
            <w:r>
              <w:rPr>
                <w:rFonts w:eastAsia="Malgun Gothic" w:cs="Arial"/>
                <w:lang w:eastAsia="ko-KR"/>
              </w:rPr>
              <w:t>LoCH</w:t>
            </w:r>
            <w:proofErr w:type="spellEnd"/>
            <w:r>
              <w:rPr>
                <w:rFonts w:eastAsia="Malgun Gothic" w:cs="Arial"/>
                <w:lang w:eastAsia="ko-KR"/>
              </w:rPr>
              <w:t xml:space="preserve">. </w:t>
            </w:r>
            <w:proofErr w:type="gramStart"/>
            <w:r>
              <w:rPr>
                <w:rFonts w:eastAsia="Malgun Gothic" w:cs="Arial"/>
                <w:lang w:eastAsia="ko-KR"/>
              </w:rPr>
              <w:t>But,</w:t>
            </w:r>
            <w:proofErr w:type="gramEnd"/>
            <w:r>
              <w:rPr>
                <w:rFonts w:eastAsia="Malgun Gothic" w:cs="Arial"/>
                <w:lang w:eastAsia="ko-KR"/>
              </w:rPr>
              <w:t xml:space="preserve"> this case seems not problematic. UE may transmit FB disabled TB with ensuring the minimum time gap, possibly with potential delay.)</w:t>
            </w:r>
          </w:p>
          <w:p w14:paraId="16A83EB2" w14:textId="77777777" w:rsidR="00E432DF" w:rsidRDefault="00E432DF" w:rsidP="00E432DF">
            <w:pPr>
              <w:spacing w:after="0"/>
              <w:rPr>
                <w:rFonts w:eastAsia="Malgun Gothic" w:cs="Arial"/>
                <w:lang w:eastAsia="ko-KR"/>
              </w:rPr>
            </w:pPr>
          </w:p>
          <w:p w14:paraId="4F79F5A6" w14:textId="77777777" w:rsidR="00E432DF" w:rsidRDefault="00E432DF" w:rsidP="00E432DF">
            <w:pPr>
              <w:spacing w:after="0"/>
              <w:rPr>
                <w:rFonts w:eastAsia="Malgun Gothic" w:cs="Arial"/>
                <w:lang w:eastAsia="ko-KR"/>
              </w:rPr>
            </w:pPr>
            <w:r>
              <w:rPr>
                <w:rFonts w:eastAsia="Malgun Gothic" w:cs="Arial"/>
                <w:lang w:eastAsia="ko-KR"/>
              </w:rPr>
              <w:t>[Rapporteur] we don’t think ‘</w:t>
            </w:r>
            <w:r w:rsidRPr="00526949">
              <w:rPr>
                <w:rFonts w:eastAsia="Malgun Gothic" w:cs="Arial"/>
                <w:i/>
                <w:iCs/>
                <w:lang w:eastAsia="ko-KR"/>
              </w:rPr>
              <w:t xml:space="preserve">If UE creates a SL grant for FB disabled </w:t>
            </w:r>
            <w:proofErr w:type="spellStart"/>
            <w:r w:rsidRPr="00526949">
              <w:rPr>
                <w:rFonts w:eastAsia="Malgun Gothic" w:cs="Arial"/>
                <w:i/>
                <w:iCs/>
                <w:lang w:eastAsia="ko-KR"/>
              </w:rPr>
              <w:t>LoCH</w:t>
            </w:r>
            <w:proofErr w:type="spellEnd"/>
            <w:r w:rsidRPr="00526949">
              <w:rPr>
                <w:rFonts w:eastAsia="Malgun Gothic" w:cs="Arial"/>
                <w:i/>
                <w:iCs/>
                <w:lang w:eastAsia="ko-KR"/>
              </w:rPr>
              <w:t xml:space="preserve"> on a pool with PSFCH, the SL grant can be still used by FB enabled </w:t>
            </w:r>
            <w:proofErr w:type="spellStart"/>
            <w:r w:rsidRPr="00526949">
              <w:rPr>
                <w:rFonts w:eastAsia="Malgun Gothic" w:cs="Arial"/>
                <w:i/>
                <w:iCs/>
                <w:lang w:eastAsia="ko-KR"/>
              </w:rPr>
              <w:t>LoCH</w:t>
            </w:r>
            <w:proofErr w:type="spellEnd"/>
            <w:r>
              <w:rPr>
                <w:rFonts w:eastAsia="Malgun Gothic" w:cs="Arial"/>
                <w:lang w:eastAsia="ko-KR"/>
              </w:rPr>
              <w:t xml:space="preserve">’, because considering the following proposed CR, we can consider </w:t>
            </w:r>
            <w:r w:rsidRPr="00526949">
              <w:rPr>
                <w:rFonts w:eastAsia="Malgun Gothic" w:cs="Arial"/>
                <w:highlight w:val="yellow"/>
                <w:lang w:eastAsia="ko-KR"/>
              </w:rPr>
              <w:t>the highest priority LCH</w:t>
            </w:r>
            <w:r>
              <w:rPr>
                <w:rFonts w:eastAsia="Malgun Gothic" w:cs="Arial"/>
                <w:lang w:eastAsia="ko-KR"/>
              </w:rPr>
              <w:t xml:space="preserve"> is HARQ enable or disable. </w:t>
            </w:r>
            <w:proofErr w:type="gramStart"/>
            <w:r>
              <w:rPr>
                <w:rFonts w:eastAsia="Malgun Gothic" w:cs="Arial"/>
                <w:lang w:eastAsia="ko-KR"/>
              </w:rPr>
              <w:t>So</w:t>
            </w:r>
            <w:proofErr w:type="gramEnd"/>
            <w:r>
              <w:rPr>
                <w:rFonts w:eastAsia="Malgun Gothic" w:cs="Arial"/>
                <w:lang w:eastAsia="ko-KR"/>
              </w:rPr>
              <w:t xml:space="preserve"> if it is HARQ disabled, the other LCH with HARQ-enabled will NOT be multiplexed later after LCP procedure.</w:t>
            </w:r>
          </w:p>
          <w:p w14:paraId="14D1C9FC" w14:textId="77777777" w:rsidR="00E432DF" w:rsidRDefault="00E432DF" w:rsidP="00E432DF">
            <w:pPr>
              <w:spacing w:after="0"/>
              <w:rPr>
                <w:rFonts w:eastAsia="Malgun Gothic" w:cs="Arial"/>
                <w:lang w:eastAsia="ko-KR"/>
              </w:rPr>
            </w:pPr>
          </w:p>
          <w:p w14:paraId="4F3E7282" w14:textId="77777777" w:rsidR="00E432DF" w:rsidRPr="00526949" w:rsidRDefault="00E432DF" w:rsidP="00E432DF">
            <w:pPr>
              <w:spacing w:after="0"/>
              <w:rPr>
                <w:rFonts w:eastAsia="Malgun Gothic" w:cs="Arial"/>
                <w:lang w:eastAsia="ko-KR"/>
              </w:rPr>
            </w:pPr>
            <w:r>
              <w:rPr>
                <w:rFonts w:eastAsia="Malgun Gothic" w:cs="Arial"/>
                <w:lang w:eastAsia="ko-KR"/>
              </w:rPr>
              <w:t xml:space="preserve">And in our understanding, even if a LCH with HARQ enable has data arrival after current resource selection trigger time, and has higher priority than current highest one, it should trigger another resource (re-)selection, and have no impact on current resource selection procedure. </w:t>
            </w:r>
          </w:p>
        </w:tc>
      </w:tr>
      <w:tr w:rsidR="00E432DF" w14:paraId="04A1FD72" w14:textId="77777777" w:rsidTr="00E432DF">
        <w:tc>
          <w:tcPr>
            <w:tcW w:w="1809" w:type="dxa"/>
          </w:tcPr>
          <w:p w14:paraId="20FFD379" w14:textId="77777777" w:rsidR="00E432DF" w:rsidRDefault="00E432DF" w:rsidP="00E432DF">
            <w:pPr>
              <w:spacing w:after="0"/>
              <w:jc w:val="center"/>
              <w:rPr>
                <w:rFonts w:cs="Arial"/>
              </w:rPr>
            </w:pPr>
            <w:r>
              <w:rPr>
                <w:rFonts w:cs="Arial" w:hint="eastAsia"/>
              </w:rPr>
              <w:lastRenderedPageBreak/>
              <w:t>CATT</w:t>
            </w:r>
          </w:p>
        </w:tc>
        <w:tc>
          <w:tcPr>
            <w:tcW w:w="1985" w:type="dxa"/>
          </w:tcPr>
          <w:p w14:paraId="11608DF8" w14:textId="77777777" w:rsidR="00E432DF" w:rsidRDefault="00E432DF" w:rsidP="00E432DF">
            <w:pPr>
              <w:spacing w:after="0"/>
              <w:rPr>
                <w:rFonts w:eastAsia="等线" w:cs="Arial"/>
              </w:rPr>
            </w:pPr>
            <w:r>
              <w:rPr>
                <w:rFonts w:eastAsia="等线" w:cs="Arial" w:hint="eastAsia"/>
              </w:rPr>
              <w:t>Yes</w:t>
            </w:r>
          </w:p>
        </w:tc>
        <w:tc>
          <w:tcPr>
            <w:tcW w:w="6045" w:type="dxa"/>
          </w:tcPr>
          <w:p w14:paraId="403321BC" w14:textId="77777777" w:rsidR="00E432DF" w:rsidRDefault="00E432DF" w:rsidP="00E432DF">
            <w:pPr>
              <w:spacing w:after="0"/>
              <w:rPr>
                <w:rFonts w:eastAsia="等线" w:cs="Arial"/>
              </w:rPr>
            </w:pPr>
          </w:p>
        </w:tc>
      </w:tr>
      <w:tr w:rsidR="00E432DF" w14:paraId="2814B385" w14:textId="77777777" w:rsidTr="00E432DF">
        <w:tc>
          <w:tcPr>
            <w:tcW w:w="1809" w:type="dxa"/>
          </w:tcPr>
          <w:p w14:paraId="5584B137"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5E8F6AAA" w14:textId="77777777" w:rsidR="00E432DF" w:rsidRDefault="00E432DF" w:rsidP="00E432DF">
            <w:pPr>
              <w:spacing w:after="0"/>
              <w:rPr>
                <w:rFonts w:eastAsia="等线" w:cs="Arial"/>
                <w:lang w:val="en-US"/>
              </w:rPr>
            </w:pPr>
            <w:r>
              <w:rPr>
                <w:rFonts w:eastAsia="等线" w:cs="Arial" w:hint="eastAsia"/>
                <w:lang w:val="en-US"/>
              </w:rPr>
              <w:t>Partially Yes</w:t>
            </w:r>
          </w:p>
        </w:tc>
        <w:tc>
          <w:tcPr>
            <w:tcW w:w="6045" w:type="dxa"/>
          </w:tcPr>
          <w:p w14:paraId="3EFBD3E0" w14:textId="77777777" w:rsidR="00E432DF" w:rsidRDefault="00E432DF" w:rsidP="00E432DF">
            <w:pPr>
              <w:spacing w:after="0"/>
              <w:rPr>
                <w:rFonts w:eastAsia="等线" w:cs="Arial"/>
                <w:lang w:val="en-US"/>
              </w:rPr>
            </w:pPr>
            <w:r>
              <w:rPr>
                <w:rFonts w:eastAsia="等线" w:cs="Arial"/>
                <w:lang w:val="en-US"/>
              </w:rPr>
              <w:t>We agree that UE knows the HARQ FB attribute of the logical channel when TX resource (re-)selection is triggered. However, it is not necessary whether UE knows the HARQ FB attribute of the logical channel whe</w:t>
            </w:r>
            <w:r>
              <w:rPr>
                <w:rFonts w:eastAsia="等线" w:cs="Arial"/>
                <w:highlight w:val="yellow"/>
                <w:lang w:val="en-US"/>
              </w:rPr>
              <w:t>n TX resource (re-)selection is triggered</w:t>
            </w:r>
            <w:r>
              <w:rPr>
                <w:rFonts w:eastAsia="等线" w:cs="Arial"/>
                <w:lang w:val="en-US"/>
              </w:rPr>
              <w:t xml:space="preserve">. Because UE </w:t>
            </w:r>
            <w:proofErr w:type="spellStart"/>
            <w:r>
              <w:rPr>
                <w:rFonts w:eastAsia="等线" w:cs="Arial"/>
                <w:lang w:val="en-US"/>
              </w:rPr>
              <w:t>can not</w:t>
            </w:r>
            <w:proofErr w:type="spellEnd"/>
            <w:r>
              <w:rPr>
                <w:rFonts w:eastAsia="等线" w:cs="Arial"/>
                <w:lang w:val="en-US"/>
              </w:rPr>
              <w:t xml:space="preserve"> use the SL grant immediately after selecting the resource. There is a time gap between resource selection and LCP. When RX resource (re-)selection is triggered, UE</w:t>
            </w:r>
            <w:r>
              <w:rPr>
                <w:rFonts w:eastAsia="等线" w:cs="Arial"/>
                <w:highlight w:val="yellow"/>
                <w:lang w:val="en-US"/>
              </w:rPr>
              <w:t xml:space="preserve"> doesn't know</w:t>
            </w:r>
            <w:r>
              <w:rPr>
                <w:rFonts w:eastAsia="等线" w:cs="Arial"/>
                <w:lang w:val="en-US"/>
              </w:rPr>
              <w:t xml:space="preserve"> </w:t>
            </w:r>
            <w:proofErr w:type="gramStart"/>
            <w:r>
              <w:rPr>
                <w:rFonts w:eastAsia="等线" w:cs="Arial"/>
                <w:lang w:val="en-US"/>
              </w:rPr>
              <w:t>the  HARQ</w:t>
            </w:r>
            <w:proofErr w:type="gramEnd"/>
            <w:r>
              <w:rPr>
                <w:rFonts w:eastAsia="等线" w:cs="Arial"/>
                <w:lang w:val="en-US"/>
              </w:rPr>
              <w:t xml:space="preserve"> FB attribute of the logical channel that will be multiplexed into the MAC PDU, and which LCH is selected is determined during LCP. </w:t>
            </w:r>
          </w:p>
          <w:p w14:paraId="5DFC033A" w14:textId="77777777" w:rsidR="00E432DF" w:rsidRDefault="00E432DF" w:rsidP="00E432DF">
            <w:pPr>
              <w:spacing w:after="0"/>
              <w:rPr>
                <w:rFonts w:eastAsia="等线" w:cs="Arial"/>
              </w:rPr>
            </w:pPr>
            <w:r>
              <w:rPr>
                <w:rFonts w:eastAsia="等线" w:cs="Arial"/>
                <w:lang w:val="en-US"/>
              </w:rPr>
              <w:t>Since UE doesn't which LCH will use the selected resource, we think it is not necessary to capture this CR.</w:t>
            </w:r>
          </w:p>
        </w:tc>
      </w:tr>
      <w:tr w:rsidR="00E432DF" w14:paraId="4596F0A2" w14:textId="77777777" w:rsidTr="00E432DF">
        <w:tc>
          <w:tcPr>
            <w:tcW w:w="1809" w:type="dxa"/>
          </w:tcPr>
          <w:p w14:paraId="3D37BAED" w14:textId="77777777" w:rsidR="00E432DF" w:rsidRDefault="00E432DF" w:rsidP="00E432DF">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1E0AE620" w14:textId="77777777" w:rsidR="00E432DF" w:rsidRDefault="00E432DF" w:rsidP="00E432DF">
            <w:pPr>
              <w:spacing w:after="0"/>
              <w:rPr>
                <w:rFonts w:eastAsia="等线" w:cs="Arial"/>
                <w:lang w:val="en-US"/>
              </w:rPr>
            </w:pPr>
            <w:r>
              <w:rPr>
                <w:rFonts w:eastAsia="PMingLiU" w:cs="Arial" w:hint="eastAsia"/>
                <w:lang w:eastAsia="zh-TW"/>
              </w:rPr>
              <w:t>Yes</w:t>
            </w:r>
          </w:p>
        </w:tc>
        <w:tc>
          <w:tcPr>
            <w:tcW w:w="6045" w:type="dxa"/>
          </w:tcPr>
          <w:p w14:paraId="232B0CCE" w14:textId="77777777" w:rsidR="00E432DF" w:rsidRDefault="00E432DF" w:rsidP="00E432DF">
            <w:pPr>
              <w:spacing w:after="0"/>
              <w:rPr>
                <w:rFonts w:eastAsia="等线" w:cs="Arial"/>
                <w:lang w:val="en-US"/>
              </w:rPr>
            </w:pPr>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p>
        </w:tc>
      </w:tr>
      <w:tr w:rsidR="00E432DF" w14:paraId="69E92272" w14:textId="77777777" w:rsidTr="00E432DF">
        <w:tc>
          <w:tcPr>
            <w:tcW w:w="1809" w:type="dxa"/>
          </w:tcPr>
          <w:p w14:paraId="4A9A60BA" w14:textId="77777777" w:rsidR="00E432DF" w:rsidRPr="00526949" w:rsidRDefault="00E432DF" w:rsidP="00E432DF">
            <w:pPr>
              <w:spacing w:after="0"/>
              <w:jc w:val="center"/>
              <w:rPr>
                <w:rFonts w:eastAsiaTheme="minorEastAsia" w:cs="Arial"/>
              </w:rPr>
            </w:pPr>
            <w:r>
              <w:rPr>
                <w:rFonts w:eastAsiaTheme="minorEastAsia" w:cs="Arial" w:hint="eastAsia"/>
              </w:rPr>
              <w:t>H</w:t>
            </w:r>
            <w:r>
              <w:rPr>
                <w:rFonts w:eastAsiaTheme="minorEastAsia" w:cs="Arial"/>
              </w:rPr>
              <w:t xml:space="preserve">W </w:t>
            </w:r>
          </w:p>
        </w:tc>
        <w:tc>
          <w:tcPr>
            <w:tcW w:w="1985" w:type="dxa"/>
          </w:tcPr>
          <w:p w14:paraId="1F7D8C4D" w14:textId="77777777" w:rsidR="00E432DF" w:rsidRPr="00526949" w:rsidRDefault="00E432DF" w:rsidP="00E432DF">
            <w:pPr>
              <w:spacing w:after="0"/>
              <w:rPr>
                <w:rFonts w:eastAsiaTheme="minorEastAsia" w:cs="Arial"/>
              </w:rPr>
            </w:pPr>
            <w:r>
              <w:rPr>
                <w:rFonts w:eastAsiaTheme="minorEastAsia" w:cs="Arial"/>
              </w:rPr>
              <w:t>S</w:t>
            </w:r>
            <w:r>
              <w:rPr>
                <w:rFonts w:eastAsiaTheme="minorEastAsia" w:cs="Arial" w:hint="eastAsia"/>
              </w:rPr>
              <w:t>e</w:t>
            </w:r>
            <w:r>
              <w:rPr>
                <w:rFonts w:eastAsiaTheme="minorEastAsia" w:cs="Arial"/>
              </w:rPr>
              <w:t>e comments</w:t>
            </w:r>
          </w:p>
        </w:tc>
        <w:tc>
          <w:tcPr>
            <w:tcW w:w="6045" w:type="dxa"/>
          </w:tcPr>
          <w:p w14:paraId="2E7C1973" w14:textId="77777777" w:rsidR="00E432DF" w:rsidRDefault="00E432DF" w:rsidP="00E432DF">
            <w:pPr>
              <w:spacing w:after="0"/>
              <w:rPr>
                <w:rFonts w:eastAsia="PMingLiU" w:cs="Arial"/>
                <w:lang w:eastAsia="zh-TW"/>
              </w:rPr>
            </w:pPr>
            <w:r>
              <w:rPr>
                <w:rFonts w:eastAsia="等线" w:cs="Arial"/>
              </w:rPr>
              <w:t xml:space="preserve">Data arrival is quite dynamic, it is also possible data with higher priority but different HARQ attribute arrives after or during the resource reservation procedure but before the packet is generated. </w:t>
            </w:r>
            <w:proofErr w:type="gramStart"/>
            <w:r>
              <w:rPr>
                <w:rFonts w:eastAsia="等线" w:cs="Arial"/>
              </w:rPr>
              <w:t>Therefore</w:t>
            </w:r>
            <w:proofErr w:type="gramEnd"/>
            <w:r>
              <w:rPr>
                <w:rFonts w:eastAsia="等线" w:cs="Arial"/>
              </w:rPr>
              <w:t xml:space="preserve"> the HARQ attribute UE determined when resource selection is triggered may be different than that when LCP is performed.</w:t>
            </w:r>
          </w:p>
        </w:tc>
      </w:tr>
      <w:tr w:rsidR="00E432DF" w14:paraId="0819F879" w14:textId="77777777" w:rsidTr="00E432DF">
        <w:tc>
          <w:tcPr>
            <w:tcW w:w="1809" w:type="dxa"/>
          </w:tcPr>
          <w:p w14:paraId="2FDB6F2B" w14:textId="77777777" w:rsidR="00E432DF" w:rsidRDefault="00E432DF" w:rsidP="00E432DF">
            <w:pPr>
              <w:spacing w:after="0"/>
              <w:jc w:val="center"/>
              <w:rPr>
                <w:rFonts w:eastAsiaTheme="minorEastAsia" w:cs="Arial"/>
              </w:rPr>
            </w:pPr>
            <w:r>
              <w:rPr>
                <w:rFonts w:eastAsiaTheme="minorEastAsia" w:cs="Arial"/>
              </w:rPr>
              <w:t>Nokia</w:t>
            </w:r>
          </w:p>
        </w:tc>
        <w:tc>
          <w:tcPr>
            <w:tcW w:w="1985" w:type="dxa"/>
          </w:tcPr>
          <w:p w14:paraId="104492D9" w14:textId="77777777" w:rsidR="00E432DF" w:rsidRDefault="00E432DF" w:rsidP="00E432DF">
            <w:pPr>
              <w:spacing w:after="0"/>
              <w:rPr>
                <w:rFonts w:eastAsiaTheme="minorEastAsia" w:cs="Arial"/>
              </w:rPr>
            </w:pPr>
            <w:r>
              <w:rPr>
                <w:rFonts w:eastAsiaTheme="minorEastAsia" w:cs="Arial"/>
              </w:rPr>
              <w:t>Yes</w:t>
            </w:r>
          </w:p>
        </w:tc>
        <w:tc>
          <w:tcPr>
            <w:tcW w:w="6045" w:type="dxa"/>
          </w:tcPr>
          <w:p w14:paraId="31C25A96" w14:textId="77777777" w:rsidR="00E432DF" w:rsidRDefault="00E432DF" w:rsidP="00E432DF">
            <w:pPr>
              <w:spacing w:after="0"/>
              <w:rPr>
                <w:rFonts w:eastAsia="等线" w:cs="Arial"/>
              </w:rPr>
            </w:pPr>
          </w:p>
        </w:tc>
      </w:tr>
    </w:tbl>
    <w:p w14:paraId="675DF479" w14:textId="77777777" w:rsidR="00E432DF" w:rsidRDefault="00E432DF" w:rsidP="00E432DF"/>
    <w:p w14:paraId="126CE7A5" w14:textId="77777777" w:rsidR="00E432DF" w:rsidRPr="005B1185" w:rsidRDefault="00E432DF" w:rsidP="00E432DF">
      <w:pPr>
        <w:rPr>
          <w:ins w:id="35" w:author="vivo(Jing)" w:date="2021-02-04T00:11:00Z"/>
          <w:u w:val="single"/>
        </w:rPr>
      </w:pPr>
      <w:ins w:id="36" w:author="vivo(Jing)" w:date="2021-02-04T00:11:00Z">
        <w:r w:rsidRPr="005B1185">
          <w:rPr>
            <w:u w:val="single"/>
          </w:rPr>
          <w:t>Yes: 6 (including ZTE)</w:t>
        </w:r>
      </w:ins>
    </w:p>
    <w:p w14:paraId="76FF6A9F" w14:textId="77777777" w:rsidR="00E432DF" w:rsidRPr="005B1185" w:rsidRDefault="00E432DF" w:rsidP="00E432DF">
      <w:pPr>
        <w:rPr>
          <w:ins w:id="37" w:author="vivo(Jing)" w:date="2021-02-04T00:11:00Z"/>
          <w:u w:val="single"/>
        </w:rPr>
      </w:pPr>
      <w:ins w:id="38" w:author="vivo(Jing)" w:date="2021-02-04T00:11:00Z">
        <w:r w:rsidRPr="005B1185">
          <w:rPr>
            <w:u w:val="single"/>
          </w:rPr>
          <w:t>NO: 1</w:t>
        </w:r>
      </w:ins>
    </w:p>
    <w:p w14:paraId="3FAA531E" w14:textId="77777777" w:rsidR="00E432DF" w:rsidRPr="005B1185" w:rsidRDefault="00E432DF" w:rsidP="00E432DF">
      <w:pPr>
        <w:rPr>
          <w:ins w:id="39" w:author="vivo(Jing)" w:date="2021-02-04T00:11:00Z"/>
          <w:u w:val="single"/>
        </w:rPr>
      </w:pPr>
      <w:ins w:id="40" w:author="vivo(Jing)" w:date="2021-02-04T00:11:00Z">
        <w:r w:rsidRPr="005B1185">
          <w:rPr>
            <w:u w:val="single"/>
          </w:rPr>
          <w:t>Other: 1</w:t>
        </w:r>
      </w:ins>
    </w:p>
    <w:p w14:paraId="04437B65" w14:textId="77777777" w:rsidR="00E432DF" w:rsidRDefault="00E432DF" w:rsidP="00E432DF">
      <w:pPr>
        <w:rPr>
          <w:ins w:id="41" w:author="vivo(Jing)" w:date="2021-02-04T00:11:00Z"/>
        </w:rPr>
      </w:pPr>
    </w:p>
    <w:p w14:paraId="2BE18ED6" w14:textId="77777777" w:rsidR="00E432DF" w:rsidRDefault="00E432DF" w:rsidP="00E432DF">
      <w:pPr>
        <w:rPr>
          <w:ins w:id="42" w:author="vivo(Jing)" w:date="2021-02-04T00:11:00Z"/>
        </w:rPr>
      </w:pPr>
      <w:ins w:id="43" w:author="vivo(Jing)" w:date="2021-02-04T00:11:00Z">
        <w:r>
          <w:t xml:space="preserve">Rapporteur: </w:t>
        </w:r>
      </w:ins>
    </w:p>
    <w:p w14:paraId="0731639D" w14:textId="77777777" w:rsidR="00E432DF" w:rsidRDefault="00E432DF" w:rsidP="00E432DF">
      <w:pPr>
        <w:rPr>
          <w:ins w:id="44" w:author="vivo(Jing)" w:date="2021-02-04T00:11:00Z"/>
        </w:rPr>
      </w:pPr>
      <w:ins w:id="45" w:author="vivo(Jing)" w:date="2021-02-04T00:11:00Z">
        <w:r>
          <w:t xml:space="preserve">Rapporteur understand that almost all companies agree that </w:t>
        </w:r>
        <w:bookmarkStart w:id="46" w:name="OLE_LINK18"/>
        <w:bookmarkStart w:id="47" w:name="OLE_LINK19"/>
        <w:r>
          <w:t>at the time to trigger resource (re-)selection</w:t>
        </w:r>
        <w:bookmarkEnd w:id="46"/>
        <w:bookmarkEnd w:id="47"/>
        <w:r>
          <w:t>, the UE can know the HARQ attribute of the logical channel. The concern is that, even if the UE know the</w:t>
        </w:r>
        <w:r w:rsidRPr="000E509B">
          <w:t xml:space="preserve"> HARQ attribute of the logical channel</w:t>
        </w:r>
        <w:r>
          <w:t xml:space="preserve"> </w:t>
        </w:r>
        <w:r w:rsidRPr="000E509B">
          <w:t>at the time to trigger resource (re-)selection</w:t>
        </w:r>
        <w:r>
          <w:t xml:space="preserve">, which logical channel to be finally </w:t>
        </w:r>
        <w:r>
          <w:lastRenderedPageBreak/>
          <w:t>multiplexed in MAC PDU after LCP is not sure. If that is the case, then we can discuss single-shot transmission and multi-shot transmission together because previously the main concern for multi-shot transmission is that the UE may not know the final/next TB is HARQ enable or disable.</w:t>
        </w:r>
      </w:ins>
    </w:p>
    <w:p w14:paraId="0CC73689" w14:textId="77777777" w:rsidR="00E432DF" w:rsidRDefault="00E432DF" w:rsidP="00E432DF">
      <w:pPr>
        <w:rPr>
          <w:ins w:id="48" w:author="vivo(Jing)" w:date="2021-02-04T00:11:00Z"/>
        </w:rPr>
      </w:pPr>
      <w:ins w:id="49" w:author="vivo(Jing)" w:date="2021-02-04T00:11:00Z">
        <w:r>
          <w:t>It can be confirmed if it is the common understanding.</w:t>
        </w:r>
      </w:ins>
    </w:p>
    <w:p w14:paraId="5183D799" w14:textId="77777777" w:rsidR="00E432DF" w:rsidRDefault="00E432DF" w:rsidP="00E432DF">
      <w:pPr>
        <w:pStyle w:val="Caption"/>
        <w:jc w:val="both"/>
        <w:rPr>
          <w:ins w:id="50" w:author="vivo(Jing)" w:date="2021-02-04T00:11:00Z"/>
        </w:rPr>
      </w:pPr>
      <w:ins w:id="51" w:author="vivo(Jing)" w:date="2021-02-04T00:11:00Z">
        <w:r>
          <w:t xml:space="preserve">Proposal </w:t>
        </w:r>
        <w:r>
          <w:fldChar w:fldCharType="begin"/>
        </w:r>
        <w:r>
          <w:instrText xml:space="preserve"> SEQ Proposal \* ARABIC </w:instrText>
        </w:r>
        <w:r>
          <w:fldChar w:fldCharType="separate"/>
        </w:r>
        <w:r>
          <w:rPr>
            <w:noProof/>
          </w:rPr>
          <w:t>2</w:t>
        </w:r>
        <w:r>
          <w:fldChar w:fldCharType="end"/>
        </w:r>
        <w:r>
          <w:t xml:space="preserve">: RAN2 to confirm if followings are correct understanding </w:t>
        </w:r>
        <w:r w:rsidRPr="00D024C9">
          <w:rPr>
            <w:highlight w:val="yellow"/>
          </w:rPr>
          <w:t>for both single-shot and multi-shot transmission</w:t>
        </w:r>
        <w:r>
          <w:t xml:space="preserve">: </w:t>
        </w:r>
      </w:ins>
    </w:p>
    <w:p w14:paraId="49F2DA67" w14:textId="77777777" w:rsidR="00E432DF" w:rsidRDefault="00E432DF" w:rsidP="00E432DF">
      <w:pPr>
        <w:pStyle w:val="Caption"/>
        <w:numPr>
          <w:ilvl w:val="0"/>
          <w:numId w:val="20"/>
        </w:numPr>
        <w:jc w:val="both"/>
        <w:rPr>
          <w:ins w:id="52" w:author="vivo(Jing)" w:date="2021-02-04T00:11:00Z"/>
        </w:rPr>
      </w:pPr>
      <w:ins w:id="53" w:author="vivo(Jing)" w:date="2021-02-04T00:11:00Z">
        <w:r>
          <w:t xml:space="preserve">2a: The </w:t>
        </w:r>
        <w:r w:rsidRPr="005B1185">
          <w:t>UE know</w:t>
        </w:r>
        <w:r>
          <w:t>s</w:t>
        </w:r>
        <w:r w:rsidRPr="005B1185">
          <w:t xml:space="preserve"> the HARQ attribute of the logical channel at the time</w:t>
        </w:r>
        <w:r>
          <w:t xml:space="preserve"> for it</w:t>
        </w:r>
        <w:r w:rsidRPr="005B1185">
          <w:t xml:space="preserve"> to trigger resource (re-)selection</w:t>
        </w:r>
        <w:r>
          <w:t xml:space="preserve"> </w:t>
        </w:r>
      </w:ins>
    </w:p>
    <w:p w14:paraId="04B188BF" w14:textId="77777777" w:rsidR="00E432DF" w:rsidRDefault="00E432DF" w:rsidP="00E432DF">
      <w:pPr>
        <w:pStyle w:val="Caption"/>
        <w:numPr>
          <w:ilvl w:val="0"/>
          <w:numId w:val="20"/>
        </w:numPr>
        <w:jc w:val="both"/>
        <w:rPr>
          <w:ins w:id="54" w:author="vivo(Jing)" w:date="2021-02-04T00:11:00Z"/>
        </w:rPr>
      </w:pPr>
      <w:ins w:id="55" w:author="vivo(Jing)" w:date="2021-02-04T00:11:00Z">
        <w:r>
          <w:t xml:space="preserve">2b: The UE doesn’t know the HARQ attribute of the </w:t>
        </w:r>
        <w:r w:rsidRPr="005B1185">
          <w:t>logical channel</w:t>
        </w:r>
        <w:r>
          <w:t>(s)</w:t>
        </w:r>
        <w:r w:rsidRPr="005B1185">
          <w:t xml:space="preserve"> to be finally multiplexed in MAC PDU</w:t>
        </w:r>
        <w:r>
          <w:t>(s)</w:t>
        </w:r>
        <w:r w:rsidRPr="005B1185">
          <w:t xml:space="preserve"> after LCP</w:t>
        </w:r>
      </w:ins>
    </w:p>
    <w:p w14:paraId="745FCD37" w14:textId="77777777" w:rsidR="00E432DF" w:rsidRPr="005B1185" w:rsidRDefault="00E432DF" w:rsidP="00E432DF"/>
    <w:p w14:paraId="1A50A4C1" w14:textId="77777777" w:rsidR="00E432DF" w:rsidRDefault="00E432DF" w:rsidP="00E432DF">
      <w:r>
        <w:t>If yes to Q2-1, then the working assumption for single-shot case can be considered to be regarded as an agreement, considering we should align with RAN1 agreement and it is technically feasible to do that.</w:t>
      </w:r>
    </w:p>
    <w:p w14:paraId="22CD37A3" w14:textId="77777777" w:rsidR="00E432DF" w:rsidRDefault="00E432DF" w:rsidP="00E432DF">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E432DF" w14:paraId="5B8BDF87" w14:textId="77777777" w:rsidTr="00E432DF">
        <w:tc>
          <w:tcPr>
            <w:tcW w:w="9629" w:type="dxa"/>
          </w:tcPr>
          <w:p w14:paraId="35DC328B" w14:textId="77777777" w:rsidR="00E432DF" w:rsidRDefault="00E432DF" w:rsidP="00E432DF">
            <w:r>
              <w:t>Working assumption: RAN2 will update MAC to RAN1 decision at least for single-shot case.</w:t>
            </w:r>
          </w:p>
        </w:tc>
      </w:tr>
    </w:tbl>
    <w:p w14:paraId="200B2080" w14:textId="77777777" w:rsidR="00E432DF" w:rsidRDefault="00E432DF" w:rsidP="00E432D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577F7BB7" w14:textId="77777777" w:rsidTr="00E432DF">
        <w:tc>
          <w:tcPr>
            <w:tcW w:w="1809" w:type="dxa"/>
            <w:shd w:val="clear" w:color="auto" w:fill="E7E6E6"/>
          </w:tcPr>
          <w:p w14:paraId="65EA9BE6"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746BB8BE"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639B4A55" w14:textId="77777777" w:rsidR="00E432DF" w:rsidRDefault="00E432DF" w:rsidP="00E432DF">
            <w:pPr>
              <w:spacing w:after="0"/>
              <w:jc w:val="center"/>
              <w:rPr>
                <w:rFonts w:cs="Arial"/>
                <w:bCs/>
                <w:iCs/>
                <w:lang w:eastAsia="ko-KR"/>
              </w:rPr>
            </w:pPr>
            <w:r>
              <w:rPr>
                <w:rFonts w:cs="Arial"/>
                <w:bCs/>
                <w:iCs/>
                <w:lang w:eastAsia="ko-KR"/>
              </w:rPr>
              <w:t>Comment</w:t>
            </w:r>
          </w:p>
        </w:tc>
      </w:tr>
      <w:tr w:rsidR="00E432DF" w14:paraId="15198BAE" w14:textId="77777777" w:rsidTr="00E432DF">
        <w:tc>
          <w:tcPr>
            <w:tcW w:w="1809" w:type="dxa"/>
          </w:tcPr>
          <w:p w14:paraId="50B9F758" w14:textId="77777777" w:rsidR="00E432DF" w:rsidRDefault="00E432DF" w:rsidP="00E432DF">
            <w:pPr>
              <w:spacing w:after="0"/>
              <w:jc w:val="center"/>
              <w:rPr>
                <w:rFonts w:cs="Arial"/>
              </w:rPr>
            </w:pPr>
            <w:r>
              <w:rPr>
                <w:rFonts w:cs="Arial"/>
              </w:rPr>
              <w:t>OPPO</w:t>
            </w:r>
          </w:p>
        </w:tc>
        <w:tc>
          <w:tcPr>
            <w:tcW w:w="1985" w:type="dxa"/>
          </w:tcPr>
          <w:p w14:paraId="0952B8F9" w14:textId="77777777" w:rsidR="00E432DF" w:rsidRDefault="00E432DF" w:rsidP="00E432DF">
            <w:pPr>
              <w:spacing w:after="0"/>
              <w:rPr>
                <w:rFonts w:eastAsia="等线" w:cs="Arial"/>
              </w:rPr>
            </w:pPr>
            <w:r>
              <w:rPr>
                <w:rFonts w:eastAsia="等线" w:cs="Arial"/>
              </w:rPr>
              <w:t>Yes</w:t>
            </w:r>
          </w:p>
        </w:tc>
        <w:tc>
          <w:tcPr>
            <w:tcW w:w="6045" w:type="dxa"/>
          </w:tcPr>
          <w:p w14:paraId="458EDF4E" w14:textId="77777777" w:rsidR="00E432DF" w:rsidRDefault="00E432DF" w:rsidP="00E432DF">
            <w:pPr>
              <w:spacing w:after="0"/>
              <w:rPr>
                <w:rFonts w:eastAsia="等线" w:cs="Arial"/>
              </w:rPr>
            </w:pPr>
          </w:p>
        </w:tc>
      </w:tr>
      <w:tr w:rsidR="00E432DF" w14:paraId="118CD80F" w14:textId="77777777" w:rsidTr="00E432DF">
        <w:tc>
          <w:tcPr>
            <w:tcW w:w="1809" w:type="dxa"/>
          </w:tcPr>
          <w:p w14:paraId="10104B9C" w14:textId="77777777" w:rsidR="00E432DF" w:rsidRDefault="00E432DF" w:rsidP="00E432DF">
            <w:pPr>
              <w:spacing w:after="0"/>
              <w:jc w:val="center"/>
              <w:rPr>
                <w:rFonts w:cs="Arial"/>
              </w:rPr>
            </w:pPr>
            <w:r>
              <w:rPr>
                <w:rFonts w:cs="Arial"/>
              </w:rPr>
              <w:t>Apple</w:t>
            </w:r>
          </w:p>
        </w:tc>
        <w:tc>
          <w:tcPr>
            <w:tcW w:w="1985" w:type="dxa"/>
          </w:tcPr>
          <w:p w14:paraId="5C315864" w14:textId="77777777" w:rsidR="00E432DF" w:rsidRDefault="00E432DF" w:rsidP="00E432DF">
            <w:pPr>
              <w:spacing w:after="0"/>
              <w:rPr>
                <w:rFonts w:eastAsia="等线" w:cs="Arial"/>
              </w:rPr>
            </w:pPr>
            <w:r>
              <w:rPr>
                <w:rFonts w:eastAsia="等线" w:cs="Arial"/>
              </w:rPr>
              <w:t>Yes</w:t>
            </w:r>
          </w:p>
        </w:tc>
        <w:tc>
          <w:tcPr>
            <w:tcW w:w="6045" w:type="dxa"/>
          </w:tcPr>
          <w:p w14:paraId="6C18E16C" w14:textId="77777777" w:rsidR="00E432DF" w:rsidRDefault="00E432DF" w:rsidP="00E432DF">
            <w:pPr>
              <w:spacing w:after="0"/>
              <w:rPr>
                <w:rFonts w:eastAsia="等线" w:cs="Arial"/>
              </w:rPr>
            </w:pPr>
          </w:p>
        </w:tc>
      </w:tr>
      <w:tr w:rsidR="00E432DF" w14:paraId="65E9E1F8" w14:textId="77777777" w:rsidTr="00E432DF">
        <w:tc>
          <w:tcPr>
            <w:tcW w:w="1809" w:type="dxa"/>
          </w:tcPr>
          <w:p w14:paraId="6349799C"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14CB3E6D" w14:textId="77777777" w:rsidR="00E432DF" w:rsidRPr="00526949" w:rsidRDefault="00E432DF" w:rsidP="00E432DF">
            <w:pPr>
              <w:spacing w:after="0"/>
              <w:rPr>
                <w:rFonts w:eastAsia="Malgun Gothic" w:cs="Arial"/>
                <w:lang w:eastAsia="ko-KR"/>
              </w:rPr>
            </w:pPr>
            <w:r>
              <w:rPr>
                <w:rFonts w:eastAsia="Malgun Gothic" w:cs="Arial" w:hint="eastAsia"/>
                <w:lang w:eastAsia="ko-KR"/>
              </w:rPr>
              <w:t>No</w:t>
            </w:r>
          </w:p>
        </w:tc>
        <w:tc>
          <w:tcPr>
            <w:tcW w:w="6045" w:type="dxa"/>
          </w:tcPr>
          <w:p w14:paraId="54268C86" w14:textId="77777777" w:rsidR="00E432DF" w:rsidRPr="00526949" w:rsidRDefault="00E432DF" w:rsidP="00E432DF">
            <w:pPr>
              <w:spacing w:after="0"/>
              <w:rPr>
                <w:rFonts w:eastAsia="Malgun Gothic" w:cs="Arial"/>
                <w:lang w:eastAsia="ko-KR"/>
              </w:rPr>
            </w:pPr>
            <w:r>
              <w:rPr>
                <w:rFonts w:eastAsia="Malgun Gothic" w:cs="Arial" w:hint="eastAsia"/>
                <w:lang w:eastAsia="ko-KR"/>
              </w:rPr>
              <w:t>See the above comment</w:t>
            </w:r>
            <w:r>
              <w:rPr>
                <w:rFonts w:eastAsia="Malgun Gothic" w:cs="Arial"/>
                <w:lang w:eastAsia="ko-KR"/>
              </w:rPr>
              <w:t xml:space="preserve"> in Q2-1. You have additional impact on LCP to avoid useless FB.</w:t>
            </w:r>
          </w:p>
        </w:tc>
      </w:tr>
      <w:tr w:rsidR="00E432DF" w14:paraId="0A757ADB" w14:textId="77777777" w:rsidTr="00E432DF">
        <w:tc>
          <w:tcPr>
            <w:tcW w:w="1809" w:type="dxa"/>
          </w:tcPr>
          <w:p w14:paraId="588ED982" w14:textId="77777777" w:rsidR="00E432DF" w:rsidRDefault="00E432DF" w:rsidP="00E432DF">
            <w:pPr>
              <w:spacing w:after="0"/>
              <w:jc w:val="center"/>
              <w:rPr>
                <w:rFonts w:cs="Arial"/>
              </w:rPr>
            </w:pPr>
            <w:r>
              <w:rPr>
                <w:rFonts w:cs="Arial" w:hint="eastAsia"/>
              </w:rPr>
              <w:t>CATT</w:t>
            </w:r>
          </w:p>
        </w:tc>
        <w:tc>
          <w:tcPr>
            <w:tcW w:w="1985" w:type="dxa"/>
          </w:tcPr>
          <w:p w14:paraId="7B3B3813" w14:textId="77777777" w:rsidR="00E432DF" w:rsidRDefault="00E432DF" w:rsidP="00E432DF">
            <w:pPr>
              <w:spacing w:after="0"/>
              <w:rPr>
                <w:rFonts w:eastAsia="等线" w:cs="Arial"/>
              </w:rPr>
            </w:pPr>
            <w:r>
              <w:rPr>
                <w:rFonts w:eastAsia="等线" w:cs="Arial" w:hint="eastAsia"/>
              </w:rPr>
              <w:t>Yes</w:t>
            </w:r>
          </w:p>
        </w:tc>
        <w:tc>
          <w:tcPr>
            <w:tcW w:w="6045" w:type="dxa"/>
          </w:tcPr>
          <w:p w14:paraId="29E327AA" w14:textId="77777777" w:rsidR="00E432DF" w:rsidRDefault="00E432DF" w:rsidP="00E432DF">
            <w:pPr>
              <w:spacing w:after="0"/>
              <w:rPr>
                <w:rFonts w:eastAsia="等线" w:cs="Arial"/>
              </w:rPr>
            </w:pPr>
          </w:p>
        </w:tc>
      </w:tr>
      <w:tr w:rsidR="00E432DF" w14:paraId="1C662829" w14:textId="77777777" w:rsidTr="00E432DF">
        <w:tc>
          <w:tcPr>
            <w:tcW w:w="1809" w:type="dxa"/>
          </w:tcPr>
          <w:p w14:paraId="57F6CBB8"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31F23979" w14:textId="77777777" w:rsidR="00E432DF" w:rsidRDefault="00E432DF" w:rsidP="00E432DF">
            <w:pPr>
              <w:spacing w:after="0"/>
              <w:rPr>
                <w:rFonts w:eastAsia="等线" w:cs="Arial"/>
                <w:lang w:val="en-US"/>
              </w:rPr>
            </w:pPr>
            <w:r>
              <w:rPr>
                <w:rFonts w:eastAsia="等线" w:cs="Arial" w:hint="eastAsia"/>
                <w:lang w:val="en-US"/>
              </w:rPr>
              <w:t>No</w:t>
            </w:r>
          </w:p>
        </w:tc>
        <w:tc>
          <w:tcPr>
            <w:tcW w:w="6045" w:type="dxa"/>
          </w:tcPr>
          <w:p w14:paraId="34939273" w14:textId="77777777" w:rsidR="00E432DF" w:rsidRDefault="00E432DF" w:rsidP="00E432DF">
            <w:pPr>
              <w:spacing w:after="0"/>
              <w:rPr>
                <w:rFonts w:eastAsia="等线" w:cs="Arial"/>
              </w:rPr>
            </w:pPr>
            <w:r>
              <w:rPr>
                <w:rFonts w:eastAsia="等线" w:cs="Arial" w:hint="eastAsia"/>
                <w:lang w:val="en-US"/>
              </w:rPr>
              <w:t>See comment in Q1 and Q2-1. It has large impact on MAC.</w:t>
            </w:r>
          </w:p>
        </w:tc>
      </w:tr>
      <w:tr w:rsidR="00E432DF" w14:paraId="6CCC98C1" w14:textId="77777777" w:rsidTr="00E432DF">
        <w:tc>
          <w:tcPr>
            <w:tcW w:w="1809" w:type="dxa"/>
          </w:tcPr>
          <w:p w14:paraId="161F7354" w14:textId="77777777" w:rsidR="00E432DF" w:rsidRDefault="00E432DF" w:rsidP="00E432DF">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4F982D77" w14:textId="77777777" w:rsidR="00E432DF" w:rsidRDefault="00E432DF" w:rsidP="00E432DF">
            <w:pPr>
              <w:spacing w:after="0"/>
              <w:rPr>
                <w:rFonts w:eastAsia="等线" w:cs="Arial"/>
                <w:lang w:val="en-US"/>
              </w:rPr>
            </w:pPr>
            <w:r>
              <w:rPr>
                <w:rFonts w:eastAsia="PMingLiU" w:cs="Arial" w:hint="eastAsia"/>
                <w:lang w:eastAsia="zh-TW"/>
              </w:rPr>
              <w:t>Yes</w:t>
            </w:r>
          </w:p>
        </w:tc>
        <w:tc>
          <w:tcPr>
            <w:tcW w:w="6045" w:type="dxa"/>
          </w:tcPr>
          <w:p w14:paraId="1C1500CE" w14:textId="77777777" w:rsidR="00E432DF" w:rsidRDefault="00E432DF" w:rsidP="00E432DF">
            <w:pPr>
              <w:spacing w:after="0"/>
              <w:rPr>
                <w:rFonts w:eastAsia="等线" w:cs="Arial"/>
                <w:lang w:val="en-US"/>
              </w:rPr>
            </w:pPr>
          </w:p>
        </w:tc>
      </w:tr>
      <w:tr w:rsidR="00E432DF" w14:paraId="6E3E5966" w14:textId="77777777" w:rsidTr="00E432DF">
        <w:tc>
          <w:tcPr>
            <w:tcW w:w="1809" w:type="dxa"/>
          </w:tcPr>
          <w:p w14:paraId="000D0D9E" w14:textId="77777777" w:rsidR="00E432DF" w:rsidRDefault="00E432DF" w:rsidP="00E432DF">
            <w:pPr>
              <w:spacing w:after="0"/>
              <w:jc w:val="center"/>
              <w:rPr>
                <w:rFonts w:eastAsia="PMingLiU" w:cs="Arial"/>
                <w:lang w:eastAsia="zh-TW"/>
              </w:rPr>
            </w:pPr>
            <w:r>
              <w:rPr>
                <w:rFonts w:cs="Arial" w:hint="eastAsia"/>
              </w:rPr>
              <w:t>H</w:t>
            </w:r>
            <w:r>
              <w:rPr>
                <w:rFonts w:cs="Arial"/>
              </w:rPr>
              <w:t>W</w:t>
            </w:r>
          </w:p>
        </w:tc>
        <w:tc>
          <w:tcPr>
            <w:tcW w:w="1985" w:type="dxa"/>
          </w:tcPr>
          <w:p w14:paraId="0FD01049" w14:textId="77777777" w:rsidR="00E432DF" w:rsidRDefault="00E432DF" w:rsidP="00E432DF">
            <w:pPr>
              <w:spacing w:after="0"/>
              <w:rPr>
                <w:rFonts w:eastAsia="PMingLiU" w:cs="Arial"/>
                <w:lang w:eastAsia="zh-TW"/>
              </w:rPr>
            </w:pPr>
            <w:r>
              <w:rPr>
                <w:rFonts w:eastAsia="等线" w:cs="Arial"/>
              </w:rPr>
              <w:t xml:space="preserve">See comments </w:t>
            </w:r>
          </w:p>
        </w:tc>
        <w:tc>
          <w:tcPr>
            <w:tcW w:w="6045" w:type="dxa"/>
          </w:tcPr>
          <w:p w14:paraId="3C0D889A" w14:textId="77777777" w:rsidR="00E432DF" w:rsidRDefault="00E432DF" w:rsidP="00E432DF">
            <w:pPr>
              <w:spacing w:after="0"/>
              <w:rPr>
                <w:rFonts w:eastAsia="等线" w:cs="Arial"/>
                <w:lang w:val="en-US"/>
              </w:rPr>
            </w:pPr>
            <w:r>
              <w:rPr>
                <w:rFonts w:eastAsia="等线" w:cs="Arial"/>
              </w:rPr>
              <w:t xml:space="preserve">See reply above. </w:t>
            </w:r>
            <w:proofErr w:type="gramStart"/>
            <w:r>
              <w:rPr>
                <w:rFonts w:eastAsia="等线" w:cs="Arial"/>
              </w:rPr>
              <w:t>Actually</w:t>
            </w:r>
            <w:proofErr w:type="gramEnd"/>
            <w:r>
              <w:rPr>
                <w:rFonts w:eastAsia="等线" w:cs="Arial"/>
              </w:rPr>
              <w:t xml:space="preserve"> to be strictly speaking, even for single shot case, the RAN1 agreement may not be able to be reflected as the HARQ attribute determined when resource selection is triggered may be different than that when LCP is performed as data arrives quite dynamically. </w:t>
            </w:r>
          </w:p>
        </w:tc>
      </w:tr>
      <w:tr w:rsidR="00E432DF" w14:paraId="78A02430" w14:textId="77777777" w:rsidTr="00E432DF">
        <w:tc>
          <w:tcPr>
            <w:tcW w:w="1809" w:type="dxa"/>
          </w:tcPr>
          <w:p w14:paraId="68F8836E" w14:textId="77777777" w:rsidR="00E432DF" w:rsidRDefault="00E432DF" w:rsidP="00E432DF">
            <w:pPr>
              <w:spacing w:after="0"/>
              <w:jc w:val="center"/>
              <w:rPr>
                <w:rFonts w:cs="Arial"/>
              </w:rPr>
            </w:pPr>
            <w:r>
              <w:rPr>
                <w:rFonts w:cs="Arial"/>
              </w:rPr>
              <w:t>Nokia</w:t>
            </w:r>
          </w:p>
        </w:tc>
        <w:tc>
          <w:tcPr>
            <w:tcW w:w="1985" w:type="dxa"/>
          </w:tcPr>
          <w:p w14:paraId="20D70A06" w14:textId="77777777" w:rsidR="00E432DF" w:rsidRDefault="00E432DF" w:rsidP="00E432DF">
            <w:pPr>
              <w:spacing w:after="0"/>
              <w:rPr>
                <w:rFonts w:eastAsia="等线" w:cs="Arial"/>
              </w:rPr>
            </w:pPr>
            <w:r>
              <w:rPr>
                <w:rFonts w:eastAsia="等线" w:cs="Arial"/>
              </w:rPr>
              <w:t>Yes</w:t>
            </w:r>
          </w:p>
        </w:tc>
        <w:tc>
          <w:tcPr>
            <w:tcW w:w="6045" w:type="dxa"/>
          </w:tcPr>
          <w:p w14:paraId="74A853B4" w14:textId="77777777" w:rsidR="00E432DF" w:rsidRDefault="00E432DF" w:rsidP="00E432DF">
            <w:pPr>
              <w:spacing w:after="0"/>
              <w:rPr>
                <w:rFonts w:eastAsia="等线" w:cs="Arial"/>
              </w:rPr>
            </w:pPr>
          </w:p>
        </w:tc>
      </w:tr>
    </w:tbl>
    <w:p w14:paraId="329932C2" w14:textId="77777777" w:rsidR="00E432DF" w:rsidRDefault="00E432DF" w:rsidP="00E432DF"/>
    <w:p w14:paraId="6C528083" w14:textId="77777777" w:rsidR="00E432DF" w:rsidRPr="00EC181F" w:rsidRDefault="00E432DF" w:rsidP="00E432DF">
      <w:pPr>
        <w:rPr>
          <w:ins w:id="56" w:author="vivo(Jing)" w:date="2021-02-04T00:11:00Z"/>
          <w:u w:val="single"/>
        </w:rPr>
      </w:pPr>
      <w:ins w:id="57" w:author="vivo(Jing)" w:date="2021-02-04T00:11:00Z">
        <w:r w:rsidRPr="00EC181F">
          <w:rPr>
            <w:u w:val="single"/>
          </w:rPr>
          <w:t>Yes: 5</w:t>
        </w:r>
      </w:ins>
    </w:p>
    <w:p w14:paraId="34190D6A" w14:textId="77777777" w:rsidR="00E432DF" w:rsidRPr="00EC181F" w:rsidRDefault="00E432DF" w:rsidP="00E432DF">
      <w:pPr>
        <w:rPr>
          <w:ins w:id="58" w:author="vivo(Jing)" w:date="2021-02-04T00:11:00Z"/>
          <w:u w:val="single"/>
        </w:rPr>
      </w:pPr>
      <w:ins w:id="59" w:author="vivo(Jing)" w:date="2021-02-04T00:11:00Z">
        <w:r w:rsidRPr="00EC181F">
          <w:rPr>
            <w:u w:val="single"/>
          </w:rPr>
          <w:t>No: 2</w:t>
        </w:r>
      </w:ins>
    </w:p>
    <w:p w14:paraId="40245DAB" w14:textId="77777777" w:rsidR="00E432DF" w:rsidRPr="00EC181F" w:rsidRDefault="00E432DF" w:rsidP="00E432DF">
      <w:pPr>
        <w:rPr>
          <w:ins w:id="60" w:author="vivo(Jing)" w:date="2021-02-04T00:11:00Z"/>
          <w:u w:val="single"/>
        </w:rPr>
      </w:pPr>
      <w:ins w:id="61" w:author="vivo(Jing)" w:date="2021-02-04T00:11:00Z">
        <w:r w:rsidRPr="00EC181F">
          <w:rPr>
            <w:u w:val="single"/>
          </w:rPr>
          <w:t>Other:1</w:t>
        </w:r>
      </w:ins>
    </w:p>
    <w:p w14:paraId="4E2A51DF" w14:textId="77777777" w:rsidR="00E432DF" w:rsidRDefault="00E432DF" w:rsidP="00E432DF">
      <w:pPr>
        <w:rPr>
          <w:ins w:id="62" w:author="vivo(Jing)" w:date="2021-02-04T00:11:00Z"/>
        </w:rPr>
      </w:pPr>
      <w:ins w:id="63" w:author="vivo(Jing)" w:date="2021-02-04T00:11:00Z">
        <w:r>
          <w:t>Rapporteur: This question Q2-2 is to be handled with Q2-3 together.</w:t>
        </w:r>
      </w:ins>
    </w:p>
    <w:p w14:paraId="7FD4D8C6" w14:textId="77777777" w:rsidR="00E432DF" w:rsidRDefault="00E432DF" w:rsidP="00E432DF"/>
    <w:p w14:paraId="238D3152" w14:textId="77777777" w:rsidR="00E432DF" w:rsidRDefault="00E432DF" w:rsidP="00E432DF">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7AA9E755" w14:textId="77777777" w:rsidR="00E432DF" w:rsidRDefault="00E432DF" w:rsidP="00E432DF">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E432DF" w14:paraId="02BF527E" w14:textId="77777777" w:rsidTr="00E432DF">
        <w:tc>
          <w:tcPr>
            <w:tcW w:w="9629" w:type="dxa"/>
          </w:tcPr>
          <w:p w14:paraId="631CB232" w14:textId="77777777" w:rsidR="00E432DF" w:rsidRDefault="00E432DF" w:rsidP="00E432DF">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5EED0DFD" w14:textId="77777777" w:rsidR="00E432DF" w:rsidRDefault="00E432DF" w:rsidP="00E432DF">
            <w:pPr>
              <w:pStyle w:val="B2"/>
              <w:rPr>
                <w:rFonts w:ascii="Times New Roman" w:hAnsi="Times New Roman"/>
                <w:lang w:eastAsia="ko-KR"/>
              </w:rPr>
            </w:pPr>
            <w:r>
              <w:rPr>
                <w:rFonts w:ascii="Times New Roman" w:eastAsia="Malgun Gothic" w:hAnsi="Times New Roman"/>
                <w:lang w:eastAsia="ko-KR"/>
              </w:rPr>
              <w:lastRenderedPageBreak/>
              <w:t>…</w:t>
            </w:r>
          </w:p>
          <w:p w14:paraId="473E9D58" w14:textId="77777777" w:rsidR="00E432DF" w:rsidRDefault="00E432DF" w:rsidP="00E432DF">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48270B2A" w14:textId="77777777" w:rsidR="00E432DF" w:rsidRDefault="00E432DF" w:rsidP="00E432DF">
            <w:pPr>
              <w:pStyle w:val="B3"/>
              <w:ind w:left="0" w:firstLine="0"/>
              <w:rPr>
                <w:rFonts w:ascii="Times New Roman" w:hAnsi="Times New Roman"/>
              </w:rPr>
            </w:pPr>
            <w:r>
              <w:rPr>
                <w:rFonts w:ascii="Times New Roman" w:hAnsi="Times New Roman"/>
              </w:rPr>
              <w:tab/>
            </w:r>
            <w:r>
              <w:rPr>
                <w:rFonts w:ascii="Times New Roman" w:hAnsi="Times New Roman"/>
              </w:rPr>
              <w:tab/>
              <w:t>…</w:t>
            </w:r>
          </w:p>
          <w:p w14:paraId="1CE42E11" w14:textId="77777777" w:rsidR="00E432DF" w:rsidRDefault="00E432DF" w:rsidP="00E432DF">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8C7F38D" w14:textId="77777777" w:rsidR="00E432DF" w:rsidRDefault="00E432DF" w:rsidP="00E432DF">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9D75CF6" w14:textId="77777777" w:rsidR="00E432DF" w:rsidRDefault="00E432DF" w:rsidP="00E432DF">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64" w:name="_Hlk62746844"/>
            <w:r>
              <w:rPr>
                <w:rFonts w:ascii="Times New Roman" w:hAnsi="Times New Roman"/>
              </w:rPr>
              <w:t xml:space="preserve">ensuring the minimum time gap </w:t>
            </w:r>
            <w:bookmarkEnd w:id="64"/>
            <w:r>
              <w:rPr>
                <w:rFonts w:ascii="Times New Roman" w:hAnsi="Times New Roman"/>
              </w:rPr>
              <w:t xml:space="preserve">between any two selected resources in case that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and that a retransmission resource can be indicated by the time resource assignment of a prior SCI according to clause 8.3.1.1 of TS 38.212 [9];</w:t>
            </w:r>
          </w:p>
          <w:p w14:paraId="46162335" w14:textId="77777777" w:rsidR="00E432DF" w:rsidRDefault="00E432DF" w:rsidP="00E432DF">
            <w:pPr>
              <w:pStyle w:val="B3"/>
              <w:rPr>
                <w:rFonts w:ascii="Times New Roman" w:hAnsi="Times New Roman"/>
                <w:lang w:eastAsia="zh-CN"/>
              </w:rPr>
            </w:pPr>
            <w:r>
              <w:rPr>
                <w:rFonts w:ascii="Times New Roman" w:hAnsi="Times New Roman"/>
                <w:lang w:eastAsia="zh-CN"/>
              </w:rPr>
              <w:t>…</w:t>
            </w:r>
          </w:p>
          <w:p w14:paraId="5A5179ED" w14:textId="77777777" w:rsidR="00E432DF" w:rsidRDefault="00E432DF" w:rsidP="00E432DF">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highest priority logical channel(s) with </w:t>
            </w:r>
            <w:proofErr w:type="gramStart"/>
            <w:r>
              <w:t xml:space="preserve">data </w:t>
            </w:r>
            <w:r>
              <w:rPr>
                <w:lang w:eastAsia="ko-KR"/>
              </w:rPr>
              <w:t>.</w:t>
            </w:r>
            <w:proofErr w:type="gramEnd"/>
          </w:p>
        </w:tc>
      </w:tr>
    </w:tbl>
    <w:p w14:paraId="00CC53A4" w14:textId="77777777" w:rsidR="00E432DF" w:rsidRDefault="00E432DF" w:rsidP="00E432D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3BF2AB61" w14:textId="77777777" w:rsidTr="00E432DF">
        <w:tc>
          <w:tcPr>
            <w:tcW w:w="1809" w:type="dxa"/>
            <w:shd w:val="clear" w:color="auto" w:fill="E7E6E6"/>
          </w:tcPr>
          <w:p w14:paraId="39B15FF8"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64BB9011"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0A92C740" w14:textId="77777777" w:rsidR="00E432DF" w:rsidRDefault="00E432DF" w:rsidP="00E432DF">
            <w:pPr>
              <w:spacing w:after="0"/>
              <w:jc w:val="center"/>
              <w:rPr>
                <w:rFonts w:cs="Arial"/>
                <w:bCs/>
                <w:iCs/>
                <w:lang w:eastAsia="ko-KR"/>
              </w:rPr>
            </w:pPr>
            <w:r>
              <w:rPr>
                <w:rFonts w:cs="Arial"/>
                <w:bCs/>
                <w:iCs/>
                <w:lang w:eastAsia="ko-KR"/>
              </w:rPr>
              <w:t>Comment</w:t>
            </w:r>
          </w:p>
        </w:tc>
      </w:tr>
      <w:tr w:rsidR="00E432DF" w14:paraId="2B718331" w14:textId="77777777" w:rsidTr="00E432DF">
        <w:tc>
          <w:tcPr>
            <w:tcW w:w="1809" w:type="dxa"/>
          </w:tcPr>
          <w:p w14:paraId="67A58CDD" w14:textId="77777777" w:rsidR="00E432DF" w:rsidRDefault="00E432DF" w:rsidP="00E432DF">
            <w:pPr>
              <w:spacing w:after="0"/>
              <w:jc w:val="center"/>
              <w:rPr>
                <w:rFonts w:cs="Arial"/>
              </w:rPr>
            </w:pPr>
            <w:r>
              <w:rPr>
                <w:rFonts w:cs="Arial"/>
              </w:rPr>
              <w:t>OPPO</w:t>
            </w:r>
          </w:p>
        </w:tc>
        <w:tc>
          <w:tcPr>
            <w:tcW w:w="1985" w:type="dxa"/>
          </w:tcPr>
          <w:p w14:paraId="5519F850" w14:textId="77777777" w:rsidR="00E432DF" w:rsidRDefault="00E432DF" w:rsidP="00E432DF">
            <w:pPr>
              <w:spacing w:after="0"/>
              <w:rPr>
                <w:rFonts w:eastAsia="等线" w:cs="Arial"/>
              </w:rPr>
            </w:pPr>
            <w:r>
              <w:rPr>
                <w:rFonts w:eastAsia="等线" w:cs="Arial"/>
              </w:rPr>
              <w:t>Yes</w:t>
            </w:r>
          </w:p>
        </w:tc>
        <w:tc>
          <w:tcPr>
            <w:tcW w:w="6045" w:type="dxa"/>
          </w:tcPr>
          <w:p w14:paraId="605802D5" w14:textId="77777777" w:rsidR="00E432DF" w:rsidRDefault="00E432DF" w:rsidP="00E432DF">
            <w:pPr>
              <w:spacing w:after="0"/>
              <w:rPr>
                <w:rFonts w:eastAsia="等线" w:cs="Arial"/>
              </w:rPr>
            </w:pPr>
          </w:p>
        </w:tc>
      </w:tr>
      <w:tr w:rsidR="00E432DF" w14:paraId="647949F9" w14:textId="77777777" w:rsidTr="00E432DF">
        <w:tc>
          <w:tcPr>
            <w:tcW w:w="1809" w:type="dxa"/>
          </w:tcPr>
          <w:p w14:paraId="3CC2B229" w14:textId="77777777" w:rsidR="00E432DF" w:rsidRDefault="00E432DF" w:rsidP="00E432DF">
            <w:pPr>
              <w:spacing w:after="0"/>
              <w:jc w:val="center"/>
              <w:rPr>
                <w:rFonts w:cs="Arial"/>
              </w:rPr>
            </w:pPr>
            <w:r>
              <w:rPr>
                <w:rFonts w:cs="Arial"/>
              </w:rPr>
              <w:t>Apple</w:t>
            </w:r>
          </w:p>
        </w:tc>
        <w:tc>
          <w:tcPr>
            <w:tcW w:w="1985" w:type="dxa"/>
          </w:tcPr>
          <w:p w14:paraId="1439B40D" w14:textId="77777777" w:rsidR="00E432DF" w:rsidRDefault="00E432DF" w:rsidP="00E432DF">
            <w:pPr>
              <w:spacing w:after="0"/>
              <w:rPr>
                <w:rFonts w:eastAsia="等线" w:cs="Arial"/>
              </w:rPr>
            </w:pPr>
            <w:r>
              <w:rPr>
                <w:rFonts w:eastAsia="等线" w:cs="Arial"/>
              </w:rPr>
              <w:t>Yes</w:t>
            </w:r>
          </w:p>
        </w:tc>
        <w:tc>
          <w:tcPr>
            <w:tcW w:w="6045" w:type="dxa"/>
          </w:tcPr>
          <w:p w14:paraId="04BD1272" w14:textId="77777777" w:rsidR="00E432DF" w:rsidRDefault="00E432DF" w:rsidP="00E432DF">
            <w:pPr>
              <w:spacing w:after="0"/>
              <w:rPr>
                <w:rFonts w:eastAsia="等线" w:cs="Arial"/>
              </w:rPr>
            </w:pPr>
          </w:p>
        </w:tc>
      </w:tr>
      <w:tr w:rsidR="00E432DF" w14:paraId="165D73E0" w14:textId="77777777" w:rsidTr="00E432DF">
        <w:tc>
          <w:tcPr>
            <w:tcW w:w="1809" w:type="dxa"/>
          </w:tcPr>
          <w:p w14:paraId="1C17B5E4"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54A9BCE6" w14:textId="77777777" w:rsidR="00E432DF" w:rsidRPr="00526949" w:rsidRDefault="00E432DF" w:rsidP="00E432DF">
            <w:pPr>
              <w:spacing w:after="0"/>
              <w:rPr>
                <w:rFonts w:eastAsia="Malgun Gothic" w:cs="Arial"/>
                <w:lang w:eastAsia="ko-KR"/>
              </w:rPr>
            </w:pPr>
            <w:r>
              <w:rPr>
                <w:rFonts w:eastAsia="Malgun Gothic" w:cs="Arial" w:hint="eastAsia"/>
                <w:lang w:eastAsia="ko-KR"/>
              </w:rPr>
              <w:t>No</w:t>
            </w:r>
          </w:p>
        </w:tc>
        <w:tc>
          <w:tcPr>
            <w:tcW w:w="6045" w:type="dxa"/>
          </w:tcPr>
          <w:p w14:paraId="0EC0B1ED" w14:textId="77777777" w:rsidR="00E432DF" w:rsidRDefault="00E432DF" w:rsidP="00E432DF">
            <w:pPr>
              <w:spacing w:after="0"/>
              <w:rPr>
                <w:rFonts w:eastAsia="Malgun Gothic" w:cs="Arial"/>
                <w:lang w:eastAsia="ko-KR"/>
              </w:rPr>
            </w:pPr>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sidRPr="00526949">
              <w:rPr>
                <w:rFonts w:eastAsia="Malgun Gothic" w:cs="Arial"/>
                <w:highlight w:val="yellow"/>
                <w:lang w:eastAsia="ko-KR"/>
              </w:rPr>
              <w:t>only single logical channel</w:t>
            </w:r>
            <w:r>
              <w:rPr>
                <w:rFonts w:eastAsia="Malgun Gothic" w:cs="Arial"/>
                <w:highlight w:val="yellow"/>
                <w:lang w:eastAsia="ko-KR"/>
              </w:rPr>
              <w:t xml:space="preserve"> can trigger</w:t>
            </w:r>
            <w:r w:rsidRPr="00526949">
              <w:rPr>
                <w:rFonts w:eastAsia="Malgun Gothic" w:cs="Arial"/>
                <w:highlight w:val="yellow"/>
                <w:lang w:eastAsia="ko-KR"/>
              </w:rPr>
              <w:t xml:space="preserve"> “</w:t>
            </w:r>
            <w:r w:rsidRPr="00526949">
              <w:rPr>
                <w:rFonts w:ascii="Times New Roman" w:hAnsi="Times New Roman"/>
                <w:highlight w:val="yellow"/>
              </w:rPr>
              <w:t>1&gt;</w:t>
            </w:r>
            <w:r w:rsidRPr="00526949">
              <w:rPr>
                <w:rFonts w:ascii="Times New Roman" w:hAnsi="Times New Roman"/>
                <w:highlight w:val="yellow"/>
              </w:rPr>
              <w:tab/>
              <w:t>if the MAC entity has selected to create</w:t>
            </w:r>
            <w:r>
              <w:rPr>
                <w:rFonts w:ascii="Times New Roman" w:hAnsi="Times New Roman"/>
                <w:highlight w:val="yellow"/>
              </w:rPr>
              <w:t>…</w:t>
            </w:r>
            <w:r w:rsidRPr="00526949">
              <w:rPr>
                <w:rFonts w:ascii="Times New Roman" w:hAnsi="Times New Roman"/>
                <w:highlight w:val="yellow"/>
              </w:rPr>
              <w:t>”</w:t>
            </w:r>
          </w:p>
          <w:p w14:paraId="117699EE" w14:textId="77777777" w:rsidR="00E432DF" w:rsidRDefault="00E432DF" w:rsidP="00E432DF">
            <w:pPr>
              <w:spacing w:after="0"/>
              <w:rPr>
                <w:rFonts w:eastAsia="Malgun Gothic" w:cs="Arial"/>
                <w:lang w:eastAsia="ko-KR"/>
              </w:rPr>
            </w:pPr>
          </w:p>
          <w:p w14:paraId="0DFC0838" w14:textId="77777777" w:rsidR="00E432DF" w:rsidRDefault="00E432DF" w:rsidP="00E432DF">
            <w:pPr>
              <w:spacing w:after="0"/>
              <w:rPr>
                <w:rFonts w:eastAsia="Malgun Gothic" w:cs="Arial"/>
                <w:lang w:eastAsia="ko-KR"/>
              </w:rPr>
            </w:pPr>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p>
          <w:p w14:paraId="18D40E22" w14:textId="77777777" w:rsidR="00E432DF" w:rsidRDefault="00E432DF" w:rsidP="00E432DF">
            <w:pPr>
              <w:spacing w:after="0"/>
              <w:rPr>
                <w:rFonts w:eastAsia="Malgun Gothic" w:cs="Arial"/>
                <w:lang w:eastAsia="ko-KR"/>
              </w:rPr>
            </w:pPr>
          </w:p>
          <w:p w14:paraId="1A2EF443" w14:textId="77777777" w:rsidR="00E432DF" w:rsidRPr="00526949" w:rsidRDefault="00E432DF" w:rsidP="00E432DF">
            <w:pPr>
              <w:spacing w:after="0"/>
              <w:rPr>
                <w:rFonts w:eastAsia="Malgun Gothic" w:cs="Arial"/>
                <w:lang w:eastAsia="ko-KR"/>
              </w:rPr>
            </w:pPr>
            <w:r>
              <w:rPr>
                <w:rFonts w:eastAsia="Malgun Gothic" w:cs="Arial"/>
                <w:lang w:eastAsia="ko-KR"/>
              </w:rPr>
              <w:t xml:space="preserve">[rapporteur] no change to LCP if we consider highest logical channel, as replied in Q2-1. 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 xml:space="preserve">if the MAC entity has selected to create…”, at the triggered time, the UE can know the current highest priority LCH with data and can do the resource-selection based on its HARQ attribute. </w:t>
            </w:r>
          </w:p>
        </w:tc>
      </w:tr>
      <w:tr w:rsidR="00E432DF" w14:paraId="6CF70141" w14:textId="77777777" w:rsidTr="00E432DF">
        <w:tc>
          <w:tcPr>
            <w:tcW w:w="1809" w:type="dxa"/>
          </w:tcPr>
          <w:p w14:paraId="1A33216F" w14:textId="77777777" w:rsidR="00E432DF" w:rsidRDefault="00E432DF" w:rsidP="00E432DF">
            <w:pPr>
              <w:spacing w:after="0"/>
              <w:jc w:val="center"/>
              <w:rPr>
                <w:rFonts w:cs="Arial"/>
              </w:rPr>
            </w:pPr>
            <w:r>
              <w:rPr>
                <w:rFonts w:cs="Arial" w:hint="eastAsia"/>
              </w:rPr>
              <w:t>CATT</w:t>
            </w:r>
          </w:p>
        </w:tc>
        <w:tc>
          <w:tcPr>
            <w:tcW w:w="1985" w:type="dxa"/>
          </w:tcPr>
          <w:p w14:paraId="3696569F" w14:textId="77777777" w:rsidR="00E432DF" w:rsidRDefault="00E432DF" w:rsidP="00E432DF">
            <w:pPr>
              <w:spacing w:after="0"/>
              <w:rPr>
                <w:rFonts w:eastAsia="等线" w:cs="Arial"/>
              </w:rPr>
            </w:pPr>
            <w:r>
              <w:rPr>
                <w:rFonts w:eastAsia="等线" w:cs="Arial" w:hint="eastAsia"/>
              </w:rPr>
              <w:t>Yes</w:t>
            </w:r>
          </w:p>
        </w:tc>
        <w:tc>
          <w:tcPr>
            <w:tcW w:w="6045" w:type="dxa"/>
          </w:tcPr>
          <w:p w14:paraId="4085ED8D" w14:textId="77777777" w:rsidR="00E432DF" w:rsidRDefault="00E432DF" w:rsidP="00E432DF">
            <w:pPr>
              <w:spacing w:after="0"/>
              <w:rPr>
                <w:rFonts w:eastAsia="等线" w:cs="Arial"/>
              </w:rPr>
            </w:pPr>
          </w:p>
        </w:tc>
      </w:tr>
      <w:tr w:rsidR="00E432DF" w14:paraId="4955B80B" w14:textId="77777777" w:rsidTr="00E432DF">
        <w:tc>
          <w:tcPr>
            <w:tcW w:w="1809" w:type="dxa"/>
          </w:tcPr>
          <w:p w14:paraId="5AF7FBF2"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76894AF4" w14:textId="77777777" w:rsidR="00E432DF" w:rsidRDefault="00E432DF" w:rsidP="00E432DF">
            <w:pPr>
              <w:spacing w:after="0"/>
              <w:rPr>
                <w:rFonts w:eastAsia="等线" w:cs="Arial"/>
                <w:lang w:val="en-US"/>
              </w:rPr>
            </w:pPr>
            <w:r>
              <w:rPr>
                <w:rFonts w:eastAsia="等线" w:cs="Arial" w:hint="eastAsia"/>
                <w:lang w:val="en-US"/>
              </w:rPr>
              <w:t>No</w:t>
            </w:r>
          </w:p>
        </w:tc>
        <w:tc>
          <w:tcPr>
            <w:tcW w:w="6045" w:type="dxa"/>
          </w:tcPr>
          <w:p w14:paraId="0C0D5CE4" w14:textId="77777777" w:rsidR="00E432DF" w:rsidRDefault="00E432DF" w:rsidP="00E432DF">
            <w:pPr>
              <w:spacing w:after="0"/>
              <w:rPr>
                <w:rFonts w:eastAsia="等线" w:cs="Arial"/>
              </w:rPr>
            </w:pPr>
            <w:r>
              <w:rPr>
                <w:rFonts w:eastAsia="等线" w:cs="Arial" w:hint="eastAsia"/>
              </w:rPr>
              <w:t xml:space="preserve">According to current spec, as shown in following, UE only takes the LCH configuration into consideration and ignores the buffer status of logical channel during resource </w:t>
            </w:r>
            <w:proofErr w:type="gramStart"/>
            <w:r>
              <w:rPr>
                <w:rFonts w:eastAsia="等线" w:cs="Arial" w:hint="eastAsia"/>
              </w:rPr>
              <w:t>selection :</w:t>
            </w:r>
            <w:proofErr w:type="gramEnd"/>
          </w:p>
          <w:p w14:paraId="77B1602E" w14:textId="77777777" w:rsidR="00E432DF" w:rsidRDefault="00E432DF" w:rsidP="00E432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w:t>
            </w:r>
            <w:r>
              <w:rPr>
                <w:highlight w:val="yellow"/>
              </w:rPr>
              <w:t xml:space="preserve"> highest priority of the logical channel(s) </w:t>
            </w:r>
            <w:r>
              <w:t xml:space="preserve">allowed on the carrier and the CBR measured by lower layers according to clause </w:t>
            </w:r>
            <w:r>
              <w:lastRenderedPageBreak/>
              <w:t xml:space="preserve">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6AC3BE3E" w14:textId="77777777" w:rsidR="00E432DF" w:rsidRDefault="00E432DF" w:rsidP="00E432DF">
            <w:pPr>
              <w:pStyle w:val="B3"/>
              <w:spacing w:after="0"/>
              <w:rPr>
                <w:rFonts w:eastAsia="等线" w:cs="Arial"/>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72664256" w14:textId="77777777" w:rsidR="00E432DF" w:rsidRDefault="00E432DF" w:rsidP="00E432DF">
            <w:pPr>
              <w:spacing w:after="0"/>
              <w:rPr>
                <w:rFonts w:eastAsia="等线" w:cs="Arial"/>
              </w:rPr>
            </w:pPr>
          </w:p>
          <w:p w14:paraId="580BDA12" w14:textId="77777777" w:rsidR="00E432DF" w:rsidRDefault="00E432DF" w:rsidP="00E432DF">
            <w:pPr>
              <w:spacing w:after="0"/>
              <w:rPr>
                <w:rFonts w:eastAsia="等线" w:cs="Arial"/>
              </w:rPr>
            </w:pPr>
            <w:r>
              <w:rPr>
                <w:rFonts w:eastAsia="等线" w:cs="Arial" w:hint="eastAsia"/>
              </w:rPr>
              <w:t xml:space="preserve">However, </w:t>
            </w:r>
            <w:r>
              <w:rPr>
                <w:rFonts w:eastAsia="等线" w:cs="Arial" w:hint="eastAsia"/>
                <w:lang w:val="en-US"/>
              </w:rPr>
              <w:t xml:space="preserve">this </w:t>
            </w:r>
            <w:r>
              <w:rPr>
                <w:rFonts w:eastAsia="等线" w:cs="Arial" w:hint="eastAsia"/>
              </w:rPr>
              <w:t>CR takes both LCH configuration and buffer status into account, as we discussed above, it is not necessary for UE to take buffer status into consideration during resource selection.</w:t>
            </w:r>
          </w:p>
          <w:p w14:paraId="59B9D60E" w14:textId="77777777" w:rsidR="00E432DF" w:rsidRDefault="00E432DF" w:rsidP="00E432DF">
            <w:pPr>
              <w:spacing w:after="0"/>
              <w:rPr>
                <w:rFonts w:eastAsia="等线" w:cs="Arial"/>
              </w:rPr>
            </w:pP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p>
        </w:tc>
      </w:tr>
      <w:tr w:rsidR="00E432DF" w14:paraId="02F319C0" w14:textId="77777777" w:rsidTr="00E432DF">
        <w:tc>
          <w:tcPr>
            <w:tcW w:w="1809" w:type="dxa"/>
          </w:tcPr>
          <w:p w14:paraId="7882597B" w14:textId="77777777" w:rsidR="00E432DF" w:rsidRDefault="00E432DF" w:rsidP="00E432DF">
            <w:pPr>
              <w:spacing w:after="0"/>
              <w:jc w:val="center"/>
              <w:rPr>
                <w:rFonts w:cs="Arial"/>
                <w:lang w:val="en-US"/>
              </w:rPr>
            </w:pPr>
            <w:proofErr w:type="spellStart"/>
            <w:r>
              <w:rPr>
                <w:rFonts w:eastAsia="PMingLiU" w:cs="Arial" w:hint="eastAsia"/>
                <w:lang w:eastAsia="zh-TW"/>
              </w:rPr>
              <w:lastRenderedPageBreak/>
              <w:t>ASUSTeK</w:t>
            </w:r>
            <w:proofErr w:type="spellEnd"/>
          </w:p>
        </w:tc>
        <w:tc>
          <w:tcPr>
            <w:tcW w:w="1985" w:type="dxa"/>
          </w:tcPr>
          <w:p w14:paraId="3BAFBB92" w14:textId="77777777" w:rsidR="00E432DF" w:rsidRDefault="00E432DF" w:rsidP="00E432DF">
            <w:pPr>
              <w:spacing w:after="0"/>
              <w:rPr>
                <w:rFonts w:eastAsia="等线" w:cs="Arial"/>
                <w:lang w:val="en-US"/>
              </w:rPr>
            </w:pPr>
            <w:r>
              <w:rPr>
                <w:rFonts w:eastAsia="PMingLiU" w:cs="Arial" w:hint="eastAsia"/>
                <w:lang w:eastAsia="zh-TW"/>
              </w:rPr>
              <w:t>Yes</w:t>
            </w:r>
            <w:r>
              <w:rPr>
                <w:rFonts w:eastAsia="PMingLiU" w:cs="Arial"/>
                <w:lang w:eastAsia="zh-TW"/>
              </w:rPr>
              <w:t xml:space="preserve"> but</w:t>
            </w:r>
          </w:p>
        </w:tc>
        <w:tc>
          <w:tcPr>
            <w:tcW w:w="6045" w:type="dxa"/>
          </w:tcPr>
          <w:p w14:paraId="5FBB9B7E" w14:textId="77777777" w:rsidR="00E432DF" w:rsidRDefault="00E432DF" w:rsidP="00E432DF">
            <w:pPr>
              <w:spacing w:after="0"/>
              <w:rPr>
                <w:rFonts w:eastAsia="PMingLiU" w:cs="Arial"/>
                <w:lang w:eastAsia="zh-TW"/>
              </w:rPr>
            </w:pPr>
            <w:r>
              <w:rPr>
                <w:rFonts w:eastAsia="PMingLiU" w:cs="Arial"/>
                <w:lang w:eastAsia="zh-TW"/>
              </w:rPr>
              <w:t>when performing resource pool selection, the UE doesn’t check the highest priority LCH but “the” logical channel:</w:t>
            </w:r>
          </w:p>
          <w:p w14:paraId="3B49073E" w14:textId="77777777" w:rsidR="00E432DF" w:rsidRDefault="00E432DF" w:rsidP="00E432DF">
            <w:pPr>
              <w:spacing w:after="0"/>
              <w:rPr>
                <w:rFonts w:eastAsia="PMingLiU" w:cs="Arial"/>
                <w:lang w:eastAsia="zh-TW"/>
              </w:rPr>
            </w:pPr>
          </w:p>
          <w:p w14:paraId="7BA7A086" w14:textId="77777777" w:rsidR="00E432DF" w:rsidRPr="000C6397" w:rsidRDefault="00E432DF" w:rsidP="00E432DF">
            <w:pPr>
              <w:spacing w:after="180" w:line="240" w:lineRule="auto"/>
              <w:ind w:left="568" w:hanging="284"/>
              <w:jc w:val="left"/>
              <w:rPr>
                <w:rFonts w:ascii="Times New Roman" w:eastAsia="Times New Roman" w:hAnsi="Times New Roman"/>
                <w:lang w:eastAsia="ja-JP"/>
              </w:rPr>
            </w:pPr>
            <w:r w:rsidRPr="000C6397">
              <w:rPr>
                <w:rFonts w:ascii="Times New Roman" w:eastAsia="Times New Roman" w:hAnsi="Times New Roman"/>
                <w:lang w:eastAsia="ja-JP"/>
              </w:rPr>
              <w:t>1&gt;</w:t>
            </w:r>
            <w:r w:rsidRPr="000C6397">
              <w:rPr>
                <w:rFonts w:ascii="Times New Roman" w:eastAsia="Times New Roman" w:hAnsi="Times New Roman"/>
                <w:lang w:eastAsia="ja-JP"/>
              </w:rPr>
              <w:tab/>
              <w:t xml:space="preserve">if the MAC entity has selected to create a selected </w:t>
            </w:r>
            <w:proofErr w:type="spellStart"/>
            <w:r w:rsidRPr="000C6397">
              <w:rPr>
                <w:rFonts w:ascii="Times New Roman" w:eastAsia="Times New Roman" w:hAnsi="Times New Roman"/>
                <w:lang w:eastAsia="ja-JP"/>
              </w:rPr>
              <w:t>sidelink</w:t>
            </w:r>
            <w:proofErr w:type="spellEnd"/>
            <w:r w:rsidRPr="000C6397">
              <w:rPr>
                <w:rFonts w:ascii="Times New Roman" w:eastAsia="Times New Roman" w:hAnsi="Times New Roman"/>
                <w:lang w:eastAsia="ja-JP"/>
              </w:rPr>
              <w:t xml:space="preserve"> grant corresponding to transmission(s) of a single MAC PDU, and if SL data is available in a logical channel, or a SL-CSI reporting is triggered:</w:t>
            </w:r>
          </w:p>
          <w:p w14:paraId="68C62E10" w14:textId="77777777" w:rsidR="00E432DF" w:rsidRPr="000C6397" w:rsidRDefault="00E432DF" w:rsidP="00E432DF">
            <w:pPr>
              <w:spacing w:after="180" w:line="240" w:lineRule="auto"/>
              <w:ind w:left="851" w:hanging="284"/>
              <w:jc w:val="left"/>
              <w:rPr>
                <w:rFonts w:ascii="Times New Roman" w:eastAsia="Malgun Gothic" w:hAnsi="Times New Roman"/>
                <w:lang w:eastAsia="ko-KR"/>
              </w:rPr>
            </w:pPr>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p>
          <w:p w14:paraId="15E1FF8C" w14:textId="77777777" w:rsidR="00E432DF" w:rsidRPr="000C6397" w:rsidRDefault="00E432DF" w:rsidP="00E432DF">
            <w:pPr>
              <w:spacing w:after="180" w:line="240" w:lineRule="auto"/>
              <w:ind w:left="1135" w:hanging="284"/>
              <w:jc w:val="left"/>
              <w:rPr>
                <w:rFonts w:ascii="Times New Roman" w:eastAsia="Times New Roman" w:hAnsi="Times New Roman"/>
                <w:lang w:eastAsia="ja-JP"/>
              </w:rPr>
            </w:pPr>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proofErr w:type="spellStart"/>
            <w:r w:rsidRPr="000C6397">
              <w:rPr>
                <w:rFonts w:ascii="Times New Roman" w:eastAsia="Times New Roman" w:hAnsi="Times New Roman"/>
                <w:i/>
                <w:lang w:eastAsia="ja-JP"/>
              </w:rPr>
              <w:t>sl</w:t>
            </w:r>
            <w:proofErr w:type="spellEnd"/>
            <w:r w:rsidRPr="000C6397">
              <w:rPr>
                <w:rFonts w:ascii="Times New Roman" w:eastAsia="Times New Roman" w:hAnsi="Times New Roman"/>
                <w:i/>
                <w:lang w:eastAsia="ja-JP"/>
              </w:rPr>
              <w:t>-HARQ-</w:t>
            </w:r>
            <w:proofErr w:type="spellStart"/>
            <w:r w:rsidRPr="000C6397">
              <w:rPr>
                <w:rFonts w:ascii="Times New Roman" w:eastAsia="Times New Roman" w:hAnsi="Times New Roman"/>
                <w:i/>
                <w:lang w:eastAsia="ja-JP"/>
              </w:rPr>
              <w:t>FeedbackEnabled</w:t>
            </w:r>
            <w:proofErr w:type="spellEnd"/>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p>
          <w:p w14:paraId="1A154845" w14:textId="77777777" w:rsidR="00E432DF" w:rsidRPr="000C6397" w:rsidRDefault="00E432DF" w:rsidP="00E432DF">
            <w:pPr>
              <w:spacing w:after="180" w:line="240" w:lineRule="auto"/>
              <w:ind w:left="1418" w:hanging="284"/>
              <w:jc w:val="left"/>
              <w:rPr>
                <w:rFonts w:ascii="Times New Roman" w:eastAsia="Times New Roman" w:hAnsi="Times New Roman"/>
                <w:lang w:eastAsia="ja-JP"/>
              </w:rPr>
            </w:pPr>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p>
          <w:p w14:paraId="3D825190" w14:textId="77777777" w:rsidR="00E432DF" w:rsidRPr="000C6397" w:rsidRDefault="00E432DF" w:rsidP="00E432DF">
            <w:pPr>
              <w:spacing w:after="0"/>
              <w:rPr>
                <w:rFonts w:eastAsia="PMingLiU" w:cs="Arial"/>
                <w:lang w:eastAsia="zh-TW"/>
              </w:rPr>
            </w:pPr>
          </w:p>
          <w:p w14:paraId="4B7FDAA0" w14:textId="77777777" w:rsidR="00E432DF" w:rsidRDefault="00E432DF" w:rsidP="00E432DF">
            <w:pPr>
              <w:spacing w:after="0"/>
              <w:rPr>
                <w:rFonts w:eastAsia="等线" w:cs="Arial"/>
              </w:rPr>
            </w:pPr>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p>
        </w:tc>
      </w:tr>
      <w:tr w:rsidR="00E432DF" w14:paraId="0BD32011" w14:textId="77777777" w:rsidTr="00E432DF">
        <w:tc>
          <w:tcPr>
            <w:tcW w:w="1809" w:type="dxa"/>
          </w:tcPr>
          <w:p w14:paraId="432F8443" w14:textId="77777777" w:rsidR="00E432DF" w:rsidRPr="00526949" w:rsidRDefault="00E432DF" w:rsidP="00E432DF">
            <w:pPr>
              <w:spacing w:after="0"/>
              <w:jc w:val="center"/>
              <w:rPr>
                <w:rFonts w:eastAsiaTheme="minorEastAsia" w:cs="Arial"/>
              </w:rPr>
            </w:pPr>
            <w:r>
              <w:rPr>
                <w:rFonts w:eastAsiaTheme="minorEastAsia" w:cs="Arial" w:hint="eastAsia"/>
              </w:rPr>
              <w:t>H</w:t>
            </w:r>
            <w:r>
              <w:rPr>
                <w:rFonts w:eastAsiaTheme="minorEastAsia" w:cs="Arial"/>
              </w:rPr>
              <w:t>W</w:t>
            </w:r>
          </w:p>
        </w:tc>
        <w:tc>
          <w:tcPr>
            <w:tcW w:w="1985" w:type="dxa"/>
          </w:tcPr>
          <w:p w14:paraId="10F1C9F3" w14:textId="77777777" w:rsidR="00E432DF" w:rsidRPr="00526949" w:rsidRDefault="00E432DF" w:rsidP="00E432DF">
            <w:pPr>
              <w:spacing w:after="0"/>
              <w:rPr>
                <w:rFonts w:eastAsiaTheme="minorEastAsia" w:cs="Arial"/>
              </w:rPr>
            </w:pPr>
            <w:r>
              <w:rPr>
                <w:rFonts w:eastAsiaTheme="minorEastAsia" w:cs="Arial"/>
              </w:rPr>
              <w:t>S</w:t>
            </w:r>
            <w:r>
              <w:rPr>
                <w:rFonts w:eastAsiaTheme="minorEastAsia" w:cs="Arial" w:hint="eastAsia"/>
              </w:rPr>
              <w:t>e</w:t>
            </w:r>
            <w:r>
              <w:rPr>
                <w:rFonts w:eastAsiaTheme="minorEastAsia" w:cs="Arial"/>
              </w:rPr>
              <w:t>e comments</w:t>
            </w:r>
          </w:p>
        </w:tc>
        <w:tc>
          <w:tcPr>
            <w:tcW w:w="6045" w:type="dxa"/>
          </w:tcPr>
          <w:p w14:paraId="26DD1DF6" w14:textId="77777777" w:rsidR="00E432DF" w:rsidRDefault="00E432DF" w:rsidP="00E432DF">
            <w:pPr>
              <w:spacing w:after="0"/>
              <w:rPr>
                <w:rFonts w:eastAsia="PMingLiU" w:cs="Arial"/>
                <w:lang w:eastAsia="zh-TW"/>
              </w:rPr>
            </w:pPr>
            <w:r>
              <w:rPr>
                <w:rFonts w:eastAsia="等线" w:cs="Arial"/>
              </w:rPr>
              <w:t>See our reply above.</w:t>
            </w:r>
          </w:p>
        </w:tc>
      </w:tr>
      <w:tr w:rsidR="00E432DF" w14:paraId="38BD335C" w14:textId="77777777" w:rsidTr="00E432DF">
        <w:tc>
          <w:tcPr>
            <w:tcW w:w="1809" w:type="dxa"/>
          </w:tcPr>
          <w:p w14:paraId="3D81DA68" w14:textId="77777777" w:rsidR="00E432DF" w:rsidRDefault="00E432DF" w:rsidP="00E432DF">
            <w:pPr>
              <w:spacing w:after="0"/>
              <w:jc w:val="center"/>
              <w:rPr>
                <w:rFonts w:eastAsiaTheme="minorEastAsia" w:cs="Arial"/>
              </w:rPr>
            </w:pPr>
            <w:r>
              <w:rPr>
                <w:rFonts w:eastAsiaTheme="minorEastAsia" w:cs="Arial"/>
              </w:rPr>
              <w:t>Nokia</w:t>
            </w:r>
          </w:p>
        </w:tc>
        <w:tc>
          <w:tcPr>
            <w:tcW w:w="1985" w:type="dxa"/>
          </w:tcPr>
          <w:p w14:paraId="39A4A465" w14:textId="77777777" w:rsidR="00E432DF" w:rsidRDefault="00E432DF" w:rsidP="00E432DF">
            <w:pPr>
              <w:spacing w:after="0"/>
              <w:rPr>
                <w:rFonts w:eastAsiaTheme="minorEastAsia" w:cs="Arial"/>
              </w:rPr>
            </w:pPr>
            <w:r>
              <w:rPr>
                <w:rFonts w:eastAsiaTheme="minorEastAsia" w:cs="Arial"/>
              </w:rPr>
              <w:t>Agree with the need of CR, with minor addition</w:t>
            </w:r>
          </w:p>
        </w:tc>
        <w:tc>
          <w:tcPr>
            <w:tcW w:w="6045" w:type="dxa"/>
          </w:tcPr>
          <w:p w14:paraId="7C437DA5" w14:textId="77777777" w:rsidR="00E432DF" w:rsidRDefault="00E432DF" w:rsidP="00E432DF">
            <w:pPr>
              <w:spacing w:after="0"/>
            </w:pPr>
            <w:r>
              <w:t>We do not think it should be based on “the highest priority logical channel with data”, but rather based on the LCH(s), whose data will be multiplexed in the considered single MAC PDU. In one example, the UE may have selected periodic resources for periodic TB transmissions with FB-enabled, while the periodic TB contains data from high priority channel. In this case, if a dynamic data with FB-disabled arrives at the LCH with a lower priority than the LCH containing periodic data, the UE should not consider time gap for the dynamic data</w:t>
            </w:r>
          </w:p>
          <w:p w14:paraId="443823AB" w14:textId="77777777" w:rsidR="00E432DF" w:rsidRDefault="00E432DF" w:rsidP="00E432DF">
            <w:pPr>
              <w:spacing w:after="0"/>
              <w:rPr>
                <w:rFonts w:eastAsia="等线" w:cs="Arial"/>
              </w:rPr>
            </w:pPr>
            <w:r>
              <w:rPr>
                <w:rFonts w:eastAsia="等线" w:cs="Arial"/>
              </w:rPr>
              <w:t>We propose to add;</w:t>
            </w:r>
            <w:r>
              <w:rPr>
                <w:rFonts w:eastAsia="等线" w:cs="Arial"/>
              </w:rPr>
              <w:br/>
            </w:r>
            <w:r>
              <w:rPr>
                <w:rFonts w:eastAsia="等线" w:cs="Arial"/>
              </w:rPr>
              <w:br/>
            </w:r>
            <w:r>
              <w:t>“</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r w:rsidRPr="000300EB">
              <w:rPr>
                <w:rFonts w:ascii="Times New Roman" w:hAnsi="Times New Roman"/>
                <w:highlight w:val="yellow"/>
              </w:rPr>
              <w:t>to be multiplexed into the single MAC PDU</w:t>
            </w:r>
            <w:r>
              <w:rPr>
                <w:rFonts w:ascii="Times New Roman" w:hAnsi="Times New Roman"/>
              </w:rPr>
              <w:t>”</w:t>
            </w:r>
          </w:p>
        </w:tc>
      </w:tr>
    </w:tbl>
    <w:p w14:paraId="4D681AE6" w14:textId="77777777" w:rsidR="00E432DF" w:rsidRDefault="00E432DF" w:rsidP="00E432DF"/>
    <w:p w14:paraId="444D2F3A" w14:textId="77777777" w:rsidR="00E432DF" w:rsidRDefault="00E432DF" w:rsidP="00E432DF">
      <w:pPr>
        <w:rPr>
          <w:ins w:id="65" w:author="vivo(Jing)" w:date="2021-02-04T00:12:00Z"/>
        </w:rPr>
      </w:pPr>
      <w:ins w:id="66" w:author="vivo(Jing)" w:date="2021-02-04T00:12:00Z">
        <w:r>
          <w:t>Rapporteur:</w:t>
        </w:r>
      </w:ins>
    </w:p>
    <w:p w14:paraId="60199494" w14:textId="77777777" w:rsidR="00E432DF" w:rsidRDefault="00E432DF" w:rsidP="00E432DF">
      <w:pPr>
        <w:rPr>
          <w:ins w:id="67" w:author="vivo(Jing)" w:date="2021-02-04T00:12:00Z"/>
        </w:rPr>
      </w:pPr>
      <w:ins w:id="68" w:author="vivo(Jing)" w:date="2021-02-04T00:12:00Z">
        <w:r>
          <w:t>Considering the ratio [5:3] in Q2-2 and for the reason as mentioned before above Proposal 1 (</w:t>
        </w:r>
        <w:proofErr w:type="gramStart"/>
        <w:r>
          <w:t>i.e.</w:t>
        </w:r>
        <w:proofErr w:type="gramEnd"/>
        <w:r>
          <w:t xml:space="preserve"> we have to send LS), rapporteur suggest that we take the WA as agreement to update MAC directly (at-least for single-shot case), no matter whether P2 is confirmed or not. The result for P2 only have impact on whether the UE can only rely on the current logical channel’s HARQ attribute which trigger resource (re-)selection to decide if minimum gap condition should be satisfied, or it can consider the </w:t>
        </w:r>
        <w:r w:rsidRPr="000773C3">
          <w:t>logical channel</w:t>
        </w:r>
        <w:r>
          <w:t xml:space="preserve"> to be finally multiplexed. And, rapporteur still understands that </w:t>
        </w:r>
        <w:r w:rsidRPr="00486537">
          <w:t xml:space="preserve">no severe problem </w:t>
        </w:r>
        <w:r>
          <w:t xml:space="preserve">is identified </w:t>
        </w:r>
        <w:r w:rsidRPr="00486537">
          <w:t>as selected resources</w:t>
        </w:r>
        <w:r>
          <w:t>/transmissions</w:t>
        </w:r>
        <w:r w:rsidRPr="00486537">
          <w:t xml:space="preserve"> can be anyway dropped when conditions not met.</w:t>
        </w:r>
      </w:ins>
    </w:p>
    <w:p w14:paraId="5065E574" w14:textId="77777777" w:rsidR="00E432DF" w:rsidRPr="00D024C9" w:rsidRDefault="00E432DF" w:rsidP="00E432DF">
      <w:pPr>
        <w:rPr>
          <w:ins w:id="69" w:author="vivo(Jing)" w:date="2021-02-04T00:12:00Z"/>
          <w:b/>
          <w:bCs/>
        </w:rPr>
      </w:pPr>
      <w:ins w:id="70" w:author="vivo(Jing)" w:date="2021-02-04T00:12:00Z">
        <w:r w:rsidRPr="00D024C9">
          <w:rPr>
            <w:b/>
            <w:bCs/>
          </w:rPr>
          <w:t xml:space="preserve">Proposal </w:t>
        </w:r>
        <w:r>
          <w:rPr>
            <w:b/>
            <w:bCs/>
          </w:rPr>
          <w:t>3</w:t>
        </w:r>
        <w:r w:rsidRPr="00D024C9">
          <w:rPr>
            <w:b/>
            <w:bCs/>
          </w:rPr>
          <w:t>: Make the following WA an agreement:</w:t>
        </w:r>
      </w:ins>
    </w:p>
    <w:p w14:paraId="70207E5C" w14:textId="77777777" w:rsidR="00E432DF" w:rsidRPr="00D024C9" w:rsidRDefault="00E432DF" w:rsidP="00E432DF">
      <w:pPr>
        <w:pStyle w:val="ListParagraph"/>
        <w:numPr>
          <w:ilvl w:val="0"/>
          <w:numId w:val="20"/>
        </w:numPr>
        <w:rPr>
          <w:ins w:id="71" w:author="vivo(Jing)" w:date="2021-02-04T00:12:00Z"/>
          <w:b/>
          <w:bCs/>
        </w:rPr>
      </w:pPr>
      <w:ins w:id="72" w:author="vivo(Jing)" w:date="2021-02-04T00:12:00Z">
        <w:r w:rsidRPr="00D024C9">
          <w:rPr>
            <w:b/>
            <w:bCs/>
          </w:rPr>
          <w:t>Working assumption: RAN2 will update MAC to RAN1 decision</w:t>
        </w:r>
        <w:r>
          <w:rPr>
            <w:b/>
            <w:bCs/>
          </w:rPr>
          <w:t xml:space="preserve"> </w:t>
        </w:r>
        <w:r w:rsidRPr="002F3439">
          <w:rPr>
            <w:b/>
            <w:bCs/>
          </w:rPr>
          <w:t>for single-shot case</w:t>
        </w:r>
        <w:r w:rsidRPr="00D024C9">
          <w:rPr>
            <w:b/>
            <w:bCs/>
          </w:rPr>
          <w:t>.</w:t>
        </w:r>
      </w:ins>
    </w:p>
    <w:p w14:paraId="299C8CDB" w14:textId="77777777" w:rsidR="00E432DF" w:rsidRPr="00D024C9" w:rsidRDefault="00E432DF" w:rsidP="00E432DF">
      <w:pPr>
        <w:rPr>
          <w:ins w:id="73" w:author="vivo(Jing)" w:date="2021-02-04T00:12:00Z"/>
          <w:b/>
          <w:bCs/>
        </w:rPr>
      </w:pPr>
      <w:ins w:id="74" w:author="vivo(Jing)" w:date="2021-02-04T00:12:00Z">
        <w:r w:rsidRPr="00D024C9">
          <w:rPr>
            <w:b/>
            <w:bCs/>
          </w:rPr>
          <w:t xml:space="preserve">Proposal </w:t>
        </w:r>
        <w:r>
          <w:rPr>
            <w:b/>
            <w:bCs/>
          </w:rPr>
          <w:t>4</w:t>
        </w:r>
        <w:r w:rsidRPr="00D024C9">
          <w:rPr>
            <w:b/>
            <w:bCs/>
          </w:rPr>
          <w:t xml:space="preserve">: </w:t>
        </w:r>
      </w:ins>
    </w:p>
    <w:p w14:paraId="75D463BB" w14:textId="77777777" w:rsidR="00E432DF" w:rsidRPr="00D024C9" w:rsidRDefault="00E432DF" w:rsidP="00E432DF">
      <w:pPr>
        <w:pStyle w:val="ListParagraph"/>
        <w:numPr>
          <w:ilvl w:val="0"/>
          <w:numId w:val="20"/>
        </w:numPr>
        <w:rPr>
          <w:ins w:id="75" w:author="vivo(Jing)" w:date="2021-02-04T00:12:00Z"/>
          <w:b/>
          <w:bCs/>
        </w:rPr>
      </w:pPr>
      <w:ins w:id="76" w:author="vivo(Jing)" w:date="2021-02-04T00:12:00Z">
        <w:r w:rsidRPr="00D024C9">
          <w:rPr>
            <w:b/>
            <w:bCs/>
          </w:rPr>
          <w:t>If P2b is confirmed</w:t>
        </w:r>
        <w:r>
          <w:rPr>
            <w:b/>
            <w:bCs/>
          </w:rPr>
          <w:t xml:space="preserve"> for single-shot case</w:t>
        </w:r>
        <w:r w:rsidRPr="00D024C9">
          <w:rPr>
            <w:b/>
            <w:bCs/>
          </w:rPr>
          <w:t>, the HARQ attribute of the logical channel which trigger resource (re)selection should be used to judge whether minimum gap should be ensured.</w:t>
        </w:r>
      </w:ins>
    </w:p>
    <w:p w14:paraId="7002E348" w14:textId="77777777" w:rsidR="00E432DF" w:rsidRPr="00526949" w:rsidRDefault="00E432DF" w:rsidP="00E432DF">
      <w:pPr>
        <w:pStyle w:val="ListParagraph"/>
        <w:numPr>
          <w:ilvl w:val="0"/>
          <w:numId w:val="20"/>
        </w:numPr>
        <w:rPr>
          <w:ins w:id="77" w:author="vivo(Jing)" w:date="2021-02-04T00:12:00Z"/>
          <w:b/>
          <w:bCs/>
        </w:rPr>
      </w:pPr>
      <w:ins w:id="78" w:author="vivo(Jing)" w:date="2021-02-04T00:12:00Z">
        <w:r w:rsidRPr="00D024C9">
          <w:rPr>
            <w:b/>
            <w:bCs/>
          </w:rPr>
          <w:t>If P2b is not confirmed</w:t>
        </w:r>
        <w:r w:rsidRPr="00DD701E">
          <w:rPr>
            <w:b/>
            <w:bCs/>
          </w:rPr>
          <w:t xml:space="preserve"> </w:t>
        </w:r>
        <w:r>
          <w:rPr>
            <w:b/>
            <w:bCs/>
          </w:rPr>
          <w:t>for single-shot case</w:t>
        </w:r>
        <w:r w:rsidRPr="00D024C9">
          <w:rPr>
            <w:b/>
            <w:bCs/>
          </w:rPr>
          <w:t>, the HARQ attribute of the highest priority logical channel at the time to trigger resource (re)selection should be used to judge whether minimum gap should be ensured.</w:t>
        </w:r>
      </w:ins>
    </w:p>
    <w:p w14:paraId="4C1CDC01" w14:textId="77777777" w:rsidR="00E432DF" w:rsidRDefault="00E432DF" w:rsidP="00E432DF"/>
    <w:p w14:paraId="0A3101EF" w14:textId="77777777" w:rsidR="00E432DF" w:rsidRDefault="00E432DF" w:rsidP="00E432DF">
      <w:pPr>
        <w:pStyle w:val="Heading3"/>
      </w:pPr>
      <w:r>
        <w:t>Issue-3: Multi-shot transmission</w:t>
      </w:r>
    </w:p>
    <w:p w14:paraId="1523F310" w14:textId="77777777" w:rsidR="00E432DF" w:rsidRDefault="00E432DF" w:rsidP="00E432DF">
      <w:r>
        <w:t>When it comes to Multi-slot transmission, the case can be complex. First, for multi-shot transmission, we can assume this happens in periodical resource reservation when there is periodical service traffic pattern. E.g.:</w:t>
      </w:r>
    </w:p>
    <w:p w14:paraId="1F3059FF" w14:textId="77777777" w:rsidR="00E432DF" w:rsidRDefault="00E432DF" w:rsidP="00E432DF">
      <w:r>
        <w:object w:dxaOrig="9491" w:dyaOrig="3669" w14:anchorId="60833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183.15pt" o:ole="">
            <v:imagedata r:id="rId15" o:title=""/>
          </v:shape>
          <o:OLEObject Type="Embed" ProgID="Visio.Drawing.15" ShapeID="_x0000_i1025" DrawAspect="Content" ObjectID="_1673903686" r:id="rId16"/>
        </w:object>
      </w:r>
    </w:p>
    <w:p w14:paraId="1CF9536C" w14:textId="77777777" w:rsidR="00E432DF" w:rsidRDefault="00E432DF" w:rsidP="00E432DF">
      <w:pPr>
        <w:jc w:val="center"/>
      </w:pPr>
      <w:r>
        <w:t>Figure 1.</w:t>
      </w:r>
    </w:p>
    <w:p w14:paraId="24020A29" w14:textId="77777777" w:rsidR="00E432DF" w:rsidRDefault="00E432DF" w:rsidP="00E432DF">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uch as #2, #3, or some other new data such as #4 (</w:t>
      </w:r>
      <w:proofErr w:type="gramStart"/>
      <w:r>
        <w:t>e.g.</w:t>
      </w:r>
      <w:proofErr w:type="gramEnd"/>
      <w:r>
        <w:t xml:space="preserve"> non-periodical transmission or transmissions with new QoS requirement which arrives before #4 and may be multiplexed at #4), and they are transmitted on these selected resources. </w:t>
      </w:r>
    </w:p>
    <w:p w14:paraId="7D4C9C02" w14:textId="77777777" w:rsidR="00E432DF" w:rsidRDefault="00E432DF" w:rsidP="00E432DF">
      <w:r>
        <w:t>The UE’s behaviour is not clear on whether to ensure minimum gap in multi-shot transmissions. The f</w:t>
      </w:r>
      <w:proofErr w:type="spellStart"/>
      <w:r>
        <w:rPr>
          <w:rFonts w:hint="eastAsia"/>
          <w:lang w:val="en-US"/>
        </w:rPr>
        <w:t>ollowing</w:t>
      </w:r>
      <w:proofErr w:type="spellEnd"/>
      <w:r>
        <w:rPr>
          <w:rFonts w:hint="eastAsia"/>
          <w:lang w:val="en-US"/>
        </w:rPr>
        <w:t xml:space="preserve">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14:paraId="7F0A061D" w14:textId="77777777" w:rsidR="00E432DF" w:rsidRDefault="00E432DF" w:rsidP="00E432DF">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3F87160A" w14:textId="77777777" w:rsidTr="00E432DF">
        <w:tc>
          <w:tcPr>
            <w:tcW w:w="1809" w:type="dxa"/>
            <w:shd w:val="clear" w:color="auto" w:fill="E7E6E6"/>
          </w:tcPr>
          <w:p w14:paraId="3E997D72" w14:textId="77777777" w:rsidR="00E432DF" w:rsidRDefault="00E432DF" w:rsidP="00E432DF">
            <w:pPr>
              <w:spacing w:after="0"/>
              <w:jc w:val="center"/>
              <w:rPr>
                <w:rFonts w:cs="Arial"/>
                <w:lang w:eastAsia="ko-KR"/>
              </w:rPr>
            </w:pPr>
            <w:r>
              <w:rPr>
                <w:rFonts w:cs="Arial"/>
                <w:lang w:eastAsia="ko-KR"/>
              </w:rPr>
              <w:lastRenderedPageBreak/>
              <w:t>Company</w:t>
            </w:r>
          </w:p>
        </w:tc>
        <w:tc>
          <w:tcPr>
            <w:tcW w:w="1985" w:type="dxa"/>
            <w:shd w:val="clear" w:color="auto" w:fill="E7E6E6"/>
          </w:tcPr>
          <w:p w14:paraId="216E6272"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22C375B3" w14:textId="77777777" w:rsidR="00E432DF" w:rsidRDefault="00E432DF" w:rsidP="00E432DF">
            <w:pPr>
              <w:spacing w:after="0"/>
              <w:jc w:val="center"/>
              <w:rPr>
                <w:rFonts w:cs="Arial"/>
                <w:bCs/>
                <w:iCs/>
                <w:lang w:eastAsia="ko-KR"/>
              </w:rPr>
            </w:pPr>
            <w:r>
              <w:rPr>
                <w:rFonts w:cs="Arial"/>
                <w:bCs/>
                <w:iCs/>
                <w:lang w:eastAsia="ko-KR"/>
              </w:rPr>
              <w:t>Comment</w:t>
            </w:r>
          </w:p>
        </w:tc>
      </w:tr>
      <w:tr w:rsidR="00E432DF" w14:paraId="20198B9A" w14:textId="77777777" w:rsidTr="00E432DF">
        <w:tc>
          <w:tcPr>
            <w:tcW w:w="1809" w:type="dxa"/>
          </w:tcPr>
          <w:p w14:paraId="3C655872" w14:textId="77777777" w:rsidR="00E432DF" w:rsidRDefault="00E432DF" w:rsidP="00E432DF">
            <w:pPr>
              <w:spacing w:after="0"/>
              <w:jc w:val="center"/>
              <w:rPr>
                <w:rFonts w:cs="Arial"/>
              </w:rPr>
            </w:pPr>
            <w:r>
              <w:rPr>
                <w:rFonts w:cs="Arial"/>
              </w:rPr>
              <w:t>OPPO</w:t>
            </w:r>
          </w:p>
        </w:tc>
        <w:tc>
          <w:tcPr>
            <w:tcW w:w="1985" w:type="dxa"/>
          </w:tcPr>
          <w:p w14:paraId="16FEECF3" w14:textId="77777777" w:rsidR="00E432DF" w:rsidRDefault="00E432DF" w:rsidP="00E432DF">
            <w:pPr>
              <w:spacing w:after="0"/>
              <w:rPr>
                <w:rFonts w:eastAsia="等线" w:cs="Arial"/>
              </w:rPr>
            </w:pPr>
            <w:r>
              <w:rPr>
                <w:rFonts w:eastAsia="等线" w:cs="Arial"/>
              </w:rPr>
              <w:t>Yes</w:t>
            </w:r>
          </w:p>
        </w:tc>
        <w:tc>
          <w:tcPr>
            <w:tcW w:w="6045" w:type="dxa"/>
          </w:tcPr>
          <w:p w14:paraId="4CD4F075" w14:textId="77777777" w:rsidR="00E432DF" w:rsidRDefault="00E432DF" w:rsidP="00E432DF">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w:t>
            </w:r>
            <w:proofErr w:type="gramStart"/>
            <w:r>
              <w:rPr>
                <w:rFonts w:eastAsia="等线" w:cs="Arial"/>
              </w:rPr>
              <w:t>selection..</w:t>
            </w:r>
            <w:proofErr w:type="gramEnd"/>
          </w:p>
        </w:tc>
      </w:tr>
      <w:tr w:rsidR="00E432DF" w14:paraId="018A7956" w14:textId="77777777" w:rsidTr="00E432DF">
        <w:tc>
          <w:tcPr>
            <w:tcW w:w="1809" w:type="dxa"/>
          </w:tcPr>
          <w:p w14:paraId="0F0D5749" w14:textId="77777777" w:rsidR="00E432DF" w:rsidRDefault="00E432DF" w:rsidP="00E432DF">
            <w:pPr>
              <w:spacing w:after="0"/>
              <w:jc w:val="center"/>
              <w:rPr>
                <w:rFonts w:cs="Arial"/>
              </w:rPr>
            </w:pPr>
            <w:r>
              <w:rPr>
                <w:rFonts w:cs="Arial"/>
              </w:rPr>
              <w:t>Apple</w:t>
            </w:r>
          </w:p>
        </w:tc>
        <w:tc>
          <w:tcPr>
            <w:tcW w:w="1985" w:type="dxa"/>
          </w:tcPr>
          <w:p w14:paraId="0DDA31D0" w14:textId="77777777" w:rsidR="00E432DF" w:rsidRDefault="00E432DF" w:rsidP="00E432DF">
            <w:pPr>
              <w:spacing w:after="0"/>
              <w:rPr>
                <w:rFonts w:eastAsia="等线" w:cs="Arial"/>
              </w:rPr>
            </w:pPr>
            <w:r>
              <w:rPr>
                <w:rFonts w:eastAsia="等线" w:cs="Arial"/>
              </w:rPr>
              <w:t>Yes</w:t>
            </w:r>
          </w:p>
        </w:tc>
        <w:tc>
          <w:tcPr>
            <w:tcW w:w="6045" w:type="dxa"/>
          </w:tcPr>
          <w:p w14:paraId="06B5A513" w14:textId="77777777" w:rsidR="00E432DF" w:rsidRDefault="00E432DF" w:rsidP="00E432DF">
            <w:pPr>
              <w:spacing w:after="0"/>
              <w:rPr>
                <w:rFonts w:eastAsia="等线" w:cs="Arial"/>
              </w:rPr>
            </w:pPr>
            <w:r>
              <w:rPr>
                <w:rFonts w:eastAsia="等线" w:cs="Arial"/>
              </w:rPr>
              <w:t>Agree with OPPO. Since UE has a chance to know that all the LCHs are HARQ FB disabled. UE shall be allowed to reserve multi-shot SL grant w/o considering minimum gap requirements.</w:t>
            </w:r>
          </w:p>
        </w:tc>
      </w:tr>
      <w:tr w:rsidR="00E432DF" w14:paraId="63D087CB" w14:textId="77777777" w:rsidTr="00E432DF">
        <w:tc>
          <w:tcPr>
            <w:tcW w:w="1809" w:type="dxa"/>
          </w:tcPr>
          <w:p w14:paraId="385D8AE5"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77A644F0" w14:textId="77777777" w:rsidR="00E432DF" w:rsidRPr="00526949" w:rsidRDefault="00E432DF" w:rsidP="00E432DF">
            <w:pPr>
              <w:spacing w:after="0"/>
              <w:rPr>
                <w:rFonts w:eastAsia="Malgun Gothic" w:cs="Arial"/>
                <w:lang w:eastAsia="ko-KR"/>
              </w:rPr>
            </w:pPr>
            <w:r>
              <w:rPr>
                <w:rFonts w:eastAsia="Malgun Gothic" w:cs="Arial" w:hint="eastAsia"/>
                <w:lang w:eastAsia="ko-KR"/>
              </w:rPr>
              <w:t>No</w:t>
            </w:r>
          </w:p>
        </w:tc>
        <w:tc>
          <w:tcPr>
            <w:tcW w:w="6045" w:type="dxa"/>
          </w:tcPr>
          <w:p w14:paraId="40AF9702" w14:textId="77777777" w:rsidR="00E432DF" w:rsidRDefault="00E432DF" w:rsidP="00E432DF">
            <w:pPr>
              <w:spacing w:after="0"/>
              <w:rPr>
                <w:rFonts w:eastAsia="Malgun Gothic" w:cs="Arial"/>
                <w:lang w:eastAsia="ko-KR"/>
              </w:rPr>
            </w:pPr>
            <w:r>
              <w:rPr>
                <w:rFonts w:eastAsia="Malgun Gothic" w:cs="Arial"/>
                <w:lang w:eastAsia="ko-KR"/>
              </w:rPr>
              <w:t>If</w:t>
            </w:r>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p>
          <w:p w14:paraId="2B411041" w14:textId="77777777" w:rsidR="00E432DF" w:rsidRDefault="00E432DF" w:rsidP="00E432DF">
            <w:pPr>
              <w:spacing w:after="0"/>
              <w:rPr>
                <w:rFonts w:eastAsia="Malgun Gothic" w:cs="Arial"/>
                <w:lang w:eastAsia="ko-KR"/>
              </w:rPr>
            </w:pPr>
            <w:r w:rsidRPr="00526949">
              <w:rPr>
                <w:rFonts w:eastAsia="Malgun Gothic" w:cs="Arial"/>
                <w:noProof/>
                <w:lang w:val="en-US"/>
              </w:rPr>
              <w:drawing>
                <wp:inline distT="0" distB="0" distL="0" distR="0" wp14:anchorId="6F363F58" wp14:editId="0F291280">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4"/>
                          <a:stretch>
                            <a:fillRect/>
                          </a:stretch>
                        </pic:blipFill>
                        <pic:spPr>
                          <a:xfrm>
                            <a:off x="0" y="0"/>
                            <a:ext cx="3701415" cy="992505"/>
                          </a:xfrm>
                          <a:prstGeom prst="rect">
                            <a:avLst/>
                          </a:prstGeom>
                        </pic:spPr>
                      </pic:pic>
                    </a:graphicData>
                  </a:graphic>
                </wp:inline>
              </w:drawing>
            </w:r>
          </w:p>
          <w:p w14:paraId="7A194FFF" w14:textId="77777777" w:rsidR="00E432DF" w:rsidRDefault="00E432DF" w:rsidP="00E432DF">
            <w:pPr>
              <w:spacing w:after="0"/>
              <w:rPr>
                <w:rFonts w:eastAsia="Malgun Gothic" w:cs="Arial"/>
                <w:lang w:eastAsia="ko-KR"/>
              </w:rPr>
            </w:pPr>
          </w:p>
          <w:p w14:paraId="381EE74B" w14:textId="77777777" w:rsidR="00E432DF" w:rsidRDefault="00E432DF" w:rsidP="00E432DF">
            <w:pPr>
              <w:spacing w:after="0"/>
              <w:rPr>
                <w:rFonts w:eastAsia="Malgun Gothic" w:cs="Arial"/>
                <w:lang w:eastAsia="ko-KR"/>
              </w:rPr>
            </w:pPr>
            <w:r>
              <w:rPr>
                <w:rFonts w:eastAsia="Malgun Gothic" w:cs="Arial" w:hint="eastAsia"/>
                <w:lang w:eastAsia="ko-KR"/>
              </w:rPr>
              <w:t xml:space="preserve">It means that </w:t>
            </w:r>
            <w:r>
              <w:rPr>
                <w:rFonts w:eastAsia="Malgun Gothic" w:cs="Arial"/>
                <w:lang w:eastAsia="ko-KR"/>
              </w:rPr>
              <w:t xml:space="preserve">UE may transmit FB enabled TB on the selected </w:t>
            </w:r>
            <w:proofErr w:type="spellStart"/>
            <w:r>
              <w:rPr>
                <w:rFonts w:eastAsia="Malgun Gothic" w:cs="Arial"/>
                <w:lang w:eastAsia="ko-KR"/>
              </w:rPr>
              <w:t>sidelink</w:t>
            </w:r>
            <w:proofErr w:type="spellEnd"/>
            <w:r>
              <w:rPr>
                <w:rFonts w:eastAsia="Malgun Gothic" w:cs="Arial"/>
                <w:lang w:eastAsia="ko-KR"/>
              </w:rPr>
              <w:t xml:space="preserve"> grant without ensuring the minimum time gap, which makes FB useless. Accordingly, you need to change the LCP to avoid useless FB, which is not desirable.</w:t>
            </w:r>
          </w:p>
          <w:p w14:paraId="149BF341" w14:textId="77777777" w:rsidR="00E432DF" w:rsidRDefault="00E432DF" w:rsidP="00E432DF">
            <w:pPr>
              <w:spacing w:after="0"/>
              <w:rPr>
                <w:rFonts w:eastAsia="Malgun Gothic" w:cs="Arial"/>
                <w:lang w:eastAsia="ko-KR"/>
              </w:rPr>
            </w:pPr>
          </w:p>
          <w:p w14:paraId="3DCFB145" w14:textId="77777777" w:rsidR="00E432DF" w:rsidRPr="00526949" w:rsidRDefault="00E432DF" w:rsidP="00E432DF">
            <w:pPr>
              <w:spacing w:after="0"/>
              <w:rPr>
                <w:rFonts w:eastAsia="Malgun Gothic" w:cs="Arial"/>
                <w:lang w:eastAsia="ko-KR"/>
              </w:rPr>
            </w:pPr>
          </w:p>
        </w:tc>
      </w:tr>
      <w:tr w:rsidR="00E432DF" w14:paraId="5C227DCF" w14:textId="77777777" w:rsidTr="00E432DF">
        <w:tc>
          <w:tcPr>
            <w:tcW w:w="1809" w:type="dxa"/>
          </w:tcPr>
          <w:p w14:paraId="51F66DE2" w14:textId="77777777" w:rsidR="00E432DF" w:rsidRDefault="00E432DF" w:rsidP="00E432DF">
            <w:pPr>
              <w:spacing w:after="0"/>
              <w:jc w:val="center"/>
              <w:rPr>
                <w:rFonts w:cs="Arial"/>
              </w:rPr>
            </w:pPr>
            <w:r>
              <w:rPr>
                <w:rFonts w:cs="Arial" w:hint="eastAsia"/>
              </w:rPr>
              <w:t>CATT</w:t>
            </w:r>
          </w:p>
        </w:tc>
        <w:tc>
          <w:tcPr>
            <w:tcW w:w="1985" w:type="dxa"/>
          </w:tcPr>
          <w:p w14:paraId="75E24998" w14:textId="77777777" w:rsidR="00E432DF" w:rsidRDefault="00E432DF" w:rsidP="00E432DF">
            <w:pPr>
              <w:spacing w:after="0"/>
              <w:rPr>
                <w:rFonts w:eastAsia="等线" w:cs="Arial"/>
              </w:rPr>
            </w:pPr>
            <w:r>
              <w:rPr>
                <w:rFonts w:eastAsia="等线" w:cs="Arial" w:hint="eastAsia"/>
              </w:rPr>
              <w:t>See comment</w:t>
            </w:r>
          </w:p>
        </w:tc>
        <w:tc>
          <w:tcPr>
            <w:tcW w:w="6045" w:type="dxa"/>
          </w:tcPr>
          <w:p w14:paraId="052E4BE7" w14:textId="77777777" w:rsidR="00E432DF" w:rsidRDefault="00E432DF" w:rsidP="00E432DF">
            <w:pPr>
              <w:spacing w:after="0"/>
              <w:rPr>
                <w:rFonts w:eastAsiaTheme="minorEastAsia" w:cs="Arial"/>
              </w:rPr>
            </w:pPr>
            <w:r>
              <w:rPr>
                <w:rFonts w:eastAsia="等线" w:cs="Arial" w:hint="eastAsia"/>
              </w:rPr>
              <w:t xml:space="preserve">As rapporteur </w:t>
            </w:r>
            <w:r>
              <w:rPr>
                <w:rFonts w:eastAsia="等线" w:cs="Arial"/>
              </w:rPr>
              <w:t>descripted</w:t>
            </w:r>
            <w:r>
              <w:rPr>
                <w:rFonts w:eastAsia="等线" w:cs="Arial" w:hint="eastAsia"/>
              </w:rPr>
              <w:t xml:space="preserve"> above</w:t>
            </w:r>
            <w:r>
              <w:rPr>
                <w:rFonts w:eastAsia="等线" w:cs="Arial"/>
              </w:rPr>
              <w:t>”</w:t>
            </w:r>
            <w:r>
              <w:t xml:space="preserve"> The MAC PDU may be of the same service data with periodical transmission </w:t>
            </w:r>
            <w:r>
              <w:rPr>
                <w:rFonts w:hint="eastAsia"/>
              </w:rPr>
              <w:t>s</w:t>
            </w:r>
            <w:r>
              <w:t>uch as #2, #3, or some other new data such as #4</w:t>
            </w:r>
            <w:r>
              <w:rPr>
                <w:rFonts w:eastAsia="等线" w:cs="Arial"/>
              </w:rPr>
              <w:t>”</w:t>
            </w:r>
            <w:r>
              <w:rPr>
                <w:rFonts w:eastAsia="等线" w:cs="Arial" w:hint="eastAsia"/>
              </w:rPr>
              <w:t xml:space="preserve">. I am doubt whether and how UE can forecast some other new data such as #4 at the resource (re)selection time? </w:t>
            </w:r>
          </w:p>
        </w:tc>
      </w:tr>
      <w:tr w:rsidR="00E432DF" w14:paraId="0BF430A6" w14:textId="77777777" w:rsidTr="00E432DF">
        <w:tc>
          <w:tcPr>
            <w:tcW w:w="1809" w:type="dxa"/>
          </w:tcPr>
          <w:p w14:paraId="32416470"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11B6E84B" w14:textId="77777777" w:rsidR="00E432DF" w:rsidRDefault="00E432DF" w:rsidP="00E432DF">
            <w:pPr>
              <w:spacing w:after="0"/>
              <w:rPr>
                <w:rFonts w:eastAsia="等线" w:cs="Arial"/>
                <w:lang w:val="en-US"/>
              </w:rPr>
            </w:pPr>
            <w:r>
              <w:rPr>
                <w:rFonts w:eastAsia="等线" w:cs="Arial" w:hint="eastAsia"/>
                <w:lang w:val="en-US"/>
              </w:rPr>
              <w:t>No</w:t>
            </w:r>
          </w:p>
        </w:tc>
        <w:tc>
          <w:tcPr>
            <w:tcW w:w="6045" w:type="dxa"/>
          </w:tcPr>
          <w:p w14:paraId="30FA434A" w14:textId="77777777" w:rsidR="00E432DF" w:rsidRDefault="00E432DF" w:rsidP="00E432DF">
            <w:pPr>
              <w:spacing w:after="0"/>
              <w:rPr>
                <w:rFonts w:eastAsia="等线" w:cs="Arial"/>
                <w:lang w:val="en-US"/>
              </w:rPr>
            </w:pPr>
            <w:r>
              <w:rPr>
                <w:rFonts w:eastAsia="等线" w:cs="Arial" w:hint="eastAsia"/>
                <w:lang w:val="en-US"/>
              </w:rPr>
              <w:t>We share the view as LG.</w:t>
            </w:r>
          </w:p>
        </w:tc>
      </w:tr>
      <w:tr w:rsidR="00E432DF" w14:paraId="15BF5DFD" w14:textId="77777777" w:rsidTr="00E432DF">
        <w:tc>
          <w:tcPr>
            <w:tcW w:w="1809" w:type="dxa"/>
          </w:tcPr>
          <w:p w14:paraId="31FAFDB6" w14:textId="77777777" w:rsidR="00E432DF" w:rsidRDefault="00E432DF" w:rsidP="00E432DF">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04E40BCF" w14:textId="77777777" w:rsidR="00E432DF" w:rsidRDefault="00E432DF" w:rsidP="00E432DF">
            <w:pPr>
              <w:spacing w:after="0"/>
              <w:rPr>
                <w:rFonts w:eastAsia="等线" w:cs="Arial"/>
                <w:lang w:val="en-US"/>
              </w:rPr>
            </w:pPr>
            <w:r>
              <w:rPr>
                <w:rFonts w:eastAsia="PMingLiU" w:cs="Arial" w:hint="eastAsia"/>
                <w:lang w:eastAsia="zh-TW"/>
              </w:rPr>
              <w:t>Yes</w:t>
            </w:r>
          </w:p>
        </w:tc>
        <w:tc>
          <w:tcPr>
            <w:tcW w:w="6045" w:type="dxa"/>
          </w:tcPr>
          <w:p w14:paraId="3BA5ABC3" w14:textId="77777777" w:rsidR="00E432DF" w:rsidRDefault="00E432DF" w:rsidP="00E432DF">
            <w:pPr>
              <w:spacing w:after="0"/>
              <w:rPr>
                <w:rFonts w:eastAsia="PMingLiU" w:cs="Arial"/>
                <w:lang w:eastAsia="zh-TW"/>
              </w:rPr>
            </w:pPr>
            <w:r>
              <w:rPr>
                <w:rFonts w:eastAsia="PMingLiU" w:cs="Arial" w:hint="eastAsia"/>
                <w:lang w:eastAsia="zh-TW"/>
              </w:rPr>
              <w:t xml:space="preserve">Agree with OPPO. </w:t>
            </w:r>
          </w:p>
          <w:p w14:paraId="5DBB2E15" w14:textId="77777777" w:rsidR="00E432DF" w:rsidRDefault="00E432DF" w:rsidP="00E432DF">
            <w:pPr>
              <w:spacing w:after="0"/>
              <w:rPr>
                <w:rFonts w:eastAsia="PMingLiU" w:cs="Arial"/>
                <w:lang w:eastAsia="zh-TW"/>
              </w:rPr>
            </w:pPr>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p>
          <w:p w14:paraId="70E3B816" w14:textId="77777777" w:rsidR="00E432DF" w:rsidRDefault="00E432DF" w:rsidP="00E432DF">
            <w:pPr>
              <w:rPr>
                <w:rFonts w:ascii="Times New Roman" w:hAnsi="Times New Roman"/>
                <w:highlight w:val="green"/>
              </w:rPr>
            </w:pPr>
            <w:r>
              <w:rPr>
                <w:highlight w:val="green"/>
              </w:rPr>
              <w:t>RAN1 #103 e Agreements:</w:t>
            </w:r>
          </w:p>
          <w:p w14:paraId="6B1A29BD" w14:textId="77777777" w:rsidR="00E432DF" w:rsidRDefault="00E432DF" w:rsidP="00E432DF">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65C01A57" w14:textId="77777777" w:rsidR="00E432DF" w:rsidRDefault="00E432DF" w:rsidP="00E432DF">
            <w:pPr>
              <w:spacing w:after="0"/>
              <w:rPr>
                <w:rFonts w:eastAsia="等线" w:cs="Arial"/>
                <w:lang w:val="en-US"/>
              </w:rPr>
            </w:pPr>
            <w:r>
              <w:rPr>
                <w:rFonts w:eastAsia="PMingLiU" w:cs="Arial"/>
                <w:lang w:val="en-US" w:eastAsia="zh-TW"/>
              </w:rPr>
              <w:t>Since the main goal here is to align specification and agreement, and the shortcoming is acceptable by RAN1, we think it is ok to change the spec for both single shot and multi-shot cases.</w:t>
            </w:r>
          </w:p>
        </w:tc>
      </w:tr>
      <w:tr w:rsidR="00E432DF" w14:paraId="67C9D6D5" w14:textId="77777777" w:rsidTr="00E432DF">
        <w:tc>
          <w:tcPr>
            <w:tcW w:w="1809" w:type="dxa"/>
          </w:tcPr>
          <w:p w14:paraId="69857957" w14:textId="77777777" w:rsidR="00E432DF" w:rsidRDefault="00E432DF" w:rsidP="00E432DF">
            <w:pPr>
              <w:spacing w:after="0"/>
              <w:jc w:val="center"/>
              <w:rPr>
                <w:rFonts w:eastAsia="PMingLiU" w:cs="Arial"/>
                <w:lang w:eastAsia="zh-TW"/>
              </w:rPr>
            </w:pPr>
            <w:r>
              <w:rPr>
                <w:rFonts w:cs="Arial" w:hint="eastAsia"/>
              </w:rPr>
              <w:t>H</w:t>
            </w:r>
            <w:r>
              <w:rPr>
                <w:rFonts w:cs="Arial"/>
              </w:rPr>
              <w:t>W</w:t>
            </w:r>
          </w:p>
        </w:tc>
        <w:tc>
          <w:tcPr>
            <w:tcW w:w="1985" w:type="dxa"/>
          </w:tcPr>
          <w:p w14:paraId="408CF4EB" w14:textId="77777777" w:rsidR="00E432DF" w:rsidRDefault="00E432DF" w:rsidP="00E432DF">
            <w:pPr>
              <w:spacing w:after="0"/>
              <w:rPr>
                <w:rFonts w:eastAsia="PMingLiU" w:cs="Arial"/>
                <w:lang w:eastAsia="zh-TW"/>
              </w:rPr>
            </w:pPr>
            <w:r>
              <w:rPr>
                <w:rFonts w:eastAsia="等线" w:cs="Arial" w:hint="eastAsia"/>
              </w:rPr>
              <w:t>N</w:t>
            </w:r>
            <w:r>
              <w:rPr>
                <w:rFonts w:eastAsia="等线" w:cs="Arial"/>
              </w:rPr>
              <w:t>o</w:t>
            </w:r>
          </w:p>
        </w:tc>
        <w:tc>
          <w:tcPr>
            <w:tcW w:w="6045" w:type="dxa"/>
          </w:tcPr>
          <w:p w14:paraId="7A9CADF0" w14:textId="77777777" w:rsidR="00E432DF" w:rsidRDefault="00E432DF" w:rsidP="00E432DF">
            <w:pPr>
              <w:spacing w:after="0"/>
              <w:rPr>
                <w:rFonts w:eastAsia="PMingLiU" w:cs="Arial"/>
                <w:lang w:eastAsia="zh-TW"/>
              </w:rPr>
            </w:pPr>
            <w:r>
              <w:rPr>
                <w:rFonts w:eastAsia="等线" w:cs="Arial"/>
              </w:rPr>
              <w:t xml:space="preserve">It seems not possible to correctly know the HARQ attribute of every MAC PDU when resource reservation is performed. </w:t>
            </w:r>
          </w:p>
        </w:tc>
      </w:tr>
      <w:tr w:rsidR="00E432DF" w14:paraId="6AC45646" w14:textId="77777777" w:rsidTr="00E432DF">
        <w:tc>
          <w:tcPr>
            <w:tcW w:w="1809" w:type="dxa"/>
          </w:tcPr>
          <w:p w14:paraId="454392F4" w14:textId="77777777" w:rsidR="00E432DF" w:rsidRDefault="00E432DF" w:rsidP="00E432DF">
            <w:pPr>
              <w:spacing w:after="0"/>
              <w:jc w:val="center"/>
              <w:rPr>
                <w:rFonts w:cs="Arial"/>
              </w:rPr>
            </w:pPr>
            <w:r>
              <w:rPr>
                <w:rFonts w:cs="Arial"/>
              </w:rPr>
              <w:t>Nokia</w:t>
            </w:r>
          </w:p>
        </w:tc>
        <w:tc>
          <w:tcPr>
            <w:tcW w:w="1985" w:type="dxa"/>
          </w:tcPr>
          <w:p w14:paraId="4C6971DB" w14:textId="77777777" w:rsidR="00E432DF" w:rsidRDefault="00E432DF" w:rsidP="00E432DF">
            <w:pPr>
              <w:spacing w:after="0"/>
              <w:rPr>
                <w:rFonts w:eastAsia="等线" w:cs="Arial"/>
              </w:rPr>
            </w:pPr>
            <w:r>
              <w:rPr>
                <w:rFonts w:eastAsia="等线" w:cs="Arial"/>
              </w:rPr>
              <w:t>Yes</w:t>
            </w:r>
          </w:p>
        </w:tc>
        <w:tc>
          <w:tcPr>
            <w:tcW w:w="6045" w:type="dxa"/>
          </w:tcPr>
          <w:p w14:paraId="0441C8E3" w14:textId="77777777" w:rsidR="00E432DF" w:rsidRDefault="00E432DF" w:rsidP="00E432DF">
            <w:pPr>
              <w:spacing w:after="0"/>
              <w:rPr>
                <w:rFonts w:eastAsia="等线" w:cs="Arial"/>
              </w:rPr>
            </w:pPr>
          </w:p>
        </w:tc>
      </w:tr>
    </w:tbl>
    <w:p w14:paraId="092EA2E9" w14:textId="77777777" w:rsidR="00E432DF" w:rsidRDefault="00E432DF" w:rsidP="00E432DF">
      <w:pPr>
        <w:rPr>
          <w:b/>
          <w:bCs/>
        </w:rPr>
      </w:pPr>
    </w:p>
    <w:p w14:paraId="4A9AD96A" w14:textId="77777777" w:rsidR="00E432DF" w:rsidRPr="005E5A8A" w:rsidRDefault="00E432DF" w:rsidP="00E432DF">
      <w:pPr>
        <w:rPr>
          <w:ins w:id="79" w:author="vivo(Jing)" w:date="2021-02-04T00:12:00Z"/>
        </w:rPr>
      </w:pPr>
      <w:ins w:id="80" w:author="vivo(Jing)" w:date="2021-02-04T00:12:00Z">
        <w:r w:rsidRPr="005E5A8A">
          <w:t>Rapporteur:</w:t>
        </w:r>
      </w:ins>
    </w:p>
    <w:p w14:paraId="3193965E" w14:textId="77777777" w:rsidR="00E432DF" w:rsidRPr="005E5A8A" w:rsidRDefault="00E432DF" w:rsidP="00E432DF">
      <w:pPr>
        <w:rPr>
          <w:ins w:id="81" w:author="vivo(Jing)" w:date="2021-02-04T00:12:00Z"/>
        </w:rPr>
      </w:pPr>
      <w:ins w:id="82" w:author="vivo(Jing)" w:date="2021-02-04T00:12:00Z">
        <w:r w:rsidRPr="005E5A8A">
          <w:lastRenderedPageBreak/>
          <w:t>As mentioned above P2, if P2 is confirmed then we can treat the single-shot case with multi-shot case together. Therefore</w:t>
        </w:r>
        <w:r>
          <w:t>,</w:t>
        </w:r>
        <w:r w:rsidRPr="005E5A8A">
          <w:t xml:space="preserve"> for multi-shot case, we simply propose:</w:t>
        </w:r>
      </w:ins>
    </w:p>
    <w:p w14:paraId="05FC6C58" w14:textId="77777777" w:rsidR="00E432DF" w:rsidRPr="00DD701E" w:rsidRDefault="00E432DF" w:rsidP="00E432DF">
      <w:pPr>
        <w:rPr>
          <w:ins w:id="83" w:author="vivo(Jing)" w:date="2021-02-04T00:12:00Z"/>
          <w:b/>
          <w:bCs/>
        </w:rPr>
      </w:pPr>
      <w:ins w:id="84" w:author="vivo(Jing)" w:date="2021-02-04T00:12:00Z">
        <w:r w:rsidRPr="005E5A8A">
          <w:rPr>
            <w:b/>
            <w:bCs/>
          </w:rPr>
          <w:t>Proposal 5: if P2 is confirmed</w:t>
        </w:r>
        <w:r w:rsidRPr="00DD701E">
          <w:rPr>
            <w:b/>
            <w:bCs/>
          </w:rPr>
          <w:t xml:space="preserve"> </w:t>
        </w:r>
        <w:r>
          <w:rPr>
            <w:b/>
            <w:bCs/>
          </w:rPr>
          <w:t>for both single-shot and multi-shot case</w:t>
        </w:r>
        <w:r w:rsidRPr="005E5A8A">
          <w:rPr>
            <w:b/>
            <w:bCs/>
          </w:rPr>
          <w:t>, the multi-shot case is handled in the same way as single-shot case.</w:t>
        </w:r>
      </w:ins>
    </w:p>
    <w:p w14:paraId="5A305C63" w14:textId="77777777" w:rsidR="00E432DF" w:rsidRDefault="00E432DF" w:rsidP="00E432DF">
      <w:pPr>
        <w:rPr>
          <w:b/>
          <w:bCs/>
        </w:rPr>
      </w:pPr>
    </w:p>
    <w:p w14:paraId="0C553A61" w14:textId="77777777" w:rsidR="00E432DF" w:rsidRDefault="00E432DF" w:rsidP="00E432DF">
      <w:pPr>
        <w:rPr>
          <w:b/>
          <w:bCs/>
        </w:rPr>
      </w:pPr>
    </w:p>
    <w:p w14:paraId="3CAD4ABE" w14:textId="77777777" w:rsidR="00E432DF" w:rsidRDefault="00E432DF" w:rsidP="00E432DF">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E432DF" w14:paraId="4CD71A3B" w14:textId="77777777" w:rsidTr="00E432DF">
        <w:tc>
          <w:tcPr>
            <w:tcW w:w="9629" w:type="dxa"/>
          </w:tcPr>
          <w:p w14:paraId="5F193B01" w14:textId="77777777" w:rsidR="00E432DF" w:rsidRDefault="00E432DF" w:rsidP="00E432DF">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14:paraId="65F9895A" w14:textId="77777777" w:rsidR="00E432DF" w:rsidRDefault="00E432DF" w:rsidP="00E432DF">
            <w:pPr>
              <w:pStyle w:val="NO"/>
            </w:pPr>
            <w:r>
              <w:t>…</w:t>
            </w:r>
          </w:p>
          <w:p w14:paraId="3117226E" w14:textId="77777777" w:rsidR="00E432DF" w:rsidRDefault="00E432DF" w:rsidP="00E432DF">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5F909C8B" w14:textId="77777777" w:rsidR="00E432DF" w:rsidRDefault="00E432DF" w:rsidP="00E432DF">
            <w:pPr>
              <w:pStyle w:val="B3"/>
              <w:rPr>
                <w:rFonts w:ascii="Times New Roman" w:hAnsi="Times New Roman"/>
              </w:rPr>
            </w:pPr>
            <w:r>
              <w:rPr>
                <w:rFonts w:ascii="Times New Roman" w:hAnsi="Times New Roman"/>
              </w:rPr>
              <w:t>…</w:t>
            </w:r>
          </w:p>
          <w:p w14:paraId="49D25E62" w14:textId="77777777" w:rsidR="00E432DF" w:rsidRDefault="00E432DF" w:rsidP="00E432DF">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267B9FEF" w14:textId="77777777" w:rsidR="00E432DF" w:rsidRDefault="00E432DF" w:rsidP="00E432DF">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6FB34E7E" w14:textId="77777777" w:rsidR="00E432DF" w:rsidRDefault="00E432DF" w:rsidP="00E432DF">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and that a retransmission resource can be indicated by the time resource assignment of a prior SCI according to clause 8.3.1.1 of TS 38.212 [9];</w:t>
            </w:r>
          </w:p>
        </w:tc>
      </w:tr>
    </w:tbl>
    <w:p w14:paraId="731616FB" w14:textId="77777777" w:rsidR="00E432DF" w:rsidRDefault="00E432DF" w:rsidP="00E432D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36DB201D" w14:textId="77777777" w:rsidTr="00E432DF">
        <w:tc>
          <w:tcPr>
            <w:tcW w:w="1809" w:type="dxa"/>
            <w:shd w:val="clear" w:color="auto" w:fill="E7E6E6"/>
          </w:tcPr>
          <w:p w14:paraId="317C9B50"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145F16EB" w14:textId="77777777" w:rsidR="00E432DF" w:rsidRDefault="00E432DF" w:rsidP="00E432DF">
            <w:pPr>
              <w:spacing w:after="0"/>
              <w:jc w:val="center"/>
              <w:rPr>
                <w:rFonts w:cs="Arial"/>
                <w:lang w:eastAsia="ko-KR"/>
              </w:rPr>
            </w:pPr>
            <w:r>
              <w:rPr>
                <w:rFonts w:cs="Arial"/>
                <w:lang w:eastAsia="ko-KR"/>
              </w:rPr>
              <w:t>Yes/No</w:t>
            </w:r>
          </w:p>
        </w:tc>
        <w:tc>
          <w:tcPr>
            <w:tcW w:w="6045" w:type="dxa"/>
            <w:shd w:val="clear" w:color="auto" w:fill="E7E6E6"/>
          </w:tcPr>
          <w:p w14:paraId="1EFEFA75" w14:textId="77777777" w:rsidR="00E432DF" w:rsidRDefault="00E432DF" w:rsidP="00E432DF">
            <w:pPr>
              <w:spacing w:after="0"/>
              <w:jc w:val="center"/>
              <w:rPr>
                <w:rFonts w:cs="Arial"/>
                <w:bCs/>
                <w:iCs/>
                <w:lang w:eastAsia="ko-KR"/>
              </w:rPr>
            </w:pPr>
            <w:r>
              <w:rPr>
                <w:rFonts w:cs="Arial"/>
                <w:bCs/>
                <w:iCs/>
                <w:lang w:eastAsia="ko-KR"/>
              </w:rPr>
              <w:t>Comment</w:t>
            </w:r>
          </w:p>
        </w:tc>
      </w:tr>
      <w:tr w:rsidR="00E432DF" w14:paraId="14B64CEA" w14:textId="77777777" w:rsidTr="00E432DF">
        <w:tc>
          <w:tcPr>
            <w:tcW w:w="1809" w:type="dxa"/>
          </w:tcPr>
          <w:p w14:paraId="0F6BC890" w14:textId="77777777" w:rsidR="00E432DF" w:rsidRDefault="00E432DF" w:rsidP="00E432DF">
            <w:pPr>
              <w:spacing w:after="0"/>
              <w:jc w:val="center"/>
              <w:rPr>
                <w:rFonts w:cs="Arial"/>
              </w:rPr>
            </w:pPr>
            <w:r>
              <w:rPr>
                <w:rFonts w:cs="Arial" w:hint="eastAsia"/>
              </w:rPr>
              <w:t>O</w:t>
            </w:r>
            <w:r>
              <w:rPr>
                <w:rFonts w:cs="Arial"/>
              </w:rPr>
              <w:t>PPO</w:t>
            </w:r>
          </w:p>
        </w:tc>
        <w:tc>
          <w:tcPr>
            <w:tcW w:w="1985" w:type="dxa"/>
          </w:tcPr>
          <w:p w14:paraId="34F9EF7D" w14:textId="77777777" w:rsidR="00E432DF" w:rsidRDefault="00E432DF" w:rsidP="00E432DF">
            <w:pPr>
              <w:spacing w:after="0"/>
              <w:rPr>
                <w:rFonts w:eastAsia="等线" w:cs="Arial"/>
              </w:rPr>
            </w:pPr>
            <w:proofErr w:type="gramStart"/>
            <w:r>
              <w:rPr>
                <w:rFonts w:eastAsia="等线" w:cs="Arial" w:hint="eastAsia"/>
              </w:rPr>
              <w:t>Y</w:t>
            </w:r>
            <w:r>
              <w:rPr>
                <w:rFonts w:eastAsia="等线" w:cs="Arial"/>
              </w:rPr>
              <w:t>es</w:t>
            </w:r>
            <w:proofErr w:type="gramEnd"/>
            <w:r>
              <w:rPr>
                <w:rFonts w:eastAsia="等线" w:cs="Arial"/>
              </w:rPr>
              <w:t xml:space="preserve"> with comment</w:t>
            </w:r>
          </w:p>
        </w:tc>
        <w:tc>
          <w:tcPr>
            <w:tcW w:w="6045" w:type="dxa"/>
          </w:tcPr>
          <w:p w14:paraId="73656A92" w14:textId="77777777" w:rsidR="00E432DF" w:rsidRDefault="00E432DF" w:rsidP="00E432DF">
            <w:pPr>
              <w:spacing w:after="0"/>
              <w:rPr>
                <w:rFonts w:eastAsia="等线" w:cs="Arial"/>
              </w:rPr>
            </w:pPr>
            <w:r>
              <w:rPr>
                <w:rFonts w:eastAsia="等线" w:cs="Arial" w:hint="eastAsia"/>
              </w:rPr>
              <w:t>h</w:t>
            </w:r>
            <w:r>
              <w:rPr>
                <w:rFonts w:eastAsia="等线" w:cs="Arial"/>
              </w:rPr>
              <w:t xml:space="preserve">ere one cannot judge based on the LCH of highest </w:t>
            </w:r>
            <w:proofErr w:type="spellStart"/>
            <w:r>
              <w:rPr>
                <w:rFonts w:eastAsia="等线" w:cs="Arial"/>
              </w:rPr>
              <w:t>prio</w:t>
            </w:r>
            <w:proofErr w:type="spellEnd"/>
            <w:r>
              <w:rPr>
                <w:rFonts w:eastAsia="等线" w:cs="Arial"/>
              </w:rPr>
              <w:t>, but should be based on all LCH, so the “highest priority” should be removed.</w:t>
            </w:r>
          </w:p>
        </w:tc>
      </w:tr>
      <w:tr w:rsidR="00E432DF" w14:paraId="0DFAE28F" w14:textId="77777777" w:rsidTr="00E432DF">
        <w:tc>
          <w:tcPr>
            <w:tcW w:w="1809" w:type="dxa"/>
          </w:tcPr>
          <w:p w14:paraId="30B179D0" w14:textId="77777777" w:rsidR="00E432DF" w:rsidRDefault="00E432DF" w:rsidP="00E432DF">
            <w:pPr>
              <w:spacing w:after="0"/>
              <w:jc w:val="center"/>
              <w:rPr>
                <w:rFonts w:cs="Arial"/>
              </w:rPr>
            </w:pPr>
            <w:r>
              <w:rPr>
                <w:rFonts w:cs="Arial"/>
              </w:rPr>
              <w:t>Apple</w:t>
            </w:r>
          </w:p>
        </w:tc>
        <w:tc>
          <w:tcPr>
            <w:tcW w:w="1985" w:type="dxa"/>
          </w:tcPr>
          <w:p w14:paraId="239ADB02" w14:textId="77777777" w:rsidR="00E432DF" w:rsidRDefault="00E432DF" w:rsidP="00E432DF">
            <w:pPr>
              <w:spacing w:after="0"/>
              <w:rPr>
                <w:rFonts w:eastAsia="等线" w:cs="Arial"/>
              </w:rPr>
            </w:pPr>
            <w:r>
              <w:rPr>
                <w:rFonts w:eastAsia="等线" w:cs="Arial"/>
              </w:rPr>
              <w:t>Yes</w:t>
            </w:r>
          </w:p>
        </w:tc>
        <w:tc>
          <w:tcPr>
            <w:tcW w:w="6045" w:type="dxa"/>
          </w:tcPr>
          <w:p w14:paraId="06D0A948" w14:textId="77777777" w:rsidR="00E432DF" w:rsidRDefault="00E432DF" w:rsidP="00E432DF">
            <w:pPr>
              <w:spacing w:after="0"/>
              <w:rPr>
                <w:rFonts w:eastAsia="等线" w:cs="Arial"/>
              </w:rPr>
            </w:pPr>
            <w:r>
              <w:rPr>
                <w:rFonts w:eastAsia="等线" w:cs="Arial"/>
              </w:rPr>
              <w:t>I think checking highest priority LCH is correct.</w:t>
            </w:r>
          </w:p>
        </w:tc>
      </w:tr>
      <w:tr w:rsidR="00E432DF" w14:paraId="3C91C9A7" w14:textId="77777777" w:rsidTr="00E432DF">
        <w:tc>
          <w:tcPr>
            <w:tcW w:w="1809" w:type="dxa"/>
          </w:tcPr>
          <w:p w14:paraId="6CD252A6"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5BB9AE2D" w14:textId="77777777" w:rsidR="00E432DF" w:rsidRDefault="00E432DF" w:rsidP="00E432DF">
            <w:pPr>
              <w:spacing w:after="0"/>
              <w:rPr>
                <w:rFonts w:eastAsia="等线" w:cs="Arial"/>
              </w:rPr>
            </w:pPr>
            <w:r>
              <w:rPr>
                <w:rFonts w:eastAsia="Malgun Gothic" w:cs="Arial" w:hint="eastAsia"/>
                <w:lang w:eastAsia="ko-KR"/>
              </w:rPr>
              <w:t>No</w:t>
            </w:r>
          </w:p>
        </w:tc>
        <w:tc>
          <w:tcPr>
            <w:tcW w:w="6045" w:type="dxa"/>
          </w:tcPr>
          <w:p w14:paraId="7D5BE88F" w14:textId="77777777" w:rsidR="00E432DF" w:rsidRDefault="00E432DF" w:rsidP="00E432DF">
            <w:pPr>
              <w:spacing w:after="0"/>
              <w:rPr>
                <w:rFonts w:eastAsia="Malgun Gothic" w:cs="Arial"/>
                <w:lang w:eastAsia="ko-KR"/>
              </w:rPr>
            </w:pPr>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p>
          <w:p w14:paraId="49F5AB96" w14:textId="77777777" w:rsidR="00E432DF" w:rsidRDefault="00E432DF" w:rsidP="00E432DF">
            <w:pPr>
              <w:spacing w:after="0"/>
              <w:rPr>
                <w:rFonts w:eastAsia="Malgun Gothic" w:cs="Arial"/>
                <w:lang w:eastAsia="ko-KR"/>
              </w:rPr>
            </w:pPr>
          </w:p>
          <w:p w14:paraId="70C47A39" w14:textId="77777777" w:rsidR="00E432DF" w:rsidRDefault="00E432DF" w:rsidP="00E432DF">
            <w:pPr>
              <w:spacing w:after="0"/>
              <w:rPr>
                <w:rFonts w:eastAsia="等线" w:cs="Arial"/>
              </w:rPr>
            </w:pPr>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p>
        </w:tc>
      </w:tr>
      <w:tr w:rsidR="00E432DF" w14:paraId="0C0BD27F" w14:textId="77777777" w:rsidTr="00E432DF">
        <w:tc>
          <w:tcPr>
            <w:tcW w:w="1809" w:type="dxa"/>
          </w:tcPr>
          <w:p w14:paraId="3FF1E9B4" w14:textId="77777777" w:rsidR="00E432DF" w:rsidRDefault="00E432DF" w:rsidP="00E432DF">
            <w:pPr>
              <w:spacing w:after="0"/>
              <w:jc w:val="center"/>
              <w:rPr>
                <w:rFonts w:cs="Arial"/>
              </w:rPr>
            </w:pPr>
            <w:r>
              <w:rPr>
                <w:rFonts w:cs="Arial" w:hint="eastAsia"/>
              </w:rPr>
              <w:t>CATT</w:t>
            </w:r>
          </w:p>
        </w:tc>
        <w:tc>
          <w:tcPr>
            <w:tcW w:w="1985" w:type="dxa"/>
          </w:tcPr>
          <w:p w14:paraId="3E9F76A8" w14:textId="77777777" w:rsidR="00E432DF" w:rsidRDefault="00E432DF" w:rsidP="00E432DF">
            <w:pPr>
              <w:spacing w:after="0"/>
              <w:rPr>
                <w:rFonts w:eastAsia="等线" w:cs="Arial"/>
              </w:rPr>
            </w:pPr>
            <w:r>
              <w:rPr>
                <w:rFonts w:eastAsia="等线" w:cs="Arial" w:hint="eastAsia"/>
              </w:rPr>
              <w:t>No</w:t>
            </w:r>
          </w:p>
        </w:tc>
        <w:tc>
          <w:tcPr>
            <w:tcW w:w="6045" w:type="dxa"/>
          </w:tcPr>
          <w:p w14:paraId="0697E3D3" w14:textId="77777777" w:rsidR="00E432DF" w:rsidRDefault="00E432DF" w:rsidP="00E432DF">
            <w:pPr>
              <w:spacing w:after="0"/>
              <w:rPr>
                <w:rFonts w:eastAsia="等线" w:cs="Arial"/>
              </w:rPr>
            </w:pPr>
            <w:r>
              <w:rPr>
                <w:rFonts w:eastAsia="等线" w:cs="Arial" w:hint="eastAsia"/>
              </w:rPr>
              <w:t>We share the same view as LG for multi shot transmission.</w:t>
            </w:r>
          </w:p>
        </w:tc>
      </w:tr>
      <w:tr w:rsidR="00E432DF" w14:paraId="3D08F2C4" w14:textId="77777777" w:rsidTr="00E432DF">
        <w:tc>
          <w:tcPr>
            <w:tcW w:w="1809" w:type="dxa"/>
          </w:tcPr>
          <w:p w14:paraId="3C97187F"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0B93891F" w14:textId="77777777" w:rsidR="00E432DF" w:rsidRDefault="00E432DF" w:rsidP="00E432DF">
            <w:pPr>
              <w:spacing w:after="0"/>
              <w:rPr>
                <w:rFonts w:eastAsia="等线" w:cs="Arial"/>
                <w:lang w:val="en-US"/>
              </w:rPr>
            </w:pPr>
            <w:r>
              <w:rPr>
                <w:rFonts w:eastAsia="等线" w:cs="Arial" w:hint="eastAsia"/>
                <w:lang w:val="en-US"/>
              </w:rPr>
              <w:t>No</w:t>
            </w:r>
          </w:p>
        </w:tc>
        <w:tc>
          <w:tcPr>
            <w:tcW w:w="6045" w:type="dxa"/>
          </w:tcPr>
          <w:p w14:paraId="36001A97" w14:textId="77777777" w:rsidR="00E432DF" w:rsidRDefault="00E432DF" w:rsidP="00E432DF">
            <w:pPr>
              <w:spacing w:after="0"/>
              <w:rPr>
                <w:rFonts w:eastAsia="等线" w:cs="Arial"/>
                <w:lang w:val="en-US"/>
              </w:rPr>
            </w:pPr>
            <w:r>
              <w:rPr>
                <w:rFonts w:eastAsia="等线" w:cs="Arial" w:hint="eastAsia"/>
                <w:lang w:val="en-US"/>
              </w:rPr>
              <w:t>Share the view with LG.</w:t>
            </w:r>
          </w:p>
        </w:tc>
      </w:tr>
      <w:tr w:rsidR="00E432DF" w14:paraId="0CE87F58" w14:textId="77777777" w:rsidTr="00E432DF">
        <w:tc>
          <w:tcPr>
            <w:tcW w:w="1809" w:type="dxa"/>
          </w:tcPr>
          <w:p w14:paraId="1B560FDD" w14:textId="77777777" w:rsidR="00E432DF" w:rsidRDefault="00E432DF" w:rsidP="00E432DF">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4FAB4FC6" w14:textId="77777777" w:rsidR="00E432DF" w:rsidRDefault="00E432DF" w:rsidP="00E432DF">
            <w:pPr>
              <w:spacing w:after="0"/>
              <w:rPr>
                <w:rFonts w:eastAsia="等线" w:cs="Arial"/>
                <w:lang w:val="en-US"/>
              </w:rPr>
            </w:pPr>
            <w:r>
              <w:rPr>
                <w:rFonts w:eastAsia="PMingLiU" w:cs="Arial" w:hint="eastAsia"/>
                <w:lang w:eastAsia="zh-TW"/>
              </w:rPr>
              <w:t>Yes but</w:t>
            </w:r>
          </w:p>
        </w:tc>
        <w:tc>
          <w:tcPr>
            <w:tcW w:w="6045" w:type="dxa"/>
          </w:tcPr>
          <w:p w14:paraId="7A204B7F" w14:textId="77777777" w:rsidR="00E432DF" w:rsidRDefault="00E432DF" w:rsidP="00E432DF">
            <w:pPr>
              <w:spacing w:after="0"/>
              <w:rPr>
                <w:rFonts w:eastAsia="PMingLiU" w:cs="Arial"/>
                <w:lang w:eastAsia="zh-TW"/>
              </w:rPr>
            </w:pPr>
            <w:r>
              <w:rPr>
                <w:rFonts w:eastAsia="PMingLiU" w:cs="Arial"/>
                <w:lang w:eastAsia="zh-TW"/>
              </w:rPr>
              <w:t>When performing resource pool selection, the UE doesn’t check the highest priority LCH but “the” logical channel:</w:t>
            </w:r>
          </w:p>
          <w:p w14:paraId="43FD4EE8" w14:textId="77777777" w:rsidR="00E432DF" w:rsidRPr="00B567C9" w:rsidRDefault="00E432DF" w:rsidP="00E432DF">
            <w:pPr>
              <w:spacing w:after="180" w:line="240" w:lineRule="auto"/>
              <w:ind w:left="568" w:hanging="284"/>
              <w:jc w:val="left"/>
              <w:rPr>
                <w:rFonts w:ascii="Times New Roman" w:eastAsia="Times New Roman" w:hAnsi="Times New Roman"/>
                <w:lang w:eastAsia="ja-JP"/>
              </w:rPr>
            </w:pPr>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w:t>
            </w:r>
            <w:proofErr w:type="spellStart"/>
            <w:r w:rsidRPr="00B567C9">
              <w:rPr>
                <w:rFonts w:ascii="Times New Roman" w:eastAsia="Times New Roman" w:hAnsi="Times New Roman"/>
                <w:lang w:eastAsia="ja-JP"/>
              </w:rPr>
              <w:t>sidelink</w:t>
            </w:r>
            <w:proofErr w:type="spellEnd"/>
            <w:r w:rsidRPr="00B567C9">
              <w:rPr>
                <w:rFonts w:ascii="Times New Roman" w:eastAsia="Times New Roman" w:hAnsi="Times New Roman"/>
                <w:lang w:eastAsia="ja-JP"/>
              </w:rPr>
              <w:t xml:space="preserve">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p>
          <w:p w14:paraId="67C8F937" w14:textId="77777777" w:rsidR="00E432DF" w:rsidRPr="00B567C9" w:rsidRDefault="00E432DF" w:rsidP="00E432DF">
            <w:pPr>
              <w:spacing w:after="180" w:line="240" w:lineRule="auto"/>
              <w:ind w:left="851" w:hanging="284"/>
              <w:jc w:val="left"/>
              <w:rPr>
                <w:rFonts w:ascii="Times New Roman" w:eastAsia="Malgun Gothic" w:hAnsi="Times New Roman"/>
                <w:lang w:eastAsia="ko-KR"/>
              </w:rPr>
            </w:pPr>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p>
          <w:p w14:paraId="240D9224" w14:textId="77777777" w:rsidR="00E432DF" w:rsidRPr="00B567C9" w:rsidRDefault="00E432DF" w:rsidP="00E432DF">
            <w:pPr>
              <w:spacing w:after="180" w:line="240" w:lineRule="auto"/>
              <w:ind w:left="1135" w:hanging="284"/>
              <w:jc w:val="left"/>
              <w:rPr>
                <w:rFonts w:ascii="Times New Roman" w:eastAsia="Malgun Gothic" w:hAnsi="Times New Roman"/>
                <w:lang w:eastAsia="ko-KR"/>
              </w:rPr>
            </w:pPr>
            <w:r w:rsidRPr="00B567C9">
              <w:rPr>
                <w:rFonts w:ascii="Times New Roman" w:eastAsia="Malgun Gothic" w:hAnsi="Times New Roman"/>
                <w:lang w:eastAsia="ko-KR"/>
              </w:rPr>
              <w:lastRenderedPageBreak/>
              <w:t>3&gt;</w:t>
            </w:r>
            <w:r w:rsidRPr="00B567C9">
              <w:rPr>
                <w:rFonts w:ascii="Times New Roman" w:eastAsia="Malgun Gothic" w:hAnsi="Times New Roman"/>
                <w:lang w:eastAsia="ko-KR"/>
              </w:rPr>
              <w:tab/>
              <w:t xml:space="preserve">if </w:t>
            </w:r>
            <w:proofErr w:type="spellStart"/>
            <w:r w:rsidRPr="00B567C9">
              <w:rPr>
                <w:rFonts w:ascii="Times New Roman" w:eastAsia="Times New Roman" w:hAnsi="Times New Roman"/>
                <w:i/>
                <w:lang w:eastAsia="ja-JP"/>
              </w:rPr>
              <w:t>sl</w:t>
            </w:r>
            <w:proofErr w:type="spellEnd"/>
            <w:r w:rsidRPr="00B567C9">
              <w:rPr>
                <w:rFonts w:ascii="Times New Roman" w:eastAsia="Times New Roman" w:hAnsi="Times New Roman"/>
                <w:i/>
                <w:lang w:eastAsia="ja-JP"/>
              </w:rPr>
              <w:t>-HARQ-</w:t>
            </w:r>
            <w:proofErr w:type="spellStart"/>
            <w:r w:rsidRPr="00B567C9">
              <w:rPr>
                <w:rFonts w:ascii="Times New Roman" w:eastAsia="Times New Roman" w:hAnsi="Times New Roman"/>
                <w:i/>
                <w:lang w:eastAsia="ja-JP"/>
              </w:rPr>
              <w:t>FeedbackEnabled</w:t>
            </w:r>
            <w:proofErr w:type="spellEnd"/>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p>
          <w:p w14:paraId="37AC3CC8" w14:textId="77777777" w:rsidR="00E432DF" w:rsidRPr="00B567C9" w:rsidRDefault="00E432DF" w:rsidP="00E432DF">
            <w:pPr>
              <w:overflowPunct/>
              <w:autoSpaceDE/>
              <w:autoSpaceDN/>
              <w:adjustRightInd/>
              <w:spacing w:after="180" w:line="240" w:lineRule="auto"/>
              <w:ind w:left="1418" w:hanging="284"/>
              <w:jc w:val="left"/>
              <w:textAlignment w:val="auto"/>
              <w:rPr>
                <w:rFonts w:ascii="Times New Roman" w:eastAsia="Times New Roman" w:hAnsi="Times New Roman"/>
                <w:lang w:eastAsia="ja-JP"/>
              </w:rPr>
            </w:pPr>
            <w:r w:rsidRPr="00B567C9">
              <w:rPr>
                <w:rFonts w:ascii="Times New Roman" w:eastAsia="Times New Roman" w:hAnsi="Times New Roman"/>
                <w:lang w:eastAsia="ja-JP"/>
              </w:rPr>
              <w:t>4&gt;</w:t>
            </w:r>
            <w:r w:rsidRPr="00B567C9">
              <w:rPr>
                <w:rFonts w:ascii="Times New Roman" w:eastAsia="Times New Roman" w:hAnsi="Times New Roman"/>
                <w:lang w:eastAsia="ja-JP"/>
              </w:rPr>
              <w:tab/>
              <w:t>select any pool of resources configured with PSFCH resources among the pools of resources;</w:t>
            </w:r>
          </w:p>
          <w:p w14:paraId="65A485FE" w14:textId="77777777" w:rsidR="00E432DF" w:rsidRPr="00B567C9" w:rsidRDefault="00E432DF" w:rsidP="00E432DF">
            <w:pPr>
              <w:spacing w:after="0"/>
              <w:rPr>
                <w:rFonts w:eastAsia="PMingLiU" w:cs="Arial"/>
                <w:lang w:eastAsia="zh-TW"/>
              </w:rPr>
            </w:pPr>
          </w:p>
          <w:p w14:paraId="73B54A18" w14:textId="77777777" w:rsidR="00E432DF" w:rsidRDefault="00E432DF" w:rsidP="00E432DF">
            <w:pPr>
              <w:spacing w:after="0"/>
              <w:rPr>
                <w:rFonts w:eastAsia="等线" w:cs="Arial"/>
                <w:lang w:val="en-US"/>
              </w:rPr>
            </w:pPr>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p>
        </w:tc>
      </w:tr>
      <w:tr w:rsidR="00E432DF" w14:paraId="34BFE08C" w14:textId="77777777" w:rsidTr="00E432DF">
        <w:tc>
          <w:tcPr>
            <w:tcW w:w="1809" w:type="dxa"/>
          </w:tcPr>
          <w:p w14:paraId="4E6A19ED" w14:textId="77777777" w:rsidR="00E432DF" w:rsidRDefault="00E432DF" w:rsidP="00E432DF">
            <w:pPr>
              <w:spacing w:after="0"/>
              <w:jc w:val="center"/>
              <w:rPr>
                <w:rFonts w:eastAsia="PMingLiU" w:cs="Arial"/>
                <w:lang w:eastAsia="zh-TW"/>
              </w:rPr>
            </w:pPr>
            <w:r>
              <w:rPr>
                <w:rFonts w:eastAsia="PMingLiU" w:cs="Arial"/>
                <w:lang w:eastAsia="zh-TW"/>
              </w:rPr>
              <w:lastRenderedPageBreak/>
              <w:t>Nokia</w:t>
            </w:r>
          </w:p>
        </w:tc>
        <w:tc>
          <w:tcPr>
            <w:tcW w:w="1985" w:type="dxa"/>
          </w:tcPr>
          <w:p w14:paraId="57717376" w14:textId="77777777" w:rsidR="00E432DF" w:rsidRDefault="00E432DF" w:rsidP="00E432DF">
            <w:pPr>
              <w:spacing w:after="0"/>
              <w:rPr>
                <w:rFonts w:eastAsia="PMingLiU" w:cs="Arial"/>
                <w:lang w:eastAsia="zh-TW"/>
              </w:rPr>
            </w:pPr>
            <w:r>
              <w:rPr>
                <w:rFonts w:eastAsia="PMingLiU" w:cs="Arial"/>
                <w:lang w:eastAsia="zh-TW"/>
              </w:rPr>
              <w:t>Same comment as in 2-3</w:t>
            </w:r>
          </w:p>
        </w:tc>
        <w:tc>
          <w:tcPr>
            <w:tcW w:w="6045" w:type="dxa"/>
          </w:tcPr>
          <w:p w14:paraId="366751F4" w14:textId="77777777" w:rsidR="00E432DF" w:rsidRDefault="00E432DF" w:rsidP="00E432DF">
            <w:pPr>
              <w:spacing w:after="0"/>
              <w:rPr>
                <w:rFonts w:eastAsia="PMingLiU" w:cs="Arial"/>
                <w:lang w:eastAsia="zh-TW"/>
              </w:rPr>
            </w:pPr>
          </w:p>
        </w:tc>
      </w:tr>
    </w:tbl>
    <w:p w14:paraId="40162BB5" w14:textId="77777777" w:rsidR="00E432DF" w:rsidRDefault="00E432DF" w:rsidP="00E432DF">
      <w:pPr>
        <w:rPr>
          <w:b/>
          <w:bCs/>
        </w:rPr>
      </w:pPr>
    </w:p>
    <w:p w14:paraId="6CF097EC" w14:textId="77777777" w:rsidR="00E432DF" w:rsidRDefault="00E432DF" w:rsidP="00E432DF">
      <w:pPr>
        <w:rPr>
          <w:ins w:id="85" w:author="vivo(Jing)" w:date="2021-02-04T00:12:00Z"/>
          <w:b/>
        </w:rPr>
      </w:pPr>
      <w:ins w:id="86" w:author="vivo(Jing)" w:date="2021-02-04T00:12:00Z">
        <w:r>
          <w:rPr>
            <w:b/>
            <w:bCs/>
          </w:rPr>
          <w:t xml:space="preserve">Rapporteur: see summary below </w:t>
        </w:r>
        <w:r>
          <w:rPr>
            <w:rFonts w:hint="eastAsia"/>
            <w:b/>
          </w:rPr>
          <w:t>Q</w:t>
        </w:r>
        <w:r>
          <w:rPr>
            <w:b/>
          </w:rPr>
          <w:t>3-1.</w:t>
        </w:r>
      </w:ins>
    </w:p>
    <w:p w14:paraId="2BB7718A" w14:textId="77777777" w:rsidR="00E432DF" w:rsidRDefault="00E432DF" w:rsidP="00E432DF">
      <w:pPr>
        <w:rPr>
          <w:b/>
          <w:bCs/>
        </w:rPr>
      </w:pPr>
    </w:p>
    <w:p w14:paraId="378B82C4" w14:textId="77777777" w:rsidR="00E432DF" w:rsidRDefault="00E432DF" w:rsidP="00E432DF">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7E24658D" w14:textId="77777777" w:rsidR="00E432DF" w:rsidRDefault="00E432DF" w:rsidP="00E432DF">
      <w:r>
        <w:t>The UE may have following two options:</w:t>
      </w:r>
    </w:p>
    <w:p w14:paraId="5558D5F2" w14:textId="77777777" w:rsidR="00E432DF" w:rsidRDefault="00E432DF" w:rsidP="00E432DF">
      <w:pPr>
        <w:pStyle w:val="ListParagraph"/>
        <w:numPr>
          <w:ilvl w:val="0"/>
          <w:numId w:val="15"/>
        </w:numPr>
      </w:pPr>
      <w:r>
        <w:rPr>
          <w:b/>
          <w:bCs/>
        </w:rPr>
        <w:t>Option-1: Only consider the current MAC PDU when doing resource (re-)selection.</w:t>
      </w:r>
      <w:r>
        <w:t xml:space="preserve"> </w:t>
      </w:r>
    </w:p>
    <w:p w14:paraId="4C148B57" w14:textId="77777777" w:rsidR="00E432DF" w:rsidRDefault="00E432DF" w:rsidP="00E432DF">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E432DF" w14:paraId="263CC742" w14:textId="77777777" w:rsidTr="00E432DF">
        <w:tc>
          <w:tcPr>
            <w:tcW w:w="9629" w:type="dxa"/>
          </w:tcPr>
          <w:p w14:paraId="4B326E0F" w14:textId="77777777" w:rsidR="00E432DF" w:rsidRDefault="00E432DF" w:rsidP="00E432DF">
            <w:pPr>
              <w:rPr>
                <w:rFonts w:ascii="Times New Roman" w:hAnsi="Times New Roman"/>
                <w:highlight w:val="green"/>
              </w:rPr>
            </w:pPr>
            <w:r>
              <w:rPr>
                <w:highlight w:val="green"/>
              </w:rPr>
              <w:t>RAN1 #103 e Agreements:</w:t>
            </w:r>
          </w:p>
          <w:p w14:paraId="68B50D0A" w14:textId="77777777" w:rsidR="00E432DF" w:rsidRDefault="00E432DF" w:rsidP="00E432DF">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04C21F70" w14:textId="77777777" w:rsidR="00E432DF" w:rsidRDefault="00E432DF" w:rsidP="00E432DF">
            <w:pPr>
              <w:pStyle w:val="ListParagraph"/>
              <w:numPr>
                <w:ilvl w:val="1"/>
                <w:numId w:val="16"/>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04B4F1F7" w14:textId="77777777" w:rsidR="00E432DF" w:rsidRDefault="00E432DF" w:rsidP="00E432DF">
      <w:r>
        <w:t>The UE is allowed to drop the PSCCH/PSSCH retransmission if the minimum gap condition is not fulfilled. Therefore, the consequence is that some transmissions may be dropped.</w:t>
      </w:r>
    </w:p>
    <w:p w14:paraId="2CB3530B" w14:textId="77777777" w:rsidR="00E432DF" w:rsidRDefault="00E432DF" w:rsidP="00E432DF">
      <w:pPr>
        <w:pStyle w:val="ListParagraph"/>
        <w:numPr>
          <w:ilvl w:val="0"/>
          <w:numId w:val="15"/>
        </w:numPr>
      </w:pPr>
      <w:r>
        <w:rPr>
          <w:b/>
          <w:bCs/>
        </w:rPr>
        <w:t xml:space="preserve">Option-2: Consider the </w:t>
      </w:r>
      <w:bookmarkStart w:id="87" w:name="_Hlk62821710"/>
      <w:r>
        <w:rPr>
          <w:b/>
          <w:bCs/>
        </w:rPr>
        <w:t xml:space="preserve">current MAC PDU as well as following MAC PDUs which may be potentially HARQ-enabled </w:t>
      </w:r>
      <w:bookmarkEnd w:id="87"/>
      <w:r>
        <w:rPr>
          <w:b/>
          <w:bCs/>
        </w:rPr>
        <w:t>when doing resource (re-)selection.</w:t>
      </w:r>
    </w:p>
    <w:p w14:paraId="76859D51" w14:textId="77777777" w:rsidR="00E432DF" w:rsidRDefault="00E432DF" w:rsidP="00E432DF">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EF121D6" w14:textId="77777777" w:rsidR="00E432DF" w:rsidRDefault="00E432DF" w:rsidP="00E432DF">
      <w:r>
        <w:t>But at the same time, it should be noticed that, in current pool selection procedure, it seems also only the current MAC PDU is considered by the UE in multi-shot transmission, if we the answer for Q3-1 is No (</w:t>
      </w:r>
      <w:proofErr w:type="gramStart"/>
      <w:r>
        <w:t>i.e.</w:t>
      </w:r>
      <w:proofErr w:type="gramEnd"/>
      <w:r>
        <w:t xml:space="preserv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E432DF" w14:paraId="5B46A3E4" w14:textId="77777777" w:rsidTr="00E432DF">
        <w:tc>
          <w:tcPr>
            <w:tcW w:w="9629" w:type="dxa"/>
          </w:tcPr>
          <w:p w14:paraId="03AC00DD" w14:textId="77777777" w:rsidR="00E432DF" w:rsidRDefault="00E432DF" w:rsidP="00E432DF">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14:paraId="78A9C3F9" w14:textId="77777777" w:rsidR="00E432DF" w:rsidRDefault="00E432DF" w:rsidP="00E432DF">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23D00F4F" w14:textId="77777777" w:rsidR="00E432DF" w:rsidRDefault="00E432DF" w:rsidP="00E432DF">
            <w:pPr>
              <w:pStyle w:val="B3"/>
              <w:rPr>
                <w:rFonts w:eastAsia="Malgun Gothic"/>
                <w:lang w:eastAsia="ko-KR"/>
              </w:rPr>
            </w:pPr>
            <w:r>
              <w:rPr>
                <w:rFonts w:eastAsia="Malgun Gothic"/>
                <w:lang w:eastAsia="ko-KR"/>
              </w:rPr>
              <w:lastRenderedPageBreak/>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7FE81A3E" w14:textId="77777777" w:rsidR="00E432DF" w:rsidRDefault="00E432DF" w:rsidP="00E432DF">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0643C6D8" w14:textId="77777777" w:rsidR="00E432DF" w:rsidRDefault="00E432DF" w:rsidP="00E432DF">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71300BEE" w14:textId="77777777" w:rsidR="00E432DF" w:rsidRDefault="00E432DF" w:rsidP="00E432DF">
            <w:pPr>
              <w:pStyle w:val="B4"/>
            </w:pPr>
            <w:r>
              <w:t>4&gt;</w:t>
            </w:r>
            <w:r>
              <w:tab/>
            </w:r>
            <w:r>
              <w:rPr>
                <w:highlight w:val="yellow"/>
              </w:rPr>
              <w:t>select any pool of resources among the pools of resources</w:t>
            </w:r>
            <w:r>
              <w:t>;</w:t>
            </w:r>
          </w:p>
        </w:tc>
      </w:tr>
    </w:tbl>
    <w:p w14:paraId="400A5A8A" w14:textId="77777777" w:rsidR="00E432DF" w:rsidRDefault="00E432DF" w:rsidP="00E432DF">
      <w:r>
        <w:lastRenderedPageBreak/>
        <w:t xml:space="preserve">Therefore, the potential impact by option-2 is that the current pool selection procedure may also need to be modified, </w:t>
      </w:r>
      <w:proofErr w:type="gramStart"/>
      <w:r>
        <w:t>e.g.</w:t>
      </w:r>
      <w:proofErr w:type="gramEnd"/>
      <w:r>
        <w:t xml:space="preserve"> if the UE consider current MAC PDU as well as following MAC PDUs which may be potentially HARQ-enabled when doing resource (re-)selection, the UE should select the pool with PSFCH configuration at the very beginning even the current LCH is HARQ-disabled.</w:t>
      </w:r>
    </w:p>
    <w:p w14:paraId="68402B82" w14:textId="77777777" w:rsidR="00E432DF" w:rsidRDefault="00E432DF" w:rsidP="00E432DF">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00D21018" w14:textId="77777777" w:rsidR="00E432DF" w:rsidRDefault="00E432DF" w:rsidP="00E432DF">
      <w:pPr>
        <w:pStyle w:val="ListParagraph"/>
        <w:numPr>
          <w:ilvl w:val="0"/>
          <w:numId w:val="15"/>
        </w:numPr>
      </w:pPr>
      <w:r>
        <w:rPr>
          <w:b/>
          <w:bCs/>
        </w:rPr>
        <w:t>Option-1: Only consider the current MAC PDU when doing resource (re-)selection.</w:t>
      </w:r>
      <w:r>
        <w:t xml:space="preserve"> </w:t>
      </w:r>
      <w:r>
        <w:rPr>
          <w:b/>
          <w:bCs/>
        </w:rPr>
        <w:t>(</w:t>
      </w:r>
      <w:proofErr w:type="gramStart"/>
      <w:r>
        <w:rPr>
          <w:b/>
          <w:bCs/>
        </w:rPr>
        <w:t>i.e.</w:t>
      </w:r>
      <w:proofErr w:type="gramEnd"/>
      <w:r>
        <w:rPr>
          <w:b/>
          <w:bCs/>
        </w:rPr>
        <w:t xml:space="preserve"> same as the case in single MAC PDU).</w:t>
      </w:r>
    </w:p>
    <w:p w14:paraId="15C0117C" w14:textId="77777777" w:rsidR="00E432DF" w:rsidRDefault="00E432DF" w:rsidP="00E432DF">
      <w:pPr>
        <w:pStyle w:val="ListParagraph"/>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432DF" w14:paraId="6823A1F7" w14:textId="77777777" w:rsidTr="00E432DF">
        <w:tc>
          <w:tcPr>
            <w:tcW w:w="1809" w:type="dxa"/>
            <w:shd w:val="clear" w:color="auto" w:fill="E7E6E6"/>
          </w:tcPr>
          <w:p w14:paraId="046B6E56" w14:textId="77777777" w:rsidR="00E432DF" w:rsidRDefault="00E432DF" w:rsidP="00E432DF">
            <w:pPr>
              <w:spacing w:after="0"/>
              <w:jc w:val="center"/>
              <w:rPr>
                <w:rFonts w:cs="Arial"/>
                <w:lang w:eastAsia="ko-KR"/>
              </w:rPr>
            </w:pPr>
            <w:r>
              <w:rPr>
                <w:rFonts w:cs="Arial"/>
                <w:lang w:eastAsia="ko-KR"/>
              </w:rPr>
              <w:t>Company</w:t>
            </w:r>
          </w:p>
        </w:tc>
        <w:tc>
          <w:tcPr>
            <w:tcW w:w="1985" w:type="dxa"/>
            <w:shd w:val="clear" w:color="auto" w:fill="E7E6E6"/>
          </w:tcPr>
          <w:p w14:paraId="28747F45" w14:textId="77777777" w:rsidR="00E432DF" w:rsidRDefault="00E432DF" w:rsidP="00E432DF">
            <w:pPr>
              <w:spacing w:after="0"/>
              <w:jc w:val="center"/>
              <w:rPr>
                <w:rFonts w:cs="Arial"/>
                <w:lang w:eastAsia="ko-KR"/>
              </w:rPr>
            </w:pPr>
            <w:r>
              <w:rPr>
                <w:rFonts w:cs="Arial"/>
                <w:lang w:eastAsia="ko-KR"/>
              </w:rPr>
              <w:t>Options</w:t>
            </w:r>
          </w:p>
        </w:tc>
        <w:tc>
          <w:tcPr>
            <w:tcW w:w="6045" w:type="dxa"/>
            <w:shd w:val="clear" w:color="auto" w:fill="E7E6E6"/>
          </w:tcPr>
          <w:p w14:paraId="184347BB" w14:textId="77777777" w:rsidR="00E432DF" w:rsidRDefault="00E432DF" w:rsidP="00E432DF">
            <w:pPr>
              <w:spacing w:after="0"/>
              <w:jc w:val="center"/>
              <w:rPr>
                <w:rFonts w:cs="Arial"/>
                <w:lang w:eastAsia="ko-KR"/>
              </w:rPr>
            </w:pPr>
            <w:r>
              <w:rPr>
                <w:rFonts w:cs="Arial"/>
                <w:lang w:eastAsia="ko-KR"/>
              </w:rPr>
              <w:t>Comment</w:t>
            </w:r>
          </w:p>
        </w:tc>
      </w:tr>
      <w:tr w:rsidR="00E432DF" w14:paraId="5A99F247" w14:textId="77777777" w:rsidTr="00E432DF">
        <w:tc>
          <w:tcPr>
            <w:tcW w:w="1809" w:type="dxa"/>
          </w:tcPr>
          <w:p w14:paraId="3A097ECC" w14:textId="77777777" w:rsidR="00E432DF" w:rsidRPr="00526949" w:rsidRDefault="00E432DF" w:rsidP="00E432DF">
            <w:pPr>
              <w:spacing w:after="0"/>
              <w:jc w:val="center"/>
              <w:rPr>
                <w:rFonts w:eastAsia="Malgun Gothic" w:cs="Arial"/>
                <w:lang w:eastAsia="ko-KR"/>
              </w:rPr>
            </w:pPr>
            <w:r>
              <w:rPr>
                <w:rFonts w:eastAsia="Malgun Gothic" w:cs="Arial" w:hint="eastAsia"/>
                <w:lang w:eastAsia="ko-KR"/>
              </w:rPr>
              <w:t>LG</w:t>
            </w:r>
          </w:p>
        </w:tc>
        <w:tc>
          <w:tcPr>
            <w:tcW w:w="1985" w:type="dxa"/>
          </w:tcPr>
          <w:p w14:paraId="19523639" w14:textId="77777777" w:rsidR="00E432DF" w:rsidRPr="00526949" w:rsidRDefault="00E432DF" w:rsidP="00E432DF">
            <w:pPr>
              <w:spacing w:after="0"/>
              <w:rPr>
                <w:rFonts w:eastAsia="Malgun Gothic" w:cs="Arial"/>
                <w:lang w:eastAsia="ko-KR"/>
              </w:rPr>
            </w:pPr>
            <w:r>
              <w:rPr>
                <w:rFonts w:eastAsia="Malgun Gothic" w:cs="Arial" w:hint="eastAsia"/>
                <w:lang w:eastAsia="ko-KR"/>
              </w:rPr>
              <w:t>No option</w:t>
            </w:r>
          </w:p>
        </w:tc>
        <w:tc>
          <w:tcPr>
            <w:tcW w:w="6045" w:type="dxa"/>
          </w:tcPr>
          <w:p w14:paraId="01F6E195" w14:textId="77777777" w:rsidR="00E432DF" w:rsidRDefault="00E432DF" w:rsidP="00E432DF">
            <w:pPr>
              <w:spacing w:after="0"/>
              <w:rPr>
                <w:rFonts w:eastAsia="Malgun Gothic" w:cs="Arial"/>
                <w:lang w:eastAsia="ko-KR"/>
              </w:rPr>
            </w:pPr>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 neither the current MAC PDU nor the following MAC PDUs make sense.</w:t>
            </w:r>
          </w:p>
          <w:p w14:paraId="7738BF6E" w14:textId="77777777" w:rsidR="00E432DF" w:rsidRDefault="00E432DF" w:rsidP="00E432DF">
            <w:pPr>
              <w:spacing w:after="0"/>
              <w:rPr>
                <w:rFonts w:eastAsia="Malgun Gothic" w:cs="Arial"/>
                <w:lang w:eastAsia="ko-KR"/>
              </w:rPr>
            </w:pPr>
          </w:p>
          <w:p w14:paraId="5714E8E8" w14:textId="77777777" w:rsidR="00E432DF" w:rsidRDefault="00E432DF" w:rsidP="00E432DF">
            <w:pPr>
              <w:spacing w:after="0"/>
            </w:pPr>
            <w:r>
              <w:rPr>
                <w:rFonts w:eastAsia="Malgun Gothic" w:cs="Arial"/>
                <w:lang w:eastAsia="ko-KR"/>
              </w:rPr>
              <w:t xml:space="preserve">As have been specified before, </w:t>
            </w:r>
            <w:r>
              <w:rPr>
                <w:rFonts w:eastAsia="Malgun Gothic" w:cs="Arial" w:hint="eastAsia"/>
                <w:lang w:eastAsia="ko-KR"/>
              </w:rPr>
              <w:t xml:space="preserve">in </w:t>
            </w:r>
            <w:r>
              <w:rPr>
                <w:rFonts w:eastAsia="Malgun Gothic" w:cs="Arial"/>
                <w:lang w:eastAsia="ko-KR"/>
              </w:rPr>
              <w:t xml:space="preserve">5.22.1.1, </w:t>
            </w:r>
            <w:r>
              <w:t xml:space="preserve">the MAC entity has selected to create a selected </w:t>
            </w:r>
            <w:proofErr w:type="spellStart"/>
            <w:r>
              <w:t>sidelink</w:t>
            </w:r>
            <w:proofErr w:type="spellEnd"/>
            <w:r>
              <w:t xml:space="preserve"> grant which can transmit </w:t>
            </w:r>
            <w:r w:rsidRPr="00526949">
              <w:rPr>
                <w:highlight w:val="yellow"/>
              </w:rPr>
              <w:t xml:space="preserve">potential </w:t>
            </w:r>
            <w:r>
              <w:rPr>
                <w:highlight w:val="yellow"/>
              </w:rPr>
              <w:t>multiple MAC PDUs</w:t>
            </w:r>
            <w:r w:rsidRPr="00526949">
              <w:rPr>
                <w:highlight w:val="yellow"/>
              </w:rPr>
              <w:t xml:space="preserve"> not created yet.</w:t>
            </w:r>
            <w:r>
              <w:t xml:space="preserve"> Once again, no MAC PDU is created in 5.22.1.1. MAC PDU will be created after 5.22.1.1.</w:t>
            </w:r>
          </w:p>
          <w:p w14:paraId="5837E61E" w14:textId="77777777" w:rsidR="00E432DF" w:rsidRDefault="00E432DF" w:rsidP="00E432DF">
            <w:pPr>
              <w:spacing w:after="0"/>
            </w:pPr>
          </w:p>
          <w:p w14:paraId="738404EE" w14:textId="77777777" w:rsidR="00E432DF" w:rsidRDefault="00E432DF" w:rsidP="00E432DF">
            <w:pPr>
              <w:spacing w:after="0"/>
            </w:pPr>
            <w:r>
              <w:t xml:space="preserve">[Rapporteur] I agree that the MAC PDU is created after LCP. The key point here is, for current MAC PDU, we can know if we should ensure minimum gap by knowing current highest priority logical channel is HARQ enable or disabled. (because after LCP all other LCH with different HARQ attribute would not be selected). </w:t>
            </w:r>
          </w:p>
          <w:p w14:paraId="2ABE1E37" w14:textId="77777777" w:rsidR="00E432DF" w:rsidRPr="00526949" w:rsidRDefault="00E432DF" w:rsidP="00E432DF">
            <w:pPr>
              <w:spacing w:after="0"/>
              <w:rPr>
                <w:rFonts w:eastAsia="Malgun Gothic" w:cs="Arial"/>
                <w:lang w:eastAsia="ko-KR"/>
              </w:rPr>
            </w:pPr>
            <w:r>
              <w:t>But for multiple MAC PDU that are not created now and is potentially transmitted, the UE may not know the related LCHs are HARQ enable or disable.</w:t>
            </w:r>
          </w:p>
        </w:tc>
      </w:tr>
      <w:tr w:rsidR="00E432DF" w14:paraId="63AA7651" w14:textId="77777777" w:rsidTr="00E432DF">
        <w:tc>
          <w:tcPr>
            <w:tcW w:w="1809" w:type="dxa"/>
          </w:tcPr>
          <w:p w14:paraId="5EF086E0" w14:textId="77777777" w:rsidR="00E432DF" w:rsidRDefault="00E432DF" w:rsidP="00E432DF">
            <w:pPr>
              <w:spacing w:after="0"/>
              <w:jc w:val="center"/>
              <w:rPr>
                <w:rFonts w:cs="Arial"/>
              </w:rPr>
            </w:pPr>
            <w:r>
              <w:rPr>
                <w:rFonts w:cs="Arial" w:hint="eastAsia"/>
              </w:rPr>
              <w:t>CATT</w:t>
            </w:r>
          </w:p>
        </w:tc>
        <w:tc>
          <w:tcPr>
            <w:tcW w:w="1985" w:type="dxa"/>
          </w:tcPr>
          <w:p w14:paraId="4C732D98" w14:textId="77777777" w:rsidR="00E432DF" w:rsidRDefault="00E432DF" w:rsidP="00E432DF">
            <w:pPr>
              <w:spacing w:after="0"/>
              <w:rPr>
                <w:rFonts w:eastAsia="等线" w:cs="Arial"/>
              </w:rPr>
            </w:pPr>
            <w:r>
              <w:rPr>
                <w:rFonts w:eastAsia="等线" w:cs="Arial" w:hint="eastAsia"/>
              </w:rPr>
              <w:t>See comment</w:t>
            </w:r>
          </w:p>
        </w:tc>
        <w:tc>
          <w:tcPr>
            <w:tcW w:w="6045" w:type="dxa"/>
          </w:tcPr>
          <w:p w14:paraId="79A90179" w14:textId="77777777" w:rsidR="00E432DF" w:rsidRDefault="00E432DF" w:rsidP="00E432DF">
            <w:pPr>
              <w:spacing w:after="0"/>
              <w:rPr>
                <w:rFonts w:eastAsia="等线" w:cs="Arial"/>
              </w:rPr>
            </w:pPr>
            <w:r>
              <w:rPr>
                <w:rFonts w:eastAsia="等线" w:cs="Arial" w:hint="eastAsia"/>
              </w:rPr>
              <w:t>We share the same view as LG.</w:t>
            </w:r>
          </w:p>
        </w:tc>
      </w:tr>
      <w:tr w:rsidR="00E432DF" w14:paraId="5E78A8D5" w14:textId="77777777" w:rsidTr="00E432DF">
        <w:tc>
          <w:tcPr>
            <w:tcW w:w="1809" w:type="dxa"/>
          </w:tcPr>
          <w:p w14:paraId="1D89E8E7" w14:textId="77777777" w:rsidR="00E432DF" w:rsidRDefault="00E432DF" w:rsidP="00E432DF">
            <w:pPr>
              <w:spacing w:after="0"/>
              <w:jc w:val="center"/>
              <w:rPr>
                <w:rFonts w:cs="Arial"/>
                <w:lang w:val="en-US"/>
              </w:rPr>
            </w:pPr>
            <w:r>
              <w:rPr>
                <w:rFonts w:cs="Arial" w:hint="eastAsia"/>
                <w:lang w:val="en-US"/>
              </w:rPr>
              <w:t>ZTE</w:t>
            </w:r>
          </w:p>
        </w:tc>
        <w:tc>
          <w:tcPr>
            <w:tcW w:w="1985" w:type="dxa"/>
          </w:tcPr>
          <w:p w14:paraId="4EB8B9D6" w14:textId="77777777" w:rsidR="00E432DF" w:rsidRDefault="00E432DF" w:rsidP="00E432DF">
            <w:pPr>
              <w:spacing w:after="0"/>
              <w:rPr>
                <w:rFonts w:eastAsia="等线" w:cs="Arial"/>
                <w:lang w:val="en-US"/>
              </w:rPr>
            </w:pPr>
            <w:r>
              <w:rPr>
                <w:rFonts w:eastAsia="等线" w:cs="Arial" w:hint="eastAsia"/>
                <w:lang w:val="en-US"/>
              </w:rPr>
              <w:t>See comment</w:t>
            </w:r>
          </w:p>
        </w:tc>
        <w:tc>
          <w:tcPr>
            <w:tcW w:w="6045" w:type="dxa"/>
          </w:tcPr>
          <w:p w14:paraId="1FBE315E" w14:textId="77777777" w:rsidR="00E432DF" w:rsidRDefault="00E432DF" w:rsidP="00E432DF">
            <w:pPr>
              <w:spacing w:after="0"/>
              <w:rPr>
                <w:rFonts w:eastAsia="等线" w:cs="Arial"/>
                <w:lang w:val="en-US"/>
              </w:rPr>
            </w:pPr>
            <w:r>
              <w:rPr>
                <w:rFonts w:eastAsia="等线" w:cs="Arial" w:hint="eastAsia"/>
                <w:lang w:val="en-US"/>
              </w:rPr>
              <w:t>We share the same view as LG.</w:t>
            </w:r>
          </w:p>
        </w:tc>
      </w:tr>
      <w:tr w:rsidR="00E432DF" w14:paraId="75CE2367" w14:textId="77777777" w:rsidTr="00E432DF">
        <w:tc>
          <w:tcPr>
            <w:tcW w:w="1809" w:type="dxa"/>
          </w:tcPr>
          <w:p w14:paraId="55F1CA5F" w14:textId="77777777" w:rsidR="00E432DF" w:rsidRDefault="00E432DF" w:rsidP="00E432DF">
            <w:pPr>
              <w:spacing w:after="0"/>
              <w:jc w:val="center"/>
              <w:rPr>
                <w:rFonts w:cs="Arial"/>
              </w:rPr>
            </w:pPr>
            <w:r>
              <w:rPr>
                <w:rFonts w:cs="Arial" w:hint="eastAsia"/>
              </w:rPr>
              <w:t>H</w:t>
            </w:r>
            <w:r>
              <w:rPr>
                <w:rFonts w:cs="Arial"/>
              </w:rPr>
              <w:t>W</w:t>
            </w:r>
          </w:p>
        </w:tc>
        <w:tc>
          <w:tcPr>
            <w:tcW w:w="1985" w:type="dxa"/>
          </w:tcPr>
          <w:p w14:paraId="37ED73EE" w14:textId="77777777" w:rsidR="00E432DF" w:rsidRDefault="00E432DF" w:rsidP="00E432DF">
            <w:pPr>
              <w:spacing w:after="0"/>
              <w:rPr>
                <w:rFonts w:eastAsia="等线" w:cs="Arial"/>
              </w:rPr>
            </w:pPr>
            <w:r>
              <w:rPr>
                <w:rFonts w:eastAsia="等线" w:cs="Arial"/>
              </w:rPr>
              <w:t>2 with comments</w:t>
            </w:r>
          </w:p>
        </w:tc>
        <w:tc>
          <w:tcPr>
            <w:tcW w:w="6045" w:type="dxa"/>
          </w:tcPr>
          <w:p w14:paraId="2B854E00" w14:textId="77777777" w:rsidR="00E432DF" w:rsidRDefault="00E432DF" w:rsidP="00E432DF">
            <w:pPr>
              <w:spacing w:after="0"/>
              <w:rPr>
                <w:rFonts w:eastAsia="等线" w:cs="Arial"/>
              </w:rPr>
            </w:pPr>
            <w:r>
              <w:rPr>
                <w:rFonts w:eastAsia="等线" w:cs="Arial"/>
              </w:rPr>
              <w:t>Also agree with LG’s comments that the MAC PDU has not been created when resource reservation is performed. So maybe reworded as</w:t>
            </w:r>
          </w:p>
          <w:p w14:paraId="340E15FD" w14:textId="77777777" w:rsidR="00E432DF" w:rsidRPr="007B5283" w:rsidRDefault="00E432DF" w:rsidP="00E432DF">
            <w:pPr>
              <w:pStyle w:val="ListParagraph"/>
              <w:numPr>
                <w:ilvl w:val="0"/>
                <w:numId w:val="15"/>
              </w:numPr>
            </w:pPr>
            <w:r>
              <w:rPr>
                <w:b/>
                <w:bCs/>
              </w:rPr>
              <w:t>Option-2: Consider the current MAC PDU to be created as well as following MAC PDUs to be created which may be potentially HARQ-enabled when doing resource (re-)selection.</w:t>
            </w:r>
          </w:p>
          <w:p w14:paraId="1B6E6966" w14:textId="77777777" w:rsidR="00E432DF" w:rsidRDefault="00E432DF" w:rsidP="00E432DF">
            <w:pPr>
              <w:spacing w:after="0"/>
              <w:rPr>
                <w:rFonts w:eastAsia="等线" w:cs="Arial"/>
              </w:rPr>
            </w:pPr>
            <w:r>
              <w:rPr>
                <w:rFonts w:eastAsia="等线" w:cs="Arial"/>
              </w:rPr>
              <w:t xml:space="preserve">Option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w:t>
            </w:r>
            <w:proofErr w:type="gramStart"/>
            <w:r>
              <w:rPr>
                <w:rFonts w:eastAsia="等线" w:cs="Arial"/>
              </w:rPr>
              <w:t>However</w:t>
            </w:r>
            <w:proofErr w:type="gramEnd"/>
            <w:r>
              <w:rPr>
                <w:rFonts w:eastAsia="等线" w:cs="Arial"/>
              </w:rPr>
              <w:t xml:space="preserve"> for option 2, even if the current MAC PDU to be created is HARQ disabled but if there is HARQ enabled LCH with data, which may be transmitted in the following MAC PDUs to be created, then the minimum gap should be ensured. This option can avoid </w:t>
            </w:r>
            <w:r>
              <w:rPr>
                <w:rFonts w:eastAsia="等线" w:cs="Arial"/>
              </w:rPr>
              <w:lastRenderedPageBreak/>
              <w:t xml:space="preserve">transmission drop and the only drawback is some latency for FB disabled packet which seems acceptable. </w:t>
            </w:r>
          </w:p>
        </w:tc>
      </w:tr>
      <w:tr w:rsidR="00E432DF" w14:paraId="0616E73C" w14:textId="77777777" w:rsidTr="00E432DF">
        <w:tc>
          <w:tcPr>
            <w:tcW w:w="1809" w:type="dxa"/>
          </w:tcPr>
          <w:p w14:paraId="00310CD9" w14:textId="77777777" w:rsidR="00E432DF" w:rsidRDefault="00E432DF" w:rsidP="00E432DF">
            <w:pPr>
              <w:spacing w:after="0"/>
              <w:jc w:val="center"/>
              <w:rPr>
                <w:rFonts w:cs="Arial"/>
              </w:rPr>
            </w:pPr>
          </w:p>
        </w:tc>
        <w:tc>
          <w:tcPr>
            <w:tcW w:w="1985" w:type="dxa"/>
          </w:tcPr>
          <w:p w14:paraId="74C69FFE" w14:textId="77777777" w:rsidR="00E432DF" w:rsidRDefault="00E432DF" w:rsidP="00E432DF">
            <w:pPr>
              <w:spacing w:after="0"/>
              <w:rPr>
                <w:rFonts w:eastAsia="等线" w:cs="Arial"/>
              </w:rPr>
            </w:pPr>
          </w:p>
        </w:tc>
        <w:tc>
          <w:tcPr>
            <w:tcW w:w="6045" w:type="dxa"/>
          </w:tcPr>
          <w:p w14:paraId="02F4D834" w14:textId="77777777" w:rsidR="00E432DF" w:rsidRDefault="00E432DF" w:rsidP="00E432DF">
            <w:pPr>
              <w:spacing w:after="0"/>
              <w:rPr>
                <w:rFonts w:eastAsia="等线" w:cs="Arial"/>
              </w:rPr>
            </w:pPr>
          </w:p>
        </w:tc>
      </w:tr>
    </w:tbl>
    <w:p w14:paraId="37B19FF3" w14:textId="77777777" w:rsidR="00E432DF" w:rsidRDefault="00E432DF" w:rsidP="00E432DF"/>
    <w:p w14:paraId="77F86347" w14:textId="77777777" w:rsidR="00E432DF" w:rsidRDefault="00E432DF" w:rsidP="00E432DF">
      <w:pPr>
        <w:rPr>
          <w:ins w:id="88" w:author="vivo(Jing)" w:date="2021-02-04T00:12:00Z"/>
          <w:b/>
        </w:rPr>
      </w:pPr>
      <w:ins w:id="89" w:author="vivo(Jing)" w:date="2021-02-04T00:12:00Z">
        <w:r>
          <w:rPr>
            <w:b/>
            <w:bCs/>
          </w:rPr>
          <w:t xml:space="preserve">Rapporteur: see summary below </w:t>
        </w:r>
        <w:r>
          <w:rPr>
            <w:rFonts w:hint="eastAsia"/>
            <w:b/>
          </w:rPr>
          <w:t>Q</w:t>
        </w:r>
        <w:r>
          <w:rPr>
            <w:b/>
          </w:rPr>
          <w:t>3-1.</w:t>
        </w:r>
      </w:ins>
    </w:p>
    <w:p w14:paraId="45CE4EC3" w14:textId="77777777" w:rsidR="00E432DF" w:rsidRDefault="00E432DF" w:rsidP="00E432DF"/>
    <w:p w14:paraId="16B06E27" w14:textId="77777777" w:rsidR="00E432DF" w:rsidRDefault="00E432DF" w:rsidP="00E432DF">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E432DF" w14:paraId="799415CC" w14:textId="77777777" w:rsidTr="00E432DF">
        <w:tc>
          <w:tcPr>
            <w:tcW w:w="1838" w:type="dxa"/>
            <w:shd w:val="clear" w:color="auto" w:fill="E7E6E6"/>
          </w:tcPr>
          <w:p w14:paraId="097E8372" w14:textId="77777777" w:rsidR="00E432DF" w:rsidRDefault="00E432DF" w:rsidP="00E432DF">
            <w:pPr>
              <w:spacing w:after="0"/>
              <w:jc w:val="center"/>
              <w:rPr>
                <w:rFonts w:cs="Arial"/>
                <w:lang w:eastAsia="ko-KR"/>
              </w:rPr>
            </w:pPr>
            <w:r>
              <w:rPr>
                <w:rFonts w:cs="Arial"/>
                <w:lang w:eastAsia="ko-KR"/>
              </w:rPr>
              <w:t>Company</w:t>
            </w:r>
          </w:p>
        </w:tc>
        <w:tc>
          <w:tcPr>
            <w:tcW w:w="7938" w:type="dxa"/>
            <w:shd w:val="clear" w:color="auto" w:fill="E7E6E6"/>
          </w:tcPr>
          <w:p w14:paraId="55856582" w14:textId="77777777" w:rsidR="00E432DF" w:rsidRDefault="00E432DF" w:rsidP="00E432DF">
            <w:pPr>
              <w:spacing w:after="0"/>
              <w:jc w:val="center"/>
              <w:rPr>
                <w:rFonts w:cs="Arial"/>
                <w:lang w:val="en-US"/>
              </w:rPr>
            </w:pPr>
            <w:r>
              <w:rPr>
                <w:rFonts w:cs="Arial" w:hint="eastAsia"/>
                <w:lang w:val="en-US"/>
              </w:rPr>
              <w:t>TP for Option-2</w:t>
            </w:r>
          </w:p>
        </w:tc>
      </w:tr>
      <w:tr w:rsidR="00E432DF" w14:paraId="432EC511" w14:textId="77777777" w:rsidTr="00E432DF">
        <w:tc>
          <w:tcPr>
            <w:tcW w:w="1838" w:type="dxa"/>
          </w:tcPr>
          <w:p w14:paraId="411530B0" w14:textId="77777777" w:rsidR="00E432DF" w:rsidRDefault="00E432DF" w:rsidP="00E432DF">
            <w:pPr>
              <w:spacing w:after="0"/>
              <w:jc w:val="center"/>
              <w:rPr>
                <w:rFonts w:cs="Arial"/>
              </w:rPr>
            </w:pPr>
            <w:r>
              <w:rPr>
                <w:rFonts w:cs="Arial"/>
              </w:rPr>
              <w:t>HW</w:t>
            </w:r>
          </w:p>
        </w:tc>
        <w:tc>
          <w:tcPr>
            <w:tcW w:w="7938" w:type="dxa"/>
          </w:tcPr>
          <w:p w14:paraId="64F9BA42" w14:textId="77777777" w:rsidR="00E432DF" w:rsidRDefault="00E432DF" w:rsidP="00E432DF">
            <w:pPr>
              <w:spacing w:after="0"/>
              <w:rPr>
                <w:rFonts w:eastAsia="等线" w:cs="Arial"/>
              </w:rPr>
            </w:pPr>
            <w:r>
              <w:rPr>
                <w:rFonts w:eastAsia="等线"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p>
          <w:p w14:paraId="5B6B6C83" w14:textId="77777777" w:rsidR="00E432DF" w:rsidRDefault="00E432DF" w:rsidP="00E432DF">
            <w:pPr>
              <w:spacing w:after="0"/>
              <w:rPr>
                <w:rFonts w:eastAsia="等线" w:cs="Arial"/>
              </w:rPr>
            </w:pPr>
            <w:r>
              <w:rPr>
                <w:rFonts w:eastAsia="等线" w:cs="Arial"/>
              </w:rPr>
              <w:t xml:space="preserve">Therefore, if PSFCH is configured with the resource pool, then at least one LCH with data is HARQ enabled, the safest way is to reserve the resource with minimum time gap guaranteed. </w:t>
            </w:r>
          </w:p>
        </w:tc>
      </w:tr>
      <w:tr w:rsidR="00E432DF" w14:paraId="554FC5BA" w14:textId="77777777" w:rsidTr="00E432DF">
        <w:tc>
          <w:tcPr>
            <w:tcW w:w="1838" w:type="dxa"/>
          </w:tcPr>
          <w:p w14:paraId="744AF118" w14:textId="77777777" w:rsidR="00E432DF" w:rsidRDefault="00E432DF" w:rsidP="00E432DF">
            <w:pPr>
              <w:spacing w:after="0"/>
              <w:jc w:val="center"/>
              <w:rPr>
                <w:rFonts w:cs="Arial"/>
              </w:rPr>
            </w:pPr>
          </w:p>
        </w:tc>
        <w:tc>
          <w:tcPr>
            <w:tcW w:w="7938" w:type="dxa"/>
          </w:tcPr>
          <w:p w14:paraId="7A101057" w14:textId="77777777" w:rsidR="00E432DF" w:rsidRDefault="00E432DF" w:rsidP="00E432DF">
            <w:pPr>
              <w:spacing w:after="0"/>
              <w:rPr>
                <w:rFonts w:eastAsia="等线" w:cs="Arial"/>
              </w:rPr>
            </w:pPr>
          </w:p>
        </w:tc>
      </w:tr>
      <w:tr w:rsidR="00E432DF" w14:paraId="16E5A858" w14:textId="77777777" w:rsidTr="00E432DF">
        <w:tc>
          <w:tcPr>
            <w:tcW w:w="1838" w:type="dxa"/>
          </w:tcPr>
          <w:p w14:paraId="70614E9A" w14:textId="77777777" w:rsidR="00E432DF" w:rsidRDefault="00E432DF" w:rsidP="00E432DF">
            <w:pPr>
              <w:spacing w:after="0"/>
              <w:jc w:val="center"/>
              <w:rPr>
                <w:rFonts w:cs="Arial"/>
              </w:rPr>
            </w:pPr>
          </w:p>
        </w:tc>
        <w:tc>
          <w:tcPr>
            <w:tcW w:w="7938" w:type="dxa"/>
          </w:tcPr>
          <w:p w14:paraId="60116893" w14:textId="77777777" w:rsidR="00E432DF" w:rsidRDefault="00E432DF" w:rsidP="00E432DF">
            <w:pPr>
              <w:spacing w:after="0"/>
              <w:rPr>
                <w:rFonts w:eastAsia="等线" w:cs="Arial"/>
              </w:rPr>
            </w:pPr>
          </w:p>
        </w:tc>
      </w:tr>
      <w:tr w:rsidR="00E432DF" w14:paraId="73683760" w14:textId="77777777" w:rsidTr="00E432DF">
        <w:tc>
          <w:tcPr>
            <w:tcW w:w="1838" w:type="dxa"/>
          </w:tcPr>
          <w:p w14:paraId="037802C0" w14:textId="77777777" w:rsidR="00E432DF" w:rsidRDefault="00E432DF" w:rsidP="00E432DF">
            <w:pPr>
              <w:spacing w:after="0"/>
              <w:jc w:val="center"/>
              <w:rPr>
                <w:rFonts w:cs="Arial"/>
              </w:rPr>
            </w:pPr>
          </w:p>
        </w:tc>
        <w:tc>
          <w:tcPr>
            <w:tcW w:w="7938" w:type="dxa"/>
          </w:tcPr>
          <w:p w14:paraId="2E0E3DDE" w14:textId="77777777" w:rsidR="00E432DF" w:rsidRDefault="00E432DF" w:rsidP="00E432DF">
            <w:pPr>
              <w:spacing w:after="0"/>
              <w:rPr>
                <w:rFonts w:eastAsia="等线" w:cs="Arial"/>
              </w:rPr>
            </w:pPr>
          </w:p>
        </w:tc>
      </w:tr>
      <w:tr w:rsidR="00E432DF" w14:paraId="1202CD52" w14:textId="77777777" w:rsidTr="00E432DF">
        <w:tc>
          <w:tcPr>
            <w:tcW w:w="1838" w:type="dxa"/>
          </w:tcPr>
          <w:p w14:paraId="002153E4" w14:textId="77777777" w:rsidR="00E432DF" w:rsidRDefault="00E432DF" w:rsidP="00E432DF">
            <w:pPr>
              <w:spacing w:after="0"/>
              <w:jc w:val="center"/>
              <w:rPr>
                <w:rFonts w:cs="Arial"/>
              </w:rPr>
            </w:pPr>
          </w:p>
        </w:tc>
        <w:tc>
          <w:tcPr>
            <w:tcW w:w="7938" w:type="dxa"/>
          </w:tcPr>
          <w:p w14:paraId="199C089A" w14:textId="77777777" w:rsidR="00E432DF" w:rsidRDefault="00E432DF" w:rsidP="00E432DF">
            <w:pPr>
              <w:spacing w:after="0"/>
              <w:rPr>
                <w:rFonts w:eastAsia="等线" w:cs="Arial"/>
              </w:rPr>
            </w:pPr>
          </w:p>
        </w:tc>
      </w:tr>
    </w:tbl>
    <w:p w14:paraId="108B8EAD" w14:textId="77777777" w:rsidR="00E432DF" w:rsidRDefault="00E432DF" w:rsidP="00E432DF"/>
    <w:p w14:paraId="54ED3E3F" w14:textId="491359EE" w:rsidR="00E432DF" w:rsidRDefault="00E432DF" w:rsidP="00E432DF">
      <w:pPr>
        <w:pStyle w:val="Heading2"/>
      </w:pPr>
      <w:r>
        <w:t xml:space="preserve">Phase-1 conclusion </w:t>
      </w:r>
    </w:p>
    <w:p w14:paraId="6AE3BA24" w14:textId="77777777" w:rsidR="00E432DF" w:rsidRPr="00DD701E" w:rsidRDefault="00E432DF" w:rsidP="00E432DF">
      <w:pPr>
        <w:rPr>
          <w:ins w:id="90" w:author="vivo(Jing)" w:date="2021-02-04T00:12:00Z"/>
        </w:rPr>
      </w:pPr>
      <w:ins w:id="91" w:author="vivo(Jing)" w:date="2021-02-04T00:12:00Z">
        <w:r w:rsidRPr="00526949">
          <w:rPr>
            <w:highlight w:val="green"/>
          </w:rPr>
          <w:t>[</w:t>
        </w:r>
        <w:r>
          <w:rPr>
            <w:highlight w:val="green"/>
          </w:rPr>
          <w:t>E</w:t>
        </w:r>
        <w:r w:rsidRPr="00526949">
          <w:rPr>
            <w:highlight w:val="green"/>
          </w:rPr>
          <w:t>asy]</w:t>
        </w:r>
      </w:ins>
    </w:p>
    <w:p w14:paraId="3D68D7E3" w14:textId="77777777" w:rsidR="00E432DF" w:rsidRDefault="00E432DF" w:rsidP="00E432DF">
      <w:pPr>
        <w:pStyle w:val="Caption"/>
        <w:jc w:val="both"/>
        <w:rPr>
          <w:ins w:id="92" w:author="vivo(Jing)" w:date="2021-02-04T00:12:00Z"/>
        </w:rPr>
      </w:pPr>
      <w:ins w:id="93" w:author="vivo(Jing)" w:date="2021-02-04T00:12:00Z">
        <w:r>
          <w:t xml:space="preserve">Proposal </w:t>
        </w:r>
        <w:r>
          <w:fldChar w:fldCharType="begin"/>
        </w:r>
        <w:r>
          <w:instrText xml:space="preserve"> SEQ Proposal \* ARABIC </w:instrText>
        </w:r>
        <w:r>
          <w:fldChar w:fldCharType="separate"/>
        </w:r>
        <w:r>
          <w:rPr>
            <w:noProof/>
          </w:rPr>
          <w:t>1</w:t>
        </w:r>
        <w:r>
          <w:fldChar w:fldCharType="end"/>
        </w:r>
        <w:r>
          <w:t>: RAN2 confirms that there exists misalignment between RAN1 agreement and RAN2 specification on the condition to ensure minimum time gap in resource (re-)selection.</w:t>
        </w:r>
      </w:ins>
    </w:p>
    <w:p w14:paraId="54DB0B32" w14:textId="77777777" w:rsidR="00E432DF" w:rsidRDefault="00E432DF" w:rsidP="00E432DF">
      <w:pPr>
        <w:pStyle w:val="Caption"/>
        <w:jc w:val="both"/>
        <w:rPr>
          <w:ins w:id="94" w:author="vivo(Jing)" w:date="2021-02-04T00:12:00Z"/>
        </w:rPr>
      </w:pPr>
      <w:ins w:id="95" w:author="vivo(Jing)" w:date="2021-02-04T00:12:00Z">
        <w:r>
          <w:t xml:space="preserve">Proposal </w:t>
        </w:r>
        <w:r>
          <w:fldChar w:fldCharType="begin"/>
        </w:r>
        <w:r>
          <w:instrText xml:space="preserve"> SEQ Proposal \* ARABIC </w:instrText>
        </w:r>
        <w:r>
          <w:fldChar w:fldCharType="separate"/>
        </w:r>
        <w:r>
          <w:rPr>
            <w:noProof/>
          </w:rPr>
          <w:t>2</w:t>
        </w:r>
        <w:r>
          <w:fldChar w:fldCharType="end"/>
        </w:r>
        <w:r>
          <w:t xml:space="preserve">: RAN2 to confirm if followings are correct understanding </w:t>
        </w:r>
        <w:r w:rsidRPr="00D024C9">
          <w:rPr>
            <w:highlight w:val="yellow"/>
          </w:rPr>
          <w:t>for both single-shot and multi-shot transmission</w:t>
        </w:r>
        <w:r>
          <w:t xml:space="preserve">: </w:t>
        </w:r>
      </w:ins>
    </w:p>
    <w:p w14:paraId="724968AF" w14:textId="77777777" w:rsidR="00E432DF" w:rsidRDefault="00E432DF" w:rsidP="00E432DF">
      <w:pPr>
        <w:pStyle w:val="Caption"/>
        <w:numPr>
          <w:ilvl w:val="0"/>
          <w:numId w:val="20"/>
        </w:numPr>
        <w:jc w:val="both"/>
        <w:rPr>
          <w:ins w:id="96" w:author="vivo(Jing)" w:date="2021-02-04T00:12:00Z"/>
        </w:rPr>
      </w:pPr>
      <w:ins w:id="97" w:author="vivo(Jing)" w:date="2021-02-04T00:12:00Z">
        <w:r>
          <w:t xml:space="preserve">2a: The </w:t>
        </w:r>
        <w:r w:rsidRPr="005B1185">
          <w:t>UE know</w:t>
        </w:r>
        <w:r>
          <w:t>s</w:t>
        </w:r>
        <w:r w:rsidRPr="005B1185">
          <w:t xml:space="preserve"> the HARQ attribute of the logical channel at the time</w:t>
        </w:r>
        <w:r>
          <w:t xml:space="preserve"> for it</w:t>
        </w:r>
        <w:r w:rsidRPr="005B1185">
          <w:t xml:space="preserve"> to trigger resource (re-)selection</w:t>
        </w:r>
        <w:r>
          <w:t xml:space="preserve"> </w:t>
        </w:r>
      </w:ins>
    </w:p>
    <w:p w14:paraId="0541F485" w14:textId="4ADEA41C" w:rsidR="00E432DF" w:rsidRDefault="00E432DF" w:rsidP="00E432DF">
      <w:pPr>
        <w:pStyle w:val="Caption"/>
        <w:numPr>
          <w:ilvl w:val="0"/>
          <w:numId w:val="20"/>
        </w:numPr>
        <w:jc w:val="both"/>
        <w:rPr>
          <w:ins w:id="98" w:author="vivo(Jing)" w:date="2021-02-04T00:13:00Z"/>
        </w:rPr>
      </w:pPr>
      <w:ins w:id="99" w:author="vivo(Jing)" w:date="2021-02-04T00:12:00Z">
        <w:r>
          <w:t xml:space="preserve">2b: The UE doesn’t know the HARQ attribute of the </w:t>
        </w:r>
        <w:r w:rsidRPr="005B1185">
          <w:t>logical channel</w:t>
        </w:r>
        <w:r>
          <w:t>(s)</w:t>
        </w:r>
        <w:r w:rsidRPr="005B1185">
          <w:t xml:space="preserve"> to be finally multiplexed in MAC PDU</w:t>
        </w:r>
        <w:r>
          <w:t>(s)</w:t>
        </w:r>
        <w:r w:rsidRPr="005B1185">
          <w:t xml:space="preserve"> after LCP</w:t>
        </w:r>
      </w:ins>
    </w:p>
    <w:p w14:paraId="7854338E" w14:textId="77777777" w:rsidR="000D209C" w:rsidRDefault="000D209C" w:rsidP="000D209C">
      <w:pPr>
        <w:rPr>
          <w:ins w:id="100" w:author="vivo(Jing)" w:date="2021-02-04T00:13:00Z"/>
        </w:rPr>
      </w:pPr>
    </w:p>
    <w:p w14:paraId="5D5EC6CE" w14:textId="5DAFD53E" w:rsidR="000D209C" w:rsidRPr="000D209C" w:rsidRDefault="000D209C" w:rsidP="000D209C">
      <w:pPr>
        <w:rPr>
          <w:ins w:id="101" w:author="vivo(Jing)" w:date="2021-02-04T00:12:00Z"/>
        </w:rPr>
        <w:pPrChange w:id="102" w:author="vivo(Jing)" w:date="2021-02-04T00:13:00Z">
          <w:pPr>
            <w:pStyle w:val="Caption"/>
            <w:numPr>
              <w:numId w:val="20"/>
            </w:numPr>
            <w:ind w:left="720" w:hanging="360"/>
            <w:jc w:val="both"/>
          </w:pPr>
        </w:pPrChange>
      </w:pPr>
      <w:ins w:id="103" w:author="vivo(Jing)" w:date="2021-02-04T00:13:00Z">
        <w:r w:rsidRPr="000D209C">
          <w:rPr>
            <w:highlight w:val="green"/>
            <w:rPrChange w:id="104" w:author="vivo(Jing)" w:date="2021-02-04T00:14:00Z">
              <w:rPr/>
            </w:rPrChange>
          </w:rPr>
          <w:t>[</w:t>
        </w:r>
      </w:ins>
      <w:ins w:id="105" w:author="vivo(Jing)" w:date="2021-02-04T00:14:00Z">
        <w:r w:rsidRPr="000D209C">
          <w:rPr>
            <w:highlight w:val="green"/>
            <w:rPrChange w:id="106" w:author="vivo(Jing)" w:date="2021-02-04T00:14:00Z">
              <w:rPr/>
            </w:rPrChange>
          </w:rPr>
          <w:t>N</w:t>
        </w:r>
      </w:ins>
      <w:ins w:id="107" w:author="vivo(Jing)" w:date="2021-02-04T00:13:00Z">
        <w:r w:rsidRPr="000D209C">
          <w:rPr>
            <w:highlight w:val="green"/>
            <w:rPrChange w:id="108" w:author="vivo(Jing)" w:date="2021-02-04T00:14:00Z">
              <w:rPr/>
            </w:rPrChange>
          </w:rPr>
          <w:t>eed to make a decision online]</w:t>
        </w:r>
      </w:ins>
    </w:p>
    <w:p w14:paraId="4E4E3801" w14:textId="77777777" w:rsidR="00E432DF" w:rsidRPr="00D024C9" w:rsidRDefault="00E432DF" w:rsidP="00E432DF">
      <w:pPr>
        <w:rPr>
          <w:ins w:id="109" w:author="vivo(Jing)" w:date="2021-02-04T00:12:00Z"/>
          <w:b/>
          <w:bCs/>
        </w:rPr>
      </w:pPr>
      <w:ins w:id="110" w:author="vivo(Jing)" w:date="2021-02-04T00:12:00Z">
        <w:r w:rsidRPr="00D024C9">
          <w:rPr>
            <w:b/>
            <w:bCs/>
          </w:rPr>
          <w:t xml:space="preserve">Proposal </w:t>
        </w:r>
        <w:r>
          <w:rPr>
            <w:b/>
            <w:bCs/>
          </w:rPr>
          <w:t>3</w:t>
        </w:r>
        <w:r w:rsidRPr="00D024C9">
          <w:rPr>
            <w:b/>
            <w:bCs/>
          </w:rPr>
          <w:t>: Make the following WA an agreement:</w:t>
        </w:r>
      </w:ins>
    </w:p>
    <w:p w14:paraId="29C76637" w14:textId="77777777" w:rsidR="00E432DF" w:rsidRPr="00D024C9" w:rsidRDefault="00E432DF" w:rsidP="00E432DF">
      <w:pPr>
        <w:pStyle w:val="ListParagraph"/>
        <w:numPr>
          <w:ilvl w:val="0"/>
          <w:numId w:val="20"/>
        </w:numPr>
        <w:rPr>
          <w:ins w:id="111" w:author="vivo(Jing)" w:date="2021-02-04T00:12:00Z"/>
          <w:b/>
          <w:bCs/>
        </w:rPr>
      </w:pPr>
      <w:ins w:id="112" w:author="vivo(Jing)" w:date="2021-02-04T00:12:00Z">
        <w:r w:rsidRPr="00D024C9">
          <w:rPr>
            <w:b/>
            <w:bCs/>
          </w:rPr>
          <w:t>Working assumption: RAN2 will update MAC to RAN1 decision</w:t>
        </w:r>
        <w:r>
          <w:rPr>
            <w:b/>
            <w:bCs/>
          </w:rPr>
          <w:t xml:space="preserve"> </w:t>
        </w:r>
        <w:r w:rsidRPr="002F3439">
          <w:rPr>
            <w:b/>
            <w:bCs/>
          </w:rPr>
          <w:t>for single-shot case</w:t>
        </w:r>
        <w:r w:rsidRPr="00D024C9">
          <w:rPr>
            <w:b/>
            <w:bCs/>
          </w:rPr>
          <w:t>.</w:t>
        </w:r>
      </w:ins>
    </w:p>
    <w:p w14:paraId="61A91C60" w14:textId="77777777" w:rsidR="00E432DF" w:rsidRPr="00D024C9" w:rsidRDefault="00E432DF" w:rsidP="00E432DF">
      <w:pPr>
        <w:rPr>
          <w:ins w:id="113" w:author="vivo(Jing)" w:date="2021-02-04T00:12:00Z"/>
          <w:b/>
          <w:bCs/>
        </w:rPr>
      </w:pPr>
      <w:ins w:id="114" w:author="vivo(Jing)" w:date="2021-02-04T00:12:00Z">
        <w:r w:rsidRPr="00D024C9">
          <w:rPr>
            <w:b/>
            <w:bCs/>
          </w:rPr>
          <w:t xml:space="preserve">Proposal </w:t>
        </w:r>
        <w:r>
          <w:rPr>
            <w:b/>
            <w:bCs/>
          </w:rPr>
          <w:t>4</w:t>
        </w:r>
        <w:r w:rsidRPr="00D024C9">
          <w:rPr>
            <w:b/>
            <w:bCs/>
          </w:rPr>
          <w:t xml:space="preserve">: </w:t>
        </w:r>
      </w:ins>
    </w:p>
    <w:p w14:paraId="2FB28B42" w14:textId="77777777" w:rsidR="00E432DF" w:rsidRPr="00D024C9" w:rsidRDefault="00E432DF" w:rsidP="00E432DF">
      <w:pPr>
        <w:pStyle w:val="ListParagraph"/>
        <w:numPr>
          <w:ilvl w:val="0"/>
          <w:numId w:val="20"/>
        </w:numPr>
        <w:rPr>
          <w:ins w:id="115" w:author="vivo(Jing)" w:date="2021-02-04T00:12:00Z"/>
          <w:b/>
          <w:bCs/>
        </w:rPr>
      </w:pPr>
      <w:ins w:id="116" w:author="vivo(Jing)" w:date="2021-02-04T00:12:00Z">
        <w:r w:rsidRPr="00D024C9">
          <w:rPr>
            <w:b/>
            <w:bCs/>
          </w:rPr>
          <w:t>If P2b is confirmed</w:t>
        </w:r>
        <w:r>
          <w:rPr>
            <w:b/>
            <w:bCs/>
          </w:rPr>
          <w:t xml:space="preserve"> for single-shot case</w:t>
        </w:r>
        <w:r w:rsidRPr="00D024C9">
          <w:rPr>
            <w:b/>
            <w:bCs/>
          </w:rPr>
          <w:t>, the HARQ attribute of the logical channel which trigger resource (re)selection should be used to judge whether minimum gap should be ensured.</w:t>
        </w:r>
      </w:ins>
    </w:p>
    <w:p w14:paraId="18163A41" w14:textId="6A68B6A6" w:rsidR="00E432DF" w:rsidRPr="000D209C" w:rsidDel="000D209C" w:rsidRDefault="00E432DF" w:rsidP="00E432DF">
      <w:pPr>
        <w:pStyle w:val="ListParagraph"/>
        <w:numPr>
          <w:ilvl w:val="0"/>
          <w:numId w:val="20"/>
        </w:numPr>
        <w:rPr>
          <w:del w:id="117" w:author="vivo(Jing)" w:date="2021-02-04T00:15:00Z"/>
          <w:b/>
          <w:bCs/>
          <w:rPrChange w:id="118" w:author="vivo(Jing)" w:date="2021-02-04T00:16:00Z">
            <w:rPr>
              <w:del w:id="119" w:author="vivo(Jing)" w:date="2021-02-04T00:15:00Z"/>
            </w:rPr>
          </w:rPrChange>
        </w:rPr>
        <w:pPrChange w:id="120" w:author="vivo(Jing)" w:date="2021-02-04T00:16:00Z">
          <w:pPr/>
        </w:pPrChange>
      </w:pPr>
      <w:ins w:id="121" w:author="vivo(Jing)" w:date="2021-02-04T00:12:00Z">
        <w:r w:rsidRPr="00D024C9">
          <w:rPr>
            <w:b/>
            <w:bCs/>
          </w:rPr>
          <w:t>If P2b is not confirmed</w:t>
        </w:r>
        <w:r w:rsidRPr="00DD701E">
          <w:rPr>
            <w:b/>
            <w:bCs/>
          </w:rPr>
          <w:t xml:space="preserve"> </w:t>
        </w:r>
        <w:r>
          <w:rPr>
            <w:b/>
            <w:bCs/>
          </w:rPr>
          <w:t>for single-shot case</w:t>
        </w:r>
        <w:r w:rsidRPr="00D024C9">
          <w:rPr>
            <w:b/>
            <w:bCs/>
          </w:rPr>
          <w:t xml:space="preserve">, the HARQ attribute of the highest priority logical channel at the time to trigger resource (re)selection should be used to judge whether minimum gap should be </w:t>
        </w:r>
        <w:proofErr w:type="spellStart"/>
        <w:r w:rsidRPr="00D024C9">
          <w:rPr>
            <w:b/>
            <w:bCs/>
          </w:rPr>
          <w:t>ensured.</w:t>
        </w:r>
      </w:ins>
    </w:p>
    <w:p w14:paraId="0996811E" w14:textId="77777777" w:rsidR="000D209C" w:rsidRPr="00DD701E" w:rsidRDefault="000D209C" w:rsidP="000D209C">
      <w:pPr>
        <w:rPr>
          <w:ins w:id="122" w:author="vivo(Jing)" w:date="2021-02-04T00:16:00Z"/>
          <w:b/>
          <w:bCs/>
        </w:rPr>
      </w:pPr>
      <w:ins w:id="123" w:author="vivo(Jing)" w:date="2021-02-04T00:16:00Z">
        <w:r w:rsidRPr="005E5A8A">
          <w:rPr>
            <w:b/>
            <w:bCs/>
          </w:rPr>
          <w:t>Proposal</w:t>
        </w:r>
        <w:proofErr w:type="spellEnd"/>
        <w:r w:rsidRPr="005E5A8A">
          <w:rPr>
            <w:b/>
            <w:bCs/>
          </w:rPr>
          <w:t xml:space="preserve"> 5: if P2 is confirmed</w:t>
        </w:r>
        <w:r w:rsidRPr="00DD701E">
          <w:rPr>
            <w:b/>
            <w:bCs/>
          </w:rPr>
          <w:t xml:space="preserve"> </w:t>
        </w:r>
        <w:r>
          <w:rPr>
            <w:b/>
            <w:bCs/>
          </w:rPr>
          <w:t>for both single-shot and multi-shot case</w:t>
        </w:r>
        <w:r w:rsidRPr="005E5A8A">
          <w:rPr>
            <w:b/>
            <w:bCs/>
          </w:rPr>
          <w:t>, the multi-shot case is handled in the same way as single-shot case.</w:t>
        </w:r>
      </w:ins>
    </w:p>
    <w:p w14:paraId="7CE573C0" w14:textId="77777777" w:rsidR="000D209C" w:rsidRPr="00DD701E" w:rsidRDefault="000D209C" w:rsidP="00E432DF">
      <w:pPr>
        <w:rPr>
          <w:ins w:id="124" w:author="vivo(Jing)" w:date="2021-02-04T00:16:00Z"/>
          <w:b/>
          <w:bCs/>
        </w:rPr>
      </w:pPr>
    </w:p>
    <w:p w14:paraId="29CEB6C4" w14:textId="77777777" w:rsidR="00E432DF" w:rsidRDefault="00E432DF" w:rsidP="00DB031C"/>
    <w:p w14:paraId="46D93A21" w14:textId="77777777" w:rsidR="00DB031C" w:rsidRPr="00DB031C" w:rsidRDefault="00DB031C" w:rsidP="00DB031C"/>
    <w:p w14:paraId="29FEFFB6" w14:textId="746D44DA" w:rsidR="005E5A8A" w:rsidRDefault="00E432DF" w:rsidP="005E5A8A">
      <w:pPr>
        <w:pStyle w:val="Heading2"/>
      </w:pPr>
      <w:r>
        <w:t>Phase-2 conclusion</w:t>
      </w:r>
      <w:r w:rsidR="005E5A8A">
        <w:t xml:space="preserve"> </w:t>
      </w:r>
    </w:p>
    <w:p w14:paraId="74EAC9BF" w14:textId="4A1F6F96" w:rsidR="00DD701E" w:rsidRPr="00DD701E" w:rsidRDefault="00DD701E" w:rsidP="00DD701E">
      <w:pPr>
        <w:rPr>
          <w:ins w:id="125" w:author="vivo(Jing)" w:date="2021-02-03T00:40:00Z"/>
          <w:b/>
          <w:bCs/>
        </w:rPr>
      </w:pPr>
    </w:p>
    <w:p w14:paraId="4F4DC0D0" w14:textId="77777777" w:rsidR="00DD701E" w:rsidRDefault="00DD701E"/>
    <w:p w14:paraId="6B83C8DB" w14:textId="77777777" w:rsidR="0036548F" w:rsidRDefault="00C44512">
      <w:pPr>
        <w:pStyle w:val="Heading1"/>
      </w:pPr>
      <w:r>
        <w:t>Conclusion</w:t>
      </w:r>
    </w:p>
    <w:p w14:paraId="39BD6408" w14:textId="77777777" w:rsidR="0036548F" w:rsidRDefault="00C44512">
      <w:r>
        <w:t xml:space="preserve">We have the following proposals </w:t>
      </w:r>
    </w:p>
    <w:p w14:paraId="31B36518" w14:textId="77777777" w:rsidR="0036548F" w:rsidRDefault="00C4451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4A3A098F" w14:textId="77777777" w:rsidR="0036548F" w:rsidRDefault="00C44512">
      <w:r>
        <w:fldChar w:fldCharType="end"/>
      </w:r>
    </w:p>
    <w:p w14:paraId="2F8D8380" w14:textId="77777777" w:rsidR="0036548F" w:rsidRDefault="0036548F">
      <w:pPr>
        <w:rPr>
          <w:b/>
          <w:bCs/>
        </w:rPr>
      </w:pPr>
    </w:p>
    <w:p w14:paraId="62FA8317" w14:textId="77777777" w:rsidR="0036548F" w:rsidRDefault="00C44512">
      <w:pPr>
        <w:pStyle w:val="Heading1"/>
      </w:pPr>
      <w:bookmarkStart w:id="126" w:name="_In-sequence_SDU_delivery"/>
      <w:bookmarkStart w:id="127" w:name="_Ref174151459"/>
      <w:bookmarkStart w:id="128" w:name="_Ref189809556"/>
      <w:bookmarkStart w:id="129" w:name="_Ref450865335"/>
      <w:bookmarkEnd w:id="126"/>
      <w:r>
        <w:rPr>
          <w:rFonts w:hint="eastAsia"/>
        </w:rPr>
        <w:t>Reference</w:t>
      </w:r>
      <w:bookmarkEnd w:id="127"/>
      <w:bookmarkEnd w:id="128"/>
      <w:bookmarkEnd w:id="129"/>
    </w:p>
    <w:p w14:paraId="3F83EF09" w14:textId="3308AF5A" w:rsidR="0036548F" w:rsidRDefault="00C44512">
      <w:pPr>
        <w:pStyle w:val="Doc-title"/>
        <w:numPr>
          <w:ilvl w:val="0"/>
          <w:numId w:val="18"/>
        </w:numPr>
      </w:pPr>
      <w:bookmarkStart w:id="130" w:name="_Ref62741878"/>
      <w:r>
        <w:t>R2-2010950, [AT112-e][</w:t>
      </w:r>
      <w:proofErr w:type="gramStart"/>
      <w:r>
        <w:t>713][</w:t>
      </w:r>
      <w:proofErr w:type="gramEnd"/>
      <w:r>
        <w:t>V2X] MAC corrections, LG Electronics Inc. (Rapporteur), 3GPP TSG-RAN WG2 #112-e, Electronics, 2– 13 November, 2020</w:t>
      </w:r>
      <w:bookmarkEnd w:id="130"/>
    </w:p>
    <w:p w14:paraId="4375F267" w14:textId="77777777" w:rsidR="0036548F" w:rsidRDefault="00C44512">
      <w:pPr>
        <w:pStyle w:val="Doc-text2"/>
        <w:numPr>
          <w:ilvl w:val="0"/>
          <w:numId w:val="18"/>
        </w:numPr>
        <w:rPr>
          <w:lang w:val="en-US"/>
        </w:rPr>
      </w:pPr>
      <w:bookmarkStart w:id="131" w:name="_Ref62741976"/>
      <w:r>
        <w:rPr>
          <w:lang w:val="en-US"/>
        </w:rPr>
        <w:t>R2-2010491, Correction on resource re-selection, vivo, 3GPP TSG-RAN WG2 Meeting #112 electronic, Online, November 2nd - 13th, 2020</w:t>
      </w:r>
      <w:bookmarkEnd w:id="131"/>
    </w:p>
    <w:p w14:paraId="1EE133DC" w14:textId="77777777" w:rsidR="0036548F" w:rsidRDefault="00C44512">
      <w:pPr>
        <w:pStyle w:val="Doc-text2"/>
        <w:numPr>
          <w:ilvl w:val="0"/>
          <w:numId w:val="18"/>
        </w:numPr>
        <w:rPr>
          <w:lang w:val="en-US"/>
        </w:rPr>
      </w:pPr>
      <w:bookmarkStart w:id="132" w:name="_Ref62742926"/>
      <w:r>
        <w:t>R2-2100791, Left issues on TX resource (re-)selection, vivo, OPPO, Apple, 3GPP TSG-RAN WG2 Meeting #113-e, E-Meeting, 25th January - 5th February 2020</w:t>
      </w:r>
      <w:bookmarkEnd w:id="132"/>
    </w:p>
    <w:p w14:paraId="408F3B9D" w14:textId="60076DF4" w:rsidR="0036548F" w:rsidRDefault="00C44512">
      <w:pPr>
        <w:pStyle w:val="Doc-text2"/>
        <w:numPr>
          <w:ilvl w:val="0"/>
          <w:numId w:val="18"/>
        </w:numPr>
        <w:rPr>
          <w:lang w:val="en-US"/>
        </w:rPr>
      </w:pPr>
      <w:bookmarkStart w:id="133" w:name="_Ref62746534"/>
      <w:r>
        <w:rPr>
          <w:lang w:val="en-US"/>
        </w:rPr>
        <w:t xml:space="preserve">R2-2102260, Correction on resource re-selection, vivo, </w:t>
      </w:r>
      <w:r>
        <w:t>3GPP TSG-RAN WG2 Meeting #113-e, E-Meeting, 25th January - 5th February 2020</w:t>
      </w:r>
      <w:bookmarkEnd w:id="133"/>
    </w:p>
    <w:p w14:paraId="51EED4D2" w14:textId="77777777" w:rsidR="0036548F" w:rsidRDefault="00C44512">
      <w:pPr>
        <w:pStyle w:val="Doc-text2"/>
        <w:numPr>
          <w:ilvl w:val="0"/>
          <w:numId w:val="18"/>
        </w:numPr>
        <w:rPr>
          <w:lang w:val="en-US"/>
        </w:rPr>
      </w:pPr>
      <w:r>
        <w:rPr>
          <w:lang w:val="en-US"/>
        </w:rPr>
        <w:br/>
      </w:r>
    </w:p>
    <w:p w14:paraId="52674D83" w14:textId="77777777" w:rsidR="0036548F" w:rsidRDefault="00C44512">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61"/>
        <w:gridCol w:w="4282"/>
      </w:tblGrid>
      <w:tr w:rsidR="0036548F" w14:paraId="6CB82734" w14:textId="77777777">
        <w:tc>
          <w:tcPr>
            <w:tcW w:w="2235" w:type="dxa"/>
            <w:shd w:val="clear" w:color="auto" w:fill="auto"/>
          </w:tcPr>
          <w:p w14:paraId="60157088" w14:textId="77777777" w:rsidR="0036548F" w:rsidRDefault="00C44512">
            <w:r>
              <w:rPr>
                <w:rFonts w:hint="eastAsia"/>
              </w:rPr>
              <w:t>C</w:t>
            </w:r>
            <w:r>
              <w:t>ompany</w:t>
            </w:r>
          </w:p>
        </w:tc>
        <w:tc>
          <w:tcPr>
            <w:tcW w:w="3260" w:type="dxa"/>
            <w:shd w:val="clear" w:color="auto" w:fill="auto"/>
          </w:tcPr>
          <w:p w14:paraId="318AF85C" w14:textId="77777777" w:rsidR="0036548F" w:rsidRDefault="00C44512">
            <w:r>
              <w:rPr>
                <w:rFonts w:hint="eastAsia"/>
              </w:rPr>
              <w:t>N</w:t>
            </w:r>
            <w:r>
              <w:t>ame</w:t>
            </w:r>
          </w:p>
        </w:tc>
        <w:tc>
          <w:tcPr>
            <w:tcW w:w="4360" w:type="dxa"/>
            <w:shd w:val="clear" w:color="auto" w:fill="auto"/>
          </w:tcPr>
          <w:p w14:paraId="3B66AAED" w14:textId="77777777" w:rsidR="0036548F" w:rsidRDefault="00C44512">
            <w:r>
              <w:rPr>
                <w:rFonts w:hint="eastAsia"/>
              </w:rPr>
              <w:t>E</w:t>
            </w:r>
            <w:r>
              <w:t>mail Address</w:t>
            </w:r>
          </w:p>
        </w:tc>
      </w:tr>
      <w:tr w:rsidR="0036548F" w14:paraId="5EBAD643" w14:textId="77777777">
        <w:tc>
          <w:tcPr>
            <w:tcW w:w="2235" w:type="dxa"/>
            <w:shd w:val="clear" w:color="auto" w:fill="auto"/>
          </w:tcPr>
          <w:p w14:paraId="6FC4DF50" w14:textId="77777777" w:rsidR="0036548F" w:rsidRDefault="00C44512">
            <w:pPr>
              <w:rPr>
                <w:lang w:eastAsia="en-GB"/>
              </w:rPr>
            </w:pPr>
            <w:ins w:id="134" w:author="冷冰雪(Bingxue Leng)" w:date="2021-01-30T21:44:00Z">
              <w:r>
                <w:rPr>
                  <w:lang w:eastAsia="en-GB"/>
                </w:rPr>
                <w:t>OPPO</w:t>
              </w:r>
            </w:ins>
          </w:p>
        </w:tc>
        <w:tc>
          <w:tcPr>
            <w:tcW w:w="3260" w:type="dxa"/>
            <w:shd w:val="clear" w:color="auto" w:fill="auto"/>
          </w:tcPr>
          <w:p w14:paraId="6EB7EFC7" w14:textId="77777777" w:rsidR="0036548F" w:rsidRDefault="00C44512">
            <w:ins w:id="135" w:author="冷冰雪(Bingxue Leng)" w:date="2021-01-30T21:44:00Z">
              <w:r>
                <w:t>Bingxue Leng</w:t>
              </w:r>
            </w:ins>
          </w:p>
        </w:tc>
        <w:tc>
          <w:tcPr>
            <w:tcW w:w="4360" w:type="dxa"/>
            <w:shd w:val="clear" w:color="auto" w:fill="auto"/>
          </w:tcPr>
          <w:p w14:paraId="21769EE7" w14:textId="77777777" w:rsidR="0036548F" w:rsidRDefault="00C44512">
            <w:pPr>
              <w:rPr>
                <w:lang w:eastAsia="en-GB"/>
              </w:rPr>
            </w:pPr>
            <w:ins w:id="136" w:author="冷冰雪(Bingxue Leng)" w:date="2021-01-30T21:44:00Z">
              <w:r>
                <w:rPr>
                  <w:lang w:eastAsia="en-GB"/>
                </w:rPr>
                <w:t>lengbingxue@oppo.com</w:t>
              </w:r>
            </w:ins>
          </w:p>
        </w:tc>
      </w:tr>
      <w:tr w:rsidR="0036548F" w14:paraId="5888472E" w14:textId="77777777">
        <w:tc>
          <w:tcPr>
            <w:tcW w:w="2235" w:type="dxa"/>
            <w:shd w:val="clear" w:color="auto" w:fill="auto"/>
          </w:tcPr>
          <w:p w14:paraId="40BABA15" w14:textId="77777777" w:rsidR="0036548F" w:rsidRDefault="00C44512">
            <w:ins w:id="137" w:author="CATT" w:date="2021-02-02T09:41:00Z">
              <w:r>
                <w:rPr>
                  <w:rFonts w:hint="eastAsia"/>
                </w:rPr>
                <w:t>CATT</w:t>
              </w:r>
            </w:ins>
          </w:p>
        </w:tc>
        <w:tc>
          <w:tcPr>
            <w:tcW w:w="3260" w:type="dxa"/>
            <w:shd w:val="clear" w:color="auto" w:fill="auto"/>
          </w:tcPr>
          <w:p w14:paraId="56818720" w14:textId="77777777" w:rsidR="0036548F" w:rsidRDefault="00C44512">
            <w:ins w:id="138" w:author="CATT" w:date="2021-02-02T09:41:00Z">
              <w:r>
                <w:rPr>
                  <w:rFonts w:hint="eastAsia"/>
                </w:rPr>
                <w:t>Hao Xu</w:t>
              </w:r>
            </w:ins>
          </w:p>
        </w:tc>
        <w:tc>
          <w:tcPr>
            <w:tcW w:w="4360" w:type="dxa"/>
            <w:shd w:val="clear" w:color="auto" w:fill="auto"/>
          </w:tcPr>
          <w:p w14:paraId="4229CC1D" w14:textId="77777777" w:rsidR="0036548F" w:rsidRDefault="00C44512">
            <w:ins w:id="139" w:author="CATT" w:date="2021-02-02T09:41:00Z">
              <w:r>
                <w:rPr>
                  <w:rFonts w:hint="eastAsia"/>
                </w:rPr>
                <w:t>xuhao@catt.cn</w:t>
              </w:r>
            </w:ins>
          </w:p>
        </w:tc>
      </w:tr>
      <w:tr w:rsidR="0036548F" w14:paraId="3ED70798" w14:textId="77777777">
        <w:tc>
          <w:tcPr>
            <w:tcW w:w="2235" w:type="dxa"/>
            <w:shd w:val="clear" w:color="auto" w:fill="auto"/>
          </w:tcPr>
          <w:p w14:paraId="7F1F96F5" w14:textId="77777777" w:rsidR="0036548F" w:rsidRDefault="00AA07F8">
            <w:ins w:id="140" w:author="Huawei_Li Zhao" w:date="2021-02-02T15:04:00Z">
              <w:r>
                <w:rPr>
                  <w:rFonts w:hint="eastAsia"/>
                </w:rPr>
                <w:t>H</w:t>
              </w:r>
              <w:r>
                <w:t>W</w:t>
              </w:r>
            </w:ins>
          </w:p>
        </w:tc>
        <w:tc>
          <w:tcPr>
            <w:tcW w:w="3260" w:type="dxa"/>
            <w:shd w:val="clear" w:color="auto" w:fill="auto"/>
          </w:tcPr>
          <w:p w14:paraId="79EF40BE" w14:textId="77777777" w:rsidR="0036548F" w:rsidRDefault="00AA07F8">
            <w:ins w:id="141" w:author="Huawei_Li Zhao" w:date="2021-02-02T15:04:00Z">
              <w:r>
                <w:rPr>
                  <w:rFonts w:hint="eastAsia"/>
                </w:rPr>
                <w:t>L</w:t>
              </w:r>
              <w:r>
                <w:t>i Zhao</w:t>
              </w:r>
            </w:ins>
          </w:p>
        </w:tc>
        <w:tc>
          <w:tcPr>
            <w:tcW w:w="4360" w:type="dxa"/>
            <w:shd w:val="clear" w:color="auto" w:fill="auto"/>
          </w:tcPr>
          <w:p w14:paraId="6A93B015" w14:textId="77777777" w:rsidR="0036548F" w:rsidRDefault="00AA07F8">
            <w:ins w:id="142" w:author="Huawei_Li Zhao" w:date="2021-02-02T15:04:00Z">
              <w:r>
                <w:t>z</w:t>
              </w:r>
              <w:r>
                <w:rPr>
                  <w:rFonts w:hint="eastAsia"/>
                </w:rPr>
                <w:t>hao</w:t>
              </w:r>
              <w:r>
                <w:t>li8@huawei.com</w:t>
              </w:r>
            </w:ins>
          </w:p>
        </w:tc>
      </w:tr>
      <w:tr w:rsidR="0036548F" w14:paraId="2975FC7C" w14:textId="77777777">
        <w:tc>
          <w:tcPr>
            <w:tcW w:w="2235" w:type="dxa"/>
            <w:shd w:val="clear" w:color="auto" w:fill="auto"/>
          </w:tcPr>
          <w:p w14:paraId="5A4B369F" w14:textId="482DF9D2" w:rsidR="0036548F" w:rsidRDefault="00215E75">
            <w:pPr>
              <w:rPr>
                <w:lang w:eastAsia="en-GB"/>
              </w:rPr>
            </w:pPr>
            <w:ins w:id="143" w:author="Nokia - jakob.buthler" w:date="2021-02-03T10:14:00Z">
              <w:r>
                <w:rPr>
                  <w:lang w:eastAsia="en-GB"/>
                </w:rPr>
                <w:t>Nokia</w:t>
              </w:r>
            </w:ins>
          </w:p>
        </w:tc>
        <w:tc>
          <w:tcPr>
            <w:tcW w:w="3260" w:type="dxa"/>
            <w:shd w:val="clear" w:color="auto" w:fill="auto"/>
          </w:tcPr>
          <w:p w14:paraId="127B5AE4" w14:textId="7741CF8B" w:rsidR="0036548F" w:rsidRDefault="00215E75">
            <w:pPr>
              <w:rPr>
                <w:lang w:eastAsia="en-GB"/>
              </w:rPr>
            </w:pPr>
            <w:ins w:id="144" w:author="Nokia - jakob.buthler" w:date="2021-02-03T10:14:00Z">
              <w:r>
                <w:rPr>
                  <w:lang w:eastAsia="en-GB"/>
                </w:rPr>
                <w:t>Jakob Buthler</w:t>
              </w:r>
            </w:ins>
          </w:p>
        </w:tc>
        <w:tc>
          <w:tcPr>
            <w:tcW w:w="4360" w:type="dxa"/>
            <w:shd w:val="clear" w:color="auto" w:fill="auto"/>
          </w:tcPr>
          <w:p w14:paraId="215A8A3D" w14:textId="6B038C31" w:rsidR="0036548F" w:rsidRDefault="00215E75">
            <w:pPr>
              <w:rPr>
                <w:lang w:eastAsia="en-GB"/>
              </w:rPr>
            </w:pPr>
            <w:ins w:id="145" w:author="Nokia - jakob.buthler" w:date="2021-02-03T10:14:00Z">
              <w:r>
                <w:rPr>
                  <w:lang w:eastAsia="en-GB"/>
                </w:rPr>
                <w:t>Jakob.buthler@nokia.com</w:t>
              </w:r>
            </w:ins>
          </w:p>
        </w:tc>
      </w:tr>
      <w:tr w:rsidR="0036548F" w14:paraId="3AD5A9CB" w14:textId="77777777">
        <w:tc>
          <w:tcPr>
            <w:tcW w:w="2235" w:type="dxa"/>
            <w:shd w:val="clear" w:color="auto" w:fill="auto"/>
          </w:tcPr>
          <w:p w14:paraId="2E63EEF9" w14:textId="77777777" w:rsidR="0036548F" w:rsidRDefault="0036548F">
            <w:pPr>
              <w:rPr>
                <w:lang w:eastAsia="en-GB"/>
              </w:rPr>
            </w:pPr>
          </w:p>
        </w:tc>
        <w:tc>
          <w:tcPr>
            <w:tcW w:w="3260" w:type="dxa"/>
            <w:shd w:val="clear" w:color="auto" w:fill="auto"/>
          </w:tcPr>
          <w:p w14:paraId="4AD39CB3" w14:textId="77777777" w:rsidR="0036548F" w:rsidRDefault="0036548F">
            <w:pPr>
              <w:rPr>
                <w:lang w:eastAsia="en-GB"/>
              </w:rPr>
            </w:pPr>
          </w:p>
        </w:tc>
        <w:tc>
          <w:tcPr>
            <w:tcW w:w="4360" w:type="dxa"/>
            <w:shd w:val="clear" w:color="auto" w:fill="auto"/>
          </w:tcPr>
          <w:p w14:paraId="332F5B7D" w14:textId="77777777" w:rsidR="0036548F" w:rsidRDefault="0036548F">
            <w:pPr>
              <w:rPr>
                <w:lang w:eastAsia="en-GB"/>
              </w:rPr>
            </w:pPr>
          </w:p>
        </w:tc>
      </w:tr>
      <w:tr w:rsidR="0036548F" w14:paraId="30536868" w14:textId="77777777">
        <w:tc>
          <w:tcPr>
            <w:tcW w:w="2235" w:type="dxa"/>
            <w:shd w:val="clear" w:color="auto" w:fill="auto"/>
          </w:tcPr>
          <w:p w14:paraId="31DFB35A" w14:textId="77777777" w:rsidR="0036548F" w:rsidRDefault="0036548F">
            <w:pPr>
              <w:rPr>
                <w:lang w:eastAsia="en-GB"/>
              </w:rPr>
            </w:pPr>
          </w:p>
        </w:tc>
        <w:tc>
          <w:tcPr>
            <w:tcW w:w="3260" w:type="dxa"/>
            <w:shd w:val="clear" w:color="auto" w:fill="auto"/>
          </w:tcPr>
          <w:p w14:paraId="6DF05F08" w14:textId="77777777" w:rsidR="0036548F" w:rsidRDefault="0036548F">
            <w:pPr>
              <w:rPr>
                <w:lang w:eastAsia="en-GB"/>
              </w:rPr>
            </w:pPr>
          </w:p>
        </w:tc>
        <w:tc>
          <w:tcPr>
            <w:tcW w:w="4360" w:type="dxa"/>
            <w:shd w:val="clear" w:color="auto" w:fill="auto"/>
          </w:tcPr>
          <w:p w14:paraId="397A9FDB" w14:textId="77777777" w:rsidR="0036548F" w:rsidRDefault="0036548F">
            <w:pPr>
              <w:rPr>
                <w:lang w:eastAsia="en-GB"/>
              </w:rPr>
            </w:pPr>
          </w:p>
        </w:tc>
      </w:tr>
      <w:tr w:rsidR="0036548F" w14:paraId="23592C74" w14:textId="77777777">
        <w:tc>
          <w:tcPr>
            <w:tcW w:w="2235" w:type="dxa"/>
            <w:shd w:val="clear" w:color="auto" w:fill="auto"/>
          </w:tcPr>
          <w:p w14:paraId="0AD91B13" w14:textId="77777777" w:rsidR="0036548F" w:rsidRDefault="0036548F">
            <w:pPr>
              <w:rPr>
                <w:lang w:eastAsia="en-GB"/>
              </w:rPr>
            </w:pPr>
          </w:p>
        </w:tc>
        <w:tc>
          <w:tcPr>
            <w:tcW w:w="3260" w:type="dxa"/>
            <w:shd w:val="clear" w:color="auto" w:fill="auto"/>
          </w:tcPr>
          <w:p w14:paraId="45F071B5" w14:textId="77777777" w:rsidR="0036548F" w:rsidRDefault="0036548F">
            <w:pPr>
              <w:rPr>
                <w:lang w:eastAsia="en-GB"/>
              </w:rPr>
            </w:pPr>
          </w:p>
        </w:tc>
        <w:tc>
          <w:tcPr>
            <w:tcW w:w="4360" w:type="dxa"/>
            <w:shd w:val="clear" w:color="auto" w:fill="auto"/>
          </w:tcPr>
          <w:p w14:paraId="3447035F" w14:textId="77777777" w:rsidR="0036548F" w:rsidRDefault="0036548F">
            <w:pPr>
              <w:rPr>
                <w:lang w:eastAsia="en-GB"/>
              </w:rPr>
            </w:pPr>
          </w:p>
        </w:tc>
      </w:tr>
      <w:tr w:rsidR="0036548F" w14:paraId="561772BF" w14:textId="77777777">
        <w:tc>
          <w:tcPr>
            <w:tcW w:w="2235" w:type="dxa"/>
            <w:shd w:val="clear" w:color="auto" w:fill="auto"/>
          </w:tcPr>
          <w:p w14:paraId="2F0B28EC" w14:textId="77777777" w:rsidR="0036548F" w:rsidRDefault="0036548F">
            <w:pPr>
              <w:rPr>
                <w:lang w:eastAsia="en-GB"/>
              </w:rPr>
            </w:pPr>
          </w:p>
        </w:tc>
        <w:tc>
          <w:tcPr>
            <w:tcW w:w="3260" w:type="dxa"/>
            <w:shd w:val="clear" w:color="auto" w:fill="auto"/>
          </w:tcPr>
          <w:p w14:paraId="5A2DA3D9" w14:textId="77777777" w:rsidR="0036548F" w:rsidRDefault="0036548F">
            <w:pPr>
              <w:rPr>
                <w:lang w:eastAsia="en-GB"/>
              </w:rPr>
            </w:pPr>
          </w:p>
        </w:tc>
        <w:tc>
          <w:tcPr>
            <w:tcW w:w="4360" w:type="dxa"/>
            <w:shd w:val="clear" w:color="auto" w:fill="auto"/>
          </w:tcPr>
          <w:p w14:paraId="23F3ABED" w14:textId="77777777" w:rsidR="0036548F" w:rsidRDefault="0036548F">
            <w:pPr>
              <w:rPr>
                <w:lang w:eastAsia="en-GB"/>
              </w:rPr>
            </w:pPr>
          </w:p>
        </w:tc>
      </w:tr>
      <w:tr w:rsidR="0036548F" w14:paraId="6D537473" w14:textId="77777777">
        <w:tc>
          <w:tcPr>
            <w:tcW w:w="2235" w:type="dxa"/>
            <w:shd w:val="clear" w:color="auto" w:fill="auto"/>
          </w:tcPr>
          <w:p w14:paraId="5C99E672" w14:textId="77777777" w:rsidR="0036548F" w:rsidRDefault="0036548F">
            <w:pPr>
              <w:rPr>
                <w:lang w:eastAsia="en-GB"/>
              </w:rPr>
            </w:pPr>
          </w:p>
        </w:tc>
        <w:tc>
          <w:tcPr>
            <w:tcW w:w="3260" w:type="dxa"/>
            <w:shd w:val="clear" w:color="auto" w:fill="auto"/>
          </w:tcPr>
          <w:p w14:paraId="172A942F" w14:textId="77777777" w:rsidR="0036548F" w:rsidRDefault="0036548F">
            <w:pPr>
              <w:rPr>
                <w:lang w:eastAsia="en-GB"/>
              </w:rPr>
            </w:pPr>
          </w:p>
        </w:tc>
        <w:tc>
          <w:tcPr>
            <w:tcW w:w="4360" w:type="dxa"/>
            <w:shd w:val="clear" w:color="auto" w:fill="auto"/>
          </w:tcPr>
          <w:p w14:paraId="578390B6" w14:textId="77777777" w:rsidR="0036548F" w:rsidRDefault="0036548F">
            <w:pPr>
              <w:rPr>
                <w:lang w:eastAsia="en-GB"/>
              </w:rPr>
            </w:pPr>
          </w:p>
        </w:tc>
      </w:tr>
      <w:tr w:rsidR="0036548F" w14:paraId="4EDD96CA" w14:textId="77777777">
        <w:tc>
          <w:tcPr>
            <w:tcW w:w="2235" w:type="dxa"/>
            <w:shd w:val="clear" w:color="auto" w:fill="auto"/>
          </w:tcPr>
          <w:p w14:paraId="35A753EB" w14:textId="77777777" w:rsidR="0036548F" w:rsidRDefault="0036548F">
            <w:pPr>
              <w:rPr>
                <w:lang w:eastAsia="en-GB"/>
              </w:rPr>
            </w:pPr>
          </w:p>
        </w:tc>
        <w:tc>
          <w:tcPr>
            <w:tcW w:w="3260" w:type="dxa"/>
            <w:shd w:val="clear" w:color="auto" w:fill="auto"/>
          </w:tcPr>
          <w:p w14:paraId="6F4B26D3" w14:textId="77777777" w:rsidR="0036548F" w:rsidRDefault="0036548F">
            <w:pPr>
              <w:rPr>
                <w:lang w:eastAsia="en-GB"/>
              </w:rPr>
            </w:pPr>
          </w:p>
        </w:tc>
        <w:tc>
          <w:tcPr>
            <w:tcW w:w="4360" w:type="dxa"/>
            <w:shd w:val="clear" w:color="auto" w:fill="auto"/>
          </w:tcPr>
          <w:p w14:paraId="311D5F4B" w14:textId="77777777" w:rsidR="0036548F" w:rsidRDefault="0036548F">
            <w:pPr>
              <w:rPr>
                <w:lang w:eastAsia="en-GB"/>
              </w:rPr>
            </w:pPr>
          </w:p>
        </w:tc>
      </w:tr>
    </w:tbl>
    <w:p w14:paraId="25EE955B" w14:textId="77777777" w:rsidR="0036548F" w:rsidRDefault="0036548F">
      <w:pPr>
        <w:pStyle w:val="Doc-text2"/>
        <w:ind w:left="0" w:firstLine="0"/>
        <w:rPr>
          <w:lang w:val="en-US"/>
        </w:rPr>
      </w:pPr>
    </w:p>
    <w:sectPr w:rsidR="0036548F">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2BB4D" w14:textId="77777777" w:rsidR="00642943" w:rsidRDefault="00642943">
      <w:pPr>
        <w:spacing w:after="0" w:line="240" w:lineRule="auto"/>
      </w:pPr>
      <w:r>
        <w:separator/>
      </w:r>
    </w:p>
  </w:endnote>
  <w:endnote w:type="continuationSeparator" w:id="0">
    <w:p w14:paraId="6413B6BC" w14:textId="77777777" w:rsidR="00642943" w:rsidRDefault="0064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708DE" w14:textId="77777777" w:rsidR="00E432DF" w:rsidRDefault="00E432D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2448" w14:textId="77777777" w:rsidR="00642943" w:rsidRDefault="00642943">
      <w:pPr>
        <w:spacing w:after="0" w:line="240" w:lineRule="auto"/>
      </w:pPr>
      <w:r>
        <w:separator/>
      </w:r>
    </w:p>
  </w:footnote>
  <w:footnote w:type="continuationSeparator" w:id="0">
    <w:p w14:paraId="32BD4C4E" w14:textId="77777777" w:rsidR="00642943" w:rsidRDefault="00642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A810DE"/>
    <w:multiLevelType w:val="hybridMultilevel"/>
    <w:tmpl w:val="930C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A7465D"/>
    <w:multiLevelType w:val="hybridMultilevel"/>
    <w:tmpl w:val="30940B74"/>
    <w:lvl w:ilvl="0" w:tplc="9E5A4BE6">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23669"/>
    <w:multiLevelType w:val="hybridMultilevel"/>
    <w:tmpl w:val="19FE651C"/>
    <w:lvl w:ilvl="0" w:tplc="A3161A2A">
      <w:start w:val="2"/>
      <w:numFmt w:val="bullet"/>
      <w:lvlText w:val="-"/>
      <w:lvlJc w:val="left"/>
      <w:pPr>
        <w:ind w:left="760" w:hanging="360"/>
      </w:pPr>
      <w:rPr>
        <w:rFonts w:ascii="Calibri" w:eastAsia="Gulim"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20"/>
  </w:num>
  <w:num w:numId="10">
    <w:abstractNumId w:val="19"/>
  </w:num>
  <w:num w:numId="11">
    <w:abstractNumId w:val="14"/>
  </w:num>
  <w:num w:numId="12">
    <w:abstractNumId w:val="16"/>
  </w:num>
  <w:num w:numId="13">
    <w:abstractNumId w:val="2"/>
  </w:num>
  <w:num w:numId="14">
    <w:abstractNumId w:val="13"/>
  </w:num>
  <w:num w:numId="15">
    <w:abstractNumId w:val="15"/>
  </w:num>
  <w:num w:numId="16">
    <w:abstractNumId w:val="1"/>
  </w:num>
  <w:num w:numId="17">
    <w:abstractNumId w:val="5"/>
  </w:num>
  <w:num w:numId="18">
    <w:abstractNumId w:val="8"/>
  </w:num>
  <w:num w:numId="19">
    <w:abstractNumId w:val="12"/>
  </w:num>
  <w:num w:numId="20">
    <w:abstractNumId w:val="17"/>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Nokia - jakob.buthler">
    <w15:presenceInfo w15:providerId="None" w15:userId="Nokia - jakob.buthler"/>
  </w15:person>
  <w15:person w15:author="冷冰雪(Bingxue Leng)">
    <w15:presenceInfo w15:providerId="AD" w15:userId="S-1-5-21-1439682878-3164288827-2260694920-716606"/>
  </w15:person>
  <w15:person w15:author="CATT">
    <w15:presenceInfo w15:providerId="None" w15:userId="CATT"/>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3C3"/>
    <w:rsid w:val="00077E5F"/>
    <w:rsid w:val="0008036A"/>
    <w:rsid w:val="00080640"/>
    <w:rsid w:val="00080B1B"/>
    <w:rsid w:val="000819EE"/>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09C"/>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09B"/>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2C21"/>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5E75"/>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3B2"/>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5BD"/>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439"/>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2606"/>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4E9C"/>
    <w:rsid w:val="0048507A"/>
    <w:rsid w:val="00486537"/>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954"/>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185"/>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A8A"/>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2943"/>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653"/>
    <w:rsid w:val="00830DCF"/>
    <w:rsid w:val="008326D2"/>
    <w:rsid w:val="00832D2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2BBC"/>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ACA"/>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4C9"/>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5D6A"/>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31C"/>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D701E"/>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6FE"/>
    <w:rsid w:val="00E3581C"/>
    <w:rsid w:val="00E35DA5"/>
    <w:rsid w:val="00E3667B"/>
    <w:rsid w:val="00E3723A"/>
    <w:rsid w:val="00E37824"/>
    <w:rsid w:val="00E37860"/>
    <w:rsid w:val="00E40290"/>
    <w:rsid w:val="00E416E1"/>
    <w:rsid w:val="00E41887"/>
    <w:rsid w:val="00E421E9"/>
    <w:rsid w:val="00E42DD7"/>
    <w:rsid w:val="00E430B8"/>
    <w:rsid w:val="00E432DF"/>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2C54"/>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39F"/>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181F"/>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1D97"/>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9FCE0"/>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 w:type="character" w:styleId="Emphasis">
    <w:name w:val="Emphasis"/>
    <w:basedOn w:val="DefaultParagraphFont"/>
    <w:uiPriority w:val="20"/>
    <w:qFormat/>
    <w:rsid w:val="00DB0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8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__1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5AIRPNAIUNRU-859666464-8305</_dlc_DocId>
    <_dlc_DocIdUrl xmlns="71c5aaf6-e6ce-465b-b873-5148d2a4c105">
      <Url>https://nokia.sharepoint.com/sites/c5g/e2earch/_layouts/15/DocIdRedir.aspx?ID=5AIRPNAIUNRU-859666464-8305</Url>
      <Description>5AIRPNAIUNRU-859666464-8305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3383E63-6BA7-4A91-B86B-A2DEB34A2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DADA8-EC63-485C-A2AB-CC44375A5E8D}">
  <ds:schemaRefs>
    <ds:schemaRef ds:uri="http://schemas.microsoft.com/sharepoint/events"/>
  </ds:schemaRefs>
</ds:datastoreItem>
</file>

<file path=customXml/itemProps3.xml><?xml version="1.0" encoding="utf-8"?>
<ds:datastoreItem xmlns:ds="http://schemas.openxmlformats.org/officeDocument/2006/customXml" ds:itemID="{6DEA8FB4-9D73-469C-99BA-F82A3FB322FD}">
  <ds:schemaRefs>
    <ds:schemaRef ds:uri="http://schemas.openxmlformats.org/officeDocument/2006/bibliography"/>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1D1470C-CA34-4CC9-8928-B7DA60F519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15</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2021-02-03T16:08:00Z</dcterms:created>
  <dcterms:modified xsi:type="dcterms:W3CDTF">2021-02-03T16:16:00Z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y fmtid="{D5CDD505-2E9C-101B-9397-08002B2CF9AE}" pid="20" name="_dlc_DocIdItemGuid">
    <vt:lpwstr>5df4eef6-2a75-4ecf-ae90-7853e3e600c0</vt:lpwstr>
  </property>
</Properties>
</file>