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EB01D" w14:textId="77777777" w:rsidR="0036548F" w:rsidRDefault="00C44512">
      <w:pPr>
        <w:pStyle w:val="ad"/>
        <w:rPr>
          <w:rFonts w:cs="Arial"/>
          <w:bCs w:val="0"/>
          <w:sz w:val="22"/>
          <w:szCs w:val="22"/>
        </w:rPr>
      </w:pPr>
      <w:bookmarkStart w:id="0" w:name="OLE_LINK16"/>
      <w:bookmarkStart w:id="1" w:name="OLE_LINK17"/>
      <w:bookmarkStart w:id="2" w:name="OLE_LINK10"/>
      <w:bookmarkStart w:id="3" w:name="OLE_LINK11"/>
      <w:r>
        <w:rPr>
          <w:rFonts w:cs="Arial"/>
          <w:bCs w:val="0"/>
          <w:sz w:val="22"/>
          <w:szCs w:val="22"/>
        </w:rPr>
        <w:t>3GPP TSG-RAN WG2 Meeting #113 electronic</w:t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  <w:t xml:space="preserve">    R2-21xxxxx</w:t>
      </w:r>
    </w:p>
    <w:p w14:paraId="14A71F3B" w14:textId="77777777" w:rsidR="0036548F" w:rsidRDefault="00C44512">
      <w:pPr>
        <w:pStyle w:val="ad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 xml:space="preserve">Online, Jan 25 – Feb 5, 2021                                       </w:t>
      </w:r>
    </w:p>
    <w:p w14:paraId="6A65D3FA" w14:textId="77777777" w:rsidR="0036548F" w:rsidRDefault="00C44512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F820AD7" w14:textId="77777777" w:rsidR="0036548F" w:rsidRDefault="0036548F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1AE6BEF6" w14:textId="77777777" w:rsidR="0036548F" w:rsidRDefault="00C4451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2138A994" w14:textId="77777777" w:rsidR="0036548F" w:rsidRDefault="00C4451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vivo</w:t>
      </w:r>
    </w:p>
    <w:p w14:paraId="15CE4DD0" w14:textId="77777777" w:rsidR="0036548F" w:rsidRDefault="00C44512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Summary of [AT113-</w:t>
      </w:r>
      <w:proofErr w:type="gramStart"/>
      <w:r>
        <w:rPr>
          <w:sz w:val="22"/>
          <w:szCs w:val="22"/>
        </w:rPr>
        <w:t>e][</w:t>
      </w:r>
      <w:proofErr w:type="gramEnd"/>
      <w:r>
        <w:rPr>
          <w:sz w:val="22"/>
          <w:szCs w:val="22"/>
        </w:rPr>
        <w:t>713][V2X/SL] TX resource (re)selection w/ HARQ feedback consideration (vivo)</w:t>
      </w:r>
    </w:p>
    <w:p w14:paraId="268BDD23" w14:textId="77777777" w:rsidR="0036548F" w:rsidRDefault="00C4451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EAF4082" w14:textId="77777777" w:rsidR="0036548F" w:rsidRDefault="00C44512">
      <w:pPr>
        <w:pStyle w:val="1"/>
      </w:pPr>
      <w:bookmarkStart w:id="4" w:name="_Ref488331639"/>
      <w:r>
        <w:t>Introduction</w:t>
      </w:r>
      <w:bookmarkEnd w:id="4"/>
    </w:p>
    <w:p w14:paraId="044AAF4B" w14:textId="77777777" w:rsidR="0036548F" w:rsidRDefault="00C44512">
      <w:pPr>
        <w:pStyle w:val="a6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>
        <w:rPr>
          <w:rFonts w:cs="Arial"/>
        </w:rPr>
        <w:t>following email discussion</w:t>
      </w:r>
      <w:r>
        <w:rPr>
          <w:rFonts w:cs="Arial" w:hint="eastAsia"/>
        </w:rP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6548F" w14:paraId="3A3DEAFF" w14:textId="77777777">
        <w:tc>
          <w:tcPr>
            <w:tcW w:w="9629" w:type="dxa"/>
          </w:tcPr>
          <w:p w14:paraId="40339195" w14:textId="77777777" w:rsidR="0036548F" w:rsidRDefault="00C44512">
            <w:pPr>
              <w:pStyle w:val="EmailDiscussion"/>
            </w:pPr>
            <w:r>
              <w:t>[AT113-</w:t>
            </w:r>
            <w:proofErr w:type="gramStart"/>
            <w:r>
              <w:t>e][</w:t>
            </w:r>
            <w:proofErr w:type="gramEnd"/>
            <w:r>
              <w:t>713][V2X/SL] TX resource (re)selection w/ HARQ feedback consideration (vivo)</w:t>
            </w:r>
          </w:p>
          <w:p w14:paraId="1564E9F5" w14:textId="77777777" w:rsidR="0036548F" w:rsidRDefault="00C44512">
            <w:pPr>
              <w:pStyle w:val="EmailDiscussion2"/>
            </w:pPr>
            <w:r>
              <w:tab/>
            </w:r>
            <w:r>
              <w:rPr>
                <w:b/>
              </w:rPr>
              <w:t>Scope:</w:t>
            </w:r>
            <w:r>
              <w:t xml:space="preserve"> discuss what the problem is to reflect RAN1 decision and how to specify it (if no problem). Includes both single-shot case and multi-shots case. R2-2102260 CR can be baseline. </w:t>
            </w:r>
          </w:p>
          <w:p w14:paraId="5B7013E6" w14:textId="77777777" w:rsidR="0036548F" w:rsidRDefault="00C44512">
            <w:pPr>
              <w:pStyle w:val="EmailDiscussion2"/>
            </w:pPr>
            <w:r>
              <w:tab/>
            </w:r>
            <w:r>
              <w:rPr>
                <w:b/>
              </w:rPr>
              <w:t>Intended outcome:</w:t>
            </w:r>
            <w:r>
              <w:t xml:space="preserve"> agreeable 38.321 CR in R2-2102192 and discussion summary in R2-2102193 (if needed). CR will be approved by email. </w:t>
            </w:r>
          </w:p>
          <w:p w14:paraId="75B84BB9" w14:textId="77777777" w:rsidR="0036548F" w:rsidRDefault="00C44512">
            <w:r>
              <w:tab/>
            </w:r>
            <w:r>
              <w:tab/>
              <w:t xml:space="preserve">   </w:t>
            </w:r>
            <w:r>
              <w:rPr>
                <w:b/>
              </w:rPr>
              <w:t xml:space="preserve">Deadline: </w:t>
            </w:r>
            <w:r>
              <w:t>Feb 04 0430 (UTC)</w:t>
            </w:r>
          </w:p>
        </w:tc>
      </w:tr>
    </w:tbl>
    <w:p w14:paraId="746D1CF6" w14:textId="77777777" w:rsidR="0036548F" w:rsidRDefault="0036548F">
      <w:pPr>
        <w:pStyle w:val="a6"/>
        <w:spacing w:before="120"/>
      </w:pPr>
    </w:p>
    <w:bookmarkEnd w:id="5"/>
    <w:p w14:paraId="18FD11E4" w14:textId="0303B770" w:rsidR="0036548F" w:rsidRDefault="00C44512">
      <w:pPr>
        <w:pStyle w:val="1"/>
        <w:ind w:left="720" w:hangingChars="200" w:hanging="720"/>
        <w:jc w:val="both"/>
      </w:pPr>
      <w:r>
        <w:t xml:space="preserve">Discussion </w:t>
      </w:r>
    </w:p>
    <w:p w14:paraId="40A0F464" w14:textId="79CC7CB7" w:rsidR="00DB031C" w:rsidRDefault="00DB031C" w:rsidP="00DB031C"/>
    <w:p w14:paraId="34D967E6" w14:textId="69094ACD" w:rsidR="00DB031C" w:rsidRDefault="00DB031C" w:rsidP="00DB031C">
      <w:r>
        <w:t>For Phase-2 discussion, the following options are identified:</w:t>
      </w:r>
    </w:p>
    <w:p w14:paraId="570FB076" w14:textId="55BDBA85" w:rsidR="00DB031C" w:rsidRPr="00DB031C" w:rsidRDefault="00DB031C" w:rsidP="00DB031C">
      <w:pPr>
        <w:pStyle w:val="afb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ascii="Calibri" w:eastAsia="Times New Roman" w:hAnsi="Calibri"/>
          <w:lang w:val="en-US" w:eastAsia="ko-KR"/>
        </w:rPr>
      </w:pPr>
      <w:r>
        <w:rPr>
          <w:rFonts w:eastAsia="Times New Roman"/>
          <w:lang w:val="en-US" w:eastAsia="ko-KR"/>
        </w:rPr>
        <w:t>Option 1: Keep the current specification and send a LS to RAN1 to explain why we are not capturing their agreement in MAC. Proposed CR in R2-2102260 is not pursued.</w:t>
      </w:r>
    </w:p>
    <w:p w14:paraId="51F2080A" w14:textId="77777777" w:rsidR="00DB031C" w:rsidRDefault="00DB031C" w:rsidP="00DB031C">
      <w:pPr>
        <w:pStyle w:val="afb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ascii="Calibri" w:eastAsia="Times New Roman" w:hAnsi="Calibri"/>
          <w:lang w:val="en-US" w:eastAsia="ko-KR"/>
        </w:rPr>
      </w:pPr>
    </w:p>
    <w:p w14:paraId="0FF17616" w14:textId="6AA96ACA" w:rsidR="00DB031C" w:rsidRDefault="00DB031C" w:rsidP="00DB031C">
      <w:pPr>
        <w:pStyle w:val="afb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eastAsia="Times New Roman"/>
          <w:lang w:val="en-US" w:eastAsia="ko-KR"/>
        </w:rPr>
      </w:pPr>
      <w:r>
        <w:rPr>
          <w:rFonts w:eastAsia="Times New Roman"/>
          <w:lang w:val="en-US" w:eastAsia="ko-KR"/>
        </w:rPr>
        <w:t>Option 2: Agree “</w:t>
      </w:r>
      <w:r>
        <w:rPr>
          <w:rFonts w:eastAsia="Times New Roman"/>
          <w:color w:val="FF0000"/>
          <w:lang w:eastAsia="ko-KR"/>
        </w:rPr>
        <w:t xml:space="preserve">in case that </w:t>
      </w:r>
      <w:proofErr w:type="spellStart"/>
      <w:r>
        <w:rPr>
          <w:rStyle w:val="afd"/>
          <w:rFonts w:eastAsia="Times New Roman"/>
          <w:color w:val="FF0000"/>
          <w:lang w:eastAsia="ko-KR"/>
        </w:rPr>
        <w:t>sl</w:t>
      </w:r>
      <w:proofErr w:type="spellEnd"/>
      <w:r>
        <w:rPr>
          <w:rStyle w:val="afd"/>
          <w:rFonts w:eastAsia="Times New Roman"/>
          <w:color w:val="FF0000"/>
          <w:lang w:eastAsia="ko-KR"/>
        </w:rPr>
        <w:t>-HARQ-</w:t>
      </w:r>
      <w:proofErr w:type="spellStart"/>
      <w:r>
        <w:rPr>
          <w:rStyle w:val="afd"/>
          <w:rFonts w:eastAsia="Times New Roman"/>
          <w:color w:val="FF0000"/>
          <w:lang w:eastAsia="ko-KR"/>
        </w:rPr>
        <w:t>FeedbackEnabled</w:t>
      </w:r>
      <w:proofErr w:type="spellEnd"/>
      <w:r>
        <w:rPr>
          <w:rFonts w:eastAsia="Times New Roman"/>
          <w:color w:val="FF0000"/>
          <w:lang w:eastAsia="ko-KR"/>
        </w:rPr>
        <w:t xml:space="preserve"> has been set to </w:t>
      </w:r>
      <w:r>
        <w:rPr>
          <w:rStyle w:val="afd"/>
          <w:rFonts w:eastAsia="Times New Roman"/>
          <w:color w:val="FF0000"/>
          <w:lang w:eastAsia="ko-KR"/>
        </w:rPr>
        <w:t>enabled</w:t>
      </w:r>
      <w:r>
        <w:rPr>
          <w:rFonts w:eastAsia="Times New Roman"/>
          <w:color w:val="FF0000"/>
          <w:lang w:eastAsia="ko-KR"/>
        </w:rPr>
        <w:t xml:space="preserve"> for the logical </w:t>
      </w:r>
      <w:proofErr w:type="gramStart"/>
      <w:r>
        <w:rPr>
          <w:rFonts w:eastAsia="Times New Roman"/>
          <w:color w:val="FF0000"/>
          <w:lang w:eastAsia="ko-KR"/>
        </w:rPr>
        <w:t xml:space="preserve">channel“ </w:t>
      </w:r>
      <w:r>
        <w:rPr>
          <w:rFonts w:eastAsia="Times New Roman"/>
          <w:lang w:val="en-US" w:eastAsia="ko-KR"/>
        </w:rPr>
        <w:t>for</w:t>
      </w:r>
      <w:proofErr w:type="gramEnd"/>
      <w:r>
        <w:rPr>
          <w:rFonts w:eastAsia="Times New Roman"/>
          <w:lang w:val="en-US" w:eastAsia="ko-KR"/>
        </w:rPr>
        <w:t xml:space="preserve"> both single MAC PDU and multiple MAC PDUs, and change the existing LCP to avoid mapping any HARQ enabled logical channel to a SL grant which does not meet the minimum time gap, in order to close this issue at this meeting (i.e. no FFS left).</w:t>
      </w:r>
    </w:p>
    <w:p w14:paraId="0E987AD9" w14:textId="77777777" w:rsidR="00DB031C" w:rsidRDefault="00DB031C" w:rsidP="00DB031C">
      <w:pPr>
        <w:pStyle w:val="afb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eastAsia="Times New Roman"/>
          <w:lang w:val="en-US" w:eastAsia="ko-KR"/>
        </w:rPr>
      </w:pPr>
    </w:p>
    <w:p w14:paraId="3D4BEDF4" w14:textId="4943B202" w:rsidR="00DB031C" w:rsidRDefault="00DB031C" w:rsidP="00DB031C">
      <w:pPr>
        <w:pStyle w:val="afb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eastAsia="Times New Roman"/>
          <w:color w:val="FF0000"/>
          <w:lang w:val="en-US" w:eastAsia="ko-KR"/>
        </w:rPr>
      </w:pPr>
      <w:r>
        <w:rPr>
          <w:rFonts w:eastAsia="Times New Roman"/>
          <w:color w:val="FF0000"/>
          <w:lang w:val="en-US" w:eastAsia="ko-KR"/>
        </w:rPr>
        <w:t xml:space="preserve">Option 3: </w:t>
      </w:r>
      <w:r>
        <w:rPr>
          <w:rFonts w:eastAsia="Times New Roman"/>
          <w:lang w:val="en-US" w:eastAsia="ko-KR"/>
        </w:rPr>
        <w:t>Agree “</w:t>
      </w:r>
      <w:r>
        <w:rPr>
          <w:rFonts w:eastAsia="Times New Roman"/>
          <w:color w:val="FF0000"/>
          <w:lang w:eastAsia="ko-KR"/>
        </w:rPr>
        <w:t xml:space="preserve">in case that </w:t>
      </w:r>
      <w:proofErr w:type="spellStart"/>
      <w:r>
        <w:rPr>
          <w:rStyle w:val="afd"/>
          <w:rFonts w:eastAsia="Times New Roman"/>
          <w:color w:val="FF0000"/>
          <w:lang w:eastAsia="ko-KR"/>
        </w:rPr>
        <w:t>sl</w:t>
      </w:r>
      <w:proofErr w:type="spellEnd"/>
      <w:r>
        <w:rPr>
          <w:rStyle w:val="afd"/>
          <w:rFonts w:eastAsia="Times New Roman"/>
          <w:color w:val="FF0000"/>
          <w:lang w:eastAsia="ko-KR"/>
        </w:rPr>
        <w:t>-HARQ-</w:t>
      </w:r>
      <w:proofErr w:type="spellStart"/>
      <w:r>
        <w:rPr>
          <w:rStyle w:val="afd"/>
          <w:rFonts w:eastAsia="Times New Roman"/>
          <w:color w:val="FF0000"/>
          <w:lang w:eastAsia="ko-KR"/>
        </w:rPr>
        <w:t>FeedbackEnabled</w:t>
      </w:r>
      <w:proofErr w:type="spellEnd"/>
      <w:r>
        <w:rPr>
          <w:rFonts w:eastAsia="Times New Roman"/>
          <w:color w:val="FF0000"/>
          <w:lang w:eastAsia="ko-KR"/>
        </w:rPr>
        <w:t xml:space="preserve"> has been set to </w:t>
      </w:r>
      <w:r>
        <w:rPr>
          <w:rStyle w:val="afd"/>
          <w:rFonts w:eastAsia="Times New Roman"/>
          <w:color w:val="FF0000"/>
          <w:lang w:eastAsia="ko-KR"/>
        </w:rPr>
        <w:t>enabled</w:t>
      </w:r>
      <w:r>
        <w:rPr>
          <w:rFonts w:eastAsia="Times New Roman"/>
          <w:color w:val="FF0000"/>
          <w:lang w:eastAsia="ko-KR"/>
        </w:rPr>
        <w:t xml:space="preserve"> for the logical </w:t>
      </w:r>
      <w:proofErr w:type="gramStart"/>
      <w:r>
        <w:rPr>
          <w:rFonts w:eastAsia="Times New Roman"/>
          <w:color w:val="FF0000"/>
          <w:lang w:eastAsia="ko-KR"/>
        </w:rPr>
        <w:t xml:space="preserve">channel“ </w:t>
      </w:r>
      <w:r>
        <w:rPr>
          <w:rFonts w:eastAsia="Times New Roman"/>
          <w:lang w:val="en-US" w:eastAsia="ko-KR"/>
        </w:rPr>
        <w:t>for</w:t>
      </w:r>
      <w:proofErr w:type="gramEnd"/>
      <w:r>
        <w:rPr>
          <w:rFonts w:eastAsia="Times New Roman"/>
          <w:lang w:val="en-US" w:eastAsia="ko-KR"/>
        </w:rPr>
        <w:t xml:space="preserve"> both single MAC PDU and multiple MAC PDUs, without changing the existing LCP, the consequence would be if any HARQ enabled logical channel is mapped to a SL grant which does not meet the minimum time gap,  related transmissions would be dropped. And this issue is closed.</w:t>
      </w:r>
    </w:p>
    <w:p w14:paraId="24877D9B" w14:textId="4510CB66" w:rsidR="00DB031C" w:rsidRDefault="00DB031C" w:rsidP="00DB031C"/>
    <w:p w14:paraId="3057D0BD" w14:textId="72C922B8" w:rsidR="00DB031C" w:rsidRPr="00DB031C" w:rsidRDefault="00DB031C" w:rsidP="00DB031C">
      <w:pPr>
        <w:rPr>
          <w:b/>
          <w:bCs/>
        </w:rPr>
      </w:pPr>
      <w:r w:rsidRPr="00DB031C">
        <w:rPr>
          <w:b/>
          <w:bCs/>
        </w:rPr>
        <w:t>Q1: Companies are encouraged to show your positions about the WF.</w:t>
      </w:r>
      <w:r>
        <w:rPr>
          <w:b/>
          <w:bCs/>
        </w:rPr>
        <w:t xml:space="preserve"> If you agree with the intention of option-2/3 but are worried about the CR wording, you can choose option2/3 and comment on draft CR.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DB031C" w14:paraId="7E4F157D" w14:textId="77777777" w:rsidTr="00DB031C">
        <w:tc>
          <w:tcPr>
            <w:tcW w:w="1696" w:type="dxa"/>
          </w:tcPr>
          <w:p w14:paraId="5883C48C" w14:textId="71067A71" w:rsidR="00DB031C" w:rsidRPr="00DB031C" w:rsidRDefault="00DB031C" w:rsidP="00DB031C">
            <w:pPr>
              <w:rPr>
                <w:i/>
                <w:iCs/>
              </w:rPr>
            </w:pPr>
            <w:r w:rsidRPr="00DB031C">
              <w:rPr>
                <w:i/>
                <w:iCs/>
              </w:rPr>
              <w:t>Option</w:t>
            </w:r>
          </w:p>
        </w:tc>
        <w:tc>
          <w:tcPr>
            <w:tcW w:w="7933" w:type="dxa"/>
          </w:tcPr>
          <w:p w14:paraId="5218039A" w14:textId="3D7F86D0" w:rsidR="00DB031C" w:rsidRPr="00DB031C" w:rsidRDefault="00DB031C" w:rsidP="00DB031C">
            <w:pPr>
              <w:rPr>
                <w:i/>
                <w:iCs/>
              </w:rPr>
            </w:pPr>
            <w:r w:rsidRPr="00DB031C">
              <w:rPr>
                <w:i/>
                <w:iCs/>
              </w:rPr>
              <w:t>Supported company</w:t>
            </w:r>
          </w:p>
        </w:tc>
      </w:tr>
      <w:tr w:rsidR="00DB031C" w14:paraId="47A8F2F6" w14:textId="7AE852B0" w:rsidTr="00DB031C">
        <w:tc>
          <w:tcPr>
            <w:tcW w:w="1696" w:type="dxa"/>
          </w:tcPr>
          <w:p w14:paraId="68D828FA" w14:textId="67483B07" w:rsidR="00DB031C" w:rsidRDefault="00DB031C" w:rsidP="00DB031C">
            <w:r>
              <w:lastRenderedPageBreak/>
              <w:t>Option-1</w:t>
            </w:r>
          </w:p>
        </w:tc>
        <w:tc>
          <w:tcPr>
            <w:tcW w:w="7933" w:type="dxa"/>
          </w:tcPr>
          <w:p w14:paraId="3DB91AEE" w14:textId="77777777" w:rsidR="00DB031C" w:rsidRDefault="00DB031C" w:rsidP="00DB031C"/>
        </w:tc>
      </w:tr>
      <w:tr w:rsidR="00DB031C" w14:paraId="7C823B44" w14:textId="77777777" w:rsidTr="00DB031C">
        <w:tc>
          <w:tcPr>
            <w:tcW w:w="1696" w:type="dxa"/>
          </w:tcPr>
          <w:p w14:paraId="13D6B60D" w14:textId="3AEF7DCC" w:rsidR="00DB031C" w:rsidRDefault="00DB031C" w:rsidP="00DB031C">
            <w:r>
              <w:t>Option-2</w:t>
            </w:r>
          </w:p>
        </w:tc>
        <w:tc>
          <w:tcPr>
            <w:tcW w:w="7933" w:type="dxa"/>
          </w:tcPr>
          <w:p w14:paraId="2F12BA4F" w14:textId="77777777" w:rsidR="00DB031C" w:rsidRDefault="00DB031C" w:rsidP="00DB031C"/>
        </w:tc>
      </w:tr>
      <w:tr w:rsidR="00DB031C" w14:paraId="05062F94" w14:textId="77777777" w:rsidTr="00DB031C">
        <w:tc>
          <w:tcPr>
            <w:tcW w:w="1696" w:type="dxa"/>
          </w:tcPr>
          <w:p w14:paraId="43593249" w14:textId="15C90035" w:rsidR="00DB031C" w:rsidRDefault="00DB031C" w:rsidP="00DB031C">
            <w:r>
              <w:t>Option-3</w:t>
            </w:r>
          </w:p>
        </w:tc>
        <w:tc>
          <w:tcPr>
            <w:tcW w:w="7933" w:type="dxa"/>
          </w:tcPr>
          <w:p w14:paraId="4FEAFD59" w14:textId="4FAFDE53" w:rsidR="00DB031C" w:rsidRDefault="00E356FE" w:rsidP="00DB031C">
            <w:r>
              <w:t>V</w:t>
            </w:r>
            <w:r w:rsidR="00DB031C">
              <w:t>ivo</w:t>
            </w:r>
            <w:r>
              <w:t>, OPPO</w:t>
            </w:r>
          </w:p>
        </w:tc>
      </w:tr>
    </w:tbl>
    <w:p w14:paraId="7CA3768C" w14:textId="56F7F80C" w:rsidR="00DB031C" w:rsidRDefault="00DB031C" w:rsidP="00DB031C"/>
    <w:p w14:paraId="01F3CF70" w14:textId="19278F89" w:rsidR="00DB031C" w:rsidRPr="00DB031C" w:rsidRDefault="00DB031C" w:rsidP="00DB031C">
      <w:pPr>
        <w:rPr>
          <w:b/>
          <w:bCs/>
        </w:rPr>
      </w:pPr>
      <w:r w:rsidRPr="00DB031C">
        <w:rPr>
          <w:b/>
          <w:bCs/>
        </w:rPr>
        <w:t>Q2: For companies select option 2/3, please review the draft CR to see if it is acceptable. (for option-2, the change on LCP can be further discussed)</w:t>
      </w:r>
    </w:p>
    <w:p w14:paraId="6EBA458D" w14:textId="77777777" w:rsidR="00DB031C" w:rsidRDefault="00DB031C" w:rsidP="00DB031C"/>
    <w:p w14:paraId="46D93A21" w14:textId="77777777" w:rsidR="00DB031C" w:rsidRPr="00DB031C" w:rsidRDefault="00DB031C" w:rsidP="00DB031C"/>
    <w:p w14:paraId="29FEFFB6" w14:textId="3C54B6F2" w:rsidR="005E5A8A" w:rsidRDefault="005E5A8A" w:rsidP="005E5A8A">
      <w:pPr>
        <w:pStyle w:val="2"/>
      </w:pPr>
      <w:r>
        <w:t xml:space="preserve">Summary </w:t>
      </w:r>
      <w:bookmarkStart w:id="6" w:name="_GoBack"/>
      <w:bookmarkEnd w:id="6"/>
    </w:p>
    <w:p w14:paraId="74EAC9BF" w14:textId="4A1F6F96" w:rsidR="00DD701E" w:rsidRPr="00DD701E" w:rsidRDefault="00DD701E" w:rsidP="00DD701E">
      <w:pPr>
        <w:rPr>
          <w:ins w:id="7" w:author="vivo(Jing)" w:date="2021-02-03T00:40:00Z"/>
          <w:b/>
          <w:bCs/>
        </w:rPr>
      </w:pPr>
    </w:p>
    <w:p w14:paraId="4F4DC0D0" w14:textId="77777777" w:rsidR="00DD701E" w:rsidRDefault="00DD701E"/>
    <w:p w14:paraId="6B83C8DB" w14:textId="77777777" w:rsidR="0036548F" w:rsidRDefault="00C44512">
      <w:pPr>
        <w:pStyle w:val="1"/>
      </w:pPr>
      <w:r>
        <w:t>Conclusion</w:t>
      </w:r>
    </w:p>
    <w:p w14:paraId="39BD6408" w14:textId="77777777" w:rsidR="0036548F" w:rsidRDefault="00C44512">
      <w:r>
        <w:t xml:space="preserve">We have the following proposals </w:t>
      </w:r>
    </w:p>
    <w:p w14:paraId="31B36518" w14:textId="77777777" w:rsidR="0036548F" w:rsidRDefault="00C44512">
      <w:pPr>
        <w:pStyle w:val="TOC1"/>
        <w:rPr>
          <w:rFonts w:asciiTheme="minorHAnsi" w:eastAsiaTheme="minorEastAsia" w:hAnsiTheme="minorHAnsi" w:cstheme="minorBidi"/>
          <w:b w:val="0"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>
          <w:rPr>
            <w:rStyle w:val="af6"/>
          </w:rPr>
          <w:t>Proposal 1</w:t>
        </w:r>
        <w:r>
          <w:rPr>
            <w:rFonts w:asciiTheme="minorHAnsi" w:eastAsiaTheme="minorEastAsia" w:hAnsiTheme="minorHAnsi" w:cstheme="minorBidi"/>
            <w:b w:val="0"/>
            <w:kern w:val="2"/>
            <w:sz w:val="21"/>
          </w:rPr>
          <w:tab/>
        </w:r>
        <w:r>
          <w:rPr>
            <w:rStyle w:val="af6"/>
          </w:rPr>
          <w:t>xxx.</w:t>
        </w:r>
      </w:hyperlink>
    </w:p>
    <w:p w14:paraId="4A3A098F" w14:textId="77777777" w:rsidR="0036548F" w:rsidRDefault="00C44512">
      <w:r>
        <w:fldChar w:fldCharType="end"/>
      </w:r>
    </w:p>
    <w:p w14:paraId="2F8D8380" w14:textId="77777777" w:rsidR="0036548F" w:rsidRDefault="0036548F">
      <w:pPr>
        <w:rPr>
          <w:b/>
          <w:bCs/>
        </w:rPr>
      </w:pPr>
    </w:p>
    <w:p w14:paraId="62FA8317" w14:textId="77777777" w:rsidR="0036548F" w:rsidRDefault="00C44512">
      <w:pPr>
        <w:pStyle w:val="1"/>
      </w:pPr>
      <w:bookmarkStart w:id="8" w:name="_In-sequence_SDU_delivery"/>
      <w:bookmarkStart w:id="9" w:name="_Ref174151459"/>
      <w:bookmarkStart w:id="10" w:name="_Ref189809556"/>
      <w:bookmarkStart w:id="11" w:name="_Ref450865335"/>
      <w:bookmarkEnd w:id="8"/>
      <w:r>
        <w:rPr>
          <w:rFonts w:hint="eastAsia"/>
        </w:rPr>
        <w:t>Reference</w:t>
      </w:r>
      <w:bookmarkEnd w:id="9"/>
      <w:bookmarkEnd w:id="10"/>
      <w:bookmarkEnd w:id="11"/>
    </w:p>
    <w:p w14:paraId="3F83EF09" w14:textId="3308AF5A" w:rsidR="0036548F" w:rsidRDefault="00C44512">
      <w:pPr>
        <w:pStyle w:val="Doc-title"/>
        <w:numPr>
          <w:ilvl w:val="0"/>
          <w:numId w:val="18"/>
        </w:numPr>
      </w:pPr>
      <w:bookmarkStart w:id="12" w:name="_Ref62741878"/>
      <w:r>
        <w:t>R2-2010950, [AT112-</w:t>
      </w:r>
      <w:proofErr w:type="gramStart"/>
      <w:r>
        <w:t>e][</w:t>
      </w:r>
      <w:proofErr w:type="gramEnd"/>
      <w:r>
        <w:t>713][V2X] MAC corrections, LG Electronics Inc. (Rapporteur), 3GPP TSG-RAN WG2 #112-e, Electronics, 2– 13 November, 2020</w:t>
      </w:r>
      <w:bookmarkEnd w:id="12"/>
    </w:p>
    <w:p w14:paraId="4375F267" w14:textId="77777777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bookmarkStart w:id="13" w:name="_Ref62741976"/>
      <w:r>
        <w:rPr>
          <w:lang w:val="en-US"/>
        </w:rPr>
        <w:t>R2-2010491, Correction on resource re-selection, vivo, 3GPP TSG-RAN WG2 Meeting #112 electronic, Online, November 2nd - 13th, 2020</w:t>
      </w:r>
      <w:bookmarkEnd w:id="13"/>
    </w:p>
    <w:p w14:paraId="1EE133DC" w14:textId="77777777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bookmarkStart w:id="14" w:name="_Ref62742926"/>
      <w:r>
        <w:t>R2-2100791, Left issues on TX resource (re-)selection, vivo, OPPO, Apple, 3GPP TSG-RAN WG2 Meeting #113-e, E-Meeting, 25th January - 5th February 2020</w:t>
      </w:r>
      <w:bookmarkEnd w:id="14"/>
    </w:p>
    <w:p w14:paraId="408F3B9D" w14:textId="60076DF4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bookmarkStart w:id="15" w:name="_Ref62746534"/>
      <w:r>
        <w:rPr>
          <w:lang w:val="en-US"/>
        </w:rPr>
        <w:t xml:space="preserve">R2-2102260, Correction on resource re-selection, vivo, </w:t>
      </w:r>
      <w:r>
        <w:t>3GPP TSG-RAN WG2 Meeting #113-e, E-Meeting, 25th January - 5th February 2020</w:t>
      </w:r>
      <w:bookmarkEnd w:id="15"/>
    </w:p>
    <w:p w14:paraId="51EED4D2" w14:textId="77777777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r>
        <w:rPr>
          <w:lang w:val="en-US"/>
        </w:rPr>
        <w:br/>
      </w:r>
    </w:p>
    <w:p w14:paraId="52674D83" w14:textId="77777777" w:rsidR="0036548F" w:rsidRDefault="00C44512">
      <w:pPr>
        <w:pStyle w:val="1"/>
        <w:tabs>
          <w:tab w:val="clear" w:pos="432"/>
        </w:tabs>
        <w:ind w:left="0" w:firstLine="0"/>
      </w:pPr>
      <w:r>
        <w:t>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3164"/>
        <w:gridCol w:w="4278"/>
      </w:tblGrid>
      <w:tr w:rsidR="0036548F" w14:paraId="6CB82734" w14:textId="77777777">
        <w:tc>
          <w:tcPr>
            <w:tcW w:w="2235" w:type="dxa"/>
            <w:shd w:val="clear" w:color="auto" w:fill="auto"/>
          </w:tcPr>
          <w:p w14:paraId="60157088" w14:textId="77777777" w:rsidR="0036548F" w:rsidRDefault="00C44512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3260" w:type="dxa"/>
            <w:shd w:val="clear" w:color="auto" w:fill="auto"/>
          </w:tcPr>
          <w:p w14:paraId="318AF85C" w14:textId="77777777" w:rsidR="0036548F" w:rsidRDefault="00C44512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4360" w:type="dxa"/>
            <w:shd w:val="clear" w:color="auto" w:fill="auto"/>
          </w:tcPr>
          <w:p w14:paraId="3B66AAED" w14:textId="77777777" w:rsidR="0036548F" w:rsidRDefault="00C44512">
            <w:r>
              <w:rPr>
                <w:rFonts w:hint="eastAsia"/>
              </w:rPr>
              <w:t>E</w:t>
            </w:r>
            <w:r>
              <w:t>mail Address</w:t>
            </w:r>
          </w:p>
        </w:tc>
      </w:tr>
      <w:tr w:rsidR="0036548F" w14:paraId="5EBAD643" w14:textId="77777777">
        <w:tc>
          <w:tcPr>
            <w:tcW w:w="2235" w:type="dxa"/>
            <w:shd w:val="clear" w:color="auto" w:fill="auto"/>
          </w:tcPr>
          <w:p w14:paraId="6FC4DF50" w14:textId="77777777" w:rsidR="0036548F" w:rsidRDefault="00C44512">
            <w:pPr>
              <w:rPr>
                <w:lang w:eastAsia="en-GB"/>
              </w:rPr>
            </w:pPr>
            <w:ins w:id="16" w:author="冷冰雪(Bingxue Leng)" w:date="2021-01-30T21:44:00Z">
              <w:r>
                <w:rPr>
                  <w:lang w:eastAsia="en-GB"/>
                </w:rPr>
                <w:t>OPPO</w:t>
              </w:r>
            </w:ins>
          </w:p>
        </w:tc>
        <w:tc>
          <w:tcPr>
            <w:tcW w:w="3260" w:type="dxa"/>
            <w:shd w:val="clear" w:color="auto" w:fill="auto"/>
          </w:tcPr>
          <w:p w14:paraId="6EB7EFC7" w14:textId="77777777" w:rsidR="0036548F" w:rsidRDefault="00C44512">
            <w:ins w:id="17" w:author="冷冰雪(Bingxue Leng)" w:date="2021-01-30T21:44:00Z">
              <w:r>
                <w:t>Bingxue Leng</w:t>
              </w:r>
            </w:ins>
          </w:p>
        </w:tc>
        <w:tc>
          <w:tcPr>
            <w:tcW w:w="4360" w:type="dxa"/>
            <w:shd w:val="clear" w:color="auto" w:fill="auto"/>
          </w:tcPr>
          <w:p w14:paraId="21769EE7" w14:textId="77777777" w:rsidR="0036548F" w:rsidRDefault="00C44512">
            <w:pPr>
              <w:rPr>
                <w:lang w:eastAsia="en-GB"/>
              </w:rPr>
            </w:pPr>
            <w:ins w:id="18" w:author="冷冰雪(Bingxue Leng)" w:date="2021-01-30T21:44:00Z">
              <w:r>
                <w:rPr>
                  <w:lang w:eastAsia="en-GB"/>
                </w:rPr>
                <w:t>lengbingxue@oppo.com</w:t>
              </w:r>
            </w:ins>
          </w:p>
        </w:tc>
      </w:tr>
      <w:tr w:rsidR="0036548F" w14:paraId="5888472E" w14:textId="77777777">
        <w:tc>
          <w:tcPr>
            <w:tcW w:w="2235" w:type="dxa"/>
            <w:shd w:val="clear" w:color="auto" w:fill="auto"/>
          </w:tcPr>
          <w:p w14:paraId="40BABA15" w14:textId="77777777" w:rsidR="0036548F" w:rsidRDefault="00C44512">
            <w:ins w:id="19" w:author="CATT" w:date="2021-02-02T09:41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3260" w:type="dxa"/>
            <w:shd w:val="clear" w:color="auto" w:fill="auto"/>
          </w:tcPr>
          <w:p w14:paraId="56818720" w14:textId="77777777" w:rsidR="0036548F" w:rsidRDefault="00C44512">
            <w:ins w:id="20" w:author="CATT" w:date="2021-02-02T09:41:00Z">
              <w:r>
                <w:rPr>
                  <w:rFonts w:hint="eastAsia"/>
                </w:rPr>
                <w:t>Hao Xu</w:t>
              </w:r>
            </w:ins>
          </w:p>
        </w:tc>
        <w:tc>
          <w:tcPr>
            <w:tcW w:w="4360" w:type="dxa"/>
            <w:shd w:val="clear" w:color="auto" w:fill="auto"/>
          </w:tcPr>
          <w:p w14:paraId="4229CC1D" w14:textId="77777777" w:rsidR="0036548F" w:rsidRDefault="00C44512">
            <w:ins w:id="21" w:author="CATT" w:date="2021-02-02T09:41:00Z">
              <w:r>
                <w:rPr>
                  <w:rFonts w:hint="eastAsia"/>
                </w:rPr>
                <w:t>xuhao@catt.cn</w:t>
              </w:r>
            </w:ins>
          </w:p>
        </w:tc>
      </w:tr>
      <w:tr w:rsidR="0036548F" w14:paraId="3ED70798" w14:textId="77777777">
        <w:tc>
          <w:tcPr>
            <w:tcW w:w="2235" w:type="dxa"/>
            <w:shd w:val="clear" w:color="auto" w:fill="auto"/>
          </w:tcPr>
          <w:p w14:paraId="7F1F96F5" w14:textId="77777777" w:rsidR="0036548F" w:rsidRDefault="00AA07F8">
            <w:ins w:id="22" w:author="Huawei_Li Zhao" w:date="2021-02-02T15:04:00Z">
              <w:r>
                <w:rPr>
                  <w:rFonts w:hint="eastAsia"/>
                </w:rPr>
                <w:t>H</w:t>
              </w:r>
              <w:r>
                <w:t>W</w:t>
              </w:r>
            </w:ins>
          </w:p>
        </w:tc>
        <w:tc>
          <w:tcPr>
            <w:tcW w:w="3260" w:type="dxa"/>
            <w:shd w:val="clear" w:color="auto" w:fill="auto"/>
          </w:tcPr>
          <w:p w14:paraId="79EF40BE" w14:textId="77777777" w:rsidR="0036548F" w:rsidRDefault="00AA07F8">
            <w:ins w:id="23" w:author="Huawei_Li Zhao" w:date="2021-02-02T15:04:00Z">
              <w:r>
                <w:rPr>
                  <w:rFonts w:hint="eastAsia"/>
                </w:rPr>
                <w:t>L</w:t>
              </w:r>
              <w:r>
                <w:t>i Zhao</w:t>
              </w:r>
            </w:ins>
          </w:p>
        </w:tc>
        <w:tc>
          <w:tcPr>
            <w:tcW w:w="4360" w:type="dxa"/>
            <w:shd w:val="clear" w:color="auto" w:fill="auto"/>
          </w:tcPr>
          <w:p w14:paraId="6A93B015" w14:textId="77777777" w:rsidR="0036548F" w:rsidRDefault="00AA07F8">
            <w:ins w:id="24" w:author="Huawei_Li Zhao" w:date="2021-02-02T15:04:00Z">
              <w:r>
                <w:t>z</w:t>
              </w:r>
              <w:r>
                <w:rPr>
                  <w:rFonts w:hint="eastAsia"/>
                </w:rPr>
                <w:t>hao</w:t>
              </w:r>
              <w:r>
                <w:t>li8@huawei.com</w:t>
              </w:r>
            </w:ins>
          </w:p>
        </w:tc>
      </w:tr>
      <w:tr w:rsidR="0036548F" w14:paraId="2975FC7C" w14:textId="77777777">
        <w:tc>
          <w:tcPr>
            <w:tcW w:w="2235" w:type="dxa"/>
            <w:shd w:val="clear" w:color="auto" w:fill="auto"/>
          </w:tcPr>
          <w:p w14:paraId="5A4B369F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127B5AE4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215A8A3D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3AD5A9CB" w14:textId="77777777">
        <w:tc>
          <w:tcPr>
            <w:tcW w:w="2235" w:type="dxa"/>
            <w:shd w:val="clear" w:color="auto" w:fill="auto"/>
          </w:tcPr>
          <w:p w14:paraId="2E63EEF9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4AD39CB3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32F5B7D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30536868" w14:textId="77777777">
        <w:tc>
          <w:tcPr>
            <w:tcW w:w="2235" w:type="dxa"/>
            <w:shd w:val="clear" w:color="auto" w:fill="auto"/>
          </w:tcPr>
          <w:p w14:paraId="31DFB35A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6DF05F08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97A9FDB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23592C74" w14:textId="77777777">
        <w:tc>
          <w:tcPr>
            <w:tcW w:w="2235" w:type="dxa"/>
            <w:shd w:val="clear" w:color="auto" w:fill="auto"/>
          </w:tcPr>
          <w:p w14:paraId="0AD91B13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45F071B5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447035F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561772BF" w14:textId="77777777">
        <w:tc>
          <w:tcPr>
            <w:tcW w:w="2235" w:type="dxa"/>
            <w:shd w:val="clear" w:color="auto" w:fill="auto"/>
          </w:tcPr>
          <w:p w14:paraId="2F0B28EC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5A2DA3D9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23F3ABED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6D537473" w14:textId="77777777">
        <w:tc>
          <w:tcPr>
            <w:tcW w:w="2235" w:type="dxa"/>
            <w:shd w:val="clear" w:color="auto" w:fill="auto"/>
          </w:tcPr>
          <w:p w14:paraId="5C99E672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172A942F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578390B6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4EDD96CA" w14:textId="77777777">
        <w:tc>
          <w:tcPr>
            <w:tcW w:w="2235" w:type="dxa"/>
            <w:shd w:val="clear" w:color="auto" w:fill="auto"/>
          </w:tcPr>
          <w:p w14:paraId="35A753EB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6F4B26D3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11D5F4B" w14:textId="77777777" w:rsidR="0036548F" w:rsidRDefault="0036548F">
            <w:pPr>
              <w:rPr>
                <w:lang w:eastAsia="en-GB"/>
              </w:rPr>
            </w:pPr>
          </w:p>
        </w:tc>
      </w:tr>
    </w:tbl>
    <w:p w14:paraId="25EE955B" w14:textId="77777777" w:rsidR="0036548F" w:rsidRDefault="0036548F">
      <w:pPr>
        <w:pStyle w:val="Doc-text2"/>
        <w:ind w:left="0" w:firstLine="0"/>
        <w:rPr>
          <w:lang w:val="en-US"/>
        </w:rPr>
      </w:pPr>
    </w:p>
    <w:sectPr w:rsidR="0036548F"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098B3" w14:textId="77777777" w:rsidR="00462606" w:rsidRDefault="00462606">
      <w:pPr>
        <w:spacing w:after="0" w:line="240" w:lineRule="auto"/>
      </w:pPr>
      <w:r>
        <w:separator/>
      </w:r>
    </w:p>
  </w:endnote>
  <w:endnote w:type="continuationSeparator" w:id="0">
    <w:p w14:paraId="2577C5FF" w14:textId="77777777" w:rsidR="00462606" w:rsidRDefault="0046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08DE" w14:textId="77777777" w:rsidR="00E62C54" w:rsidRDefault="00E62C54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>
      <w:rPr>
        <w:rStyle w:val="af4"/>
        <w:noProof/>
      </w:rPr>
      <w:t>12</w:t>
    </w:r>
    <w:r>
      <w:fldChar w:fldCharType="end"/>
    </w:r>
    <w:r>
      <w:rPr>
        <w:rStyle w:val="af4"/>
      </w:rPr>
      <w:t>/</w:t>
    </w:r>
    <w:r>
      <w:fldChar w:fldCharType="begin"/>
    </w:r>
    <w:r>
      <w:rPr>
        <w:rStyle w:val="af4"/>
      </w:rPr>
      <w:instrText xml:space="preserve"> NUMPAGES </w:instrText>
    </w:r>
    <w:r>
      <w:fldChar w:fldCharType="separate"/>
    </w:r>
    <w:r>
      <w:rPr>
        <w:rStyle w:val="af4"/>
        <w:noProof/>
      </w:rPr>
      <w:t>12</w:t>
    </w:r>
    <w: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1EC6F" w14:textId="77777777" w:rsidR="00462606" w:rsidRDefault="00462606">
      <w:pPr>
        <w:spacing w:after="0" w:line="240" w:lineRule="auto"/>
      </w:pPr>
      <w:r>
        <w:separator/>
      </w:r>
    </w:p>
  </w:footnote>
  <w:footnote w:type="continuationSeparator" w:id="0">
    <w:p w14:paraId="3944807B" w14:textId="77777777" w:rsidR="00462606" w:rsidRDefault="00462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0943A4"/>
    <w:multiLevelType w:val="multilevel"/>
    <w:tmpl w:val="0D09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285"/>
    <w:multiLevelType w:val="multilevel"/>
    <w:tmpl w:val="1BDD1285"/>
    <w:lvl w:ilvl="0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A2C36"/>
    <w:multiLevelType w:val="multilevel"/>
    <w:tmpl w:val="434A2C3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810DE"/>
    <w:multiLevelType w:val="hybridMultilevel"/>
    <w:tmpl w:val="930C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625BE"/>
    <w:multiLevelType w:val="multilevel"/>
    <w:tmpl w:val="64962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5" w15:restartNumberingAfterBreak="0">
    <w:nsid w:val="65E30807"/>
    <w:multiLevelType w:val="multilevel"/>
    <w:tmpl w:val="65E30807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7465D"/>
    <w:multiLevelType w:val="hybridMultilevel"/>
    <w:tmpl w:val="30940B74"/>
    <w:lvl w:ilvl="0" w:tplc="9E5A4BE6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23669"/>
    <w:multiLevelType w:val="hybridMultilevel"/>
    <w:tmpl w:val="19FE651C"/>
    <w:lvl w:ilvl="0" w:tplc="A3161A2A">
      <w:start w:val="2"/>
      <w:numFmt w:val="bullet"/>
      <w:lvlText w:val="-"/>
      <w:lvlJc w:val="left"/>
      <w:pPr>
        <w:ind w:left="760" w:hanging="360"/>
      </w:pPr>
      <w:rPr>
        <w:rFonts w:ascii="Calibri" w:eastAsia="Gulim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20"/>
  </w:num>
  <w:num w:numId="10">
    <w:abstractNumId w:val="19"/>
  </w:num>
  <w:num w:numId="11">
    <w:abstractNumId w:val="14"/>
  </w:num>
  <w:num w:numId="12">
    <w:abstractNumId w:val="16"/>
  </w:num>
  <w:num w:numId="13">
    <w:abstractNumId w:val="2"/>
  </w:num>
  <w:num w:numId="14">
    <w:abstractNumId w:val="13"/>
  </w:num>
  <w:num w:numId="15">
    <w:abstractNumId w:val="15"/>
  </w:num>
  <w:num w:numId="16">
    <w:abstractNumId w:val="1"/>
  </w:num>
  <w:num w:numId="17">
    <w:abstractNumId w:val="5"/>
  </w:num>
  <w:num w:numId="18">
    <w:abstractNumId w:val="8"/>
  </w:num>
  <w:num w:numId="19">
    <w:abstractNumId w:val="12"/>
  </w:num>
  <w:num w:numId="20">
    <w:abstractNumId w:val="17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(Jing)">
    <w15:presenceInfo w15:providerId="None" w15:userId="vivo(Jing)"/>
  </w15:person>
  <w15:person w15:author="冷冰雪(Bingxue Leng)">
    <w15:presenceInfo w15:providerId="AD" w15:userId="S-1-5-21-1439682878-3164288827-2260694920-716606"/>
  </w15:person>
  <w15:person w15:author="CATT">
    <w15:presenceInfo w15:providerId="None" w15:userId="CATT"/>
  </w15:person>
  <w15:person w15:author="Huawei_Li Zhao">
    <w15:presenceInfo w15:providerId="None" w15:userId="Huawe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MasFAKxl0Xo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59E1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1E32"/>
    <w:rsid w:val="00012822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3678"/>
    <w:rsid w:val="000344AF"/>
    <w:rsid w:val="00034C15"/>
    <w:rsid w:val="00035211"/>
    <w:rsid w:val="000365C7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11A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3C3"/>
    <w:rsid w:val="00077E5F"/>
    <w:rsid w:val="0008036A"/>
    <w:rsid w:val="00080640"/>
    <w:rsid w:val="00080B1B"/>
    <w:rsid w:val="000819EE"/>
    <w:rsid w:val="00081AE6"/>
    <w:rsid w:val="00082CEA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1EA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09B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2EB3"/>
    <w:rsid w:val="000F3452"/>
    <w:rsid w:val="000F3AF8"/>
    <w:rsid w:val="000F3BE9"/>
    <w:rsid w:val="000F3F6C"/>
    <w:rsid w:val="000F4312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4371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72CC"/>
    <w:rsid w:val="00180120"/>
    <w:rsid w:val="0018143F"/>
    <w:rsid w:val="001815D3"/>
    <w:rsid w:val="001824D0"/>
    <w:rsid w:val="00182AC3"/>
    <w:rsid w:val="0018399F"/>
    <w:rsid w:val="00183C22"/>
    <w:rsid w:val="00184F28"/>
    <w:rsid w:val="00185040"/>
    <w:rsid w:val="00185DD6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99C"/>
    <w:rsid w:val="00197DF9"/>
    <w:rsid w:val="00197E05"/>
    <w:rsid w:val="00197FDC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C88"/>
    <w:rsid w:val="001C0E23"/>
    <w:rsid w:val="001C129A"/>
    <w:rsid w:val="001C1CE5"/>
    <w:rsid w:val="001C2DC5"/>
    <w:rsid w:val="001C3090"/>
    <w:rsid w:val="001C32ED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1ED"/>
    <w:rsid w:val="001E1805"/>
    <w:rsid w:val="001E283B"/>
    <w:rsid w:val="001E4A3A"/>
    <w:rsid w:val="001E58E2"/>
    <w:rsid w:val="001E7AED"/>
    <w:rsid w:val="001F0820"/>
    <w:rsid w:val="001F0CCF"/>
    <w:rsid w:val="001F230A"/>
    <w:rsid w:val="001F2C21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9A1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3832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389"/>
    <w:rsid w:val="002224DB"/>
    <w:rsid w:val="002226FE"/>
    <w:rsid w:val="00222B47"/>
    <w:rsid w:val="002236A9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3B2"/>
    <w:rsid w:val="002429FA"/>
    <w:rsid w:val="002435B3"/>
    <w:rsid w:val="002458EB"/>
    <w:rsid w:val="002468AB"/>
    <w:rsid w:val="002469A7"/>
    <w:rsid w:val="00250009"/>
    <w:rsid w:val="002500C8"/>
    <w:rsid w:val="00250E0B"/>
    <w:rsid w:val="00251ABF"/>
    <w:rsid w:val="0025316F"/>
    <w:rsid w:val="002532D8"/>
    <w:rsid w:val="0025413D"/>
    <w:rsid w:val="00255610"/>
    <w:rsid w:val="002557D3"/>
    <w:rsid w:val="00255CF8"/>
    <w:rsid w:val="00255F96"/>
    <w:rsid w:val="00256137"/>
    <w:rsid w:val="00257543"/>
    <w:rsid w:val="002609F2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DE3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6227"/>
    <w:rsid w:val="002965BD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40D4"/>
    <w:rsid w:val="002C41E6"/>
    <w:rsid w:val="002C61DF"/>
    <w:rsid w:val="002C62E1"/>
    <w:rsid w:val="002C7540"/>
    <w:rsid w:val="002D071A"/>
    <w:rsid w:val="002D0994"/>
    <w:rsid w:val="002D2073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3F2"/>
    <w:rsid w:val="002E5A92"/>
    <w:rsid w:val="002E6F2D"/>
    <w:rsid w:val="002E7C4D"/>
    <w:rsid w:val="002E7CAE"/>
    <w:rsid w:val="002F1BE3"/>
    <w:rsid w:val="002F1CD6"/>
    <w:rsid w:val="002F2371"/>
    <w:rsid w:val="002F2406"/>
    <w:rsid w:val="002F2771"/>
    <w:rsid w:val="002F3439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416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59E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1F3F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548F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29E6"/>
    <w:rsid w:val="003939FF"/>
    <w:rsid w:val="003942D0"/>
    <w:rsid w:val="00396A2C"/>
    <w:rsid w:val="003A00B4"/>
    <w:rsid w:val="003A0C75"/>
    <w:rsid w:val="003A13D2"/>
    <w:rsid w:val="003A15EC"/>
    <w:rsid w:val="003A16D9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2FF0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AF1"/>
    <w:rsid w:val="003D7DF7"/>
    <w:rsid w:val="003E06B2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B0"/>
    <w:rsid w:val="003E74E3"/>
    <w:rsid w:val="003E7C82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1E4"/>
    <w:rsid w:val="00410B72"/>
    <w:rsid w:val="00410D6A"/>
    <w:rsid w:val="00410E28"/>
    <w:rsid w:val="00410F18"/>
    <w:rsid w:val="00410FBA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15C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57FD0"/>
    <w:rsid w:val="004620FA"/>
    <w:rsid w:val="00462606"/>
    <w:rsid w:val="00463505"/>
    <w:rsid w:val="004642E7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4E9C"/>
    <w:rsid w:val="0048507A"/>
    <w:rsid w:val="00486537"/>
    <w:rsid w:val="004874D0"/>
    <w:rsid w:val="00487AF1"/>
    <w:rsid w:val="00487C71"/>
    <w:rsid w:val="00487DBF"/>
    <w:rsid w:val="00490DE1"/>
    <w:rsid w:val="00490FB0"/>
    <w:rsid w:val="004914F8"/>
    <w:rsid w:val="00492BC5"/>
    <w:rsid w:val="004964F1"/>
    <w:rsid w:val="0049698D"/>
    <w:rsid w:val="00496ABA"/>
    <w:rsid w:val="004A0480"/>
    <w:rsid w:val="004A0722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3CF0"/>
    <w:rsid w:val="004C4246"/>
    <w:rsid w:val="004C49D0"/>
    <w:rsid w:val="004C552F"/>
    <w:rsid w:val="004C57ED"/>
    <w:rsid w:val="004C6233"/>
    <w:rsid w:val="004C6FC1"/>
    <w:rsid w:val="004C7705"/>
    <w:rsid w:val="004D1E7F"/>
    <w:rsid w:val="004D1F5A"/>
    <w:rsid w:val="004D22F6"/>
    <w:rsid w:val="004D3652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954"/>
    <w:rsid w:val="004E4E16"/>
    <w:rsid w:val="004E519A"/>
    <w:rsid w:val="004E56DC"/>
    <w:rsid w:val="004E76F4"/>
    <w:rsid w:val="004F0B4E"/>
    <w:rsid w:val="004F0B6C"/>
    <w:rsid w:val="004F1DA9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7A9"/>
    <w:rsid w:val="00512E0D"/>
    <w:rsid w:val="00513808"/>
    <w:rsid w:val="005153A7"/>
    <w:rsid w:val="00516AEF"/>
    <w:rsid w:val="00517D25"/>
    <w:rsid w:val="00521570"/>
    <w:rsid w:val="005219CF"/>
    <w:rsid w:val="00522264"/>
    <w:rsid w:val="00523A18"/>
    <w:rsid w:val="005245CD"/>
    <w:rsid w:val="00524EF8"/>
    <w:rsid w:val="0052560D"/>
    <w:rsid w:val="00525633"/>
    <w:rsid w:val="00525F5B"/>
    <w:rsid w:val="00526A01"/>
    <w:rsid w:val="005270C3"/>
    <w:rsid w:val="005275C0"/>
    <w:rsid w:val="0052763F"/>
    <w:rsid w:val="00527819"/>
    <w:rsid w:val="00530643"/>
    <w:rsid w:val="00530B50"/>
    <w:rsid w:val="00531CB4"/>
    <w:rsid w:val="00532C47"/>
    <w:rsid w:val="00533836"/>
    <w:rsid w:val="00534B59"/>
    <w:rsid w:val="00534BB0"/>
    <w:rsid w:val="00535FBB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1E5"/>
    <w:rsid w:val="005449F6"/>
    <w:rsid w:val="00546970"/>
    <w:rsid w:val="00546F49"/>
    <w:rsid w:val="00552585"/>
    <w:rsid w:val="0055316E"/>
    <w:rsid w:val="00554E19"/>
    <w:rsid w:val="0055680F"/>
    <w:rsid w:val="005574E6"/>
    <w:rsid w:val="00560F4B"/>
    <w:rsid w:val="0056121F"/>
    <w:rsid w:val="00561344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1524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2B34"/>
    <w:rsid w:val="005A5149"/>
    <w:rsid w:val="005A6048"/>
    <w:rsid w:val="005A662D"/>
    <w:rsid w:val="005B0395"/>
    <w:rsid w:val="005B0428"/>
    <w:rsid w:val="005B0678"/>
    <w:rsid w:val="005B09BC"/>
    <w:rsid w:val="005B0ACC"/>
    <w:rsid w:val="005B1185"/>
    <w:rsid w:val="005B15B8"/>
    <w:rsid w:val="005B1711"/>
    <w:rsid w:val="005B1ECF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88"/>
    <w:rsid w:val="005C74FB"/>
    <w:rsid w:val="005D1602"/>
    <w:rsid w:val="005D2D1D"/>
    <w:rsid w:val="005D5E76"/>
    <w:rsid w:val="005D757F"/>
    <w:rsid w:val="005E08E8"/>
    <w:rsid w:val="005E0A25"/>
    <w:rsid w:val="005E0D74"/>
    <w:rsid w:val="005E11AC"/>
    <w:rsid w:val="005E1C32"/>
    <w:rsid w:val="005E1C66"/>
    <w:rsid w:val="005E245C"/>
    <w:rsid w:val="005E385F"/>
    <w:rsid w:val="005E3BDB"/>
    <w:rsid w:val="005E4237"/>
    <w:rsid w:val="005E4B7C"/>
    <w:rsid w:val="005E5A8A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2DF7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1C6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147"/>
    <w:rsid w:val="006173C8"/>
    <w:rsid w:val="006177A7"/>
    <w:rsid w:val="00620A71"/>
    <w:rsid w:val="00620D80"/>
    <w:rsid w:val="00620F1A"/>
    <w:rsid w:val="00621D25"/>
    <w:rsid w:val="006231F5"/>
    <w:rsid w:val="00623355"/>
    <w:rsid w:val="006234A6"/>
    <w:rsid w:val="00623A29"/>
    <w:rsid w:val="00623CD0"/>
    <w:rsid w:val="0062635C"/>
    <w:rsid w:val="006267C9"/>
    <w:rsid w:val="00626DC5"/>
    <w:rsid w:val="00627F35"/>
    <w:rsid w:val="00630001"/>
    <w:rsid w:val="006311B3"/>
    <w:rsid w:val="0063181D"/>
    <w:rsid w:val="00631DA5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58B1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9A3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A7C17"/>
    <w:rsid w:val="006B054E"/>
    <w:rsid w:val="006B1816"/>
    <w:rsid w:val="006B2099"/>
    <w:rsid w:val="006B211E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212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6963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648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02A2"/>
    <w:rsid w:val="00731409"/>
    <w:rsid w:val="007314F5"/>
    <w:rsid w:val="00731F39"/>
    <w:rsid w:val="0073235E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2FC7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40E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51E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5FF0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2EB2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06E3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174E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653"/>
    <w:rsid w:val="00830DCF"/>
    <w:rsid w:val="008326D2"/>
    <w:rsid w:val="00832D28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0F18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4C47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A7F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1CC7"/>
    <w:rsid w:val="00902327"/>
    <w:rsid w:val="00902350"/>
    <w:rsid w:val="009032D3"/>
    <w:rsid w:val="0090336B"/>
    <w:rsid w:val="009053AA"/>
    <w:rsid w:val="00905CFC"/>
    <w:rsid w:val="009067C8"/>
    <w:rsid w:val="00906939"/>
    <w:rsid w:val="0090702D"/>
    <w:rsid w:val="00910A74"/>
    <w:rsid w:val="00910B7D"/>
    <w:rsid w:val="00910BD8"/>
    <w:rsid w:val="00911DFB"/>
    <w:rsid w:val="0091311E"/>
    <w:rsid w:val="009139D9"/>
    <w:rsid w:val="00914AD8"/>
    <w:rsid w:val="00916079"/>
    <w:rsid w:val="00917CE9"/>
    <w:rsid w:val="0092087F"/>
    <w:rsid w:val="00920AEC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2BFD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5C0C"/>
    <w:rsid w:val="0097603D"/>
    <w:rsid w:val="00976949"/>
    <w:rsid w:val="00980477"/>
    <w:rsid w:val="009812FF"/>
    <w:rsid w:val="00981C08"/>
    <w:rsid w:val="00981DED"/>
    <w:rsid w:val="00982F05"/>
    <w:rsid w:val="00983466"/>
    <w:rsid w:val="00983A79"/>
    <w:rsid w:val="00984D8A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59B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0C83"/>
    <w:rsid w:val="009C27EA"/>
    <w:rsid w:val="009C3625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0A5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4D24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1A9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2A3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0955"/>
    <w:rsid w:val="00A921C5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7F8"/>
    <w:rsid w:val="00AA0CA6"/>
    <w:rsid w:val="00AA1984"/>
    <w:rsid w:val="00AA1ED6"/>
    <w:rsid w:val="00AA35B9"/>
    <w:rsid w:val="00AA3A9C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1B04"/>
    <w:rsid w:val="00AC29DA"/>
    <w:rsid w:val="00AC2ECD"/>
    <w:rsid w:val="00AC3119"/>
    <w:rsid w:val="00AC40EB"/>
    <w:rsid w:val="00AC498D"/>
    <w:rsid w:val="00AC49FB"/>
    <w:rsid w:val="00AC4D27"/>
    <w:rsid w:val="00AC5A10"/>
    <w:rsid w:val="00AC6441"/>
    <w:rsid w:val="00AC6FFD"/>
    <w:rsid w:val="00AC71B3"/>
    <w:rsid w:val="00AC72AA"/>
    <w:rsid w:val="00AC7FF9"/>
    <w:rsid w:val="00AD0642"/>
    <w:rsid w:val="00AD0AA3"/>
    <w:rsid w:val="00AD288D"/>
    <w:rsid w:val="00AD2BBC"/>
    <w:rsid w:val="00AD3F94"/>
    <w:rsid w:val="00AD4A5A"/>
    <w:rsid w:val="00AD696D"/>
    <w:rsid w:val="00AD6F9C"/>
    <w:rsid w:val="00AD731E"/>
    <w:rsid w:val="00AD7B12"/>
    <w:rsid w:val="00AD7D69"/>
    <w:rsid w:val="00AE032F"/>
    <w:rsid w:val="00AE08E2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E6A7C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86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33B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68F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8C9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15AB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D11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59A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3A2D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1A5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4512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1A41"/>
    <w:rsid w:val="00C721A6"/>
    <w:rsid w:val="00C72735"/>
    <w:rsid w:val="00C72DAF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86A92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A6ACA"/>
    <w:rsid w:val="00CA702F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B7CFD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36C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CF7DE9"/>
    <w:rsid w:val="00D00118"/>
    <w:rsid w:val="00D001CC"/>
    <w:rsid w:val="00D024C9"/>
    <w:rsid w:val="00D02520"/>
    <w:rsid w:val="00D02C0E"/>
    <w:rsid w:val="00D0349B"/>
    <w:rsid w:val="00D0573B"/>
    <w:rsid w:val="00D05895"/>
    <w:rsid w:val="00D0699E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56B5"/>
    <w:rsid w:val="00D26E8C"/>
    <w:rsid w:val="00D272FE"/>
    <w:rsid w:val="00D30089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093"/>
    <w:rsid w:val="00D42942"/>
    <w:rsid w:val="00D4318F"/>
    <w:rsid w:val="00D438BF"/>
    <w:rsid w:val="00D43B5C"/>
    <w:rsid w:val="00D43E89"/>
    <w:rsid w:val="00D440F8"/>
    <w:rsid w:val="00D44CC5"/>
    <w:rsid w:val="00D46D01"/>
    <w:rsid w:val="00D51FEB"/>
    <w:rsid w:val="00D523BE"/>
    <w:rsid w:val="00D52F5C"/>
    <w:rsid w:val="00D546FF"/>
    <w:rsid w:val="00D54F9A"/>
    <w:rsid w:val="00D5513F"/>
    <w:rsid w:val="00D5534A"/>
    <w:rsid w:val="00D5539C"/>
    <w:rsid w:val="00D55AD5"/>
    <w:rsid w:val="00D5602C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5D6A"/>
    <w:rsid w:val="00D8611E"/>
    <w:rsid w:val="00D86CA3"/>
    <w:rsid w:val="00D871CE"/>
    <w:rsid w:val="00D90275"/>
    <w:rsid w:val="00D90D17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5D45"/>
    <w:rsid w:val="00DA75F8"/>
    <w:rsid w:val="00DA7D5F"/>
    <w:rsid w:val="00DB02E4"/>
    <w:rsid w:val="00DB031C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091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62F"/>
    <w:rsid w:val="00DD184D"/>
    <w:rsid w:val="00DD1D7A"/>
    <w:rsid w:val="00DD272F"/>
    <w:rsid w:val="00DD2D64"/>
    <w:rsid w:val="00DD5895"/>
    <w:rsid w:val="00DD61F3"/>
    <w:rsid w:val="00DD701E"/>
    <w:rsid w:val="00DE0A79"/>
    <w:rsid w:val="00DE11A8"/>
    <w:rsid w:val="00DE14CF"/>
    <w:rsid w:val="00DE1C64"/>
    <w:rsid w:val="00DE1EB3"/>
    <w:rsid w:val="00DE2179"/>
    <w:rsid w:val="00DE3A32"/>
    <w:rsid w:val="00DE4078"/>
    <w:rsid w:val="00DE4EFB"/>
    <w:rsid w:val="00DE5608"/>
    <w:rsid w:val="00DE58D0"/>
    <w:rsid w:val="00DE654F"/>
    <w:rsid w:val="00DE668C"/>
    <w:rsid w:val="00DE7FEE"/>
    <w:rsid w:val="00DF0343"/>
    <w:rsid w:val="00DF0B6E"/>
    <w:rsid w:val="00DF0BA7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076DC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205"/>
    <w:rsid w:val="00E22330"/>
    <w:rsid w:val="00E22364"/>
    <w:rsid w:val="00E23B4E"/>
    <w:rsid w:val="00E25748"/>
    <w:rsid w:val="00E25D51"/>
    <w:rsid w:val="00E260C4"/>
    <w:rsid w:val="00E30B5A"/>
    <w:rsid w:val="00E30CC5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2F5"/>
    <w:rsid w:val="00E3459E"/>
    <w:rsid w:val="00E34B6E"/>
    <w:rsid w:val="00E35559"/>
    <w:rsid w:val="00E356FE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0D8"/>
    <w:rsid w:val="00E61D41"/>
    <w:rsid w:val="00E62C54"/>
    <w:rsid w:val="00E63838"/>
    <w:rsid w:val="00E64236"/>
    <w:rsid w:val="00E64434"/>
    <w:rsid w:val="00E64F0B"/>
    <w:rsid w:val="00E6645E"/>
    <w:rsid w:val="00E67A8C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39F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2893"/>
    <w:rsid w:val="00EB33E8"/>
    <w:rsid w:val="00EB399E"/>
    <w:rsid w:val="00EB4EA2"/>
    <w:rsid w:val="00EB50BE"/>
    <w:rsid w:val="00EB71EA"/>
    <w:rsid w:val="00EB7BFD"/>
    <w:rsid w:val="00EC08EA"/>
    <w:rsid w:val="00EC181F"/>
    <w:rsid w:val="00EC27C6"/>
    <w:rsid w:val="00EC29A7"/>
    <w:rsid w:val="00EC2C5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6BD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237D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873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B7B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60C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468A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7A9"/>
    <w:rsid w:val="00F97838"/>
    <w:rsid w:val="00F97C3E"/>
    <w:rsid w:val="00FA0390"/>
    <w:rsid w:val="00FA2BB3"/>
    <w:rsid w:val="00FA2C50"/>
    <w:rsid w:val="00FA2E5B"/>
    <w:rsid w:val="00FA3AAA"/>
    <w:rsid w:val="00FA446D"/>
    <w:rsid w:val="00FA4AD6"/>
    <w:rsid w:val="00FA50EC"/>
    <w:rsid w:val="00FA6713"/>
    <w:rsid w:val="00FA6D9F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0E1C49F9"/>
    <w:rsid w:val="174F3B47"/>
    <w:rsid w:val="193C389D"/>
    <w:rsid w:val="1A0D0A18"/>
    <w:rsid w:val="3AA654C0"/>
    <w:rsid w:val="3DF154D7"/>
    <w:rsid w:val="4255014E"/>
    <w:rsid w:val="4EBE089E"/>
    <w:rsid w:val="542F26B3"/>
    <w:rsid w:val="56CD61CB"/>
    <w:rsid w:val="58311B70"/>
    <w:rsid w:val="587F52B1"/>
    <w:rsid w:val="594E71EC"/>
    <w:rsid w:val="5E373244"/>
    <w:rsid w:val="63463143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9FCE0"/>
  <w15:docId w15:val="{7ED1BE2D-8B5E-4121-9198-3A0531E1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uiPriority="99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uiPriority w:val="99"/>
    <w:qFormat/>
    <w:pPr>
      <w:numPr>
        <w:numId w:val="2"/>
      </w:numPr>
      <w:tabs>
        <w:tab w:val="left" w:pos="6386"/>
      </w:tabs>
      <w:ind w:left="6386" w:hanging="432"/>
    </w:pPr>
  </w:style>
  <w:style w:type="paragraph" w:styleId="30">
    <w:name w:val="List Bullet 3"/>
    <w:basedOn w:val="20"/>
    <w:qFormat/>
    <w:pPr>
      <w:numPr>
        <w:numId w:val="3"/>
      </w:numPr>
      <w:ind w:left="510"/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11"/>
    <w:qFormat/>
  </w:style>
  <w:style w:type="paragraph" w:styleId="a7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aa"/>
    <w:uiPriority w:val="99"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uiPriority w:val="99"/>
    <w:qFormat/>
    <w:pPr>
      <w:jc w:val="center"/>
    </w:pPr>
    <w:rPr>
      <w:i/>
      <w:iCs/>
    </w:rPr>
  </w:style>
  <w:style w:type="paragraph" w:styleId="ad">
    <w:name w:val="header"/>
    <w:link w:val="af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af0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af1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2"/>
    <w:next w:val="a0"/>
    <w:semiHidden/>
    <w:qFormat/>
    <w:pPr>
      <w:ind w:left="284"/>
    </w:pPr>
  </w:style>
  <w:style w:type="paragraph" w:styleId="af2">
    <w:name w:val="annotation subject"/>
    <w:basedOn w:val="a9"/>
    <w:next w:val="a9"/>
    <w:semiHidden/>
    <w:qFormat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semiHidden/>
    <w:qFormat/>
  </w:style>
  <w:style w:type="character" w:styleId="af5">
    <w:name w:val="FollowedHyperlink"/>
    <w:semiHidden/>
    <w:qFormat/>
    <w:rPr>
      <w:color w:val="FF0000"/>
      <w:u w:val="single"/>
    </w:rPr>
  </w:style>
  <w:style w:type="character" w:styleId="af6">
    <w:name w:val="Hyperlink"/>
    <w:uiPriority w:val="99"/>
    <w:qFormat/>
    <w:rPr>
      <w:color w:val="0000FF"/>
      <w:u w:val="single"/>
      <w:lang w:val="en-GB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ae">
    <w:name w:val="页脚 字符"/>
    <w:link w:val="ac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6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10">
    <w:name w:val="标题 1 字符"/>
    <w:link w:val="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af">
    <w:name w:val="页眉 字符"/>
    <w:link w:val="ad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fa">
    <w:name w:val="正文文本 字符"/>
    <w:rPr>
      <w:rFonts w:ascii="Arial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a0"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eastAsia="en-US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fb">
    <w:name w:val="List Paragraph"/>
    <w:basedOn w:val="a0"/>
    <w:link w:val="afc"/>
    <w:uiPriority w:val="34"/>
    <w:qFormat/>
    <w:pPr>
      <w:ind w:left="720"/>
      <w:contextualSpacing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2">
    <w:name w:val="text intend 2"/>
    <w:basedOn w:val="a0"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aa">
    <w:name w:val="批注文字 字符"/>
    <w:link w:val="a9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a0"/>
    <w:pPr>
      <w:numPr>
        <w:numId w:val="11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afc">
    <w:name w:val="列表段落 字符"/>
    <w:link w:val="afb"/>
    <w:uiPriority w:val="34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styleId="afd">
    <w:name w:val="Emphasis"/>
    <w:basedOn w:val="a1"/>
    <w:uiPriority w:val="20"/>
    <w:qFormat/>
    <w:rsid w:val="00DB0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5AIRPNAIUNRU-859666464-8297</_dlc_DocId>
    <_dlc_DocIdUrl xmlns="71c5aaf6-e6ce-465b-b873-5148d2a4c105">
      <Url>https://nokia.sharepoint.com/sites/c5g/e2earch/_layouts/15/DocIdRedir.aspx?ID=5AIRPNAIUNRU-859666464-8297</Url>
      <Description>5AIRPNAIUNRU-859666464-8297</Description>
    </_dlc_DocIdUrl>
  </documentManagement>
</p: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470C-CA34-4CC9-8928-B7DA60F519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383E63-6BA7-4A91-B86B-A2DEB34A2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DADA8-EC63-485C-A2AB-CC44375A5E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56CFC17E-C72D-454E-BC54-A4994DA9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冷冰雪(Bingxue Leng)</cp:lastModifiedBy>
  <cp:revision>2</cp:revision>
  <cp:lastPrinted>2008-01-31T16:09:00Z</cp:lastPrinted>
  <dcterms:created xsi:type="dcterms:W3CDTF">2021-02-03T03:56:00Z</dcterms:created>
  <dcterms:modified xsi:type="dcterms:W3CDTF">2021-02-03T03:56:00Z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(3)mPpN3DfuD2+C96HHqguc4oSB+eMqvzglGrc21pofoYnztsRf1+R57mK5NKHr5jVG0HLKz0p9
U5TUTB04y+eseZSL82rjnObfV+cvUxJKn7ZdnaVXJybjAebjRlaJuLvLCZbDOc97dNBx9dOQ
qZFfhgctJagUgaxRwZzUeoHjCO7AkvtqFj/LgFCVSOWZZ6ZkVEL1DQxlMGomYCPYwwf18fVG
M12QMa3KtHEXiWYKBf</vt:lpwstr>
  </property>
  <property fmtid="{D5CDD505-2E9C-101B-9397-08002B2CF9AE}" pid="10" name="_2015_ms_pID_7253431">
    <vt:lpwstr>xqWJrlbcht4F/X2NoO/25hLfFI31XGdibdBwS8l5wW9/s9aUi/qrHr
KqBMoY4/G+LT6APnjsxXZjZcZYmlZOAG3sUWaaSXbPoQx8atFBHDxFQJpd/Tcq/B/zj2t0d3
W0ofdtz5LBkvcxGK+ZzXDGp3nlpZX07PvgI8MVnfyznyGawzVbPmdgjlqDe3gkdv9SMVhc+z
8y03wnvDARvkgtgevDG0LupyX2FbCrMfIG2s</vt:lpwstr>
  </property>
  <property fmtid="{D5CDD505-2E9C-101B-9397-08002B2CF9AE}" pid="11" name="KSOProductBuildVer">
    <vt:lpwstr>2052-11.8.2.9022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4w==</vt:lpwstr>
  </property>
  <property fmtid="{D5CDD505-2E9C-101B-9397-08002B2CF9AE}" pid="14" name="ContentTypeId">
    <vt:lpwstr>0x01010054371E7EC0F13943B87F9D9F2BE005B3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1612232246</vt:lpwstr>
  </property>
  <property fmtid="{D5CDD505-2E9C-101B-9397-08002B2CF9AE}" pid="20" name="_dlc_DocIdItemGuid">
    <vt:lpwstr>2cd6a351-193e-440b-8637-ca1ec4d794f0</vt:lpwstr>
  </property>
</Properties>
</file>