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5C34D" w14:textId="77777777" w:rsidR="0036548F" w:rsidRDefault="00C44512">
      <w:pPr>
        <w:pStyle w:val="Header"/>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14:paraId="3F422588" w14:textId="77777777" w:rsidR="0036548F" w:rsidRDefault="00C44512">
      <w:pPr>
        <w:pStyle w:val="Header"/>
        <w:jc w:val="both"/>
        <w:rPr>
          <w:rFonts w:cs="Arial"/>
          <w:bCs w:val="0"/>
          <w:sz w:val="22"/>
          <w:szCs w:val="22"/>
        </w:rPr>
      </w:pPr>
      <w:r>
        <w:rPr>
          <w:rFonts w:cs="Arial"/>
          <w:bCs w:val="0"/>
          <w:sz w:val="22"/>
          <w:szCs w:val="22"/>
        </w:rPr>
        <w:t xml:space="preserve">Online, Jan 25 – Feb 5, 2021                                       </w:t>
      </w:r>
    </w:p>
    <w:p w14:paraId="67A6B3F6" w14:textId="77777777" w:rsidR="0036548F" w:rsidRDefault="00C44512">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0152D13E" w14:textId="77777777" w:rsidR="0036548F" w:rsidRDefault="0036548F">
      <w:pPr>
        <w:tabs>
          <w:tab w:val="left" w:pos="1701"/>
          <w:tab w:val="right" w:pos="9639"/>
        </w:tabs>
        <w:spacing w:before="100" w:beforeAutospacing="1" w:after="100" w:afterAutospacing="1"/>
        <w:rPr>
          <w:rFonts w:cs="Arial"/>
          <w:b/>
          <w:color w:val="000000"/>
          <w:kern w:val="2"/>
          <w:sz w:val="24"/>
        </w:rPr>
      </w:pPr>
    </w:p>
    <w:p w14:paraId="6131E813" w14:textId="77777777" w:rsidR="0036548F" w:rsidRDefault="00C44512">
      <w:pPr>
        <w:pStyle w:val="3GPPHeader"/>
        <w:rPr>
          <w:sz w:val="22"/>
          <w:szCs w:val="22"/>
        </w:rPr>
      </w:pPr>
      <w:r>
        <w:rPr>
          <w:sz w:val="22"/>
          <w:szCs w:val="22"/>
        </w:rPr>
        <w:t>Agenda Item:</w:t>
      </w:r>
      <w:r>
        <w:rPr>
          <w:sz w:val="22"/>
          <w:szCs w:val="22"/>
        </w:rPr>
        <w:tab/>
        <w:t>6.4.3</w:t>
      </w:r>
    </w:p>
    <w:p w14:paraId="52A115B7" w14:textId="77777777" w:rsidR="0036548F" w:rsidRDefault="00C44512">
      <w:pPr>
        <w:pStyle w:val="3GPPHeader"/>
        <w:rPr>
          <w:sz w:val="22"/>
          <w:szCs w:val="22"/>
        </w:rPr>
      </w:pPr>
      <w:r>
        <w:rPr>
          <w:sz w:val="22"/>
          <w:szCs w:val="22"/>
        </w:rPr>
        <w:t>Source:</w:t>
      </w:r>
      <w:r>
        <w:rPr>
          <w:sz w:val="22"/>
          <w:szCs w:val="22"/>
        </w:rPr>
        <w:tab/>
        <w:t>vivo</w:t>
      </w:r>
    </w:p>
    <w:p w14:paraId="08CAF99B" w14:textId="77777777" w:rsidR="0036548F" w:rsidRDefault="00C44512">
      <w:pPr>
        <w:pStyle w:val="3GPPHeader"/>
        <w:ind w:left="1695" w:hanging="1695"/>
        <w:rPr>
          <w:sz w:val="22"/>
          <w:szCs w:val="22"/>
        </w:rPr>
      </w:pPr>
      <w:r>
        <w:rPr>
          <w:sz w:val="22"/>
          <w:szCs w:val="22"/>
        </w:rPr>
        <w:t>Title:</w:t>
      </w:r>
      <w:r>
        <w:rPr>
          <w:sz w:val="22"/>
          <w:szCs w:val="22"/>
        </w:rPr>
        <w:tab/>
      </w:r>
      <w:r>
        <w:rPr>
          <w:sz w:val="22"/>
          <w:szCs w:val="22"/>
        </w:rPr>
        <w:tab/>
        <w:t>Summary of [AT113-e][</w:t>
      </w:r>
      <w:proofErr w:type="gramStart"/>
      <w:r>
        <w:rPr>
          <w:sz w:val="22"/>
          <w:szCs w:val="22"/>
        </w:rPr>
        <w:t>713][</w:t>
      </w:r>
      <w:proofErr w:type="gramEnd"/>
      <w:r>
        <w:rPr>
          <w:sz w:val="22"/>
          <w:szCs w:val="22"/>
        </w:rPr>
        <w:t>V2X/SL] TX resource (re)selection w/ HARQ feedback consideration (vivo)</w:t>
      </w:r>
    </w:p>
    <w:p w14:paraId="6DD666E7" w14:textId="77777777" w:rsidR="0036548F" w:rsidRDefault="00C44512">
      <w:pPr>
        <w:pStyle w:val="3GPPHeader"/>
        <w:rPr>
          <w:sz w:val="22"/>
          <w:szCs w:val="22"/>
        </w:rPr>
      </w:pPr>
      <w:r>
        <w:rPr>
          <w:sz w:val="22"/>
          <w:szCs w:val="22"/>
        </w:rPr>
        <w:t>Document for:</w:t>
      </w:r>
      <w:r>
        <w:rPr>
          <w:sz w:val="22"/>
          <w:szCs w:val="22"/>
        </w:rPr>
        <w:tab/>
        <w:t>Discussion, Decision</w:t>
      </w:r>
    </w:p>
    <w:p w14:paraId="5536A394" w14:textId="77777777" w:rsidR="0036548F" w:rsidRDefault="00C44512">
      <w:pPr>
        <w:pStyle w:val="Heading1"/>
      </w:pPr>
      <w:bookmarkStart w:id="4" w:name="_Ref488331639"/>
      <w:r>
        <w:t>Introduction</w:t>
      </w:r>
      <w:bookmarkEnd w:id="4"/>
    </w:p>
    <w:p w14:paraId="2C2E41C1" w14:textId="77777777" w:rsidR="0036548F" w:rsidRDefault="00C44512">
      <w:pPr>
        <w:pStyle w:val="BodyText"/>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TableGrid"/>
        <w:tblW w:w="0" w:type="auto"/>
        <w:tblLook w:val="04A0" w:firstRow="1" w:lastRow="0" w:firstColumn="1" w:lastColumn="0" w:noHBand="0" w:noVBand="1"/>
      </w:tblPr>
      <w:tblGrid>
        <w:gridCol w:w="9629"/>
      </w:tblGrid>
      <w:tr w:rsidR="0036548F" w14:paraId="034C7851" w14:textId="77777777">
        <w:tc>
          <w:tcPr>
            <w:tcW w:w="9629" w:type="dxa"/>
          </w:tcPr>
          <w:p w14:paraId="059D4C8D" w14:textId="77777777" w:rsidR="0036548F" w:rsidRDefault="00C44512">
            <w:pPr>
              <w:pStyle w:val="EmailDiscussion"/>
            </w:pPr>
            <w:r>
              <w:t>[AT113-e][713][V2X/SL] TX resource (re)selection w/ HARQ feedback consideration (vivo)</w:t>
            </w:r>
          </w:p>
          <w:p w14:paraId="7E8E82FA" w14:textId="77777777" w:rsidR="0036548F" w:rsidRDefault="00C44512">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14:paraId="3C43B525" w14:textId="77777777" w:rsidR="0036548F" w:rsidRDefault="00C44512">
            <w:pPr>
              <w:pStyle w:val="EmailDiscussion2"/>
            </w:pPr>
            <w:r>
              <w:tab/>
            </w:r>
            <w:r>
              <w:rPr>
                <w:b/>
              </w:rPr>
              <w:t>Intended outcome:</w:t>
            </w:r>
            <w:r>
              <w:t xml:space="preserve"> agreeable 38.321 CR in R2-2102192 and discussion summary in R2-2102193 (if needed). CR will be approved by email. </w:t>
            </w:r>
          </w:p>
          <w:p w14:paraId="0C891DE4" w14:textId="77777777" w:rsidR="0036548F" w:rsidRDefault="00C44512">
            <w:r>
              <w:tab/>
            </w:r>
            <w:r>
              <w:tab/>
              <w:t xml:space="preserve">   </w:t>
            </w:r>
            <w:r>
              <w:rPr>
                <w:b/>
              </w:rPr>
              <w:t xml:space="preserve">Deadline: </w:t>
            </w:r>
            <w:r>
              <w:t>Feb 04 0430 (UTC)</w:t>
            </w:r>
          </w:p>
        </w:tc>
      </w:tr>
    </w:tbl>
    <w:p w14:paraId="27B06FA7" w14:textId="77777777" w:rsidR="0036548F" w:rsidRDefault="0036548F">
      <w:pPr>
        <w:pStyle w:val="BodyText"/>
        <w:spacing w:before="120"/>
      </w:pPr>
    </w:p>
    <w:bookmarkEnd w:id="5"/>
    <w:p w14:paraId="36B8244D" w14:textId="77777777" w:rsidR="0036548F" w:rsidRDefault="00C44512">
      <w:pPr>
        <w:pStyle w:val="Heading1"/>
        <w:ind w:left="720" w:hangingChars="200" w:hanging="720"/>
        <w:jc w:val="both"/>
      </w:pPr>
      <w:r>
        <w:t xml:space="preserve">Discussion </w:t>
      </w:r>
    </w:p>
    <w:p w14:paraId="51556527" w14:textId="77777777" w:rsidR="0036548F" w:rsidRDefault="00C44512">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p>
    <w:p w14:paraId="54167870" w14:textId="77777777" w:rsidR="0036548F" w:rsidRDefault="00C44512">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TableGrid"/>
        <w:tblW w:w="0" w:type="auto"/>
        <w:tblLook w:val="04A0" w:firstRow="1" w:lastRow="0" w:firstColumn="1" w:lastColumn="0" w:noHBand="0" w:noVBand="1"/>
      </w:tblPr>
      <w:tblGrid>
        <w:gridCol w:w="9629"/>
      </w:tblGrid>
      <w:tr w:rsidR="0036548F" w14:paraId="7DA9102C" w14:textId="77777777">
        <w:tc>
          <w:tcPr>
            <w:tcW w:w="9629" w:type="dxa"/>
          </w:tcPr>
          <w:p w14:paraId="7D173068" w14:textId="77777777" w:rsidR="0036548F" w:rsidRDefault="00C44512">
            <w:pPr>
              <w:pStyle w:val="Doc-text2"/>
              <w:numPr>
                <w:ilvl w:val="0"/>
                <w:numId w:val="13"/>
              </w:numPr>
            </w:pPr>
            <w:r>
              <w:t xml:space="preserve">Working assumption: RAN2 will update MAC to RAN1 decision at least for single-shot case. </w:t>
            </w:r>
          </w:p>
        </w:tc>
      </w:tr>
    </w:tbl>
    <w:p w14:paraId="59DE54B4" w14:textId="77777777" w:rsidR="0036548F" w:rsidRDefault="0036548F"/>
    <w:p w14:paraId="41646CCF" w14:textId="77777777" w:rsidR="0036548F" w:rsidRDefault="00C44512">
      <w:r>
        <w:t>Therefore, the following questions are to confirm and clarify companies’ understanding on both single-shot case and multi-shot case, and to pursue an agreeable CR.</w:t>
      </w:r>
    </w:p>
    <w:p w14:paraId="44AF1EDC" w14:textId="77777777" w:rsidR="0036548F" w:rsidRDefault="00C44512">
      <w:pPr>
        <w:pStyle w:val="Heading2"/>
      </w:pPr>
      <w:r>
        <w:t>Issue-1: Confirmation for background</w:t>
      </w:r>
    </w:p>
    <w:p w14:paraId="0D3FB9B6" w14:textId="77777777" w:rsidR="0036548F" w:rsidRDefault="00C44512">
      <w:r>
        <w:t>First, RAN1 agreement on resource (re-)selection is as follows:</w:t>
      </w:r>
    </w:p>
    <w:tbl>
      <w:tblPr>
        <w:tblStyle w:val="TableGrid"/>
        <w:tblW w:w="0" w:type="auto"/>
        <w:tblLook w:val="04A0" w:firstRow="1" w:lastRow="0" w:firstColumn="1" w:lastColumn="0" w:noHBand="0" w:noVBand="1"/>
      </w:tblPr>
      <w:tblGrid>
        <w:gridCol w:w="9629"/>
      </w:tblGrid>
      <w:tr w:rsidR="0036548F" w14:paraId="424A9B40" w14:textId="77777777">
        <w:tc>
          <w:tcPr>
            <w:tcW w:w="9629" w:type="dxa"/>
          </w:tcPr>
          <w:p w14:paraId="60C44226" w14:textId="77777777" w:rsidR="0036548F" w:rsidRDefault="00C44512">
            <w:r>
              <w:rPr>
                <w:highlight w:val="green"/>
              </w:rPr>
              <w:t>RAN1 #98 Agreements</w:t>
            </w:r>
            <w:r>
              <w:t>:</w:t>
            </w:r>
          </w:p>
          <w:p w14:paraId="642A8D22" w14:textId="77777777" w:rsidR="0036548F" w:rsidRDefault="00C44512">
            <w:pPr>
              <w:pStyle w:val="ListParagraph"/>
              <w:numPr>
                <w:ilvl w:val="0"/>
                <w:numId w:val="14"/>
              </w:numPr>
              <w:overflowPunct/>
              <w:autoSpaceDE/>
              <w:autoSpaceDN/>
              <w:adjustRightInd/>
              <w:spacing w:after="0"/>
              <w:contextualSpacing w:val="0"/>
              <w:jc w:val="left"/>
              <w:textAlignment w:val="auto"/>
            </w:pPr>
            <w:r>
              <w:t>The resource (re-)selection procedure includes the following steps</w:t>
            </w:r>
          </w:p>
          <w:p w14:paraId="4F754FAE" w14:textId="77777777" w:rsidR="0036548F" w:rsidRDefault="00C44512">
            <w:pPr>
              <w:pStyle w:val="ListParagraph"/>
              <w:numPr>
                <w:ilvl w:val="1"/>
                <w:numId w:val="14"/>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14:paraId="627EA97D" w14:textId="77777777" w:rsidR="0036548F" w:rsidRDefault="00C44512">
            <w:pPr>
              <w:pStyle w:val="ListParagraph"/>
              <w:numPr>
                <w:ilvl w:val="2"/>
                <w:numId w:val="14"/>
              </w:numPr>
              <w:overflowPunct/>
              <w:autoSpaceDE/>
              <w:autoSpaceDN/>
              <w:adjustRightInd/>
              <w:spacing w:after="0"/>
              <w:contextualSpacing w:val="0"/>
              <w:jc w:val="left"/>
              <w:textAlignment w:val="auto"/>
            </w:pPr>
            <w:r>
              <w:t>FFS details</w:t>
            </w:r>
          </w:p>
          <w:p w14:paraId="3039141A" w14:textId="77777777" w:rsidR="0036548F" w:rsidRDefault="00C44512">
            <w:pPr>
              <w:pStyle w:val="ListParagraph"/>
              <w:numPr>
                <w:ilvl w:val="1"/>
                <w:numId w:val="14"/>
              </w:numPr>
              <w:overflowPunct/>
              <w:autoSpaceDE/>
              <w:autoSpaceDN/>
              <w:adjustRightInd/>
              <w:spacing w:after="0"/>
              <w:contextualSpacing w:val="0"/>
              <w:jc w:val="left"/>
              <w:textAlignment w:val="auto"/>
            </w:pPr>
            <w:r>
              <w:lastRenderedPageBreak/>
              <w:t>Step 2: Resource selection for (re-)transmission(s) from the identified candidate resources</w:t>
            </w:r>
          </w:p>
          <w:p w14:paraId="18C4EE4F" w14:textId="77777777" w:rsidR="0036548F" w:rsidRDefault="00C44512">
            <w:pPr>
              <w:pStyle w:val="ListParagraph"/>
              <w:numPr>
                <w:ilvl w:val="2"/>
                <w:numId w:val="14"/>
              </w:numPr>
              <w:overflowPunct/>
              <w:autoSpaceDE/>
              <w:autoSpaceDN/>
              <w:adjustRightInd/>
              <w:spacing w:after="0"/>
              <w:contextualSpacing w:val="0"/>
              <w:jc w:val="left"/>
              <w:textAlignment w:val="auto"/>
            </w:pPr>
            <w:r>
              <w:t>FFS details</w:t>
            </w:r>
          </w:p>
          <w:p w14:paraId="55F6FD67" w14:textId="77777777" w:rsidR="0036548F" w:rsidRDefault="00C44512">
            <w:pPr>
              <w:rPr>
                <w:highlight w:val="green"/>
              </w:rPr>
            </w:pPr>
            <w:r>
              <w:rPr>
                <w:highlight w:val="green"/>
              </w:rPr>
              <w:t>RAN1 #102e Agreements:</w:t>
            </w:r>
          </w:p>
          <w:p w14:paraId="7F6434CD" w14:textId="6E9D4DE8" w:rsidR="00527DFD" w:rsidRDefault="00C44512" w:rsidP="00527DFD">
            <w:pPr>
              <w:numPr>
                <w:ilvl w:val="0"/>
                <w:numId w:val="19"/>
              </w:numPr>
              <w:overflowPunct/>
              <w:autoSpaceDE/>
              <w:autoSpaceDN/>
              <w:adjustRightInd/>
              <w:spacing w:before="100" w:beforeAutospacing="1" w:after="100" w:afterAutospacing="1" w:line="240" w:lineRule="auto"/>
              <w:jc w:val="left"/>
              <w:textAlignment w:val="auto"/>
            </w:pPr>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14:paraId="4332CCFA" w14:textId="77777777" w:rsidR="0036548F" w:rsidRDefault="00C44512">
      <w:r>
        <w:lastRenderedPageBreak/>
        <w:t>Then in RAN2 MAC specification, following is an example how we capture it now (similar text is also for multiple MAC PDU case as well as in TX resource (re-)selection check procedure)</w:t>
      </w:r>
    </w:p>
    <w:tbl>
      <w:tblPr>
        <w:tblStyle w:val="TableGrid"/>
        <w:tblW w:w="0" w:type="auto"/>
        <w:tblLook w:val="04A0" w:firstRow="1" w:lastRow="0" w:firstColumn="1" w:lastColumn="0" w:noHBand="0" w:noVBand="1"/>
      </w:tblPr>
      <w:tblGrid>
        <w:gridCol w:w="9629"/>
      </w:tblGrid>
      <w:tr w:rsidR="0036548F" w14:paraId="7272601D" w14:textId="77777777">
        <w:tc>
          <w:tcPr>
            <w:tcW w:w="9629" w:type="dxa"/>
          </w:tcPr>
          <w:p w14:paraId="0EEE6DC9" w14:textId="77777777" w:rsidR="0036548F" w:rsidRDefault="00C44512">
            <w:pPr>
              <w:pStyle w:val="B1"/>
            </w:pPr>
            <w:r>
              <w:t>1&gt;</w:t>
            </w:r>
            <w:r>
              <w:tab/>
              <w:t>if the MAC entity has selected to create a selected sidelink grant corresponding to transmission(s) of a single MAC PDU, and if SL data is available in a logical channel, a SL-CSI reporting is triggered:</w:t>
            </w:r>
          </w:p>
          <w:p w14:paraId="6BF67F20" w14:textId="77777777" w:rsidR="0036548F" w:rsidRDefault="00C44512">
            <w:pPr>
              <w:pStyle w:val="B2"/>
              <w:rPr>
                <w:lang w:eastAsia="ko-KR"/>
              </w:rPr>
            </w:pPr>
            <w:r>
              <w:rPr>
                <w:rFonts w:eastAsia="Malgun Gothic"/>
                <w:lang w:eastAsia="ko-KR"/>
              </w:rPr>
              <w:t>…</w:t>
            </w:r>
          </w:p>
          <w:p w14:paraId="6A77D6EC" w14:textId="77777777"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27D15F2" w14:textId="77777777" w:rsidR="0036548F" w:rsidRDefault="00C44512">
            <w:pPr>
              <w:pStyle w:val="B3"/>
              <w:ind w:left="0" w:firstLine="0"/>
            </w:pPr>
            <w:r>
              <w:tab/>
            </w:r>
            <w:r>
              <w:tab/>
              <w:t>…</w:t>
            </w:r>
          </w:p>
          <w:p w14:paraId="63BFA234" w14:textId="77777777" w:rsidR="0036548F" w:rsidRDefault="00C44512">
            <w:pPr>
              <w:pStyle w:val="B3"/>
            </w:pPr>
            <w:r>
              <w:t>3&gt;</w:t>
            </w:r>
            <w:r>
              <w:tab/>
              <w:t>if one or more HARQ retransmissions are selected:</w:t>
            </w:r>
          </w:p>
          <w:p w14:paraId="49BE950F" w14:textId="77777777" w:rsidR="0036548F" w:rsidRDefault="00C44512">
            <w:pPr>
              <w:pStyle w:val="B4"/>
            </w:pPr>
            <w:r>
              <w:t>4&gt;</w:t>
            </w:r>
            <w:r>
              <w:tab/>
              <w:t>if there are available resources left in the resources indicated by the physical layer according to clause 8.1.4 of TS 38.214 [7] for more transmission opportunities:</w:t>
            </w:r>
          </w:p>
          <w:p w14:paraId="2F693711" w14:textId="77777777" w:rsidR="0036548F" w:rsidRDefault="00C44512">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14:paraId="28DE29AE" w14:textId="77777777" w:rsidR="0036548F" w:rsidRDefault="00C44512">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14:paraId="6DF1B679" w14:textId="77777777" w:rsidR="0036548F" w:rsidRDefault="00C44512">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03BE222D" w14:textId="77777777">
        <w:tc>
          <w:tcPr>
            <w:tcW w:w="1809" w:type="dxa"/>
            <w:shd w:val="clear" w:color="auto" w:fill="E7E6E6"/>
          </w:tcPr>
          <w:p w14:paraId="6CF23DFC"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2440DA78"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6709F30D" w14:textId="77777777" w:rsidR="0036548F" w:rsidRDefault="00C44512">
            <w:pPr>
              <w:spacing w:after="0"/>
              <w:jc w:val="center"/>
              <w:rPr>
                <w:rFonts w:cs="Arial"/>
                <w:lang w:eastAsia="ko-KR"/>
              </w:rPr>
            </w:pPr>
            <w:r>
              <w:rPr>
                <w:rFonts w:cs="Arial"/>
                <w:lang w:eastAsia="ko-KR"/>
              </w:rPr>
              <w:t>Comment</w:t>
            </w:r>
          </w:p>
        </w:tc>
      </w:tr>
      <w:tr w:rsidR="0036548F" w14:paraId="6EE54437" w14:textId="77777777">
        <w:tc>
          <w:tcPr>
            <w:tcW w:w="1809" w:type="dxa"/>
          </w:tcPr>
          <w:p w14:paraId="3031D3C4" w14:textId="77777777" w:rsidR="0036548F" w:rsidRDefault="00C44512">
            <w:pPr>
              <w:spacing w:after="0"/>
              <w:jc w:val="center"/>
              <w:rPr>
                <w:rFonts w:cs="Arial"/>
              </w:rPr>
            </w:pPr>
            <w:r>
              <w:rPr>
                <w:rFonts w:cs="Arial"/>
              </w:rPr>
              <w:t>OPPO</w:t>
            </w:r>
          </w:p>
        </w:tc>
        <w:tc>
          <w:tcPr>
            <w:tcW w:w="1985" w:type="dxa"/>
          </w:tcPr>
          <w:p w14:paraId="0295E19F" w14:textId="77777777" w:rsidR="0036548F" w:rsidRDefault="00C44512">
            <w:pPr>
              <w:spacing w:after="0"/>
              <w:rPr>
                <w:rFonts w:eastAsia="DengXian" w:cs="Arial"/>
              </w:rPr>
            </w:pPr>
            <w:r>
              <w:rPr>
                <w:rFonts w:eastAsia="DengXian" w:cs="Arial"/>
              </w:rPr>
              <w:t>Y</w:t>
            </w:r>
            <w:r>
              <w:rPr>
                <w:rFonts w:eastAsia="DengXian" w:cs="Arial" w:hint="eastAsia"/>
              </w:rPr>
              <w:t>es</w:t>
            </w:r>
          </w:p>
        </w:tc>
        <w:tc>
          <w:tcPr>
            <w:tcW w:w="6045" w:type="dxa"/>
          </w:tcPr>
          <w:p w14:paraId="4AFD34F4" w14:textId="77777777" w:rsidR="0036548F" w:rsidRDefault="0036548F">
            <w:pPr>
              <w:spacing w:after="0"/>
              <w:rPr>
                <w:rFonts w:eastAsia="DengXian" w:cs="Arial"/>
              </w:rPr>
            </w:pPr>
          </w:p>
        </w:tc>
      </w:tr>
      <w:tr w:rsidR="0036548F" w14:paraId="6970AAAE" w14:textId="77777777">
        <w:tc>
          <w:tcPr>
            <w:tcW w:w="1809" w:type="dxa"/>
          </w:tcPr>
          <w:p w14:paraId="6C76DF13" w14:textId="77777777" w:rsidR="0036548F" w:rsidRDefault="00C44512">
            <w:pPr>
              <w:spacing w:after="0"/>
              <w:jc w:val="center"/>
              <w:rPr>
                <w:rFonts w:cs="Arial"/>
              </w:rPr>
            </w:pPr>
            <w:ins w:id="6" w:author="Apple - Zhibin Wu" w:date="2021-01-31T21:41:00Z">
              <w:r>
                <w:rPr>
                  <w:rFonts w:cs="Arial"/>
                </w:rPr>
                <w:t>Apple</w:t>
              </w:r>
            </w:ins>
          </w:p>
        </w:tc>
        <w:tc>
          <w:tcPr>
            <w:tcW w:w="1985" w:type="dxa"/>
          </w:tcPr>
          <w:p w14:paraId="2758C7BA" w14:textId="77777777" w:rsidR="0036548F" w:rsidRDefault="00C44512">
            <w:pPr>
              <w:spacing w:after="0"/>
              <w:rPr>
                <w:rFonts w:eastAsia="DengXian" w:cs="Arial"/>
              </w:rPr>
            </w:pPr>
            <w:ins w:id="7" w:author="Apple - Zhibin Wu" w:date="2021-01-31T21:41:00Z">
              <w:r>
                <w:rPr>
                  <w:rFonts w:eastAsia="DengXian" w:cs="Arial"/>
                </w:rPr>
                <w:t>Yes</w:t>
              </w:r>
            </w:ins>
          </w:p>
        </w:tc>
        <w:tc>
          <w:tcPr>
            <w:tcW w:w="6045" w:type="dxa"/>
          </w:tcPr>
          <w:p w14:paraId="13F2ECBC" w14:textId="77777777" w:rsidR="0036548F" w:rsidRDefault="0036548F">
            <w:pPr>
              <w:spacing w:after="0"/>
              <w:rPr>
                <w:rFonts w:eastAsia="DengXian" w:cs="Arial"/>
              </w:rPr>
            </w:pPr>
          </w:p>
        </w:tc>
      </w:tr>
      <w:tr w:rsidR="0036548F" w14:paraId="59627D51" w14:textId="77777777">
        <w:tc>
          <w:tcPr>
            <w:tcW w:w="1809" w:type="dxa"/>
          </w:tcPr>
          <w:p w14:paraId="2250D2DE" w14:textId="77777777" w:rsidR="0036548F" w:rsidRPr="0036548F" w:rsidRDefault="00C44512">
            <w:pPr>
              <w:spacing w:after="0"/>
              <w:jc w:val="center"/>
              <w:rPr>
                <w:rFonts w:eastAsia="Malgun Gothic" w:cs="Arial"/>
                <w:lang w:eastAsia="ko-KR"/>
                <w:rPrChange w:id="8" w:author="LEE Young Dae/5G Wireless Communication Standard Task(youngdae.lee@lge.com)" w:date="2021-02-01T15:13:00Z">
                  <w:rPr>
                    <w:rFonts w:cs="Arial"/>
                  </w:rPr>
                </w:rPrChange>
              </w:rPr>
            </w:pPr>
            <w:ins w:id="9" w:author="LEE Young Dae/5G Wireless Communication Standard Task(youngdae.lee@lge.com)" w:date="2021-02-01T15:13:00Z">
              <w:r>
                <w:rPr>
                  <w:rFonts w:eastAsia="Malgun Gothic" w:cs="Arial" w:hint="eastAsia"/>
                  <w:lang w:eastAsia="ko-KR"/>
                </w:rPr>
                <w:t>LG</w:t>
              </w:r>
            </w:ins>
          </w:p>
        </w:tc>
        <w:tc>
          <w:tcPr>
            <w:tcW w:w="1985" w:type="dxa"/>
          </w:tcPr>
          <w:p w14:paraId="11B65994" w14:textId="77777777" w:rsidR="0036548F" w:rsidRPr="0036548F" w:rsidRDefault="00C44512">
            <w:pPr>
              <w:spacing w:after="0"/>
              <w:rPr>
                <w:rFonts w:eastAsia="Malgun Gothic" w:cs="Arial"/>
                <w:lang w:eastAsia="ko-KR"/>
                <w:rPrChange w:id="10" w:author="LEE Young Dae/5G Wireless Communication Standard Task(youngdae.lee@lge.com)" w:date="2021-02-01T15:13:00Z">
                  <w:rPr>
                    <w:rFonts w:eastAsia="DengXian" w:cs="Arial"/>
                  </w:rPr>
                </w:rPrChange>
              </w:rPr>
            </w:pPr>
            <w:ins w:id="11" w:author="LEE Young Dae/5G Wireless Communication Standard Task(youngdae.lee@lge.com)" w:date="2021-02-01T15:13:00Z">
              <w:r>
                <w:rPr>
                  <w:rFonts w:eastAsia="Malgun Gothic" w:cs="Arial" w:hint="eastAsia"/>
                  <w:lang w:eastAsia="ko-KR"/>
                </w:rPr>
                <w:t>No</w:t>
              </w:r>
            </w:ins>
          </w:p>
        </w:tc>
        <w:tc>
          <w:tcPr>
            <w:tcW w:w="6045" w:type="dxa"/>
          </w:tcPr>
          <w:p w14:paraId="1B974ED2" w14:textId="77777777" w:rsidR="0036548F" w:rsidRDefault="00C44512">
            <w:pPr>
              <w:spacing w:after="0"/>
              <w:rPr>
                <w:ins w:id="12" w:author="vivo(Jing)" w:date="2021-02-01T15:59:00Z"/>
                <w:rFonts w:eastAsia="Malgun Gothic" w:cs="Arial"/>
                <w:lang w:eastAsia="ko-KR"/>
              </w:rPr>
            </w:pPr>
            <w:ins w:id="13" w:author="LEE Young Dae/5G Wireless Communication Standard Task(youngdae.lee@lge.com)" w:date="2021-02-01T15:13:00Z">
              <w:r>
                <w:rPr>
                  <w:rFonts w:eastAsia="Malgun Gothic" w:cs="Arial"/>
                  <w:lang w:eastAsia="ko-KR"/>
                </w:rPr>
                <w:t>I</w:t>
              </w:r>
              <w:r>
                <w:rPr>
                  <w:rFonts w:eastAsia="Malgun Gothic" w:cs="Arial" w:hint="eastAsia"/>
                  <w:lang w:eastAsia="ko-KR"/>
                </w:rPr>
                <w:t xml:space="preserve">f </w:t>
              </w:r>
            </w:ins>
            <w:ins w:id="14" w:author="LEE Young Dae/5G Wireless Communication Standard Task(youngdae.lee@lge.com)" w:date="2021-02-01T15:14:00Z">
              <w:r>
                <w:rPr>
                  <w:rFonts w:eastAsia="Malgun Gothic" w:cs="Arial"/>
                  <w:lang w:eastAsia="ko-KR"/>
                </w:rPr>
                <w:t>you fully follow RAN1 agreement, this change would occur some problem in MAC, which needs to be discussed and possibly solved by RAN2.</w:t>
              </w:r>
            </w:ins>
          </w:p>
          <w:p w14:paraId="16B78FC7" w14:textId="77777777" w:rsidR="0036548F" w:rsidRDefault="0036548F">
            <w:pPr>
              <w:spacing w:after="0"/>
              <w:rPr>
                <w:ins w:id="15" w:author="vivo(Jing)" w:date="2021-02-01T15:59:00Z"/>
                <w:rFonts w:eastAsia="Malgun Gothic" w:cs="Arial"/>
                <w:lang w:eastAsia="ko-KR"/>
              </w:rPr>
            </w:pPr>
          </w:p>
          <w:p w14:paraId="1B1395B2" w14:textId="77777777" w:rsidR="0036548F" w:rsidRPr="0036548F" w:rsidRDefault="00C44512">
            <w:pPr>
              <w:spacing w:after="0"/>
              <w:rPr>
                <w:rFonts w:eastAsia="Malgun Gothic" w:cs="Arial"/>
                <w:lang w:eastAsia="ko-KR"/>
                <w:rPrChange w:id="16" w:author="LEE Young Dae/5G Wireless Communication Standard Task(youngdae.lee@lge.com)" w:date="2021-02-01T15:13:00Z">
                  <w:rPr>
                    <w:rFonts w:eastAsia="DengXian" w:cs="Arial"/>
                  </w:rPr>
                </w:rPrChange>
              </w:rPr>
            </w:pPr>
            <w:ins w:id="17" w:author="vivo(Jing)" w:date="2021-02-01T15:59:00Z">
              <w:r>
                <w:rPr>
                  <w:rFonts w:eastAsia="Malgun Gothic" w:cs="Arial"/>
                  <w:lang w:eastAsia="ko-KR"/>
                </w:rPr>
                <w:t xml:space="preserve">[Rapporteur] on the other hand, if </w:t>
              </w:r>
            </w:ins>
            <w:ins w:id="18" w:author="vivo(Jing)" w:date="2021-02-01T16:00:00Z">
              <w:r>
                <w:rPr>
                  <w:rFonts w:eastAsia="Malgun Gothic" w:cs="Arial"/>
                  <w:lang w:eastAsia="ko-KR"/>
                </w:rPr>
                <w:t>we wrongly captured RAN1 agreements, RAN1 need to be informed and impacts on resource (re-)selection may need to be further evaluated by RAN1, which we</w:t>
              </w:r>
            </w:ins>
            <w:ins w:id="19" w:author="vivo(Jing)" w:date="2021-02-01T16:01:00Z">
              <w:r>
                <w:rPr>
                  <w:rFonts w:eastAsia="Malgun Gothic" w:cs="Arial"/>
                  <w:lang w:eastAsia="ko-KR"/>
                </w:rPr>
                <w:t xml:space="preserve"> think is not desired. E.g. UE would be </w:t>
              </w:r>
            </w:ins>
            <w:ins w:id="20" w:author="vivo(Jing)" w:date="2021-02-01T16:02:00Z">
              <w:r>
                <w:rPr>
                  <w:rFonts w:eastAsia="Malgun Gothic" w:cs="Arial"/>
                  <w:lang w:eastAsia="ko-KR"/>
                </w:rPr>
                <w:t xml:space="preserve">forced </w:t>
              </w:r>
              <w:r>
                <w:t>to ensure the minimum time gap even all LCHs are HARQ-disabled and potential delay can be caused.</w:t>
              </w:r>
            </w:ins>
            <w:ins w:id="21" w:author="vivo(Jing)" w:date="2021-02-01T16:13:00Z">
              <w:r>
                <w:t xml:space="preserve"> It can even cause more problems.</w:t>
              </w:r>
            </w:ins>
          </w:p>
        </w:tc>
      </w:tr>
      <w:tr w:rsidR="0036548F" w14:paraId="002A5146" w14:textId="77777777">
        <w:tc>
          <w:tcPr>
            <w:tcW w:w="1809" w:type="dxa"/>
          </w:tcPr>
          <w:p w14:paraId="326E7A59" w14:textId="77777777" w:rsidR="0036548F" w:rsidRDefault="00C44512">
            <w:pPr>
              <w:spacing w:after="0"/>
              <w:jc w:val="center"/>
              <w:rPr>
                <w:rFonts w:cs="Arial"/>
              </w:rPr>
            </w:pPr>
            <w:ins w:id="22" w:author="CATT" w:date="2021-02-02T09:10:00Z">
              <w:r>
                <w:rPr>
                  <w:rFonts w:cs="Arial" w:hint="eastAsia"/>
                </w:rPr>
                <w:t>CATT</w:t>
              </w:r>
            </w:ins>
          </w:p>
        </w:tc>
        <w:tc>
          <w:tcPr>
            <w:tcW w:w="1985" w:type="dxa"/>
          </w:tcPr>
          <w:p w14:paraId="53586DB7" w14:textId="77777777" w:rsidR="0036548F" w:rsidRDefault="00C44512">
            <w:pPr>
              <w:spacing w:after="0"/>
              <w:rPr>
                <w:rFonts w:eastAsia="DengXian" w:cs="Arial"/>
              </w:rPr>
            </w:pPr>
            <w:ins w:id="23" w:author="CATT" w:date="2021-02-02T09:13:00Z">
              <w:r>
                <w:rPr>
                  <w:rFonts w:eastAsia="DengXian" w:cs="Arial" w:hint="eastAsia"/>
                </w:rPr>
                <w:t>Yes</w:t>
              </w:r>
            </w:ins>
          </w:p>
        </w:tc>
        <w:tc>
          <w:tcPr>
            <w:tcW w:w="6045" w:type="dxa"/>
          </w:tcPr>
          <w:p w14:paraId="0275E6F7" w14:textId="77777777" w:rsidR="0036548F" w:rsidRDefault="00C44512">
            <w:pPr>
              <w:spacing w:after="0"/>
              <w:rPr>
                <w:rFonts w:eastAsia="DengXian" w:cs="Arial"/>
              </w:rPr>
            </w:pPr>
            <w:ins w:id="24" w:author="CATT" w:date="2021-02-02T09:11:00Z">
              <w:r>
                <w:rPr>
                  <w:rFonts w:eastAsia="DengXian" w:cs="Arial"/>
                </w:rPr>
                <w:t>From the literal meaning</w:t>
              </w:r>
              <w:r>
                <w:rPr>
                  <w:rFonts w:eastAsia="DengXian" w:cs="Arial" w:hint="eastAsia"/>
                </w:rPr>
                <w:t xml:space="preserve">, there is actually misalignment between RAN1 agreement and RAN2 specification. </w:t>
              </w:r>
            </w:ins>
          </w:p>
        </w:tc>
      </w:tr>
      <w:tr w:rsidR="0036548F" w14:paraId="61347EBE" w14:textId="77777777">
        <w:tc>
          <w:tcPr>
            <w:tcW w:w="1809" w:type="dxa"/>
          </w:tcPr>
          <w:p w14:paraId="727C9F1B" w14:textId="77777777" w:rsidR="0036548F" w:rsidRDefault="00C44512">
            <w:pPr>
              <w:spacing w:after="0"/>
              <w:jc w:val="center"/>
              <w:rPr>
                <w:rFonts w:cs="Arial"/>
                <w:lang w:val="en-US"/>
              </w:rPr>
            </w:pPr>
            <w:ins w:id="25" w:author="ZTE" w:date="2021-02-02T10:50:00Z">
              <w:r>
                <w:rPr>
                  <w:rFonts w:cs="Arial" w:hint="eastAsia"/>
                  <w:lang w:val="en-US"/>
                </w:rPr>
                <w:t>ZTE</w:t>
              </w:r>
            </w:ins>
          </w:p>
        </w:tc>
        <w:tc>
          <w:tcPr>
            <w:tcW w:w="1985" w:type="dxa"/>
          </w:tcPr>
          <w:p w14:paraId="31F0B3E2" w14:textId="77777777" w:rsidR="0036548F" w:rsidRDefault="00C44512">
            <w:pPr>
              <w:spacing w:after="0"/>
              <w:rPr>
                <w:rFonts w:eastAsia="DengXian" w:cs="Arial"/>
                <w:lang w:val="en-US"/>
              </w:rPr>
            </w:pPr>
            <w:ins w:id="26" w:author="ZTE" w:date="2021-02-02T10:50:00Z">
              <w:r>
                <w:rPr>
                  <w:rFonts w:eastAsia="DengXian" w:cs="Arial" w:hint="eastAsia"/>
                  <w:lang w:val="en-US"/>
                </w:rPr>
                <w:t>No</w:t>
              </w:r>
            </w:ins>
          </w:p>
        </w:tc>
        <w:tc>
          <w:tcPr>
            <w:tcW w:w="6045" w:type="dxa"/>
          </w:tcPr>
          <w:p w14:paraId="7A31B01A" w14:textId="77777777" w:rsidR="0036548F" w:rsidRDefault="00C44512">
            <w:pPr>
              <w:spacing w:after="0"/>
              <w:rPr>
                <w:ins w:id="27" w:author="ZTE" w:date="2021-02-02T10:50:00Z"/>
                <w:rFonts w:eastAsia="DengXian" w:cs="Arial"/>
                <w:lang w:val="en-US"/>
              </w:rPr>
            </w:pPr>
            <w:ins w:id="28" w:author="ZTE" w:date="2021-02-02T10:50:00Z">
              <w:r>
                <w:rPr>
                  <w:rFonts w:eastAsia="DengXian" w:cs="Arial"/>
                  <w:lang w:val="en-US"/>
                </w:rPr>
                <w:t xml:space="preserve">We agree that current MAC Spec does not fully follow RAN1’s agreement.  RAN1’s agreement only describes how to select resource for HARQ-enabled TB, and current MAC Spec covers HARQ-enabled TB and HARQ-disabled TB. If SL grant with </w:t>
              </w:r>
              <w:r>
                <w:rPr>
                  <w:rFonts w:eastAsia="DengXian" w:cs="Arial"/>
                  <w:lang w:val="en-US"/>
                </w:rPr>
                <w:lastRenderedPageBreak/>
                <w:t xml:space="preserve">PSFCH resources is selected to transmit HARQ -disabled TB, the only impact is undesirable delay. </w:t>
              </w:r>
              <w:proofErr w:type="gramStart"/>
              <w:r>
                <w:rPr>
                  <w:rFonts w:eastAsia="DengXian" w:cs="Arial"/>
                  <w:lang w:val="en-US"/>
                </w:rPr>
                <w:t>However ,as</w:t>
              </w:r>
              <w:proofErr w:type="gramEnd"/>
              <w:r>
                <w:rPr>
                  <w:rFonts w:eastAsia="DengXian" w:cs="Arial"/>
                  <w:lang w:val="en-US"/>
                </w:rPr>
                <w:t xml:space="preserve"> per current LCP procedure, LCH with HARQ-disabled can also use the SL grant with HARQ enabled, which means the undesirable latency caused by useless PSFCH is acceptable for HARQ-disabled TB. We think this is not a critical issue.</w:t>
              </w:r>
            </w:ins>
          </w:p>
          <w:p w14:paraId="5F3DCED4" w14:textId="77777777" w:rsidR="0036548F" w:rsidRDefault="00C44512">
            <w:pPr>
              <w:spacing w:after="0"/>
              <w:rPr>
                <w:rFonts w:eastAsia="DengXian" w:cs="Arial"/>
              </w:rPr>
            </w:pPr>
            <w:ins w:id="29" w:author="ZTE" w:date="2021-02-02T10:50:00Z">
              <w:r>
                <w:rPr>
                  <w:rFonts w:eastAsia="DengXian" w:cs="Arial"/>
                  <w:lang w:val="en-US"/>
                </w:rPr>
                <w:t>And if we fully follow RAN1’s agreement, we share the same view with LG, it has large impacts on MAC.</w:t>
              </w:r>
            </w:ins>
          </w:p>
        </w:tc>
      </w:tr>
      <w:tr w:rsidR="00EF56BD" w14:paraId="12FADF34" w14:textId="77777777">
        <w:trPr>
          <w:ins w:id="30" w:author="ASUSTeK-Xinra" w:date="2021-02-02T11:03:00Z"/>
        </w:trPr>
        <w:tc>
          <w:tcPr>
            <w:tcW w:w="1809" w:type="dxa"/>
          </w:tcPr>
          <w:p w14:paraId="35EF3629" w14:textId="77777777" w:rsidR="00EF56BD" w:rsidRDefault="00EF56BD" w:rsidP="00EF56BD">
            <w:pPr>
              <w:spacing w:after="0"/>
              <w:jc w:val="center"/>
              <w:rPr>
                <w:ins w:id="31" w:author="ASUSTeK-Xinra" w:date="2021-02-02T11:03:00Z"/>
                <w:rFonts w:cs="Arial"/>
                <w:lang w:val="en-US"/>
              </w:rPr>
            </w:pPr>
            <w:proofErr w:type="spellStart"/>
            <w:ins w:id="32" w:author="ASUSTeK-Xinra" w:date="2021-02-02T11:03:00Z">
              <w:r>
                <w:rPr>
                  <w:rFonts w:eastAsia="PMingLiU" w:cs="Arial" w:hint="eastAsia"/>
                  <w:lang w:eastAsia="zh-TW"/>
                </w:rPr>
                <w:lastRenderedPageBreak/>
                <w:t>ASUSTeK</w:t>
              </w:r>
              <w:proofErr w:type="spellEnd"/>
            </w:ins>
          </w:p>
        </w:tc>
        <w:tc>
          <w:tcPr>
            <w:tcW w:w="1985" w:type="dxa"/>
          </w:tcPr>
          <w:p w14:paraId="34FD9564" w14:textId="77777777" w:rsidR="00EF56BD" w:rsidRDefault="00EF56BD" w:rsidP="00EF56BD">
            <w:pPr>
              <w:spacing w:after="0"/>
              <w:rPr>
                <w:ins w:id="33" w:author="ASUSTeK-Xinra" w:date="2021-02-02T11:03:00Z"/>
                <w:rFonts w:eastAsia="DengXian" w:cs="Arial"/>
                <w:lang w:val="en-US"/>
              </w:rPr>
            </w:pPr>
            <w:ins w:id="34" w:author="ASUSTeK-Xinra" w:date="2021-02-02T11:03:00Z">
              <w:r>
                <w:rPr>
                  <w:rFonts w:eastAsia="PMingLiU" w:cs="Arial" w:hint="eastAsia"/>
                  <w:lang w:eastAsia="zh-TW"/>
                </w:rPr>
                <w:t>Yes</w:t>
              </w:r>
            </w:ins>
          </w:p>
        </w:tc>
        <w:tc>
          <w:tcPr>
            <w:tcW w:w="6045" w:type="dxa"/>
          </w:tcPr>
          <w:p w14:paraId="7F58F6A4" w14:textId="77777777" w:rsidR="00EF56BD" w:rsidRDefault="00EF56BD" w:rsidP="00EF56BD">
            <w:pPr>
              <w:spacing w:after="0"/>
              <w:rPr>
                <w:ins w:id="35" w:author="ASUSTeK-Xinra" w:date="2021-02-02T11:03:00Z"/>
                <w:rFonts w:eastAsia="DengXian" w:cs="Arial"/>
                <w:lang w:val="en-US"/>
              </w:rPr>
            </w:pPr>
          </w:p>
        </w:tc>
      </w:tr>
      <w:tr w:rsidR="002E6F2D" w14:paraId="0AF6D7C0" w14:textId="77777777">
        <w:trPr>
          <w:ins w:id="36" w:author="Huawei_Li Zhao" w:date="2021-02-02T14:38:00Z"/>
        </w:trPr>
        <w:tc>
          <w:tcPr>
            <w:tcW w:w="1809" w:type="dxa"/>
          </w:tcPr>
          <w:p w14:paraId="3D51777A" w14:textId="77777777" w:rsidR="002E6F2D" w:rsidRPr="002E6F2D" w:rsidRDefault="002E6F2D" w:rsidP="00EF56BD">
            <w:pPr>
              <w:spacing w:after="0"/>
              <w:jc w:val="center"/>
              <w:rPr>
                <w:ins w:id="37" w:author="Huawei_Li Zhao" w:date="2021-02-02T14:38:00Z"/>
                <w:rFonts w:eastAsiaTheme="minorEastAsia" w:cs="Arial"/>
              </w:rPr>
            </w:pPr>
            <w:ins w:id="38" w:author="Huawei_Li Zhao" w:date="2021-02-02T14:38:00Z">
              <w:r>
                <w:rPr>
                  <w:rFonts w:eastAsiaTheme="minorEastAsia" w:cs="Arial" w:hint="eastAsia"/>
                </w:rPr>
                <w:t>H</w:t>
              </w:r>
              <w:r>
                <w:rPr>
                  <w:rFonts w:eastAsiaTheme="minorEastAsia" w:cs="Arial"/>
                </w:rPr>
                <w:t>W</w:t>
              </w:r>
            </w:ins>
          </w:p>
        </w:tc>
        <w:tc>
          <w:tcPr>
            <w:tcW w:w="1985" w:type="dxa"/>
          </w:tcPr>
          <w:p w14:paraId="796155E3" w14:textId="77777777" w:rsidR="002E6F2D" w:rsidRPr="002E6F2D" w:rsidRDefault="002E6F2D" w:rsidP="00EF56BD">
            <w:pPr>
              <w:spacing w:after="0"/>
              <w:rPr>
                <w:ins w:id="39" w:author="Huawei_Li Zhao" w:date="2021-02-02T14:38:00Z"/>
                <w:rFonts w:eastAsiaTheme="minorEastAsia" w:cs="Arial"/>
              </w:rPr>
            </w:pPr>
            <w:ins w:id="40" w:author="Huawei_Li Zhao" w:date="2021-02-02T14:38:00Z">
              <w:r>
                <w:rPr>
                  <w:rFonts w:eastAsiaTheme="minorEastAsia" w:cs="Arial"/>
                </w:rPr>
                <w:t>S</w:t>
              </w:r>
              <w:r>
                <w:rPr>
                  <w:rFonts w:eastAsiaTheme="minorEastAsia" w:cs="Arial" w:hint="eastAsia"/>
                </w:rPr>
                <w:t>ee</w:t>
              </w:r>
              <w:r>
                <w:rPr>
                  <w:rFonts w:eastAsiaTheme="minorEastAsia" w:cs="Arial"/>
                </w:rPr>
                <w:t xml:space="preserve"> comments</w:t>
              </w:r>
            </w:ins>
          </w:p>
        </w:tc>
        <w:tc>
          <w:tcPr>
            <w:tcW w:w="6045" w:type="dxa"/>
          </w:tcPr>
          <w:p w14:paraId="2628EC1D" w14:textId="77777777" w:rsidR="002E6F2D" w:rsidRDefault="002E6F2D" w:rsidP="00351F3F">
            <w:pPr>
              <w:spacing w:after="0"/>
              <w:rPr>
                <w:ins w:id="41" w:author="Huawei_Li Zhao" w:date="2021-02-02T14:38:00Z"/>
                <w:rFonts w:eastAsia="DengXian" w:cs="Arial"/>
                <w:lang w:val="en-US"/>
              </w:rPr>
            </w:pPr>
            <w:ins w:id="42" w:author="Huawei_Li Zhao" w:date="2021-02-02T14:51:00Z">
              <w:r>
                <w:rPr>
                  <w:rFonts w:eastAsia="DengXian" w:cs="Arial"/>
                  <w:lang w:val="en-US"/>
                </w:rPr>
                <w:t xml:space="preserve">We do see there is some gap between RAN2 spec and RAN1 agreement but we also tend to agree with LG </w:t>
              </w:r>
            </w:ins>
            <w:ins w:id="43" w:author="Huawei_Li Zhao" w:date="2021-02-02T14:52:00Z">
              <w:r w:rsidR="00351F3F">
                <w:rPr>
                  <w:rFonts w:eastAsia="DengXian" w:cs="Arial"/>
                  <w:lang w:val="en-US"/>
                </w:rPr>
                <w:t xml:space="preserve">and ZTE </w:t>
              </w:r>
            </w:ins>
            <w:ins w:id="44" w:author="Huawei_Li Zhao" w:date="2021-02-02T14:51:00Z">
              <w:r>
                <w:rPr>
                  <w:rFonts w:eastAsia="DengXian" w:cs="Arial"/>
                  <w:lang w:val="en-US"/>
                </w:rPr>
                <w:t>that the current spec seems more reasonable and much safer</w:t>
              </w:r>
            </w:ins>
            <w:ins w:id="45" w:author="Huawei_Li Zhao" w:date="2021-02-02T14:52:00Z">
              <w:r w:rsidR="00351F3F">
                <w:rPr>
                  <w:rFonts w:eastAsia="DengXian" w:cs="Arial"/>
                  <w:lang w:val="en-US"/>
                </w:rPr>
                <w:t>. The only impact is some undesirable latency for FB disabled packet</w:t>
              </w:r>
            </w:ins>
            <w:ins w:id="46" w:author="Huawei_Li Zhao" w:date="2021-02-02T14:54:00Z">
              <w:r w:rsidR="00351F3F">
                <w:rPr>
                  <w:rFonts w:eastAsia="DengXian" w:cs="Arial"/>
                  <w:lang w:val="en-US"/>
                </w:rPr>
                <w:t>.</w:t>
              </w:r>
            </w:ins>
            <w:ins w:id="47" w:author="Huawei_Li Zhao" w:date="2021-02-02T14:52:00Z">
              <w:r w:rsidR="00351F3F">
                <w:rPr>
                  <w:rFonts w:eastAsia="DengXian" w:cs="Arial"/>
                  <w:lang w:val="en-US"/>
                </w:rPr>
                <w:t xml:space="preserve"> </w:t>
              </w:r>
            </w:ins>
            <w:ins w:id="48" w:author="Huawei_Li Zhao" w:date="2021-02-02T14:55:00Z">
              <w:r w:rsidR="00351F3F">
                <w:rPr>
                  <w:rFonts w:eastAsia="DengXian" w:cs="Arial"/>
                  <w:lang w:val="en-US"/>
                </w:rPr>
                <w:t>H</w:t>
              </w:r>
            </w:ins>
            <w:ins w:id="49" w:author="Huawei_Li Zhao" w:date="2021-02-02T14:54:00Z">
              <w:r w:rsidR="00351F3F">
                <w:rPr>
                  <w:rFonts w:eastAsia="DengXian" w:cs="Arial"/>
                  <w:lang w:val="en-US"/>
                </w:rPr>
                <w:t>owever, if we follow RAN1 agreement</w:t>
              </w:r>
            </w:ins>
            <w:ins w:id="50" w:author="Huawei_Li Zhao" w:date="2021-02-02T14:55:00Z">
              <w:r w:rsidR="00351F3F">
                <w:rPr>
                  <w:rFonts w:eastAsia="DengXian" w:cs="Arial"/>
                  <w:lang w:val="en-US"/>
                </w:rPr>
                <w:t>, then some packet drop for FB enabled TB may happen, which is much more serious.</w:t>
              </w:r>
            </w:ins>
          </w:p>
        </w:tc>
      </w:tr>
      <w:tr w:rsidR="002423B2" w14:paraId="181779A4" w14:textId="77777777">
        <w:trPr>
          <w:ins w:id="51" w:author="Nokia - jakob.buthler" w:date="2021-02-02T08:45:00Z"/>
        </w:trPr>
        <w:tc>
          <w:tcPr>
            <w:tcW w:w="1809" w:type="dxa"/>
          </w:tcPr>
          <w:p w14:paraId="3ABF919B" w14:textId="77777777" w:rsidR="002423B2" w:rsidRDefault="002423B2" w:rsidP="00EF56BD">
            <w:pPr>
              <w:spacing w:after="0"/>
              <w:jc w:val="center"/>
              <w:rPr>
                <w:ins w:id="52" w:author="Nokia - jakob.buthler" w:date="2021-02-02T08:45:00Z"/>
                <w:rFonts w:eastAsiaTheme="minorEastAsia" w:cs="Arial"/>
              </w:rPr>
            </w:pPr>
            <w:ins w:id="53" w:author="Nokia - jakob.buthler" w:date="2021-02-02T08:45:00Z">
              <w:r>
                <w:rPr>
                  <w:rFonts w:eastAsiaTheme="minorEastAsia" w:cs="Arial"/>
                </w:rPr>
                <w:t>Nokia</w:t>
              </w:r>
            </w:ins>
          </w:p>
        </w:tc>
        <w:tc>
          <w:tcPr>
            <w:tcW w:w="1985" w:type="dxa"/>
          </w:tcPr>
          <w:p w14:paraId="6241AB44" w14:textId="77777777" w:rsidR="002423B2" w:rsidRDefault="002423B2" w:rsidP="00EF56BD">
            <w:pPr>
              <w:spacing w:after="0"/>
              <w:rPr>
                <w:ins w:id="54" w:author="Nokia - jakob.buthler" w:date="2021-02-02T08:45:00Z"/>
                <w:rFonts w:eastAsiaTheme="minorEastAsia" w:cs="Arial"/>
              </w:rPr>
            </w:pPr>
            <w:ins w:id="55" w:author="Nokia - jakob.buthler" w:date="2021-02-02T08:45:00Z">
              <w:r>
                <w:rPr>
                  <w:rFonts w:eastAsiaTheme="minorEastAsia" w:cs="Arial"/>
                </w:rPr>
                <w:t>Yes</w:t>
              </w:r>
            </w:ins>
          </w:p>
        </w:tc>
        <w:tc>
          <w:tcPr>
            <w:tcW w:w="6045" w:type="dxa"/>
          </w:tcPr>
          <w:p w14:paraId="0C54463E" w14:textId="77777777" w:rsidR="002423B2" w:rsidRDefault="002423B2" w:rsidP="00351F3F">
            <w:pPr>
              <w:spacing w:after="0"/>
              <w:rPr>
                <w:ins w:id="56" w:author="Nokia - jakob.buthler" w:date="2021-02-02T08:45:00Z"/>
                <w:rFonts w:eastAsia="DengXian" w:cs="Arial"/>
                <w:lang w:val="en-US"/>
              </w:rPr>
            </w:pPr>
            <w:ins w:id="57" w:author="Nokia - jakob.buthler" w:date="2021-02-02T08:46:00Z">
              <w:r>
                <w:t>The time gap by considering PSFCH is only needed for a TB with HARQ-feedback-enabled.</w:t>
              </w:r>
            </w:ins>
          </w:p>
        </w:tc>
      </w:tr>
      <w:tr w:rsidR="00527DFD" w14:paraId="3D9A0E66" w14:textId="77777777">
        <w:trPr>
          <w:ins w:id="58" w:author="Qualcomm" w:date="2021-02-02T09:18:00Z"/>
        </w:trPr>
        <w:tc>
          <w:tcPr>
            <w:tcW w:w="1809" w:type="dxa"/>
          </w:tcPr>
          <w:p w14:paraId="5A9CF3CB" w14:textId="4D3C4877" w:rsidR="00527DFD" w:rsidRDefault="00527DFD" w:rsidP="00EF56BD">
            <w:pPr>
              <w:spacing w:after="0"/>
              <w:jc w:val="center"/>
              <w:rPr>
                <w:ins w:id="59" w:author="Qualcomm" w:date="2021-02-02T09:18:00Z"/>
                <w:rFonts w:eastAsiaTheme="minorEastAsia" w:cs="Arial"/>
              </w:rPr>
            </w:pPr>
            <w:ins w:id="60" w:author="Qualcomm" w:date="2021-02-02T09:19:00Z">
              <w:r>
                <w:rPr>
                  <w:rFonts w:eastAsiaTheme="minorEastAsia" w:cs="Arial"/>
                </w:rPr>
                <w:t>Qualcomm</w:t>
              </w:r>
            </w:ins>
          </w:p>
        </w:tc>
        <w:tc>
          <w:tcPr>
            <w:tcW w:w="1985" w:type="dxa"/>
          </w:tcPr>
          <w:p w14:paraId="52418B63" w14:textId="45731F23" w:rsidR="00527DFD" w:rsidRDefault="00527DFD" w:rsidP="00EF56BD">
            <w:pPr>
              <w:spacing w:after="0"/>
              <w:rPr>
                <w:ins w:id="61" w:author="Qualcomm" w:date="2021-02-02T09:18:00Z"/>
                <w:rFonts w:eastAsiaTheme="minorEastAsia" w:cs="Arial"/>
              </w:rPr>
            </w:pPr>
            <w:ins w:id="62" w:author="Qualcomm" w:date="2021-02-02T09:27:00Z">
              <w:r>
                <w:rPr>
                  <w:rFonts w:eastAsiaTheme="minorEastAsia" w:cs="Arial"/>
                </w:rPr>
                <w:t>Yes</w:t>
              </w:r>
            </w:ins>
          </w:p>
        </w:tc>
        <w:tc>
          <w:tcPr>
            <w:tcW w:w="6045" w:type="dxa"/>
          </w:tcPr>
          <w:p w14:paraId="4A3DCB99" w14:textId="381B77E2" w:rsidR="00667185" w:rsidRDefault="00667185" w:rsidP="00351F3F">
            <w:pPr>
              <w:spacing w:after="0"/>
              <w:rPr>
                <w:ins w:id="63" w:author="Qualcomm" w:date="2021-02-02T09:29:00Z"/>
              </w:rPr>
            </w:pPr>
            <w:ins w:id="64" w:author="Qualcomm" w:date="2021-02-02T09:29:00Z">
              <w:r>
                <w:t>For complet</w:t>
              </w:r>
            </w:ins>
            <w:ins w:id="65" w:author="Qualcomm" w:date="2021-02-02T09:30:00Z">
              <w:r>
                <w:t>eness</w:t>
              </w:r>
            </w:ins>
            <w:ins w:id="66" w:author="Qualcomm" w:date="2021-02-02T09:29:00Z">
              <w:r>
                <w:t>, we note the complete agreement from RAN1#100e:</w:t>
              </w:r>
            </w:ins>
          </w:p>
          <w:tbl>
            <w:tblPr>
              <w:tblStyle w:val="TableGrid"/>
              <w:tblW w:w="0" w:type="auto"/>
              <w:tblLayout w:type="fixed"/>
              <w:tblLook w:val="04A0" w:firstRow="1" w:lastRow="0" w:firstColumn="1" w:lastColumn="0" w:noHBand="0" w:noVBand="1"/>
            </w:tblPr>
            <w:tblGrid>
              <w:gridCol w:w="5814"/>
            </w:tblGrid>
            <w:tr w:rsidR="00667185" w14:paraId="21DD1469" w14:textId="77777777" w:rsidTr="00667185">
              <w:trPr>
                <w:ins w:id="67" w:author="Qualcomm" w:date="2021-02-02T09:29:00Z"/>
              </w:trPr>
              <w:tc>
                <w:tcPr>
                  <w:tcW w:w="5814" w:type="dxa"/>
                </w:tcPr>
                <w:p w14:paraId="23669D6E" w14:textId="77777777" w:rsidR="00667185" w:rsidRDefault="00667185" w:rsidP="00667185">
                  <w:pPr>
                    <w:overflowPunct/>
                    <w:autoSpaceDE/>
                    <w:autoSpaceDN/>
                    <w:adjustRightInd/>
                    <w:spacing w:after="0" w:line="240" w:lineRule="auto"/>
                    <w:jc w:val="left"/>
                    <w:textAlignment w:val="auto"/>
                    <w:rPr>
                      <w:ins w:id="68" w:author="Qualcomm" w:date="2021-02-02T09:29:00Z"/>
                      <w:rFonts w:ascii="SimSun" w:hAnsi="SimSun"/>
                      <w:lang w:val="en-US"/>
                    </w:rPr>
                  </w:pPr>
                  <w:ins w:id="69" w:author="Qualcomm" w:date="2021-02-02T09:29:00Z">
                    <w:r>
                      <w:t xml:space="preserve">In Step 2, a UE ensures a minimum time gap Z = a + b between any two selected resources of a TB where a HARQ feedback for the first of these resources is expected </w:t>
                    </w:r>
                  </w:ins>
                </w:p>
                <w:p w14:paraId="32B25AAE" w14:textId="5EB094D8" w:rsidR="00667185" w:rsidRPr="00667185" w:rsidRDefault="00667185" w:rsidP="00667185">
                  <w:pPr>
                    <w:numPr>
                      <w:ilvl w:val="0"/>
                      <w:numId w:val="19"/>
                    </w:numPr>
                    <w:overflowPunct/>
                    <w:autoSpaceDE/>
                    <w:autoSpaceDN/>
                    <w:adjustRightInd/>
                    <w:spacing w:after="0" w:line="240" w:lineRule="auto"/>
                    <w:jc w:val="left"/>
                    <w:textAlignment w:val="auto"/>
                    <w:rPr>
                      <w:ins w:id="70" w:author="Qualcomm" w:date="2021-02-02T09:29:00Z"/>
                      <w:rFonts w:ascii="Times" w:eastAsiaTheme="minorHAnsi" w:hAnsi="Times" w:cs="Times"/>
                      <w:lang w:eastAsia="en-US"/>
                    </w:rPr>
                  </w:pPr>
                  <w:ins w:id="71" w:author="Qualcomm" w:date="2021-02-02T09:29:00Z">
                    <w: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Pr>
                        <w:i/>
                        <w:iCs/>
                      </w:rPr>
                      <w:t>MinTimeGapPSFCH</w:t>
                    </w:r>
                    <w:proofErr w:type="spellEnd"/>
                    <w:r>
                      <w:rPr>
                        <w:i/>
                        <w:iCs/>
                      </w:rPr>
                      <w:t xml:space="preserve"> </w:t>
                    </w:r>
                    <w:r>
                      <w:t xml:space="preserve">and </w:t>
                    </w:r>
                    <w:proofErr w:type="spellStart"/>
                    <w:r>
                      <w:rPr>
                        <w:i/>
                        <w:iCs/>
                      </w:rPr>
                      <w:t>periodPSFCHresource</w:t>
                    </w:r>
                    <w:proofErr w:type="spellEnd"/>
                    <w:r>
                      <w:t xml:space="preserve"> </w:t>
                    </w:r>
                  </w:ins>
                </w:p>
                <w:p w14:paraId="4F4EECBE" w14:textId="3DE9322D" w:rsidR="00667185" w:rsidRDefault="00667185" w:rsidP="00667185">
                  <w:pPr>
                    <w:numPr>
                      <w:ilvl w:val="0"/>
                      <w:numId w:val="19"/>
                    </w:numPr>
                    <w:overflowPunct/>
                    <w:autoSpaceDE/>
                    <w:autoSpaceDN/>
                    <w:adjustRightInd/>
                    <w:spacing w:after="0" w:line="240" w:lineRule="auto"/>
                    <w:jc w:val="left"/>
                    <w:textAlignment w:val="auto"/>
                    <w:rPr>
                      <w:ins w:id="72" w:author="Qualcomm" w:date="2021-02-02T09:29:00Z"/>
                    </w:rPr>
                  </w:pPr>
                  <w:ins w:id="73" w:author="Qualcomm" w:date="2021-02-02T09:29:00Z">
                    <w:r>
                      <w:rPr>
                        <w:rFonts w:eastAsia="Times New Roman"/>
                      </w:rPr>
                      <w:t>‘b’ is a time required for PSFCH reception and processing plus sidelink retransmission preparation including multiplexing of necessary physical channels and any TX-RX/RX-TX switching time and is determined by UE implementation</w:t>
                    </w:r>
                  </w:ins>
                </w:p>
              </w:tc>
            </w:tr>
          </w:tbl>
          <w:p w14:paraId="404FB18E" w14:textId="4C5B741E" w:rsidR="00667185" w:rsidRDefault="00667185" w:rsidP="00351F3F">
            <w:pPr>
              <w:spacing w:after="0"/>
              <w:rPr>
                <w:ins w:id="74" w:author="Qualcomm" w:date="2021-02-02T09:29:00Z"/>
              </w:rPr>
            </w:pPr>
          </w:p>
          <w:p w14:paraId="378D2A3C" w14:textId="0AA02FA2" w:rsidR="00527DFD" w:rsidRDefault="00527DFD" w:rsidP="00351F3F">
            <w:pPr>
              <w:spacing w:after="0"/>
              <w:rPr>
                <w:ins w:id="75" w:author="Qualcomm" w:date="2021-02-02T09:18:00Z"/>
              </w:rPr>
            </w:pPr>
            <w:ins w:id="76" w:author="Qualcomm" w:date="2021-02-02T09:27:00Z">
              <w:r>
                <w:t xml:space="preserve">We agree there is a </w:t>
              </w:r>
            </w:ins>
            <w:ins w:id="77" w:author="Qualcomm" w:date="2021-02-02T09:30:00Z">
              <w:r w:rsidR="00667185">
                <w:t>misalignment between</w:t>
              </w:r>
            </w:ins>
            <w:ins w:id="78" w:author="Qualcomm" w:date="2021-02-02T09:27:00Z">
              <w:r>
                <w:t xml:space="preserve"> the gap=</w:t>
              </w:r>
              <w:proofErr w:type="spellStart"/>
              <w:r>
                <w:t>a+b</w:t>
              </w:r>
              <w:proofErr w:type="spellEnd"/>
              <w:r>
                <w:t xml:space="preserve"> </w:t>
              </w:r>
            </w:ins>
            <w:ins w:id="79" w:author="Qualcomm" w:date="2021-02-02T09:30:00Z">
              <w:r w:rsidR="00667185">
                <w:t xml:space="preserve">described in the RAN1 agreement and </w:t>
              </w:r>
            </w:ins>
            <w:ins w:id="80" w:author="Qualcomm" w:date="2021-02-02T09:27:00Z">
              <w:r>
                <w:t xml:space="preserve">the MAC spec.  </w:t>
              </w:r>
            </w:ins>
            <w:ins w:id="81" w:author="Qualcomm" w:date="2021-02-02T09:29:00Z">
              <w:r>
                <w:t xml:space="preserve"> </w:t>
              </w:r>
            </w:ins>
          </w:p>
        </w:tc>
      </w:tr>
    </w:tbl>
    <w:p w14:paraId="57A23622" w14:textId="77777777" w:rsidR="0036548F" w:rsidRDefault="0036548F"/>
    <w:p w14:paraId="0503A0FA" w14:textId="77777777" w:rsidR="0036548F" w:rsidRDefault="00C44512">
      <w:pPr>
        <w:pStyle w:val="Heading2"/>
      </w:pPr>
      <w:r>
        <w:rPr>
          <w:rFonts w:hint="eastAsia"/>
        </w:rPr>
        <w:t>I</w:t>
      </w:r>
      <w:r>
        <w:t>ssue-2: Single-shot transmission</w:t>
      </w:r>
    </w:p>
    <w:p w14:paraId="77435C80" w14:textId="77777777" w:rsidR="0036548F" w:rsidRDefault="00C44512">
      <w:r>
        <w:t>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sidelink grant is created and there is data in a logical channel:</w:t>
      </w:r>
    </w:p>
    <w:tbl>
      <w:tblPr>
        <w:tblStyle w:val="TableGrid"/>
        <w:tblW w:w="0" w:type="auto"/>
        <w:tblLook w:val="04A0" w:firstRow="1" w:lastRow="0" w:firstColumn="1" w:lastColumn="0" w:noHBand="0" w:noVBand="1"/>
      </w:tblPr>
      <w:tblGrid>
        <w:gridCol w:w="9629"/>
      </w:tblGrid>
      <w:tr w:rsidR="0036548F" w14:paraId="599E432C" w14:textId="77777777">
        <w:tc>
          <w:tcPr>
            <w:tcW w:w="9629" w:type="dxa"/>
          </w:tcPr>
          <w:p w14:paraId="6E4097DA" w14:textId="77777777" w:rsidR="0036548F" w:rsidRDefault="00C44512">
            <w:pPr>
              <w:pStyle w:val="B1"/>
            </w:pPr>
            <w:r>
              <w:t>1&gt;</w:t>
            </w:r>
            <w:r>
              <w:tab/>
              <w:t xml:space="preserve">if the MAC entity has selected to create a selected sidelink grant corresponding to transmission(s) of </w:t>
            </w:r>
            <w:r>
              <w:rPr>
                <w:highlight w:val="yellow"/>
              </w:rPr>
              <w:t>a single MAC PDU</w:t>
            </w:r>
            <w:r>
              <w:t>, and if SL data is available in a logical channel, a SL-CSI reporting is triggered:</w:t>
            </w:r>
          </w:p>
          <w:p w14:paraId="3F0E820D" w14:textId="77777777" w:rsidR="0036548F" w:rsidRDefault="00C44512">
            <w:pPr>
              <w:pStyle w:val="B2"/>
              <w:rPr>
                <w:lang w:eastAsia="ko-KR"/>
              </w:rPr>
            </w:pPr>
            <w:r>
              <w:rPr>
                <w:rFonts w:eastAsia="Malgun Gothic"/>
                <w:lang w:eastAsia="ko-KR"/>
              </w:rPr>
              <w:t>…</w:t>
            </w:r>
          </w:p>
          <w:p w14:paraId="2AA0104E" w14:textId="77777777"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14:paraId="2783C9B9" w14:textId="77777777" w:rsidR="0036548F" w:rsidRDefault="00C44512">
      <w:r>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14:paraId="05DE96C7" w14:textId="77777777" w:rsidR="0036548F" w:rsidRDefault="00C44512">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310CF739" w14:textId="77777777">
        <w:tc>
          <w:tcPr>
            <w:tcW w:w="1809" w:type="dxa"/>
            <w:shd w:val="clear" w:color="auto" w:fill="E7E6E6"/>
          </w:tcPr>
          <w:p w14:paraId="474AF83B" w14:textId="77777777" w:rsidR="0036548F" w:rsidRDefault="00C44512">
            <w:pPr>
              <w:spacing w:after="0"/>
              <w:jc w:val="center"/>
              <w:rPr>
                <w:rFonts w:cs="Arial"/>
                <w:lang w:eastAsia="ko-KR"/>
              </w:rPr>
            </w:pPr>
            <w:r>
              <w:rPr>
                <w:rFonts w:cs="Arial"/>
                <w:lang w:eastAsia="ko-KR"/>
              </w:rPr>
              <w:lastRenderedPageBreak/>
              <w:t>Company</w:t>
            </w:r>
          </w:p>
        </w:tc>
        <w:tc>
          <w:tcPr>
            <w:tcW w:w="1985" w:type="dxa"/>
            <w:shd w:val="clear" w:color="auto" w:fill="E7E6E6"/>
          </w:tcPr>
          <w:p w14:paraId="2221C228"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04224064" w14:textId="77777777" w:rsidR="0036548F" w:rsidRDefault="00C44512">
            <w:pPr>
              <w:spacing w:after="0"/>
              <w:jc w:val="center"/>
              <w:rPr>
                <w:rFonts w:cs="Arial"/>
                <w:bCs/>
                <w:iCs/>
                <w:lang w:eastAsia="ko-KR"/>
              </w:rPr>
            </w:pPr>
            <w:r>
              <w:rPr>
                <w:rFonts w:cs="Arial"/>
                <w:bCs/>
                <w:iCs/>
                <w:lang w:eastAsia="ko-KR"/>
              </w:rPr>
              <w:t>Comment</w:t>
            </w:r>
          </w:p>
        </w:tc>
      </w:tr>
      <w:tr w:rsidR="0036548F" w14:paraId="2153417C" w14:textId="77777777">
        <w:tc>
          <w:tcPr>
            <w:tcW w:w="1809" w:type="dxa"/>
          </w:tcPr>
          <w:p w14:paraId="597516B4" w14:textId="77777777" w:rsidR="0036548F" w:rsidRDefault="00C44512">
            <w:pPr>
              <w:spacing w:after="0"/>
              <w:jc w:val="center"/>
              <w:rPr>
                <w:rFonts w:cs="Arial"/>
              </w:rPr>
            </w:pPr>
            <w:r>
              <w:rPr>
                <w:rFonts w:cs="Arial"/>
              </w:rPr>
              <w:t>OPPO</w:t>
            </w:r>
          </w:p>
        </w:tc>
        <w:tc>
          <w:tcPr>
            <w:tcW w:w="1985" w:type="dxa"/>
          </w:tcPr>
          <w:p w14:paraId="7BF4DECA" w14:textId="77777777" w:rsidR="0036548F" w:rsidRDefault="00C44512">
            <w:pPr>
              <w:spacing w:after="0"/>
              <w:rPr>
                <w:rFonts w:eastAsia="DengXian" w:cs="Arial"/>
              </w:rPr>
            </w:pPr>
            <w:r>
              <w:rPr>
                <w:rFonts w:eastAsia="DengXian" w:cs="Arial"/>
              </w:rPr>
              <w:t>Yes</w:t>
            </w:r>
          </w:p>
        </w:tc>
        <w:tc>
          <w:tcPr>
            <w:tcW w:w="6045" w:type="dxa"/>
          </w:tcPr>
          <w:p w14:paraId="7C13DEB2" w14:textId="77777777" w:rsidR="0036548F" w:rsidRDefault="0036548F">
            <w:pPr>
              <w:spacing w:after="0"/>
              <w:rPr>
                <w:rFonts w:eastAsia="DengXian" w:cs="Arial"/>
              </w:rPr>
            </w:pPr>
          </w:p>
        </w:tc>
      </w:tr>
      <w:tr w:rsidR="0036548F" w14:paraId="77FB6A88" w14:textId="77777777">
        <w:tc>
          <w:tcPr>
            <w:tcW w:w="1809" w:type="dxa"/>
          </w:tcPr>
          <w:p w14:paraId="1203FE67" w14:textId="77777777" w:rsidR="0036548F" w:rsidRDefault="00C44512">
            <w:pPr>
              <w:spacing w:after="0"/>
              <w:jc w:val="center"/>
              <w:rPr>
                <w:rFonts w:cs="Arial"/>
              </w:rPr>
            </w:pPr>
            <w:ins w:id="82" w:author="Apple - Zhibin Wu" w:date="2021-01-31T21:41:00Z">
              <w:r>
                <w:rPr>
                  <w:rFonts w:cs="Arial"/>
                </w:rPr>
                <w:t>Apple</w:t>
              </w:r>
            </w:ins>
          </w:p>
        </w:tc>
        <w:tc>
          <w:tcPr>
            <w:tcW w:w="1985" w:type="dxa"/>
          </w:tcPr>
          <w:p w14:paraId="3E436C6A" w14:textId="77777777" w:rsidR="0036548F" w:rsidRDefault="00C44512">
            <w:pPr>
              <w:spacing w:after="0"/>
              <w:rPr>
                <w:rFonts w:eastAsia="DengXian" w:cs="Arial"/>
              </w:rPr>
            </w:pPr>
            <w:ins w:id="83" w:author="Apple - Zhibin Wu" w:date="2021-01-31T21:41:00Z">
              <w:r>
                <w:rPr>
                  <w:rFonts w:eastAsia="DengXian" w:cs="Arial"/>
                </w:rPr>
                <w:t>Yes</w:t>
              </w:r>
            </w:ins>
          </w:p>
        </w:tc>
        <w:tc>
          <w:tcPr>
            <w:tcW w:w="6045" w:type="dxa"/>
          </w:tcPr>
          <w:p w14:paraId="3BA304C9" w14:textId="77777777" w:rsidR="0036548F" w:rsidRDefault="0036548F">
            <w:pPr>
              <w:spacing w:after="0"/>
              <w:rPr>
                <w:rFonts w:eastAsia="DengXian" w:cs="Arial"/>
              </w:rPr>
            </w:pPr>
          </w:p>
        </w:tc>
      </w:tr>
      <w:tr w:rsidR="0036548F" w14:paraId="57F60396" w14:textId="77777777">
        <w:tc>
          <w:tcPr>
            <w:tcW w:w="1809" w:type="dxa"/>
          </w:tcPr>
          <w:p w14:paraId="0332E99B" w14:textId="77777777" w:rsidR="0036548F" w:rsidRPr="0036548F" w:rsidRDefault="00C44512">
            <w:pPr>
              <w:spacing w:after="0"/>
              <w:jc w:val="center"/>
              <w:rPr>
                <w:rFonts w:eastAsia="Malgun Gothic" w:cs="Arial"/>
                <w:lang w:eastAsia="ko-KR"/>
                <w:rPrChange w:id="84" w:author="LEE Young Dae/5G Wireless Communication Standard Task(youngdae.lee@lge.com)" w:date="2021-02-01T15:15:00Z">
                  <w:rPr>
                    <w:rFonts w:cs="Arial"/>
                  </w:rPr>
                </w:rPrChange>
              </w:rPr>
            </w:pPr>
            <w:ins w:id="85" w:author="LEE Young Dae/5G Wireless Communication Standard Task(youngdae.lee@lge.com)" w:date="2021-02-01T15:15:00Z">
              <w:r>
                <w:rPr>
                  <w:rFonts w:eastAsia="Malgun Gothic" w:cs="Arial" w:hint="eastAsia"/>
                  <w:lang w:eastAsia="ko-KR"/>
                </w:rPr>
                <w:t>LG</w:t>
              </w:r>
            </w:ins>
          </w:p>
        </w:tc>
        <w:tc>
          <w:tcPr>
            <w:tcW w:w="1985" w:type="dxa"/>
          </w:tcPr>
          <w:p w14:paraId="53389F12" w14:textId="77777777" w:rsidR="0036548F" w:rsidRPr="0036548F" w:rsidRDefault="00C44512">
            <w:pPr>
              <w:spacing w:after="0"/>
              <w:rPr>
                <w:rFonts w:eastAsia="Malgun Gothic" w:cs="Arial"/>
                <w:lang w:eastAsia="ko-KR"/>
                <w:rPrChange w:id="86" w:author="LEE Young Dae/5G Wireless Communication Standard Task(youngdae.lee@lge.com)" w:date="2021-02-01T15:15:00Z">
                  <w:rPr>
                    <w:rFonts w:eastAsia="DengXian" w:cs="Arial"/>
                  </w:rPr>
                </w:rPrChange>
              </w:rPr>
            </w:pPr>
            <w:ins w:id="87" w:author="LEE Young Dae/5G Wireless Communication Standard Task(youngdae.lee@lge.com)" w:date="2021-02-01T15:15:00Z">
              <w:r>
                <w:rPr>
                  <w:rFonts w:eastAsia="Malgun Gothic" w:cs="Arial" w:hint="eastAsia"/>
                  <w:lang w:eastAsia="ko-KR"/>
                </w:rPr>
                <w:t>No</w:t>
              </w:r>
            </w:ins>
          </w:p>
        </w:tc>
        <w:tc>
          <w:tcPr>
            <w:tcW w:w="6045" w:type="dxa"/>
          </w:tcPr>
          <w:p w14:paraId="3E3B657C" w14:textId="77777777" w:rsidR="0036548F" w:rsidRDefault="00C44512">
            <w:pPr>
              <w:spacing w:after="0"/>
              <w:rPr>
                <w:ins w:id="88" w:author="LEE Young Dae/5G Wireless Communication Standard Task(youngdae.lee@lge.com)" w:date="2021-02-01T15:17:00Z"/>
                <w:rFonts w:eastAsia="Malgun Gothic" w:cs="Arial"/>
                <w:lang w:eastAsia="ko-KR"/>
              </w:rPr>
            </w:pPr>
            <w:ins w:id="89" w:author="LEE Young Dae/5G Wireless Communication Standard Task(youngdae.lee@lge.com)" w:date="2021-02-01T15:40:00Z">
              <w:r>
                <w:rPr>
                  <w:rFonts w:eastAsia="Malgun Gothic" w:cs="Arial"/>
                  <w:lang w:eastAsia="ko-KR"/>
                </w:rPr>
                <w:t>If</w:t>
              </w:r>
            </w:ins>
            <w:ins w:id="90" w:author="LEE Young Dae/5G Wireless Communication Standard Task(youngdae.lee@lge.com)" w:date="2021-02-01T15:15:00Z">
              <w:r>
                <w:rPr>
                  <w:rFonts w:eastAsia="Malgun Gothic" w:cs="Arial" w:hint="eastAsia"/>
                  <w:lang w:eastAsia="ko-KR"/>
                </w:rPr>
                <w:t xml:space="preserve"> </w:t>
              </w:r>
            </w:ins>
            <w:ins w:id="91" w:author="LEE Young Dae/5G Wireless Communication Standard Task(youngdae.lee@lge.com)" w:date="2021-02-01T15:16:00Z">
              <w:r>
                <w:rPr>
                  <w:rFonts w:eastAsia="Malgun Gothic" w:cs="Arial"/>
                  <w:lang w:eastAsia="ko-KR"/>
                </w:rPr>
                <w:t>UE create</w:t>
              </w:r>
            </w:ins>
            <w:ins w:id="92" w:author="LEE Young Dae/5G Wireless Communication Standard Task(youngdae.lee@lge.com)" w:date="2021-02-01T15:17:00Z">
              <w:r>
                <w:rPr>
                  <w:rFonts w:eastAsia="Malgun Gothic" w:cs="Arial"/>
                  <w:lang w:eastAsia="ko-KR"/>
                </w:rPr>
                <w:t>s</w:t>
              </w:r>
            </w:ins>
            <w:ins w:id="93" w:author="LEE Young Dae/5G Wireless Communication Standard Task(youngdae.lee@lge.com)" w:date="2021-02-01T15:16:00Z">
              <w:r>
                <w:rPr>
                  <w:rFonts w:eastAsia="Malgun Gothic" w:cs="Arial"/>
                  <w:lang w:eastAsia="ko-KR"/>
                </w:rPr>
                <w:t xml:space="preserve"> a SL grant for </w:t>
              </w:r>
            </w:ins>
            <w:ins w:id="94" w:author="LEE Young Dae/5G Wireless Communication Standard Task(youngdae.lee@lge.com)" w:date="2021-02-01T15:17:00Z">
              <w:r>
                <w:rPr>
                  <w:rFonts w:eastAsia="Malgun Gothic" w:cs="Arial"/>
                  <w:lang w:eastAsia="ko-KR"/>
                </w:rPr>
                <w:t xml:space="preserve">FB disabled </w:t>
              </w:r>
              <w:proofErr w:type="spellStart"/>
              <w:r>
                <w:rPr>
                  <w:rFonts w:eastAsia="Malgun Gothic" w:cs="Arial"/>
                  <w:lang w:eastAsia="ko-KR"/>
                </w:rPr>
                <w:t>LoCH</w:t>
              </w:r>
            </w:ins>
            <w:proofErr w:type="spellEnd"/>
            <w:ins w:id="95" w:author="LEE Young Dae/5G Wireless Communication Standard Task(youngdae.lee@lge.com)" w:date="2021-02-01T15:20:00Z">
              <w:r>
                <w:rPr>
                  <w:rFonts w:eastAsia="Malgun Gothic" w:cs="Arial"/>
                  <w:lang w:eastAsia="ko-KR"/>
                </w:rPr>
                <w:t xml:space="preserve"> on a pool with PSFCH</w:t>
              </w:r>
            </w:ins>
            <w:ins w:id="96" w:author="LEE Young Dae/5G Wireless Communication Standard Task(youngdae.lee@lge.com)" w:date="2021-02-01T15:17:00Z">
              <w:r>
                <w:rPr>
                  <w:rFonts w:eastAsia="Malgun Gothic" w:cs="Arial"/>
                  <w:lang w:eastAsia="ko-KR"/>
                </w:rPr>
                <w:t xml:space="preserve">, the SL grant can be </w:t>
              </w:r>
            </w:ins>
            <w:ins w:id="97" w:author="LEE Young Dae/5G Wireless Communication Standard Task(youngdae.lee@lge.com)" w:date="2021-02-01T15:20:00Z">
              <w:r>
                <w:rPr>
                  <w:rFonts w:eastAsia="Malgun Gothic" w:cs="Arial"/>
                  <w:lang w:eastAsia="ko-KR"/>
                </w:rPr>
                <w:t xml:space="preserve">still </w:t>
              </w:r>
            </w:ins>
            <w:ins w:id="98" w:author="LEE Young Dae/5G Wireless Communication Standard Task(youngdae.lee@lge.com)" w:date="2021-02-01T15:17:00Z">
              <w:r>
                <w:rPr>
                  <w:rFonts w:eastAsia="Malgun Gothic" w:cs="Arial"/>
                  <w:lang w:eastAsia="ko-KR"/>
                </w:rPr>
                <w:t xml:space="preserve">used by FB enabled </w:t>
              </w:r>
              <w:proofErr w:type="spellStart"/>
              <w:r>
                <w:rPr>
                  <w:rFonts w:eastAsia="Malgun Gothic" w:cs="Arial"/>
                  <w:lang w:eastAsia="ko-KR"/>
                </w:rPr>
                <w:t>LoCH</w:t>
              </w:r>
              <w:proofErr w:type="spellEnd"/>
              <w:r>
                <w:rPr>
                  <w:rFonts w:eastAsia="Malgun Gothic" w:cs="Arial"/>
                  <w:lang w:eastAsia="ko-KR"/>
                </w:rPr>
                <w:t xml:space="preserve"> by LCP </w:t>
              </w:r>
            </w:ins>
            <w:ins w:id="99" w:author="LEE Young Dae/5G Wireless Communication Standard Task(youngdae.lee@lge.com)" w:date="2021-02-01T15:21:00Z">
              <w:r>
                <w:rPr>
                  <w:rFonts w:eastAsia="Malgun Gothic" w:cs="Arial"/>
                  <w:lang w:eastAsia="ko-KR"/>
                </w:rPr>
                <w:t xml:space="preserve">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ins>
            <w:ins w:id="100" w:author="LEE Young Dae/5G Wireless Communication Standard Task(youngdae.lee@lge.com)" w:date="2021-02-01T15:17:00Z">
              <w:r>
                <w:rPr>
                  <w:rFonts w:eastAsia="Malgun Gothic" w:cs="Arial"/>
                  <w:lang w:eastAsia="ko-KR"/>
                </w:rPr>
                <w:t>.</w:t>
              </w:r>
            </w:ins>
          </w:p>
          <w:p w14:paraId="07B11EC4" w14:textId="77777777" w:rsidR="0036548F" w:rsidRDefault="00C44512">
            <w:pPr>
              <w:spacing w:after="0"/>
              <w:rPr>
                <w:ins w:id="101" w:author="LEE Young Dae/5G Wireless Communication Standard Task(youngdae.lee@lge.com)" w:date="2021-02-01T15:21:00Z"/>
                <w:rFonts w:eastAsia="Malgun Gothic" w:cs="Arial"/>
                <w:lang w:eastAsia="ko-KR"/>
              </w:rPr>
            </w:pPr>
            <w:ins w:id="102" w:author="LEE Young Dae/5G Wireless Communication Standard Task(youngdae.lee@lge.com)" w:date="2021-02-01T15:20:00Z">
              <w:r>
                <w:rPr>
                  <w:rFonts w:eastAsia="Malgun Gothic" w:cs="Arial"/>
                  <w:noProof/>
                  <w:lang w:val="en-US"/>
                  <w:rPrChange w:id="103" w:author="" w:date="1900-01-01T00:00:00Z">
                    <w:rPr>
                      <w:noProof/>
                      <w:lang w:val="en-US"/>
                    </w:rPr>
                  </w:rPrChange>
                </w:rPr>
                <w:drawing>
                  <wp:inline distT="0" distB="0" distL="0" distR="0" wp14:anchorId="5EF03ABA" wp14:editId="4109DDEB">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4"/>
                            <a:stretch>
                              <a:fillRect/>
                            </a:stretch>
                          </pic:blipFill>
                          <pic:spPr>
                            <a:xfrm>
                              <a:off x="0" y="0"/>
                              <a:ext cx="3701415" cy="992505"/>
                            </a:xfrm>
                            <a:prstGeom prst="rect">
                              <a:avLst/>
                            </a:prstGeom>
                          </pic:spPr>
                        </pic:pic>
                      </a:graphicData>
                    </a:graphic>
                  </wp:inline>
                </w:drawing>
              </w:r>
            </w:ins>
          </w:p>
          <w:p w14:paraId="30F5FB14" w14:textId="77777777" w:rsidR="0036548F" w:rsidRDefault="0036548F">
            <w:pPr>
              <w:spacing w:after="0"/>
              <w:rPr>
                <w:ins w:id="104" w:author="LEE Young Dae/5G Wireless Communication Standard Task(youngdae.lee@lge.com)" w:date="2021-02-01T15:21:00Z"/>
                <w:rFonts w:eastAsia="Malgun Gothic" w:cs="Arial"/>
                <w:lang w:eastAsia="ko-KR"/>
              </w:rPr>
            </w:pPr>
          </w:p>
          <w:p w14:paraId="67ADF8BE" w14:textId="77777777" w:rsidR="0036548F" w:rsidRDefault="00C44512">
            <w:pPr>
              <w:spacing w:after="0"/>
              <w:rPr>
                <w:ins w:id="105" w:author="LEE Young Dae/5G Wireless Communication Standard Task(youngdae.lee@lge.com)" w:date="2021-02-01T15:32:00Z"/>
                <w:rFonts w:eastAsia="Malgun Gothic" w:cs="Arial"/>
                <w:lang w:eastAsia="ko-KR"/>
              </w:rPr>
            </w:pPr>
            <w:ins w:id="106" w:author="LEE Young Dae/5G Wireless Communication Standard Task(youngdae.lee@lge.com)" w:date="2021-02-01T15:21:00Z">
              <w:r>
                <w:rPr>
                  <w:rFonts w:eastAsia="Malgun Gothic" w:cs="Arial" w:hint="eastAsia"/>
                  <w:lang w:eastAsia="ko-KR"/>
                </w:rPr>
                <w:t xml:space="preserve">It means that </w:t>
              </w:r>
              <w:r>
                <w:rPr>
                  <w:rFonts w:eastAsia="Malgun Gothic" w:cs="Arial"/>
                  <w:lang w:eastAsia="ko-KR"/>
                </w:rPr>
                <w:t xml:space="preserve">even for a single MAC PDU, UE may </w:t>
              </w:r>
            </w:ins>
            <w:ins w:id="107" w:author="LEE Young Dae/5G Wireless Communication Standard Task(youngdae.lee@lge.com)" w:date="2021-02-01T15:23:00Z">
              <w:r>
                <w:rPr>
                  <w:rFonts w:eastAsia="Malgun Gothic" w:cs="Arial"/>
                  <w:lang w:eastAsia="ko-KR"/>
                </w:rPr>
                <w:t xml:space="preserve">transmit </w:t>
              </w:r>
            </w:ins>
            <w:ins w:id="108" w:author="LEE Young Dae/5G Wireless Communication Standard Task(youngdae.lee@lge.com)" w:date="2021-02-01T15:21:00Z">
              <w:r>
                <w:rPr>
                  <w:rFonts w:eastAsia="Malgun Gothic" w:cs="Arial"/>
                  <w:lang w:eastAsia="ko-KR"/>
                </w:rPr>
                <w:t xml:space="preserve">FB enabled TB </w:t>
              </w:r>
            </w:ins>
            <w:ins w:id="109" w:author="LEE Young Dae/5G Wireless Communication Standard Task(youngdae.lee@lge.com)" w:date="2021-02-01T15:23:00Z">
              <w:r>
                <w:rPr>
                  <w:rFonts w:eastAsia="Malgun Gothic" w:cs="Arial"/>
                  <w:lang w:eastAsia="ko-KR"/>
                </w:rPr>
                <w:t xml:space="preserve">without ensuring the minimum </w:t>
              </w:r>
            </w:ins>
            <w:ins w:id="110" w:author="LEE Young Dae/5G Wireless Communication Standard Task(youngdae.lee@lge.com)" w:date="2021-02-01T15:24:00Z">
              <w:r>
                <w:rPr>
                  <w:rFonts w:eastAsia="Malgun Gothic" w:cs="Arial"/>
                  <w:lang w:eastAsia="ko-KR"/>
                </w:rPr>
                <w:t xml:space="preserve">time </w:t>
              </w:r>
            </w:ins>
            <w:ins w:id="111" w:author="LEE Young Dae/5G Wireless Communication Standard Task(youngdae.lee@lge.com)" w:date="2021-02-01T15:23:00Z">
              <w:r>
                <w:rPr>
                  <w:rFonts w:eastAsia="Malgun Gothic" w:cs="Arial"/>
                  <w:lang w:eastAsia="ko-KR"/>
                </w:rPr>
                <w:t>gap</w:t>
              </w:r>
            </w:ins>
            <w:ins w:id="112" w:author="LEE Young Dae/5G Wireless Communication Standard Task(youngdae.lee@lge.com)" w:date="2021-02-01T15:24:00Z">
              <w:r>
                <w:rPr>
                  <w:rFonts w:eastAsia="Malgun Gothic" w:cs="Arial"/>
                  <w:lang w:eastAsia="ko-KR"/>
                </w:rPr>
                <w:t>, which makes FB useless</w:t>
              </w:r>
            </w:ins>
            <w:ins w:id="113" w:author="LEE Young Dae/5G Wireless Communication Standard Task(youngdae.lee@lge.com)" w:date="2021-02-01T15:23:00Z">
              <w:r>
                <w:rPr>
                  <w:rFonts w:eastAsia="Malgun Gothic" w:cs="Arial"/>
                  <w:lang w:eastAsia="ko-KR"/>
                </w:rPr>
                <w:t>.</w:t>
              </w:r>
            </w:ins>
            <w:ins w:id="114" w:author="LEE Young Dae/5G Wireless Communication Standard Task(youngdae.lee@lge.com)" w:date="2021-02-01T15:25:00Z">
              <w:r>
                <w:rPr>
                  <w:rFonts w:eastAsia="Malgun Gothic" w:cs="Arial"/>
                  <w:lang w:eastAsia="ko-KR"/>
                </w:rPr>
                <w:t xml:space="preserve"> Accordingly, you </w:t>
              </w:r>
            </w:ins>
            <w:ins w:id="115" w:author="LEE Young Dae/5G Wireless Communication Standard Task(youngdae.lee@lge.com)" w:date="2021-02-01T15:34:00Z">
              <w:r>
                <w:rPr>
                  <w:rFonts w:eastAsia="Malgun Gothic" w:cs="Arial"/>
                  <w:lang w:eastAsia="ko-KR"/>
                </w:rPr>
                <w:t>need to</w:t>
              </w:r>
            </w:ins>
            <w:ins w:id="116" w:author="LEE Young Dae/5G Wireless Communication Standard Task(youngdae.lee@lge.com)" w:date="2021-02-01T15:25:00Z">
              <w:r>
                <w:rPr>
                  <w:rFonts w:eastAsia="Malgun Gothic" w:cs="Arial"/>
                  <w:lang w:eastAsia="ko-KR"/>
                </w:rPr>
                <w:t xml:space="preserve"> change the LCP</w:t>
              </w:r>
            </w:ins>
            <w:ins w:id="117" w:author="LEE Young Dae/5G Wireless Communication Standard Task(youngdae.lee@lge.com)" w:date="2021-02-01T15:34:00Z">
              <w:r>
                <w:rPr>
                  <w:rFonts w:eastAsia="Malgun Gothic" w:cs="Arial"/>
                  <w:lang w:eastAsia="ko-KR"/>
                </w:rPr>
                <w:t xml:space="preserve"> to avoid useless FB</w:t>
              </w:r>
            </w:ins>
            <w:ins w:id="118" w:author="LEE Young Dae/5G Wireless Communication Standard Task(youngdae.lee@lge.com)" w:date="2021-02-01T15:25:00Z">
              <w:r>
                <w:rPr>
                  <w:rFonts w:eastAsia="Malgun Gothic" w:cs="Arial"/>
                  <w:lang w:eastAsia="ko-KR"/>
                </w:rPr>
                <w:t>, which is not desirable.</w:t>
              </w:r>
            </w:ins>
          </w:p>
          <w:p w14:paraId="182C7FFF" w14:textId="77777777" w:rsidR="0036548F" w:rsidRDefault="0036548F">
            <w:pPr>
              <w:spacing w:after="0"/>
              <w:rPr>
                <w:ins w:id="119" w:author="LEE Young Dae/5G Wireless Communication Standard Task(youngdae.lee@lge.com)" w:date="2021-02-01T15:32:00Z"/>
                <w:rFonts w:eastAsia="Malgun Gothic" w:cs="Arial"/>
                <w:lang w:eastAsia="ko-KR"/>
              </w:rPr>
            </w:pPr>
          </w:p>
          <w:p w14:paraId="7E370D7C" w14:textId="77777777" w:rsidR="0036548F" w:rsidRDefault="00C44512">
            <w:pPr>
              <w:spacing w:after="0"/>
              <w:rPr>
                <w:ins w:id="120" w:author="vivo(Jing)" w:date="2021-02-01T16:02:00Z"/>
                <w:rFonts w:eastAsia="Malgun Gothic" w:cs="Arial"/>
                <w:lang w:eastAsia="ko-KR"/>
              </w:rPr>
            </w:pPr>
            <w:ins w:id="121" w:author="LEE Young Dae/5G Wireless Communication Standard Task(youngdae.lee@lge.com)" w:date="2021-02-01T15:34:00Z">
              <w:r>
                <w:rPr>
                  <w:rFonts w:eastAsia="Malgun Gothic" w:cs="Arial"/>
                  <w:lang w:eastAsia="ko-KR"/>
                </w:rPr>
                <w:t>(</w:t>
              </w:r>
            </w:ins>
            <w:ins w:id="122" w:author="LEE Young Dae/5G Wireless Communication Standard Task(youngdae.lee@lge.com)" w:date="2021-02-01T15:32:00Z">
              <w:r>
                <w:rPr>
                  <w:rFonts w:eastAsia="Malgun Gothic" w:cs="Arial"/>
                  <w:lang w:eastAsia="ko-KR"/>
                </w:rPr>
                <w:t xml:space="preserve">Note that if UE creates a SL grant for FB enabled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disabled </w:t>
              </w:r>
              <w:proofErr w:type="spellStart"/>
              <w:r>
                <w:rPr>
                  <w:rFonts w:eastAsia="Malgun Gothic" w:cs="Arial"/>
                  <w:lang w:eastAsia="ko-KR"/>
                </w:rPr>
                <w:t>LoCH</w:t>
              </w:r>
              <w:proofErr w:type="spellEnd"/>
              <w:r>
                <w:rPr>
                  <w:rFonts w:eastAsia="Malgun Gothic" w:cs="Arial"/>
                  <w:lang w:eastAsia="ko-KR"/>
                </w:rPr>
                <w:t xml:space="preserve"> by LCP because the SL grant is not linked only to FB enabled </w:t>
              </w:r>
              <w:proofErr w:type="spellStart"/>
              <w:r>
                <w:rPr>
                  <w:rFonts w:eastAsia="Malgun Gothic" w:cs="Arial"/>
                  <w:lang w:eastAsia="ko-KR"/>
                </w:rPr>
                <w:t>LoCH</w:t>
              </w:r>
              <w:proofErr w:type="spellEnd"/>
              <w:r>
                <w:rPr>
                  <w:rFonts w:eastAsia="Malgun Gothic" w:cs="Arial"/>
                  <w:lang w:eastAsia="ko-KR"/>
                </w:rPr>
                <w:t>. But, this case seems not problematic</w:t>
              </w:r>
            </w:ins>
            <w:ins w:id="123" w:author="LEE Young Dae/5G Wireless Communication Standard Task(youngdae.lee@lge.com)" w:date="2021-02-01T15:33:00Z">
              <w:r>
                <w:rPr>
                  <w:rFonts w:eastAsia="Malgun Gothic" w:cs="Arial"/>
                  <w:lang w:eastAsia="ko-KR"/>
                </w:rPr>
                <w:t>.</w:t>
              </w:r>
            </w:ins>
            <w:ins w:id="124" w:author="LEE Young Dae/5G Wireless Communication Standard Task(youngdae.lee@lge.com)" w:date="2021-02-01T15:32:00Z">
              <w:r>
                <w:rPr>
                  <w:rFonts w:eastAsia="Malgun Gothic" w:cs="Arial"/>
                  <w:lang w:eastAsia="ko-KR"/>
                </w:rPr>
                <w:t xml:space="preserve"> UE may transmit FB disabled TB with ensuring the minimum time gap</w:t>
              </w:r>
            </w:ins>
            <w:ins w:id="125" w:author="LEE Young Dae/5G Wireless Communication Standard Task(youngdae.lee@lge.com)" w:date="2021-02-01T15:33:00Z">
              <w:r>
                <w:rPr>
                  <w:rFonts w:eastAsia="Malgun Gothic" w:cs="Arial"/>
                  <w:lang w:eastAsia="ko-KR"/>
                </w:rPr>
                <w:t>,</w:t>
              </w:r>
            </w:ins>
            <w:ins w:id="126" w:author="LEE Young Dae/5G Wireless Communication Standard Task(youngdae.lee@lge.com)" w:date="2021-02-01T15:32:00Z">
              <w:r>
                <w:rPr>
                  <w:rFonts w:eastAsia="Malgun Gothic" w:cs="Arial"/>
                  <w:lang w:eastAsia="ko-KR"/>
                </w:rPr>
                <w:t xml:space="preserve"> possibly with </w:t>
              </w:r>
            </w:ins>
            <w:ins w:id="127" w:author="LEE Young Dae/5G Wireless Communication Standard Task(youngdae.lee@lge.com)" w:date="2021-02-01T15:33:00Z">
              <w:r>
                <w:rPr>
                  <w:rFonts w:eastAsia="Malgun Gothic" w:cs="Arial"/>
                  <w:lang w:eastAsia="ko-KR"/>
                </w:rPr>
                <w:t>potent</w:t>
              </w:r>
            </w:ins>
            <w:ins w:id="128" w:author="LEE Young Dae/5G Wireless Communication Standard Task(youngdae.lee@lge.com)" w:date="2021-02-01T15:34:00Z">
              <w:r>
                <w:rPr>
                  <w:rFonts w:eastAsia="Malgun Gothic" w:cs="Arial"/>
                  <w:lang w:eastAsia="ko-KR"/>
                </w:rPr>
                <w:t>i</w:t>
              </w:r>
            </w:ins>
            <w:ins w:id="129" w:author="LEE Young Dae/5G Wireless Communication Standard Task(youngdae.lee@lge.com)" w:date="2021-02-01T15:33:00Z">
              <w:r>
                <w:rPr>
                  <w:rFonts w:eastAsia="Malgun Gothic" w:cs="Arial"/>
                  <w:lang w:eastAsia="ko-KR"/>
                </w:rPr>
                <w:t>al delay.</w:t>
              </w:r>
            </w:ins>
            <w:ins w:id="130" w:author="LEE Young Dae/5G Wireless Communication Standard Task(youngdae.lee@lge.com)" w:date="2021-02-01T15:35:00Z">
              <w:r>
                <w:rPr>
                  <w:rFonts w:eastAsia="Malgun Gothic" w:cs="Arial"/>
                  <w:lang w:eastAsia="ko-KR"/>
                </w:rPr>
                <w:t>)</w:t>
              </w:r>
            </w:ins>
          </w:p>
          <w:p w14:paraId="210D4290" w14:textId="77777777" w:rsidR="0036548F" w:rsidRDefault="0036548F">
            <w:pPr>
              <w:spacing w:after="0"/>
              <w:rPr>
                <w:ins w:id="131" w:author="vivo(Jing)" w:date="2021-02-01T16:02:00Z"/>
                <w:rFonts w:eastAsia="Malgun Gothic" w:cs="Arial"/>
                <w:lang w:eastAsia="ko-KR"/>
              </w:rPr>
            </w:pPr>
          </w:p>
          <w:p w14:paraId="14BF532D" w14:textId="77777777" w:rsidR="0036548F" w:rsidRDefault="00C44512">
            <w:pPr>
              <w:spacing w:after="0"/>
              <w:rPr>
                <w:ins w:id="132" w:author="vivo(Jing)" w:date="2021-02-01T16:08:00Z"/>
                <w:rFonts w:eastAsia="Malgun Gothic" w:cs="Arial"/>
                <w:lang w:eastAsia="ko-KR"/>
              </w:rPr>
            </w:pPr>
            <w:ins w:id="133" w:author="vivo(Jing)" w:date="2021-02-01T16:03:00Z">
              <w:r>
                <w:rPr>
                  <w:rFonts w:eastAsia="Malgun Gothic" w:cs="Arial"/>
                  <w:lang w:eastAsia="ko-KR"/>
                </w:rPr>
                <w:t>[Rapporteur] we don’t think ‘</w:t>
              </w:r>
            </w:ins>
            <w:ins w:id="134" w:author="vivo(Jing)" w:date="2021-02-01T16:05:00Z">
              <w:r>
                <w:rPr>
                  <w:rFonts w:eastAsia="Malgun Gothic" w:cs="Arial"/>
                  <w:i/>
                  <w:iCs/>
                  <w:lang w:eastAsia="ko-KR"/>
                  <w:rPrChange w:id="135" w:author="vivo(Jing)" w:date="2021-02-01T16:06:00Z">
                    <w:rPr>
                      <w:rFonts w:eastAsia="Malgun Gothic" w:cs="Arial"/>
                      <w:lang w:eastAsia="ko-KR"/>
                    </w:rPr>
                  </w:rPrChange>
                </w:rPr>
                <w:t xml:space="preserve">If UE creates a SL grant for FB disabled </w:t>
              </w:r>
              <w:proofErr w:type="spellStart"/>
              <w:r>
                <w:rPr>
                  <w:rFonts w:eastAsia="Malgun Gothic" w:cs="Arial"/>
                  <w:i/>
                  <w:iCs/>
                  <w:lang w:eastAsia="ko-KR"/>
                  <w:rPrChange w:id="136" w:author="vivo(Jing)" w:date="2021-02-01T16:06:00Z">
                    <w:rPr>
                      <w:rFonts w:eastAsia="Malgun Gothic" w:cs="Arial"/>
                      <w:lang w:eastAsia="ko-KR"/>
                    </w:rPr>
                  </w:rPrChange>
                </w:rPr>
                <w:t>LoCH</w:t>
              </w:r>
              <w:proofErr w:type="spellEnd"/>
              <w:r>
                <w:rPr>
                  <w:rFonts w:eastAsia="Malgun Gothic" w:cs="Arial"/>
                  <w:i/>
                  <w:iCs/>
                  <w:lang w:eastAsia="ko-KR"/>
                  <w:rPrChange w:id="137" w:author="vivo(Jing)" w:date="2021-02-01T16:06:00Z">
                    <w:rPr>
                      <w:rFonts w:eastAsia="Malgun Gothic" w:cs="Arial"/>
                      <w:lang w:eastAsia="ko-KR"/>
                    </w:rPr>
                  </w:rPrChange>
                </w:rPr>
                <w:t xml:space="preserve"> on a pool with PSFCH, the SL grant can be still used by FB enabled </w:t>
              </w:r>
              <w:proofErr w:type="spellStart"/>
              <w:r>
                <w:rPr>
                  <w:rFonts w:eastAsia="Malgun Gothic" w:cs="Arial"/>
                  <w:i/>
                  <w:iCs/>
                  <w:lang w:eastAsia="ko-KR"/>
                  <w:rPrChange w:id="138" w:author="vivo(Jing)" w:date="2021-02-01T16:06:00Z">
                    <w:rPr>
                      <w:rFonts w:eastAsia="Malgun Gothic" w:cs="Arial"/>
                      <w:lang w:eastAsia="ko-KR"/>
                    </w:rPr>
                  </w:rPrChange>
                </w:rPr>
                <w:t>LoCH</w:t>
              </w:r>
            </w:ins>
            <w:proofErr w:type="spellEnd"/>
            <w:ins w:id="139" w:author="vivo(Jing)" w:date="2021-02-01T16:03:00Z">
              <w:r>
                <w:rPr>
                  <w:rFonts w:eastAsia="Malgun Gothic" w:cs="Arial"/>
                  <w:lang w:eastAsia="ko-KR"/>
                </w:rPr>
                <w:t xml:space="preserve">’, because </w:t>
              </w:r>
            </w:ins>
            <w:ins w:id="140" w:author="vivo(Jing)" w:date="2021-02-01T16:04:00Z">
              <w:r>
                <w:rPr>
                  <w:rFonts w:eastAsia="Malgun Gothic" w:cs="Arial"/>
                  <w:lang w:eastAsia="ko-KR"/>
                </w:rPr>
                <w:t xml:space="preserve">considering the following proposed CR, we </w:t>
              </w:r>
            </w:ins>
            <w:ins w:id="141" w:author="vivo(Jing)" w:date="2021-02-01T16:06:00Z">
              <w:r>
                <w:rPr>
                  <w:rFonts w:eastAsia="Malgun Gothic" w:cs="Arial"/>
                  <w:lang w:eastAsia="ko-KR"/>
                </w:rPr>
                <w:t>can</w:t>
              </w:r>
            </w:ins>
            <w:ins w:id="142" w:author="vivo(Jing)" w:date="2021-02-01T16:04:00Z">
              <w:r>
                <w:rPr>
                  <w:rFonts w:eastAsia="Malgun Gothic" w:cs="Arial"/>
                  <w:lang w:eastAsia="ko-KR"/>
                </w:rPr>
                <w:t xml:space="preserve"> consider </w:t>
              </w:r>
              <w:r>
                <w:rPr>
                  <w:rFonts w:eastAsia="Malgun Gothic" w:cs="Arial"/>
                  <w:highlight w:val="yellow"/>
                  <w:lang w:eastAsia="ko-KR"/>
                  <w:rPrChange w:id="143" w:author="vivo(Jing)" w:date="2021-02-01T16:04:00Z">
                    <w:rPr>
                      <w:rFonts w:eastAsia="Malgun Gothic" w:cs="Arial"/>
                      <w:lang w:eastAsia="ko-KR"/>
                    </w:rPr>
                  </w:rPrChange>
                </w:rPr>
                <w:t xml:space="preserve">the highest </w:t>
              </w:r>
              <w:r>
                <w:rPr>
                  <w:rFonts w:eastAsia="Malgun Gothic" w:cs="Arial"/>
                  <w:highlight w:val="yellow"/>
                  <w:lang w:eastAsia="ko-KR"/>
                  <w:rPrChange w:id="144" w:author="vivo(Jing)" w:date="2021-02-01T16:05:00Z">
                    <w:rPr>
                      <w:rFonts w:eastAsia="Malgun Gothic" w:cs="Arial"/>
                      <w:lang w:eastAsia="ko-KR"/>
                    </w:rPr>
                  </w:rPrChange>
                </w:rPr>
                <w:t>priority LCH</w:t>
              </w:r>
              <w:r>
                <w:rPr>
                  <w:rFonts w:eastAsia="Malgun Gothic" w:cs="Arial"/>
                  <w:lang w:eastAsia="ko-KR"/>
                </w:rPr>
                <w:t xml:space="preserve"> is HARQ enable or disable. So if it is HARQ disabled,</w:t>
              </w:r>
            </w:ins>
            <w:ins w:id="145" w:author="vivo(Jing)" w:date="2021-02-01T16:05:00Z">
              <w:r>
                <w:rPr>
                  <w:rFonts w:eastAsia="Malgun Gothic" w:cs="Arial"/>
                  <w:lang w:eastAsia="ko-KR"/>
                </w:rPr>
                <w:t xml:space="preserve"> the other LCH with HARQ</w:t>
              </w:r>
            </w:ins>
            <w:ins w:id="146" w:author="vivo(Jing)" w:date="2021-02-01T16:06:00Z">
              <w:r>
                <w:rPr>
                  <w:rFonts w:eastAsia="Malgun Gothic" w:cs="Arial"/>
                  <w:lang w:eastAsia="ko-KR"/>
                </w:rPr>
                <w:t>-</w:t>
              </w:r>
            </w:ins>
            <w:ins w:id="147" w:author="vivo(Jing)" w:date="2021-02-01T16:05:00Z">
              <w:r>
                <w:rPr>
                  <w:rFonts w:eastAsia="Malgun Gothic" w:cs="Arial"/>
                  <w:lang w:eastAsia="ko-KR"/>
                </w:rPr>
                <w:t>enable</w:t>
              </w:r>
            </w:ins>
            <w:ins w:id="148" w:author="vivo(Jing)" w:date="2021-02-01T16:06:00Z">
              <w:r>
                <w:rPr>
                  <w:rFonts w:eastAsia="Malgun Gothic" w:cs="Arial"/>
                  <w:lang w:eastAsia="ko-KR"/>
                </w:rPr>
                <w:t>d</w:t>
              </w:r>
            </w:ins>
            <w:ins w:id="149" w:author="vivo(Jing)" w:date="2021-02-01T16:05:00Z">
              <w:r>
                <w:rPr>
                  <w:rFonts w:eastAsia="Malgun Gothic" w:cs="Arial"/>
                  <w:lang w:eastAsia="ko-KR"/>
                </w:rPr>
                <w:t xml:space="preserve"> will </w:t>
              </w:r>
            </w:ins>
            <w:ins w:id="150" w:author="vivo(Jing)" w:date="2021-02-01T16:06:00Z">
              <w:r>
                <w:rPr>
                  <w:rFonts w:eastAsia="Malgun Gothic" w:cs="Arial"/>
                  <w:lang w:eastAsia="ko-KR"/>
                </w:rPr>
                <w:t>NOT</w:t>
              </w:r>
            </w:ins>
            <w:ins w:id="151" w:author="vivo(Jing)" w:date="2021-02-01T16:05:00Z">
              <w:r>
                <w:rPr>
                  <w:rFonts w:eastAsia="Malgun Gothic" w:cs="Arial"/>
                  <w:lang w:eastAsia="ko-KR"/>
                </w:rPr>
                <w:t xml:space="preserve"> be multiplexed later after LCP procedure.</w:t>
              </w:r>
            </w:ins>
          </w:p>
          <w:p w14:paraId="0AE6960E" w14:textId="77777777" w:rsidR="0036548F" w:rsidRDefault="0036548F">
            <w:pPr>
              <w:spacing w:after="0"/>
              <w:rPr>
                <w:ins w:id="152" w:author="vivo(Jing)" w:date="2021-02-01T16:06:00Z"/>
                <w:rFonts w:eastAsia="Malgun Gothic" w:cs="Arial"/>
                <w:lang w:eastAsia="ko-KR"/>
              </w:rPr>
            </w:pPr>
          </w:p>
          <w:p w14:paraId="4B174D1C" w14:textId="77777777" w:rsidR="0036548F" w:rsidRPr="0036548F" w:rsidRDefault="00C44512">
            <w:pPr>
              <w:spacing w:after="0"/>
              <w:rPr>
                <w:rFonts w:eastAsia="Malgun Gothic" w:cs="Arial"/>
                <w:lang w:eastAsia="ko-KR"/>
                <w:rPrChange w:id="153" w:author="LEE Young Dae/5G Wireless Communication Standard Task(youngdae.lee@lge.com)" w:date="2021-02-01T15:33:00Z">
                  <w:rPr>
                    <w:rFonts w:eastAsia="DengXian" w:cs="Arial"/>
                  </w:rPr>
                </w:rPrChange>
              </w:rPr>
            </w:pPr>
            <w:ins w:id="154" w:author="vivo(Jing)" w:date="2021-02-01T16:06:00Z">
              <w:r>
                <w:rPr>
                  <w:rFonts w:eastAsia="Malgun Gothic" w:cs="Arial"/>
                  <w:lang w:eastAsia="ko-KR"/>
                </w:rPr>
                <w:t xml:space="preserve">And in our understanding, even if </w:t>
              </w:r>
            </w:ins>
            <w:ins w:id="155" w:author="vivo(Jing)" w:date="2021-02-01T16:07:00Z">
              <w:r>
                <w:rPr>
                  <w:rFonts w:eastAsia="Malgun Gothic" w:cs="Arial"/>
                  <w:lang w:eastAsia="ko-KR"/>
                </w:rPr>
                <w:t xml:space="preserve">a LCH with HARQ enable has data arrival </w:t>
              </w:r>
            </w:ins>
            <w:ins w:id="156" w:author="vivo(Jing)" w:date="2021-02-01T16:08:00Z">
              <w:r>
                <w:rPr>
                  <w:rFonts w:eastAsia="Malgun Gothic" w:cs="Arial"/>
                  <w:lang w:eastAsia="ko-KR"/>
                </w:rPr>
                <w:t xml:space="preserve">after current resource selection trigger time, </w:t>
              </w:r>
            </w:ins>
            <w:ins w:id="157" w:author="vivo(Jing)" w:date="2021-02-01T16:07:00Z">
              <w:r>
                <w:rPr>
                  <w:rFonts w:eastAsia="Malgun Gothic" w:cs="Arial"/>
                  <w:lang w:eastAsia="ko-KR"/>
                </w:rPr>
                <w:t xml:space="preserve">and has higher priority than current highest one, it should trigger another resource </w:t>
              </w:r>
            </w:ins>
            <w:ins w:id="158" w:author="vivo(Jing)" w:date="2021-02-01T16:08:00Z">
              <w:r>
                <w:rPr>
                  <w:rFonts w:eastAsia="Malgun Gothic" w:cs="Arial"/>
                  <w:lang w:eastAsia="ko-KR"/>
                </w:rPr>
                <w:t>(re-)selection</w:t>
              </w:r>
            </w:ins>
            <w:ins w:id="159" w:author="vivo(Jing)" w:date="2021-02-01T16:15:00Z">
              <w:r>
                <w:rPr>
                  <w:rFonts w:eastAsia="Malgun Gothic" w:cs="Arial"/>
                  <w:lang w:eastAsia="ko-KR"/>
                </w:rPr>
                <w:t>, and have no impact on current resource selection procedure</w:t>
              </w:r>
            </w:ins>
            <w:ins w:id="160" w:author="vivo(Jing)" w:date="2021-02-01T16:08:00Z">
              <w:r>
                <w:rPr>
                  <w:rFonts w:eastAsia="Malgun Gothic" w:cs="Arial"/>
                  <w:lang w:eastAsia="ko-KR"/>
                </w:rPr>
                <w:t>.</w:t>
              </w:r>
            </w:ins>
            <w:ins w:id="161" w:author="vivo(Jing)" w:date="2021-02-01T16:04:00Z">
              <w:r>
                <w:rPr>
                  <w:rFonts w:eastAsia="Malgun Gothic" w:cs="Arial"/>
                  <w:lang w:eastAsia="ko-KR"/>
                </w:rPr>
                <w:t xml:space="preserve"> </w:t>
              </w:r>
            </w:ins>
          </w:p>
        </w:tc>
      </w:tr>
      <w:tr w:rsidR="0036548F" w14:paraId="58229F23" w14:textId="77777777">
        <w:tc>
          <w:tcPr>
            <w:tcW w:w="1809" w:type="dxa"/>
          </w:tcPr>
          <w:p w14:paraId="13F47839" w14:textId="77777777" w:rsidR="0036548F" w:rsidRDefault="00C44512">
            <w:pPr>
              <w:spacing w:after="0"/>
              <w:jc w:val="center"/>
              <w:rPr>
                <w:rFonts w:cs="Arial"/>
              </w:rPr>
            </w:pPr>
            <w:ins w:id="162" w:author="CATT" w:date="2021-02-02T09:14:00Z">
              <w:r>
                <w:rPr>
                  <w:rFonts w:cs="Arial" w:hint="eastAsia"/>
                </w:rPr>
                <w:t>CATT</w:t>
              </w:r>
            </w:ins>
          </w:p>
        </w:tc>
        <w:tc>
          <w:tcPr>
            <w:tcW w:w="1985" w:type="dxa"/>
          </w:tcPr>
          <w:p w14:paraId="24B4D74F" w14:textId="77777777" w:rsidR="0036548F" w:rsidRDefault="00C44512">
            <w:pPr>
              <w:spacing w:after="0"/>
              <w:rPr>
                <w:rFonts w:eastAsia="DengXian" w:cs="Arial"/>
              </w:rPr>
            </w:pPr>
            <w:ins w:id="163" w:author="CATT" w:date="2021-02-02T09:14:00Z">
              <w:r>
                <w:rPr>
                  <w:rFonts w:eastAsia="DengXian" w:cs="Arial" w:hint="eastAsia"/>
                </w:rPr>
                <w:t>Yes</w:t>
              </w:r>
            </w:ins>
          </w:p>
        </w:tc>
        <w:tc>
          <w:tcPr>
            <w:tcW w:w="6045" w:type="dxa"/>
          </w:tcPr>
          <w:p w14:paraId="48B4B8CE" w14:textId="77777777" w:rsidR="0036548F" w:rsidRDefault="0036548F">
            <w:pPr>
              <w:spacing w:after="0"/>
              <w:rPr>
                <w:rFonts w:eastAsia="DengXian" w:cs="Arial"/>
              </w:rPr>
            </w:pPr>
          </w:p>
        </w:tc>
      </w:tr>
      <w:tr w:rsidR="0036548F" w14:paraId="2F49791D" w14:textId="77777777">
        <w:tc>
          <w:tcPr>
            <w:tcW w:w="1809" w:type="dxa"/>
          </w:tcPr>
          <w:p w14:paraId="433FD58F" w14:textId="77777777" w:rsidR="0036548F" w:rsidRDefault="00C44512">
            <w:pPr>
              <w:spacing w:after="0"/>
              <w:jc w:val="center"/>
              <w:rPr>
                <w:rFonts w:cs="Arial"/>
                <w:lang w:val="en-US"/>
              </w:rPr>
            </w:pPr>
            <w:ins w:id="164" w:author="ZTE" w:date="2021-02-02T10:50:00Z">
              <w:r>
                <w:rPr>
                  <w:rFonts w:cs="Arial" w:hint="eastAsia"/>
                  <w:lang w:val="en-US"/>
                </w:rPr>
                <w:t>ZTE</w:t>
              </w:r>
            </w:ins>
          </w:p>
        </w:tc>
        <w:tc>
          <w:tcPr>
            <w:tcW w:w="1985" w:type="dxa"/>
          </w:tcPr>
          <w:p w14:paraId="02F0B29C" w14:textId="77777777" w:rsidR="0036548F" w:rsidRDefault="00C44512">
            <w:pPr>
              <w:spacing w:after="0"/>
              <w:rPr>
                <w:rFonts w:eastAsia="DengXian" w:cs="Arial"/>
                <w:lang w:val="en-US"/>
              </w:rPr>
            </w:pPr>
            <w:ins w:id="165" w:author="ZTE" w:date="2021-02-02T10:50:00Z">
              <w:r>
                <w:rPr>
                  <w:rFonts w:eastAsia="DengXian" w:cs="Arial" w:hint="eastAsia"/>
                  <w:lang w:val="en-US"/>
                </w:rPr>
                <w:t>Partially Yes</w:t>
              </w:r>
            </w:ins>
          </w:p>
        </w:tc>
        <w:tc>
          <w:tcPr>
            <w:tcW w:w="6045" w:type="dxa"/>
          </w:tcPr>
          <w:p w14:paraId="6700AE1C" w14:textId="77777777" w:rsidR="0036548F" w:rsidRDefault="00C44512">
            <w:pPr>
              <w:spacing w:after="0"/>
              <w:rPr>
                <w:ins w:id="166" w:author="ZTE" w:date="2021-02-02T10:51:00Z"/>
                <w:rFonts w:eastAsia="DengXian" w:cs="Arial"/>
                <w:lang w:val="en-US"/>
              </w:rPr>
            </w:pPr>
            <w:ins w:id="167" w:author="ZTE" w:date="2021-02-02T10:51:00Z">
              <w:r>
                <w:rPr>
                  <w:rFonts w:eastAsia="DengXian" w:cs="Arial"/>
                  <w:lang w:val="en-US"/>
                </w:rPr>
                <w:t>We agree that UE knows the HARQ FB attribute of the logical channel when TX resource (re-)selection is triggered. However, it is not necessary whether UE knows the HARQ FB attribute of the logical channel whe</w:t>
              </w:r>
              <w:r>
                <w:rPr>
                  <w:rFonts w:eastAsia="DengXian" w:cs="Arial"/>
                  <w:highlight w:val="yellow"/>
                  <w:lang w:val="en-US"/>
                </w:rPr>
                <w:t>n TX resource (re-)selection is triggered</w:t>
              </w:r>
              <w:r>
                <w:rPr>
                  <w:rFonts w:eastAsia="DengXian" w:cs="Arial"/>
                  <w:lang w:val="en-US"/>
                </w:rPr>
                <w:t xml:space="preserve">. Because UE </w:t>
              </w:r>
              <w:proofErr w:type="spellStart"/>
              <w:r>
                <w:rPr>
                  <w:rFonts w:eastAsia="DengXian" w:cs="Arial"/>
                  <w:lang w:val="en-US"/>
                </w:rPr>
                <w:t>can not</w:t>
              </w:r>
              <w:proofErr w:type="spellEnd"/>
              <w:r>
                <w:rPr>
                  <w:rFonts w:eastAsia="DengXian" w:cs="Arial"/>
                  <w:lang w:val="en-US"/>
                </w:rPr>
                <w:t xml:space="preserve"> use the SL grant immediately after selecting the resource. There is a time gap between resource selection and LCP. When RX resource (re-)selection is triggered, UE</w:t>
              </w:r>
              <w:r>
                <w:rPr>
                  <w:rFonts w:eastAsia="DengXian" w:cs="Arial"/>
                  <w:highlight w:val="yellow"/>
                  <w:lang w:val="en-US"/>
                </w:rPr>
                <w:t xml:space="preserve"> doesn't know</w:t>
              </w:r>
              <w:r>
                <w:rPr>
                  <w:rFonts w:eastAsia="DengXian" w:cs="Arial"/>
                  <w:lang w:val="en-US"/>
                </w:rPr>
                <w:t xml:space="preserve"> </w:t>
              </w:r>
              <w:proofErr w:type="gramStart"/>
              <w:r>
                <w:rPr>
                  <w:rFonts w:eastAsia="DengXian" w:cs="Arial"/>
                  <w:lang w:val="en-US"/>
                </w:rPr>
                <w:t>the  HARQ</w:t>
              </w:r>
              <w:proofErr w:type="gramEnd"/>
              <w:r>
                <w:rPr>
                  <w:rFonts w:eastAsia="DengXian" w:cs="Arial"/>
                  <w:lang w:val="en-US"/>
                </w:rPr>
                <w:t xml:space="preserve"> FB attribute of the logical channel that will be multiplexed into the MAC PDU, and which LCH is selected is determined during LCP. </w:t>
              </w:r>
            </w:ins>
          </w:p>
          <w:p w14:paraId="20246528" w14:textId="77777777" w:rsidR="0036548F" w:rsidRDefault="00C44512">
            <w:pPr>
              <w:spacing w:after="0"/>
              <w:rPr>
                <w:rFonts w:eastAsia="DengXian" w:cs="Arial"/>
              </w:rPr>
            </w:pPr>
            <w:ins w:id="168" w:author="ZTE" w:date="2021-02-02T10:51:00Z">
              <w:r>
                <w:rPr>
                  <w:rFonts w:eastAsia="DengXian" w:cs="Arial"/>
                  <w:lang w:val="en-US"/>
                </w:rPr>
                <w:t>Since UE doesn't which LCH will use the selected resource, we think it is not necessary to capture this CR.</w:t>
              </w:r>
            </w:ins>
          </w:p>
        </w:tc>
      </w:tr>
      <w:tr w:rsidR="00EF56BD" w14:paraId="76AC1F2E" w14:textId="77777777">
        <w:trPr>
          <w:ins w:id="169" w:author="ASUSTeK-Xinra" w:date="2021-02-02T11:03:00Z"/>
        </w:trPr>
        <w:tc>
          <w:tcPr>
            <w:tcW w:w="1809" w:type="dxa"/>
          </w:tcPr>
          <w:p w14:paraId="30B80F40" w14:textId="77777777" w:rsidR="00EF56BD" w:rsidRDefault="00EF56BD" w:rsidP="00EF56BD">
            <w:pPr>
              <w:spacing w:after="0"/>
              <w:jc w:val="center"/>
              <w:rPr>
                <w:ins w:id="170" w:author="ASUSTeK-Xinra" w:date="2021-02-02T11:03:00Z"/>
                <w:rFonts w:cs="Arial"/>
                <w:lang w:val="en-US"/>
              </w:rPr>
            </w:pPr>
            <w:proofErr w:type="spellStart"/>
            <w:ins w:id="171" w:author="ASUSTeK-Xinra" w:date="2021-02-02T11:04:00Z">
              <w:r>
                <w:rPr>
                  <w:rFonts w:eastAsia="PMingLiU" w:cs="Arial" w:hint="eastAsia"/>
                  <w:lang w:eastAsia="zh-TW"/>
                </w:rPr>
                <w:t>ASUSTeK</w:t>
              </w:r>
            </w:ins>
            <w:proofErr w:type="spellEnd"/>
          </w:p>
        </w:tc>
        <w:tc>
          <w:tcPr>
            <w:tcW w:w="1985" w:type="dxa"/>
          </w:tcPr>
          <w:p w14:paraId="202DC931" w14:textId="77777777" w:rsidR="00EF56BD" w:rsidRDefault="00EF56BD" w:rsidP="00EF56BD">
            <w:pPr>
              <w:spacing w:after="0"/>
              <w:rPr>
                <w:ins w:id="172" w:author="ASUSTeK-Xinra" w:date="2021-02-02T11:03:00Z"/>
                <w:rFonts w:eastAsia="DengXian" w:cs="Arial"/>
                <w:lang w:val="en-US"/>
              </w:rPr>
            </w:pPr>
            <w:ins w:id="173" w:author="ASUSTeK-Xinra" w:date="2021-02-02T11:04:00Z">
              <w:r>
                <w:rPr>
                  <w:rFonts w:eastAsia="PMingLiU" w:cs="Arial" w:hint="eastAsia"/>
                  <w:lang w:eastAsia="zh-TW"/>
                </w:rPr>
                <w:t>Yes</w:t>
              </w:r>
            </w:ins>
          </w:p>
        </w:tc>
        <w:tc>
          <w:tcPr>
            <w:tcW w:w="6045" w:type="dxa"/>
          </w:tcPr>
          <w:p w14:paraId="178C2675" w14:textId="77777777" w:rsidR="00EF56BD" w:rsidRDefault="00EF56BD" w:rsidP="00EF56BD">
            <w:pPr>
              <w:spacing w:after="0"/>
              <w:rPr>
                <w:ins w:id="174" w:author="ASUSTeK-Xinra" w:date="2021-02-02T11:03:00Z"/>
                <w:rFonts w:eastAsia="DengXian" w:cs="Arial"/>
                <w:lang w:val="en-US"/>
              </w:rPr>
            </w:pPr>
            <w:ins w:id="175" w:author="ASUSTeK-Xinra" w:date="2021-02-02T11:04:00Z">
              <w:r>
                <w:rPr>
                  <w:rFonts w:eastAsia="PMingLiU" w:cs="Arial" w:hint="eastAsia"/>
                  <w:lang w:eastAsia="zh-TW"/>
                </w:rPr>
                <w:t>Since the UE can already perform resource pool selection based on logical channel attribute, it is implied that the UE can select resources based on the logical channel FB attribute as well.</w:t>
              </w:r>
            </w:ins>
          </w:p>
        </w:tc>
      </w:tr>
      <w:tr w:rsidR="00351F3F" w14:paraId="41C0F0EF" w14:textId="77777777">
        <w:trPr>
          <w:ins w:id="176" w:author="Huawei_Li Zhao" w:date="2021-02-02T14:56:00Z"/>
        </w:trPr>
        <w:tc>
          <w:tcPr>
            <w:tcW w:w="1809" w:type="dxa"/>
          </w:tcPr>
          <w:p w14:paraId="44352F42" w14:textId="77777777" w:rsidR="00351F3F" w:rsidRPr="00351F3F" w:rsidRDefault="00351F3F" w:rsidP="00EF56BD">
            <w:pPr>
              <w:spacing w:after="0"/>
              <w:jc w:val="center"/>
              <w:rPr>
                <w:ins w:id="177" w:author="Huawei_Li Zhao" w:date="2021-02-02T14:56:00Z"/>
                <w:rFonts w:eastAsiaTheme="minorEastAsia" w:cs="Arial"/>
                <w:rPrChange w:id="178" w:author="Huawei_Li Zhao" w:date="2021-02-02T14:56:00Z">
                  <w:rPr>
                    <w:ins w:id="179" w:author="Huawei_Li Zhao" w:date="2021-02-02T14:56:00Z"/>
                    <w:rFonts w:eastAsia="PMingLiU" w:cs="Arial"/>
                    <w:lang w:eastAsia="zh-TW"/>
                  </w:rPr>
                </w:rPrChange>
              </w:rPr>
            </w:pPr>
            <w:ins w:id="180" w:author="Huawei_Li Zhao" w:date="2021-02-02T14:56:00Z">
              <w:r>
                <w:rPr>
                  <w:rFonts w:eastAsiaTheme="minorEastAsia" w:cs="Arial" w:hint="eastAsia"/>
                </w:rPr>
                <w:t>H</w:t>
              </w:r>
              <w:r>
                <w:rPr>
                  <w:rFonts w:eastAsiaTheme="minorEastAsia" w:cs="Arial"/>
                </w:rPr>
                <w:t xml:space="preserve">W </w:t>
              </w:r>
            </w:ins>
          </w:p>
        </w:tc>
        <w:tc>
          <w:tcPr>
            <w:tcW w:w="1985" w:type="dxa"/>
          </w:tcPr>
          <w:p w14:paraId="4762C115" w14:textId="77777777" w:rsidR="00351F3F" w:rsidRPr="00351F3F" w:rsidRDefault="00351F3F" w:rsidP="00EF56BD">
            <w:pPr>
              <w:spacing w:after="0"/>
              <w:rPr>
                <w:ins w:id="181" w:author="Huawei_Li Zhao" w:date="2021-02-02T14:56:00Z"/>
                <w:rFonts w:eastAsiaTheme="minorEastAsia" w:cs="Arial"/>
                <w:rPrChange w:id="182" w:author="Huawei_Li Zhao" w:date="2021-02-02T14:56:00Z">
                  <w:rPr>
                    <w:ins w:id="183" w:author="Huawei_Li Zhao" w:date="2021-02-02T14:56:00Z"/>
                    <w:rFonts w:eastAsia="PMingLiU" w:cs="Arial"/>
                    <w:lang w:eastAsia="zh-TW"/>
                  </w:rPr>
                </w:rPrChange>
              </w:rPr>
            </w:pPr>
            <w:ins w:id="184" w:author="Huawei_Li Zhao" w:date="2021-02-02T14:56:00Z">
              <w:r>
                <w:rPr>
                  <w:rFonts w:eastAsiaTheme="minorEastAsia" w:cs="Arial"/>
                </w:rPr>
                <w:t>S</w:t>
              </w:r>
              <w:r>
                <w:rPr>
                  <w:rFonts w:eastAsiaTheme="minorEastAsia" w:cs="Arial" w:hint="eastAsia"/>
                </w:rPr>
                <w:t>e</w:t>
              </w:r>
              <w:r>
                <w:rPr>
                  <w:rFonts w:eastAsiaTheme="minorEastAsia" w:cs="Arial"/>
                </w:rPr>
                <w:t>e comments</w:t>
              </w:r>
            </w:ins>
          </w:p>
        </w:tc>
        <w:tc>
          <w:tcPr>
            <w:tcW w:w="6045" w:type="dxa"/>
          </w:tcPr>
          <w:p w14:paraId="32960EC2" w14:textId="77777777" w:rsidR="00351F3F" w:rsidRDefault="00351F3F" w:rsidP="00EF56BD">
            <w:pPr>
              <w:spacing w:after="0"/>
              <w:rPr>
                <w:ins w:id="185" w:author="Huawei_Li Zhao" w:date="2021-02-02T14:56:00Z"/>
                <w:rFonts w:eastAsia="PMingLiU" w:cs="Arial"/>
                <w:lang w:eastAsia="zh-TW"/>
              </w:rPr>
            </w:pPr>
            <w:ins w:id="186" w:author="Huawei_Li Zhao" w:date="2021-02-02T14:57:00Z">
              <w:r>
                <w:rPr>
                  <w:rFonts w:eastAsia="DengXian" w:cs="Arial"/>
                </w:rPr>
                <w:t xml:space="preserve">Data arrival is quite dynamic, it is also possible data with higher </w:t>
              </w:r>
              <w:r>
                <w:rPr>
                  <w:rFonts w:eastAsia="DengXian" w:cs="Arial"/>
                </w:rPr>
                <w:lastRenderedPageBreak/>
                <w:t>priority but different HARQ attribute arrives after or during the resource reservation procedure but before the packet is generated. Therefore the HARQ attribute UE determined when resource selection is triggered may be different than that when LCP is performed.</w:t>
              </w:r>
            </w:ins>
          </w:p>
        </w:tc>
      </w:tr>
      <w:tr w:rsidR="002423B2" w14:paraId="7FB29C37" w14:textId="77777777">
        <w:trPr>
          <w:ins w:id="187" w:author="Nokia - jakob.buthler" w:date="2021-02-02T08:47:00Z"/>
        </w:trPr>
        <w:tc>
          <w:tcPr>
            <w:tcW w:w="1809" w:type="dxa"/>
          </w:tcPr>
          <w:p w14:paraId="21E7CD1A" w14:textId="77777777" w:rsidR="002423B2" w:rsidRDefault="002423B2" w:rsidP="00EF56BD">
            <w:pPr>
              <w:spacing w:after="0"/>
              <w:jc w:val="center"/>
              <w:rPr>
                <w:ins w:id="188" w:author="Nokia - jakob.buthler" w:date="2021-02-02T08:47:00Z"/>
                <w:rFonts w:eastAsiaTheme="minorEastAsia" w:cs="Arial"/>
              </w:rPr>
            </w:pPr>
            <w:ins w:id="189" w:author="Nokia - jakob.buthler" w:date="2021-02-02T08:47:00Z">
              <w:r>
                <w:rPr>
                  <w:rFonts w:eastAsiaTheme="minorEastAsia" w:cs="Arial"/>
                </w:rPr>
                <w:lastRenderedPageBreak/>
                <w:t>Nokia</w:t>
              </w:r>
            </w:ins>
          </w:p>
        </w:tc>
        <w:tc>
          <w:tcPr>
            <w:tcW w:w="1985" w:type="dxa"/>
          </w:tcPr>
          <w:p w14:paraId="54B434D6" w14:textId="77777777" w:rsidR="002423B2" w:rsidRDefault="002423B2" w:rsidP="00EF56BD">
            <w:pPr>
              <w:spacing w:after="0"/>
              <w:rPr>
                <w:ins w:id="190" w:author="Nokia - jakob.buthler" w:date="2021-02-02T08:47:00Z"/>
                <w:rFonts w:eastAsiaTheme="minorEastAsia" w:cs="Arial"/>
              </w:rPr>
            </w:pPr>
            <w:ins w:id="191" w:author="Nokia - jakob.buthler" w:date="2021-02-02T08:47:00Z">
              <w:r>
                <w:rPr>
                  <w:rFonts w:eastAsiaTheme="minorEastAsia" w:cs="Arial"/>
                </w:rPr>
                <w:t>Yes</w:t>
              </w:r>
            </w:ins>
          </w:p>
        </w:tc>
        <w:tc>
          <w:tcPr>
            <w:tcW w:w="6045" w:type="dxa"/>
          </w:tcPr>
          <w:p w14:paraId="205BE025" w14:textId="77777777" w:rsidR="002423B2" w:rsidRDefault="002423B2" w:rsidP="00EF56BD">
            <w:pPr>
              <w:spacing w:after="0"/>
              <w:rPr>
                <w:ins w:id="192" w:author="Nokia - jakob.buthler" w:date="2021-02-02T08:47:00Z"/>
                <w:rFonts w:eastAsia="DengXian" w:cs="Arial"/>
              </w:rPr>
            </w:pPr>
          </w:p>
        </w:tc>
      </w:tr>
      <w:tr w:rsidR="00FD2B58" w14:paraId="3076E0C5" w14:textId="77777777">
        <w:trPr>
          <w:ins w:id="193" w:author="Qualcomm" w:date="2021-02-02T09:43:00Z"/>
        </w:trPr>
        <w:tc>
          <w:tcPr>
            <w:tcW w:w="1809" w:type="dxa"/>
          </w:tcPr>
          <w:p w14:paraId="6739CFAA" w14:textId="0FFBED66" w:rsidR="00FD2B58" w:rsidRDefault="00FD2B58" w:rsidP="00EF56BD">
            <w:pPr>
              <w:spacing w:after="0"/>
              <w:jc w:val="center"/>
              <w:rPr>
                <w:ins w:id="194" w:author="Qualcomm" w:date="2021-02-02T09:43:00Z"/>
                <w:rFonts w:eastAsiaTheme="minorEastAsia" w:cs="Arial"/>
              </w:rPr>
            </w:pPr>
            <w:ins w:id="195" w:author="Qualcomm" w:date="2021-02-02T09:43:00Z">
              <w:r>
                <w:rPr>
                  <w:rFonts w:eastAsiaTheme="minorEastAsia" w:cs="Arial"/>
                </w:rPr>
                <w:t>Qualcomm</w:t>
              </w:r>
            </w:ins>
          </w:p>
        </w:tc>
        <w:tc>
          <w:tcPr>
            <w:tcW w:w="1985" w:type="dxa"/>
          </w:tcPr>
          <w:p w14:paraId="2FE0A6F8" w14:textId="2FC48577" w:rsidR="00FD2B58" w:rsidRDefault="00272641" w:rsidP="00EF56BD">
            <w:pPr>
              <w:spacing w:after="0"/>
              <w:rPr>
                <w:ins w:id="196" w:author="Qualcomm" w:date="2021-02-02T09:43:00Z"/>
                <w:rFonts w:eastAsiaTheme="minorEastAsia" w:cs="Arial"/>
              </w:rPr>
            </w:pPr>
            <w:ins w:id="197" w:author="Qualcomm" w:date="2021-02-02T09:58:00Z">
              <w:r>
                <w:rPr>
                  <w:rFonts w:eastAsiaTheme="minorEastAsia" w:cs="Arial"/>
                </w:rPr>
                <w:t>Yes</w:t>
              </w:r>
            </w:ins>
          </w:p>
        </w:tc>
        <w:tc>
          <w:tcPr>
            <w:tcW w:w="6045" w:type="dxa"/>
          </w:tcPr>
          <w:p w14:paraId="58723562" w14:textId="4080AAED" w:rsidR="00FD2B58" w:rsidRDefault="00FD2B58" w:rsidP="00EF56BD">
            <w:pPr>
              <w:spacing w:after="0"/>
              <w:rPr>
                <w:ins w:id="198" w:author="Qualcomm" w:date="2021-02-02T09:43:00Z"/>
                <w:rFonts w:eastAsia="DengXian" w:cs="Arial"/>
              </w:rPr>
            </w:pPr>
          </w:p>
        </w:tc>
      </w:tr>
    </w:tbl>
    <w:p w14:paraId="021FF3B4" w14:textId="77777777" w:rsidR="0036548F" w:rsidRDefault="0036548F"/>
    <w:p w14:paraId="1ED4EE79" w14:textId="77777777" w:rsidR="0036548F" w:rsidRDefault="00C44512">
      <w:r>
        <w:t>If yes to Q2-1, then the working assumption for single-shot case can be considered to be regarded as an agreement, considering we should align with RAN1 agreement and it is technically feasible to do that.</w:t>
      </w:r>
    </w:p>
    <w:p w14:paraId="69CD66A2" w14:textId="77777777" w:rsidR="0036548F" w:rsidRDefault="00C44512">
      <w:pPr>
        <w:rPr>
          <w:b/>
          <w:bCs/>
        </w:rPr>
      </w:pPr>
      <w:r>
        <w:rPr>
          <w:b/>
          <w:bCs/>
        </w:rPr>
        <w:t>Q2-2: If Yes to Q2-2, do you think the working assumption can be taken as an agreement?</w:t>
      </w:r>
    </w:p>
    <w:tbl>
      <w:tblPr>
        <w:tblStyle w:val="TableGrid"/>
        <w:tblW w:w="0" w:type="auto"/>
        <w:tblLook w:val="04A0" w:firstRow="1" w:lastRow="0" w:firstColumn="1" w:lastColumn="0" w:noHBand="0" w:noVBand="1"/>
      </w:tblPr>
      <w:tblGrid>
        <w:gridCol w:w="9629"/>
      </w:tblGrid>
      <w:tr w:rsidR="0036548F" w14:paraId="4CD158A2" w14:textId="77777777">
        <w:tc>
          <w:tcPr>
            <w:tcW w:w="9629" w:type="dxa"/>
          </w:tcPr>
          <w:p w14:paraId="07E73B0F" w14:textId="77777777" w:rsidR="0036548F" w:rsidRDefault="00C44512">
            <w:r>
              <w:t>Working assumption: RAN2 will update MAC to RAN1 decision at least for single-shot case.</w:t>
            </w:r>
          </w:p>
        </w:tc>
      </w:tr>
    </w:tbl>
    <w:p w14:paraId="164222CF" w14:textId="77777777" w:rsidR="0036548F" w:rsidRDefault="0036548F"/>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69AB5804" w14:textId="77777777">
        <w:tc>
          <w:tcPr>
            <w:tcW w:w="1809" w:type="dxa"/>
            <w:shd w:val="clear" w:color="auto" w:fill="E7E6E6"/>
          </w:tcPr>
          <w:p w14:paraId="023E1E85"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24257417"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4BE34A6F" w14:textId="77777777" w:rsidR="0036548F" w:rsidRDefault="00C44512">
            <w:pPr>
              <w:spacing w:after="0"/>
              <w:jc w:val="center"/>
              <w:rPr>
                <w:rFonts w:cs="Arial"/>
                <w:bCs/>
                <w:iCs/>
                <w:lang w:eastAsia="ko-KR"/>
              </w:rPr>
            </w:pPr>
            <w:r>
              <w:rPr>
                <w:rFonts w:cs="Arial"/>
                <w:bCs/>
                <w:iCs/>
                <w:lang w:eastAsia="ko-KR"/>
              </w:rPr>
              <w:t>Comment</w:t>
            </w:r>
          </w:p>
        </w:tc>
      </w:tr>
      <w:tr w:rsidR="0036548F" w14:paraId="02DCF89B" w14:textId="77777777">
        <w:tc>
          <w:tcPr>
            <w:tcW w:w="1809" w:type="dxa"/>
          </w:tcPr>
          <w:p w14:paraId="6D5C8D88" w14:textId="77777777" w:rsidR="0036548F" w:rsidRDefault="00C44512">
            <w:pPr>
              <w:spacing w:after="0"/>
              <w:jc w:val="center"/>
              <w:rPr>
                <w:rFonts w:cs="Arial"/>
              </w:rPr>
            </w:pPr>
            <w:r>
              <w:rPr>
                <w:rFonts w:cs="Arial"/>
              </w:rPr>
              <w:t>OPPO</w:t>
            </w:r>
          </w:p>
        </w:tc>
        <w:tc>
          <w:tcPr>
            <w:tcW w:w="1985" w:type="dxa"/>
          </w:tcPr>
          <w:p w14:paraId="12AE92D2" w14:textId="77777777" w:rsidR="0036548F" w:rsidRDefault="00C44512">
            <w:pPr>
              <w:spacing w:after="0"/>
              <w:rPr>
                <w:rFonts w:eastAsia="DengXian" w:cs="Arial"/>
              </w:rPr>
            </w:pPr>
            <w:r>
              <w:rPr>
                <w:rFonts w:eastAsia="DengXian" w:cs="Arial"/>
              </w:rPr>
              <w:t>Yes</w:t>
            </w:r>
          </w:p>
        </w:tc>
        <w:tc>
          <w:tcPr>
            <w:tcW w:w="6045" w:type="dxa"/>
          </w:tcPr>
          <w:p w14:paraId="4E4331DE" w14:textId="77777777" w:rsidR="0036548F" w:rsidRDefault="0036548F">
            <w:pPr>
              <w:spacing w:after="0"/>
              <w:rPr>
                <w:rFonts w:eastAsia="DengXian" w:cs="Arial"/>
              </w:rPr>
            </w:pPr>
          </w:p>
        </w:tc>
      </w:tr>
      <w:tr w:rsidR="0036548F" w14:paraId="4AF86C7D" w14:textId="77777777">
        <w:tc>
          <w:tcPr>
            <w:tcW w:w="1809" w:type="dxa"/>
          </w:tcPr>
          <w:p w14:paraId="7239F572" w14:textId="77777777" w:rsidR="0036548F" w:rsidRDefault="00C44512">
            <w:pPr>
              <w:spacing w:after="0"/>
              <w:jc w:val="center"/>
              <w:rPr>
                <w:rFonts w:cs="Arial"/>
              </w:rPr>
            </w:pPr>
            <w:ins w:id="199" w:author="Apple - Zhibin Wu" w:date="2021-01-31T21:42:00Z">
              <w:r>
                <w:rPr>
                  <w:rFonts w:cs="Arial"/>
                </w:rPr>
                <w:t>Apple</w:t>
              </w:r>
            </w:ins>
          </w:p>
        </w:tc>
        <w:tc>
          <w:tcPr>
            <w:tcW w:w="1985" w:type="dxa"/>
          </w:tcPr>
          <w:p w14:paraId="348A1DE3" w14:textId="77777777" w:rsidR="0036548F" w:rsidRDefault="00C44512">
            <w:pPr>
              <w:spacing w:after="0"/>
              <w:rPr>
                <w:rFonts w:eastAsia="DengXian" w:cs="Arial"/>
              </w:rPr>
            </w:pPr>
            <w:ins w:id="200" w:author="Apple - Zhibin Wu" w:date="2021-01-31T21:42:00Z">
              <w:r>
                <w:rPr>
                  <w:rFonts w:eastAsia="DengXian" w:cs="Arial"/>
                </w:rPr>
                <w:t>Yes</w:t>
              </w:r>
            </w:ins>
          </w:p>
        </w:tc>
        <w:tc>
          <w:tcPr>
            <w:tcW w:w="6045" w:type="dxa"/>
          </w:tcPr>
          <w:p w14:paraId="31A9679B" w14:textId="77777777" w:rsidR="0036548F" w:rsidRDefault="0036548F">
            <w:pPr>
              <w:spacing w:after="0"/>
              <w:rPr>
                <w:rFonts w:eastAsia="DengXian" w:cs="Arial"/>
              </w:rPr>
            </w:pPr>
          </w:p>
        </w:tc>
      </w:tr>
      <w:tr w:rsidR="0036548F" w14:paraId="65AAEBD7" w14:textId="77777777">
        <w:tc>
          <w:tcPr>
            <w:tcW w:w="1809" w:type="dxa"/>
          </w:tcPr>
          <w:p w14:paraId="3766E6AE" w14:textId="77777777" w:rsidR="0036548F" w:rsidRPr="0036548F" w:rsidRDefault="00C44512">
            <w:pPr>
              <w:spacing w:after="0"/>
              <w:jc w:val="center"/>
              <w:rPr>
                <w:rFonts w:eastAsia="Malgun Gothic" w:cs="Arial"/>
                <w:lang w:eastAsia="ko-KR"/>
                <w:rPrChange w:id="201" w:author="LEE Young Dae/5G Wireless Communication Standard Task(youngdae.lee@lge.com)" w:date="2021-02-01T15:24:00Z">
                  <w:rPr>
                    <w:rFonts w:cs="Arial"/>
                  </w:rPr>
                </w:rPrChange>
              </w:rPr>
            </w:pPr>
            <w:ins w:id="202" w:author="LEE Young Dae/5G Wireless Communication Standard Task(youngdae.lee@lge.com)" w:date="2021-02-01T15:24:00Z">
              <w:r>
                <w:rPr>
                  <w:rFonts w:eastAsia="Malgun Gothic" w:cs="Arial" w:hint="eastAsia"/>
                  <w:lang w:eastAsia="ko-KR"/>
                </w:rPr>
                <w:t>LG</w:t>
              </w:r>
            </w:ins>
          </w:p>
        </w:tc>
        <w:tc>
          <w:tcPr>
            <w:tcW w:w="1985" w:type="dxa"/>
          </w:tcPr>
          <w:p w14:paraId="01AC70F0" w14:textId="77777777" w:rsidR="0036548F" w:rsidRPr="0036548F" w:rsidRDefault="00C44512">
            <w:pPr>
              <w:spacing w:after="0"/>
              <w:rPr>
                <w:rFonts w:eastAsia="Malgun Gothic" w:cs="Arial"/>
                <w:lang w:eastAsia="ko-KR"/>
                <w:rPrChange w:id="203" w:author="LEE Young Dae/5G Wireless Communication Standard Task(youngdae.lee@lge.com)" w:date="2021-02-01T15:24:00Z">
                  <w:rPr>
                    <w:rFonts w:eastAsia="DengXian" w:cs="Arial"/>
                  </w:rPr>
                </w:rPrChange>
              </w:rPr>
            </w:pPr>
            <w:ins w:id="204" w:author="LEE Young Dae/5G Wireless Communication Standard Task(youngdae.lee@lge.com)" w:date="2021-02-01T15:24:00Z">
              <w:r>
                <w:rPr>
                  <w:rFonts w:eastAsia="Malgun Gothic" w:cs="Arial" w:hint="eastAsia"/>
                  <w:lang w:eastAsia="ko-KR"/>
                </w:rPr>
                <w:t>No</w:t>
              </w:r>
            </w:ins>
          </w:p>
        </w:tc>
        <w:tc>
          <w:tcPr>
            <w:tcW w:w="6045" w:type="dxa"/>
          </w:tcPr>
          <w:p w14:paraId="4F7564DA" w14:textId="77777777" w:rsidR="0036548F" w:rsidRPr="0036548F" w:rsidRDefault="00C44512">
            <w:pPr>
              <w:spacing w:after="0"/>
              <w:rPr>
                <w:rFonts w:eastAsia="Malgun Gothic" w:cs="Arial"/>
                <w:lang w:eastAsia="ko-KR"/>
                <w:rPrChange w:id="205" w:author="LEE Young Dae/5G Wireless Communication Standard Task(youngdae.lee@lge.com)" w:date="2021-02-01T15:24:00Z">
                  <w:rPr>
                    <w:rFonts w:eastAsia="DengXian" w:cs="Arial"/>
                  </w:rPr>
                </w:rPrChange>
              </w:rPr>
            </w:pPr>
            <w:ins w:id="206" w:author="LEE Young Dae/5G Wireless Communication Standard Task(youngdae.lee@lge.com)" w:date="2021-02-01T15:24:00Z">
              <w:r>
                <w:rPr>
                  <w:rFonts w:eastAsia="Malgun Gothic" w:cs="Arial" w:hint="eastAsia"/>
                  <w:lang w:eastAsia="ko-KR"/>
                </w:rPr>
                <w:t>See the above comment</w:t>
              </w:r>
              <w:r>
                <w:rPr>
                  <w:rFonts w:eastAsia="Malgun Gothic" w:cs="Arial"/>
                  <w:lang w:eastAsia="ko-KR"/>
                </w:rPr>
                <w:t xml:space="preserve"> in Q2-1</w:t>
              </w:r>
            </w:ins>
            <w:ins w:id="207" w:author="LEE Young Dae/5G Wireless Communication Standard Task(youngdae.lee@lge.com)" w:date="2021-02-01T15:26:00Z">
              <w:r>
                <w:rPr>
                  <w:rFonts w:eastAsia="Malgun Gothic" w:cs="Arial"/>
                  <w:lang w:eastAsia="ko-KR"/>
                </w:rPr>
                <w:t xml:space="preserve">. You </w:t>
              </w:r>
            </w:ins>
            <w:ins w:id="208" w:author="LEE Young Dae/5G Wireless Communication Standard Task(youngdae.lee@lge.com)" w:date="2021-02-01T15:35:00Z">
              <w:r>
                <w:rPr>
                  <w:rFonts w:eastAsia="Malgun Gothic" w:cs="Arial"/>
                  <w:lang w:eastAsia="ko-KR"/>
                </w:rPr>
                <w:t xml:space="preserve">have additional impact on </w:t>
              </w:r>
            </w:ins>
            <w:ins w:id="209" w:author="LEE Young Dae/5G Wireless Communication Standard Task(youngdae.lee@lge.com)" w:date="2021-02-01T15:26:00Z">
              <w:r>
                <w:rPr>
                  <w:rFonts w:eastAsia="Malgun Gothic" w:cs="Arial"/>
                  <w:lang w:eastAsia="ko-KR"/>
                </w:rPr>
                <w:t xml:space="preserve">LCP </w:t>
              </w:r>
            </w:ins>
            <w:ins w:id="210" w:author="LEE Young Dae/5G Wireless Communication Standard Task(youngdae.lee@lge.com)" w:date="2021-02-01T15:35:00Z">
              <w:r>
                <w:rPr>
                  <w:rFonts w:eastAsia="Malgun Gothic" w:cs="Arial"/>
                  <w:lang w:eastAsia="ko-KR"/>
                </w:rPr>
                <w:t>to avoid useless FB.</w:t>
              </w:r>
            </w:ins>
          </w:p>
        </w:tc>
      </w:tr>
      <w:tr w:rsidR="0036548F" w14:paraId="4FF975E9" w14:textId="77777777">
        <w:tc>
          <w:tcPr>
            <w:tcW w:w="1809" w:type="dxa"/>
          </w:tcPr>
          <w:p w14:paraId="6926967B" w14:textId="77777777" w:rsidR="0036548F" w:rsidRDefault="00C44512">
            <w:pPr>
              <w:spacing w:after="0"/>
              <w:jc w:val="center"/>
              <w:rPr>
                <w:rFonts w:cs="Arial"/>
              </w:rPr>
            </w:pPr>
            <w:ins w:id="211" w:author="CATT" w:date="2021-02-02T09:22:00Z">
              <w:r>
                <w:rPr>
                  <w:rFonts w:cs="Arial" w:hint="eastAsia"/>
                </w:rPr>
                <w:t>CATT</w:t>
              </w:r>
            </w:ins>
          </w:p>
        </w:tc>
        <w:tc>
          <w:tcPr>
            <w:tcW w:w="1985" w:type="dxa"/>
          </w:tcPr>
          <w:p w14:paraId="0867E4CC" w14:textId="77777777" w:rsidR="0036548F" w:rsidRDefault="00C44512">
            <w:pPr>
              <w:spacing w:after="0"/>
              <w:rPr>
                <w:rFonts w:eastAsia="DengXian" w:cs="Arial"/>
              </w:rPr>
            </w:pPr>
            <w:ins w:id="212" w:author="CATT" w:date="2021-02-02T09:22:00Z">
              <w:r>
                <w:rPr>
                  <w:rFonts w:eastAsia="DengXian" w:cs="Arial" w:hint="eastAsia"/>
                </w:rPr>
                <w:t>Yes</w:t>
              </w:r>
            </w:ins>
          </w:p>
        </w:tc>
        <w:tc>
          <w:tcPr>
            <w:tcW w:w="6045" w:type="dxa"/>
          </w:tcPr>
          <w:p w14:paraId="14C1201B" w14:textId="77777777" w:rsidR="0036548F" w:rsidRDefault="0036548F">
            <w:pPr>
              <w:spacing w:after="0"/>
              <w:rPr>
                <w:rFonts w:eastAsia="DengXian" w:cs="Arial"/>
              </w:rPr>
            </w:pPr>
          </w:p>
        </w:tc>
      </w:tr>
      <w:tr w:rsidR="0036548F" w14:paraId="779F89BB" w14:textId="77777777">
        <w:tc>
          <w:tcPr>
            <w:tcW w:w="1809" w:type="dxa"/>
          </w:tcPr>
          <w:p w14:paraId="302D5E23" w14:textId="77777777" w:rsidR="0036548F" w:rsidRDefault="00C44512">
            <w:pPr>
              <w:spacing w:after="0"/>
              <w:jc w:val="center"/>
              <w:rPr>
                <w:rFonts w:cs="Arial"/>
                <w:lang w:val="en-US"/>
              </w:rPr>
            </w:pPr>
            <w:ins w:id="213" w:author="ZTE" w:date="2021-02-02T10:51:00Z">
              <w:r>
                <w:rPr>
                  <w:rFonts w:cs="Arial" w:hint="eastAsia"/>
                  <w:lang w:val="en-US"/>
                </w:rPr>
                <w:t>ZTE</w:t>
              </w:r>
            </w:ins>
          </w:p>
        </w:tc>
        <w:tc>
          <w:tcPr>
            <w:tcW w:w="1985" w:type="dxa"/>
          </w:tcPr>
          <w:p w14:paraId="57812D2B" w14:textId="77777777" w:rsidR="0036548F" w:rsidRDefault="00C44512">
            <w:pPr>
              <w:spacing w:after="0"/>
              <w:rPr>
                <w:rFonts w:eastAsia="DengXian" w:cs="Arial"/>
                <w:lang w:val="en-US"/>
              </w:rPr>
            </w:pPr>
            <w:ins w:id="214" w:author="ZTE" w:date="2021-02-02T10:51:00Z">
              <w:r>
                <w:rPr>
                  <w:rFonts w:eastAsia="DengXian" w:cs="Arial" w:hint="eastAsia"/>
                  <w:lang w:val="en-US"/>
                </w:rPr>
                <w:t>No</w:t>
              </w:r>
            </w:ins>
          </w:p>
        </w:tc>
        <w:tc>
          <w:tcPr>
            <w:tcW w:w="6045" w:type="dxa"/>
          </w:tcPr>
          <w:p w14:paraId="11AEBD44" w14:textId="77777777" w:rsidR="0036548F" w:rsidRDefault="00C44512">
            <w:pPr>
              <w:spacing w:after="0"/>
              <w:rPr>
                <w:rFonts w:eastAsia="DengXian" w:cs="Arial"/>
              </w:rPr>
            </w:pPr>
            <w:ins w:id="215" w:author="ZTE" w:date="2021-02-02T10:51:00Z">
              <w:r>
                <w:rPr>
                  <w:rFonts w:eastAsia="DengXian" w:cs="Arial" w:hint="eastAsia"/>
                  <w:lang w:val="en-US"/>
                </w:rPr>
                <w:t>See comment in Q1 and Q2-1. It has large impact on MAC.</w:t>
              </w:r>
            </w:ins>
          </w:p>
        </w:tc>
      </w:tr>
      <w:tr w:rsidR="00EF56BD" w14:paraId="573D606D" w14:textId="77777777">
        <w:trPr>
          <w:ins w:id="216" w:author="ASUSTeK-Xinra" w:date="2021-02-02T11:04:00Z"/>
        </w:trPr>
        <w:tc>
          <w:tcPr>
            <w:tcW w:w="1809" w:type="dxa"/>
          </w:tcPr>
          <w:p w14:paraId="3E73B555" w14:textId="77777777" w:rsidR="00EF56BD" w:rsidRDefault="00EF56BD" w:rsidP="00EF56BD">
            <w:pPr>
              <w:spacing w:after="0"/>
              <w:jc w:val="center"/>
              <w:rPr>
                <w:ins w:id="217" w:author="ASUSTeK-Xinra" w:date="2021-02-02T11:04:00Z"/>
                <w:rFonts w:cs="Arial"/>
                <w:lang w:val="en-US"/>
              </w:rPr>
            </w:pPr>
            <w:proofErr w:type="spellStart"/>
            <w:ins w:id="218" w:author="ASUSTeK-Xinra" w:date="2021-02-02T11:04:00Z">
              <w:r>
                <w:rPr>
                  <w:rFonts w:eastAsia="PMingLiU" w:cs="Arial" w:hint="eastAsia"/>
                  <w:lang w:eastAsia="zh-TW"/>
                </w:rPr>
                <w:t>ASUSTeK</w:t>
              </w:r>
              <w:proofErr w:type="spellEnd"/>
            </w:ins>
          </w:p>
        </w:tc>
        <w:tc>
          <w:tcPr>
            <w:tcW w:w="1985" w:type="dxa"/>
          </w:tcPr>
          <w:p w14:paraId="78005504" w14:textId="77777777" w:rsidR="00EF56BD" w:rsidRDefault="00EF56BD" w:rsidP="00EF56BD">
            <w:pPr>
              <w:spacing w:after="0"/>
              <w:rPr>
                <w:ins w:id="219" w:author="ASUSTeK-Xinra" w:date="2021-02-02T11:04:00Z"/>
                <w:rFonts w:eastAsia="DengXian" w:cs="Arial"/>
                <w:lang w:val="en-US"/>
              </w:rPr>
            </w:pPr>
            <w:ins w:id="220" w:author="ASUSTeK-Xinra" w:date="2021-02-02T11:04:00Z">
              <w:r>
                <w:rPr>
                  <w:rFonts w:eastAsia="PMingLiU" w:cs="Arial" w:hint="eastAsia"/>
                  <w:lang w:eastAsia="zh-TW"/>
                </w:rPr>
                <w:t>Yes</w:t>
              </w:r>
            </w:ins>
          </w:p>
        </w:tc>
        <w:tc>
          <w:tcPr>
            <w:tcW w:w="6045" w:type="dxa"/>
          </w:tcPr>
          <w:p w14:paraId="3FCA842C" w14:textId="77777777" w:rsidR="00EF56BD" w:rsidRDefault="00EF56BD" w:rsidP="00EF56BD">
            <w:pPr>
              <w:spacing w:after="0"/>
              <w:rPr>
                <w:ins w:id="221" w:author="ASUSTeK-Xinra" w:date="2021-02-02T11:04:00Z"/>
                <w:rFonts w:eastAsia="DengXian" w:cs="Arial"/>
                <w:lang w:val="en-US"/>
              </w:rPr>
            </w:pPr>
          </w:p>
        </w:tc>
      </w:tr>
      <w:tr w:rsidR="00351F3F" w14:paraId="1C0FC265" w14:textId="77777777">
        <w:trPr>
          <w:ins w:id="222" w:author="Huawei_Li Zhao" w:date="2021-02-02T14:57:00Z"/>
        </w:trPr>
        <w:tc>
          <w:tcPr>
            <w:tcW w:w="1809" w:type="dxa"/>
          </w:tcPr>
          <w:p w14:paraId="68A92AA2" w14:textId="77777777" w:rsidR="00351F3F" w:rsidRDefault="00351F3F" w:rsidP="00351F3F">
            <w:pPr>
              <w:spacing w:after="0"/>
              <w:jc w:val="center"/>
              <w:rPr>
                <w:ins w:id="223" w:author="Huawei_Li Zhao" w:date="2021-02-02T14:57:00Z"/>
                <w:rFonts w:eastAsia="PMingLiU" w:cs="Arial"/>
                <w:lang w:eastAsia="zh-TW"/>
              </w:rPr>
            </w:pPr>
            <w:ins w:id="224" w:author="Huawei_Li Zhao" w:date="2021-02-02T14:57:00Z">
              <w:r>
                <w:rPr>
                  <w:rFonts w:cs="Arial" w:hint="eastAsia"/>
                </w:rPr>
                <w:t>H</w:t>
              </w:r>
              <w:r>
                <w:rPr>
                  <w:rFonts w:cs="Arial"/>
                </w:rPr>
                <w:t>W</w:t>
              </w:r>
            </w:ins>
          </w:p>
        </w:tc>
        <w:tc>
          <w:tcPr>
            <w:tcW w:w="1985" w:type="dxa"/>
          </w:tcPr>
          <w:p w14:paraId="3CD57E6A" w14:textId="77777777" w:rsidR="00351F3F" w:rsidRDefault="00351F3F" w:rsidP="00351F3F">
            <w:pPr>
              <w:spacing w:after="0"/>
              <w:rPr>
                <w:ins w:id="225" w:author="Huawei_Li Zhao" w:date="2021-02-02T14:57:00Z"/>
                <w:rFonts w:eastAsia="PMingLiU" w:cs="Arial"/>
                <w:lang w:eastAsia="zh-TW"/>
              </w:rPr>
            </w:pPr>
            <w:ins w:id="226" w:author="Huawei_Li Zhao" w:date="2021-02-02T14:57:00Z">
              <w:r>
                <w:rPr>
                  <w:rFonts w:eastAsia="DengXian" w:cs="Arial"/>
                </w:rPr>
                <w:t xml:space="preserve">See comments </w:t>
              </w:r>
            </w:ins>
          </w:p>
        </w:tc>
        <w:tc>
          <w:tcPr>
            <w:tcW w:w="6045" w:type="dxa"/>
          </w:tcPr>
          <w:p w14:paraId="655F821F" w14:textId="77777777" w:rsidR="00351F3F" w:rsidRDefault="00351F3F" w:rsidP="00351F3F">
            <w:pPr>
              <w:spacing w:after="0"/>
              <w:rPr>
                <w:ins w:id="227" w:author="Huawei_Li Zhao" w:date="2021-02-02T14:57:00Z"/>
                <w:rFonts w:eastAsia="DengXian" w:cs="Arial"/>
                <w:lang w:val="en-US"/>
              </w:rPr>
            </w:pPr>
            <w:ins w:id="228" w:author="Huawei_Li Zhao" w:date="2021-02-02T14:57:00Z">
              <w:r>
                <w:rPr>
                  <w:rFonts w:eastAsia="DengXian" w:cs="Arial"/>
                </w:rPr>
                <w:t xml:space="preserve">See reply above. Actually to be strictly speaking, even for single shot case, the RAN1 agreement may not be able to be reflected as the HARQ attribute determined when resource selection is triggered may be different than that when LCP is performed as data arrives quite dynamically. </w:t>
              </w:r>
            </w:ins>
          </w:p>
        </w:tc>
      </w:tr>
      <w:tr w:rsidR="002423B2" w14:paraId="32CC34AF" w14:textId="77777777">
        <w:trPr>
          <w:ins w:id="229" w:author="Nokia - jakob.buthler" w:date="2021-02-02T08:47:00Z"/>
        </w:trPr>
        <w:tc>
          <w:tcPr>
            <w:tcW w:w="1809" w:type="dxa"/>
          </w:tcPr>
          <w:p w14:paraId="23A15C15" w14:textId="77777777" w:rsidR="002423B2" w:rsidRDefault="002423B2" w:rsidP="00351F3F">
            <w:pPr>
              <w:spacing w:after="0"/>
              <w:jc w:val="center"/>
              <w:rPr>
                <w:ins w:id="230" w:author="Nokia - jakob.buthler" w:date="2021-02-02T08:47:00Z"/>
                <w:rFonts w:cs="Arial"/>
              </w:rPr>
            </w:pPr>
            <w:ins w:id="231" w:author="Nokia - jakob.buthler" w:date="2021-02-02T08:47:00Z">
              <w:r>
                <w:rPr>
                  <w:rFonts w:cs="Arial"/>
                </w:rPr>
                <w:t>Nokia</w:t>
              </w:r>
            </w:ins>
          </w:p>
        </w:tc>
        <w:tc>
          <w:tcPr>
            <w:tcW w:w="1985" w:type="dxa"/>
          </w:tcPr>
          <w:p w14:paraId="00565EBC" w14:textId="77777777" w:rsidR="002423B2" w:rsidRDefault="002423B2" w:rsidP="00351F3F">
            <w:pPr>
              <w:spacing w:after="0"/>
              <w:rPr>
                <w:ins w:id="232" w:author="Nokia - jakob.buthler" w:date="2021-02-02T08:47:00Z"/>
                <w:rFonts w:eastAsia="DengXian" w:cs="Arial"/>
              </w:rPr>
            </w:pPr>
            <w:ins w:id="233" w:author="Nokia - jakob.buthler" w:date="2021-02-02T08:47:00Z">
              <w:r>
                <w:rPr>
                  <w:rFonts w:eastAsia="DengXian" w:cs="Arial"/>
                </w:rPr>
                <w:t>Yes</w:t>
              </w:r>
            </w:ins>
          </w:p>
        </w:tc>
        <w:tc>
          <w:tcPr>
            <w:tcW w:w="6045" w:type="dxa"/>
          </w:tcPr>
          <w:p w14:paraId="0C7D0241" w14:textId="77777777" w:rsidR="002423B2" w:rsidRDefault="002423B2" w:rsidP="00351F3F">
            <w:pPr>
              <w:spacing w:after="0"/>
              <w:rPr>
                <w:ins w:id="234" w:author="Nokia - jakob.buthler" w:date="2021-02-02T08:47:00Z"/>
                <w:rFonts w:eastAsia="DengXian" w:cs="Arial"/>
              </w:rPr>
            </w:pPr>
          </w:p>
        </w:tc>
      </w:tr>
      <w:tr w:rsidR="001E1992" w14:paraId="7C4E04F7" w14:textId="77777777">
        <w:trPr>
          <w:ins w:id="235" w:author="Qualcomm" w:date="2021-02-02T10:01:00Z"/>
        </w:trPr>
        <w:tc>
          <w:tcPr>
            <w:tcW w:w="1809" w:type="dxa"/>
          </w:tcPr>
          <w:p w14:paraId="7F3FC6CF" w14:textId="1F40BC8C" w:rsidR="001E1992" w:rsidRDefault="001E1992" w:rsidP="00351F3F">
            <w:pPr>
              <w:spacing w:after="0"/>
              <w:jc w:val="center"/>
              <w:rPr>
                <w:ins w:id="236" w:author="Qualcomm" w:date="2021-02-02T10:01:00Z"/>
                <w:rFonts w:cs="Arial"/>
              </w:rPr>
            </w:pPr>
            <w:ins w:id="237" w:author="Qualcomm" w:date="2021-02-02T10:01:00Z">
              <w:r>
                <w:rPr>
                  <w:rFonts w:cs="Arial"/>
                </w:rPr>
                <w:t>Qualcomm</w:t>
              </w:r>
            </w:ins>
          </w:p>
        </w:tc>
        <w:tc>
          <w:tcPr>
            <w:tcW w:w="1985" w:type="dxa"/>
          </w:tcPr>
          <w:p w14:paraId="4CBAEB89" w14:textId="68367DA1" w:rsidR="001E1992" w:rsidRDefault="001E1992" w:rsidP="00351F3F">
            <w:pPr>
              <w:spacing w:after="0"/>
              <w:rPr>
                <w:ins w:id="238" w:author="Qualcomm" w:date="2021-02-02T10:01:00Z"/>
                <w:rFonts w:eastAsia="DengXian" w:cs="Arial"/>
              </w:rPr>
            </w:pPr>
            <w:ins w:id="239" w:author="Qualcomm" w:date="2021-02-02T10:01:00Z">
              <w:r>
                <w:rPr>
                  <w:rFonts w:eastAsia="DengXian" w:cs="Arial"/>
                </w:rPr>
                <w:t>Yes</w:t>
              </w:r>
            </w:ins>
          </w:p>
        </w:tc>
        <w:tc>
          <w:tcPr>
            <w:tcW w:w="6045" w:type="dxa"/>
          </w:tcPr>
          <w:p w14:paraId="39EAB5D2" w14:textId="77777777" w:rsidR="001E1992" w:rsidRDefault="001E1992" w:rsidP="00351F3F">
            <w:pPr>
              <w:spacing w:after="0"/>
              <w:rPr>
                <w:ins w:id="240" w:author="Qualcomm" w:date="2021-02-02T10:01:00Z"/>
                <w:rFonts w:eastAsia="DengXian" w:cs="Arial"/>
              </w:rPr>
            </w:pPr>
          </w:p>
        </w:tc>
      </w:tr>
    </w:tbl>
    <w:p w14:paraId="5F0DE0D9" w14:textId="77777777" w:rsidR="0036548F" w:rsidRDefault="0036548F"/>
    <w:p w14:paraId="3277DA22" w14:textId="77777777" w:rsidR="0036548F" w:rsidRDefault="00C44512">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14:paraId="3AF81EB9" w14:textId="77777777" w:rsidR="0036548F" w:rsidRDefault="00C44512">
      <w:pPr>
        <w:rPr>
          <w:b/>
          <w:bCs/>
        </w:rPr>
      </w:pPr>
      <w:r>
        <w:rPr>
          <w:b/>
          <w:bCs/>
        </w:rPr>
        <w:t>Q2-3: If Yes to Q2-3, do you agree the following CR?</w:t>
      </w:r>
    </w:p>
    <w:tbl>
      <w:tblPr>
        <w:tblStyle w:val="TableGrid"/>
        <w:tblW w:w="0" w:type="auto"/>
        <w:tblLook w:val="04A0" w:firstRow="1" w:lastRow="0" w:firstColumn="1" w:lastColumn="0" w:noHBand="0" w:noVBand="1"/>
      </w:tblPr>
      <w:tblGrid>
        <w:gridCol w:w="9629"/>
      </w:tblGrid>
      <w:tr w:rsidR="0036548F" w14:paraId="73D91BDA" w14:textId="77777777">
        <w:tc>
          <w:tcPr>
            <w:tcW w:w="9629" w:type="dxa"/>
          </w:tcPr>
          <w:p w14:paraId="5BBF66E9" w14:textId="77777777"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sidelink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14:paraId="58DBF254" w14:textId="77777777" w:rsidR="0036548F" w:rsidRDefault="00C44512">
            <w:pPr>
              <w:pStyle w:val="B2"/>
              <w:rPr>
                <w:rFonts w:ascii="Times New Roman" w:hAnsi="Times New Roman"/>
                <w:lang w:eastAsia="ko-KR"/>
              </w:rPr>
            </w:pPr>
            <w:r>
              <w:rPr>
                <w:rFonts w:ascii="Times New Roman" w:eastAsia="Malgun Gothic" w:hAnsi="Times New Roman"/>
                <w:lang w:eastAsia="ko-KR"/>
              </w:rPr>
              <w:t>…</w:t>
            </w:r>
          </w:p>
          <w:p w14:paraId="08EC59C2" w14:textId="77777777"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6E3C27C3" w14:textId="77777777" w:rsidR="0036548F" w:rsidRDefault="00C44512">
            <w:pPr>
              <w:pStyle w:val="B3"/>
              <w:ind w:left="0" w:firstLine="0"/>
              <w:rPr>
                <w:rFonts w:ascii="Times New Roman" w:hAnsi="Times New Roman"/>
              </w:rPr>
            </w:pPr>
            <w:r>
              <w:rPr>
                <w:rFonts w:ascii="Times New Roman" w:hAnsi="Times New Roman"/>
              </w:rPr>
              <w:tab/>
            </w:r>
            <w:r>
              <w:rPr>
                <w:rFonts w:ascii="Times New Roman" w:hAnsi="Times New Roman"/>
              </w:rPr>
              <w:tab/>
              <w:t>…</w:t>
            </w:r>
          </w:p>
          <w:p w14:paraId="14CE5E33" w14:textId="77777777"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4C0095D4" w14:textId="77777777"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4D80D4E9" w14:textId="77777777" w:rsidR="0036548F" w:rsidRDefault="00C44512">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w:t>
            </w:r>
            <w:r>
              <w:rPr>
                <w:rFonts w:ascii="Times New Roman" w:hAnsi="Times New Roman"/>
              </w:rPr>
              <w:lastRenderedPageBreak/>
              <w:t xml:space="preserve">logical channel(s) allowed on the carrier by </w:t>
            </w:r>
            <w:bookmarkStart w:id="241" w:name="_Hlk62746844"/>
            <w:r>
              <w:rPr>
                <w:rFonts w:ascii="Times New Roman" w:hAnsi="Times New Roman"/>
              </w:rPr>
              <w:t xml:space="preserve">ensuring the minimum time gap </w:t>
            </w:r>
            <w:bookmarkEnd w:id="241"/>
            <w:r>
              <w:rPr>
                <w:rFonts w:ascii="Times New Roman" w:hAnsi="Times New Roman"/>
              </w:rPr>
              <w:t xml:space="preserve">between any two selected resources in case that </w:t>
            </w:r>
            <w:proofErr w:type="spellStart"/>
            <w:ins w:id="242" w:author="vivo(Jing)" w:date="2021-01-28T17:22: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with data </w:t>
              </w:r>
            </w:ins>
            <w:del w:id="243" w:author="vivo(Jing)" w:date="2021-01-25T22:47:00Z">
              <w:r>
                <w:rPr>
                  <w:rFonts w:ascii="Times New Roman" w:hAnsi="Times New Roman"/>
                </w:rPr>
                <w:delText xml:space="preserve">PSFCH is configured for this pool of resources </w:delText>
              </w:r>
            </w:del>
            <w:r>
              <w:rPr>
                <w:rFonts w:ascii="Times New Roman" w:hAnsi="Times New Roman"/>
              </w:rPr>
              <w:t>and that a retransmission resource can be indicated by the time resource assignment of a prior SCI according to clause 8.3.1.1 of TS 38.212 [9];</w:t>
            </w:r>
          </w:p>
          <w:p w14:paraId="6274C1E3" w14:textId="77777777" w:rsidR="0036548F" w:rsidRDefault="00C44512">
            <w:pPr>
              <w:pStyle w:val="B3"/>
              <w:rPr>
                <w:rFonts w:ascii="Times New Roman" w:hAnsi="Times New Roman"/>
                <w:lang w:eastAsia="zh-CN"/>
              </w:rPr>
            </w:pPr>
            <w:r>
              <w:rPr>
                <w:rFonts w:ascii="Times New Roman" w:hAnsi="Times New Roman"/>
                <w:lang w:eastAsia="zh-CN"/>
              </w:rPr>
              <w:t>…</w:t>
            </w:r>
          </w:p>
          <w:p w14:paraId="343F1A1A" w14:textId="77777777" w:rsidR="0036548F" w:rsidRDefault="00C44512">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proofErr w:type="spellStart"/>
            <w:ins w:id="244" w:author="vivo(Jing)" w:date="2021-01-25T22:48:00Z">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t xml:space="preserve"> for the </w:t>
              </w:r>
            </w:ins>
            <w:ins w:id="245" w:author="vivo(Jing)" w:date="2021-01-28T17:17:00Z">
              <w:r>
                <w:t xml:space="preserve">highest priority </w:t>
              </w:r>
            </w:ins>
            <w:ins w:id="246" w:author="vivo(Jing)" w:date="2021-01-25T22:48:00Z">
              <w:r>
                <w:t>logical channel(s)</w:t>
              </w:r>
            </w:ins>
            <w:ins w:id="247" w:author="vivo(Jing)" w:date="2021-01-28T17:22:00Z">
              <w:r>
                <w:t xml:space="preserve"> with data </w:t>
              </w:r>
            </w:ins>
            <w:del w:id="248" w:author="vivo(Jing)" w:date="2021-01-25T22:48:00Z">
              <w:r>
                <w:rPr>
                  <w:lang w:eastAsia="ko-KR"/>
                </w:rPr>
                <w:delText>PSFCH is configured for this pool of ‎resources</w:delText>
              </w:r>
            </w:del>
            <w:r>
              <w:rPr>
                <w:lang w:eastAsia="ko-KR"/>
              </w:rPr>
              <w:t>.</w:t>
            </w:r>
          </w:p>
        </w:tc>
      </w:tr>
    </w:tbl>
    <w:p w14:paraId="6B0E742D" w14:textId="77777777"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3245DC3D" w14:textId="77777777">
        <w:tc>
          <w:tcPr>
            <w:tcW w:w="1809" w:type="dxa"/>
            <w:shd w:val="clear" w:color="auto" w:fill="E7E6E6"/>
          </w:tcPr>
          <w:p w14:paraId="248BD776"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23D5A01D"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556C2EA2" w14:textId="77777777" w:rsidR="0036548F" w:rsidRDefault="00C44512">
            <w:pPr>
              <w:spacing w:after="0"/>
              <w:jc w:val="center"/>
              <w:rPr>
                <w:rFonts w:cs="Arial"/>
                <w:bCs/>
                <w:iCs/>
                <w:lang w:eastAsia="ko-KR"/>
              </w:rPr>
            </w:pPr>
            <w:r>
              <w:rPr>
                <w:rFonts w:cs="Arial"/>
                <w:bCs/>
                <w:iCs/>
                <w:lang w:eastAsia="ko-KR"/>
              </w:rPr>
              <w:t>Comment</w:t>
            </w:r>
          </w:p>
        </w:tc>
      </w:tr>
      <w:tr w:rsidR="0036548F" w14:paraId="75D80D81" w14:textId="77777777">
        <w:tc>
          <w:tcPr>
            <w:tcW w:w="1809" w:type="dxa"/>
          </w:tcPr>
          <w:p w14:paraId="3D1ECC67" w14:textId="77777777" w:rsidR="0036548F" w:rsidRDefault="00C44512">
            <w:pPr>
              <w:spacing w:after="0"/>
              <w:jc w:val="center"/>
              <w:rPr>
                <w:rFonts w:cs="Arial"/>
              </w:rPr>
            </w:pPr>
            <w:r>
              <w:rPr>
                <w:rFonts w:cs="Arial"/>
              </w:rPr>
              <w:t>OPPO</w:t>
            </w:r>
          </w:p>
        </w:tc>
        <w:tc>
          <w:tcPr>
            <w:tcW w:w="1985" w:type="dxa"/>
          </w:tcPr>
          <w:p w14:paraId="619466C1" w14:textId="77777777" w:rsidR="0036548F" w:rsidRDefault="00C44512">
            <w:pPr>
              <w:spacing w:after="0"/>
              <w:rPr>
                <w:rFonts w:eastAsia="DengXian" w:cs="Arial"/>
              </w:rPr>
            </w:pPr>
            <w:r>
              <w:rPr>
                <w:rFonts w:eastAsia="DengXian" w:cs="Arial"/>
              </w:rPr>
              <w:t>Yes</w:t>
            </w:r>
          </w:p>
        </w:tc>
        <w:tc>
          <w:tcPr>
            <w:tcW w:w="6045" w:type="dxa"/>
          </w:tcPr>
          <w:p w14:paraId="1536E411" w14:textId="77777777" w:rsidR="0036548F" w:rsidRDefault="0036548F">
            <w:pPr>
              <w:spacing w:after="0"/>
              <w:rPr>
                <w:rFonts w:eastAsia="DengXian" w:cs="Arial"/>
              </w:rPr>
            </w:pPr>
          </w:p>
        </w:tc>
      </w:tr>
      <w:tr w:rsidR="0036548F" w14:paraId="16826EBA" w14:textId="77777777">
        <w:tc>
          <w:tcPr>
            <w:tcW w:w="1809" w:type="dxa"/>
          </w:tcPr>
          <w:p w14:paraId="7C8B09F1" w14:textId="77777777" w:rsidR="0036548F" w:rsidRDefault="00C44512">
            <w:pPr>
              <w:spacing w:after="0"/>
              <w:jc w:val="center"/>
              <w:rPr>
                <w:rFonts w:cs="Arial"/>
              </w:rPr>
            </w:pPr>
            <w:ins w:id="249" w:author="Apple - Zhibin Wu" w:date="2021-01-31T21:42:00Z">
              <w:r>
                <w:rPr>
                  <w:rFonts w:cs="Arial"/>
                </w:rPr>
                <w:t>Apple</w:t>
              </w:r>
            </w:ins>
          </w:p>
        </w:tc>
        <w:tc>
          <w:tcPr>
            <w:tcW w:w="1985" w:type="dxa"/>
          </w:tcPr>
          <w:p w14:paraId="7D095AF5" w14:textId="77777777" w:rsidR="0036548F" w:rsidRDefault="00C44512">
            <w:pPr>
              <w:spacing w:after="0"/>
              <w:rPr>
                <w:rFonts w:eastAsia="DengXian" w:cs="Arial"/>
              </w:rPr>
            </w:pPr>
            <w:ins w:id="250" w:author="Apple - Zhibin Wu" w:date="2021-01-31T21:42:00Z">
              <w:r>
                <w:rPr>
                  <w:rFonts w:eastAsia="DengXian" w:cs="Arial"/>
                </w:rPr>
                <w:t>Yes</w:t>
              </w:r>
            </w:ins>
          </w:p>
        </w:tc>
        <w:tc>
          <w:tcPr>
            <w:tcW w:w="6045" w:type="dxa"/>
          </w:tcPr>
          <w:p w14:paraId="6AF3654F" w14:textId="77777777" w:rsidR="0036548F" w:rsidRDefault="0036548F">
            <w:pPr>
              <w:spacing w:after="0"/>
              <w:rPr>
                <w:rFonts w:eastAsia="DengXian" w:cs="Arial"/>
              </w:rPr>
            </w:pPr>
          </w:p>
        </w:tc>
      </w:tr>
      <w:tr w:rsidR="0036548F" w14:paraId="30849F72" w14:textId="77777777">
        <w:tc>
          <w:tcPr>
            <w:tcW w:w="1809" w:type="dxa"/>
          </w:tcPr>
          <w:p w14:paraId="24DEA61F" w14:textId="77777777" w:rsidR="0036548F" w:rsidRPr="0036548F" w:rsidRDefault="00C44512">
            <w:pPr>
              <w:spacing w:after="0"/>
              <w:jc w:val="center"/>
              <w:rPr>
                <w:rFonts w:eastAsia="Malgun Gothic" w:cs="Arial"/>
                <w:lang w:eastAsia="ko-KR"/>
                <w:rPrChange w:id="251" w:author="LEE Young Dae/5G Wireless Communication Standard Task(youngdae.lee@lge.com)" w:date="2021-02-01T15:26:00Z">
                  <w:rPr>
                    <w:rFonts w:cs="Arial"/>
                  </w:rPr>
                </w:rPrChange>
              </w:rPr>
            </w:pPr>
            <w:ins w:id="252" w:author="LEE Young Dae/5G Wireless Communication Standard Task(youngdae.lee@lge.com)" w:date="2021-02-01T15:26:00Z">
              <w:r>
                <w:rPr>
                  <w:rFonts w:eastAsia="Malgun Gothic" w:cs="Arial" w:hint="eastAsia"/>
                  <w:lang w:eastAsia="ko-KR"/>
                </w:rPr>
                <w:t>LG</w:t>
              </w:r>
            </w:ins>
          </w:p>
        </w:tc>
        <w:tc>
          <w:tcPr>
            <w:tcW w:w="1985" w:type="dxa"/>
          </w:tcPr>
          <w:p w14:paraId="0C97B0DB" w14:textId="77777777" w:rsidR="0036548F" w:rsidRPr="0036548F" w:rsidRDefault="00C44512">
            <w:pPr>
              <w:spacing w:after="0"/>
              <w:rPr>
                <w:rFonts w:eastAsia="Malgun Gothic" w:cs="Arial"/>
                <w:lang w:eastAsia="ko-KR"/>
                <w:rPrChange w:id="253" w:author="LEE Young Dae/5G Wireless Communication Standard Task(youngdae.lee@lge.com)" w:date="2021-02-01T15:26:00Z">
                  <w:rPr>
                    <w:rFonts w:eastAsia="DengXian" w:cs="Arial"/>
                  </w:rPr>
                </w:rPrChange>
              </w:rPr>
            </w:pPr>
            <w:ins w:id="254" w:author="LEE Young Dae/5G Wireless Communication Standard Task(youngdae.lee@lge.com)" w:date="2021-02-01T15:26:00Z">
              <w:r>
                <w:rPr>
                  <w:rFonts w:eastAsia="Malgun Gothic" w:cs="Arial" w:hint="eastAsia"/>
                  <w:lang w:eastAsia="ko-KR"/>
                </w:rPr>
                <w:t>No</w:t>
              </w:r>
            </w:ins>
          </w:p>
        </w:tc>
        <w:tc>
          <w:tcPr>
            <w:tcW w:w="6045" w:type="dxa"/>
          </w:tcPr>
          <w:p w14:paraId="326880E0" w14:textId="77777777" w:rsidR="0036548F" w:rsidRDefault="00C44512">
            <w:pPr>
              <w:spacing w:after="0"/>
              <w:rPr>
                <w:ins w:id="255" w:author="LEE Young Dae/5G Wireless Communication Standard Task(youngdae.lee@lge.com)" w:date="2021-02-01T15:43:00Z"/>
                <w:rFonts w:eastAsia="Malgun Gothic" w:cs="Arial"/>
                <w:lang w:eastAsia="ko-KR"/>
              </w:rPr>
            </w:pPr>
            <w:ins w:id="256" w:author="LEE Young Dae/5G Wireless Communication Standard Task(youngdae.lee@lge.com)" w:date="2021-02-01T15:26:00Z">
              <w:r>
                <w:rPr>
                  <w:rFonts w:eastAsia="Malgun Gothic" w:cs="Arial"/>
                  <w:lang w:eastAsia="ko-KR"/>
                </w:rPr>
                <w:t xml:space="preserve">If we need to allow the above change, </w:t>
              </w:r>
            </w:ins>
            <w:ins w:id="257" w:author="LEE Young Dae/5G Wireless Communication Standard Task(youngdae.lee@lge.com)" w:date="2021-02-01T15:27:00Z">
              <w:r>
                <w:rPr>
                  <w:rFonts w:eastAsia="Malgun Gothic" w:cs="Arial"/>
                  <w:lang w:eastAsia="ko-KR"/>
                </w:rPr>
                <w:t>w</w:t>
              </w:r>
            </w:ins>
            <w:ins w:id="258" w:author="LEE Young Dae/5G Wireless Communication Standard Task(youngdae.lee@lge.com)" w:date="2021-02-01T15:26:00Z">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LCP</w:t>
              </w:r>
            </w:ins>
            <w:ins w:id="259" w:author="LEE Young Dae/5G Wireless Communication Standard Task(youngdae.lee@lge.com)" w:date="2021-02-01T15:27:00Z">
              <w:r>
                <w:rPr>
                  <w:rFonts w:eastAsia="Malgun Gothic" w:cs="Arial"/>
                  <w:lang w:eastAsia="ko-KR"/>
                </w:rPr>
                <w:t xml:space="preserve"> as well</w:t>
              </w:r>
            </w:ins>
            <w:ins w:id="260" w:author="LEE Young Dae/5G Wireless Communication Standard Task(youngdae.lee@lge.com)" w:date="2021-02-01T15:26:00Z">
              <w:r>
                <w:rPr>
                  <w:rFonts w:eastAsia="Malgun Gothic" w:cs="Arial"/>
                  <w:lang w:eastAsia="ko-KR"/>
                </w:rPr>
                <w:t>.</w:t>
              </w:r>
            </w:ins>
            <w:ins w:id="261" w:author="LEE Young Dae/5G Wireless Communication Standard Task(youngdae.lee@lge.com)" w:date="2021-02-01T15:27:00Z">
              <w:r>
                <w:rPr>
                  <w:rFonts w:eastAsia="Malgun Gothic" w:cs="Arial"/>
                  <w:lang w:eastAsia="ko-KR"/>
                </w:rPr>
                <w:t xml:space="preserve"> </w:t>
              </w:r>
            </w:ins>
            <w:ins w:id="262" w:author="LEE Young Dae/5G Wireless Communication Standard Task(youngdae.lee@lge.com)" w:date="2021-02-01T15:43:00Z">
              <w:r>
                <w:rPr>
                  <w:rFonts w:eastAsia="Malgun Gothic" w:cs="Arial"/>
                  <w:lang w:eastAsia="ko-KR"/>
                </w:rPr>
                <w:t xml:space="preserve">In addition, we have a concern on the highest logical channel because </w:t>
              </w:r>
              <w:r>
                <w:rPr>
                  <w:rFonts w:eastAsia="Malgun Gothic" w:cs="Arial"/>
                  <w:highlight w:val="yellow"/>
                  <w:lang w:eastAsia="ko-KR"/>
                  <w:rPrChange w:id="263" w:author="LEE Young Dae/5G Wireless Communication Standard Task(youngdae.lee@lge.com)" w:date="2021-02-01T15:44:00Z">
                    <w:rPr>
                      <w:rFonts w:eastAsia="Malgun Gothic" w:cs="Arial"/>
                      <w:lang w:eastAsia="ko-KR"/>
                    </w:rPr>
                  </w:rPrChange>
                </w:rPr>
                <w:t>only single logical channel</w:t>
              </w:r>
            </w:ins>
            <w:ins w:id="264" w:author="LEE Young Dae/5G Wireless Communication Standard Task(youngdae.lee@lge.com)" w:date="2021-02-01T15:44:00Z">
              <w:r>
                <w:rPr>
                  <w:rFonts w:eastAsia="Malgun Gothic" w:cs="Arial"/>
                  <w:highlight w:val="yellow"/>
                  <w:lang w:eastAsia="ko-KR"/>
                </w:rPr>
                <w:t xml:space="preserve"> can</w:t>
              </w:r>
            </w:ins>
            <w:ins w:id="265" w:author="LEE Young Dae/5G Wireless Communication Standard Task(youngdae.lee@lge.com)" w:date="2021-02-01T15:43:00Z">
              <w:r>
                <w:rPr>
                  <w:rFonts w:eastAsia="Malgun Gothic" w:cs="Arial"/>
                  <w:highlight w:val="yellow"/>
                  <w:lang w:eastAsia="ko-KR"/>
                </w:rPr>
                <w:t xml:space="preserve"> trigger</w:t>
              </w:r>
              <w:r>
                <w:rPr>
                  <w:rFonts w:eastAsia="Malgun Gothic" w:cs="Arial"/>
                  <w:highlight w:val="yellow"/>
                  <w:lang w:eastAsia="ko-KR"/>
                  <w:rPrChange w:id="266" w:author="LEE Young Dae/5G Wireless Communication Standard Task(youngdae.lee@lge.com)" w:date="2021-02-01T15:44:00Z">
                    <w:rPr>
                      <w:rFonts w:eastAsia="Malgun Gothic" w:cs="Arial"/>
                      <w:lang w:eastAsia="ko-KR"/>
                    </w:rPr>
                  </w:rPrChange>
                </w:rPr>
                <w:t xml:space="preserve"> </w:t>
              </w:r>
            </w:ins>
            <w:ins w:id="267" w:author="LEE Young Dae/5G Wireless Communication Standard Task(youngdae.lee@lge.com)" w:date="2021-02-01T15:44:00Z">
              <w:r>
                <w:rPr>
                  <w:rFonts w:eastAsia="Malgun Gothic" w:cs="Arial"/>
                  <w:highlight w:val="yellow"/>
                  <w:lang w:eastAsia="ko-KR"/>
                  <w:rPrChange w:id="268" w:author="LEE Young Dae/5G Wireless Communication Standard Task(youngdae.lee@lge.com)" w:date="2021-02-01T15:44:00Z">
                    <w:rPr>
                      <w:rFonts w:eastAsia="Malgun Gothic" w:cs="Arial"/>
                      <w:lang w:eastAsia="ko-KR"/>
                    </w:rPr>
                  </w:rPrChange>
                </w:rPr>
                <w:t>“</w:t>
              </w:r>
              <w:r>
                <w:rPr>
                  <w:rFonts w:ascii="Times New Roman" w:hAnsi="Times New Roman"/>
                  <w:highlight w:val="yellow"/>
                  <w:rPrChange w:id="269" w:author="LEE Young Dae/5G Wireless Communication Standard Task(youngdae.lee@lge.com)" w:date="2021-02-01T15:44:00Z">
                    <w:rPr>
                      <w:rFonts w:ascii="Times New Roman" w:hAnsi="Times New Roman"/>
                    </w:rPr>
                  </w:rPrChange>
                </w:rPr>
                <w:t>1&gt;</w:t>
              </w:r>
              <w:r>
                <w:rPr>
                  <w:rFonts w:ascii="Times New Roman" w:hAnsi="Times New Roman"/>
                  <w:highlight w:val="yellow"/>
                  <w:rPrChange w:id="270" w:author="LEE Young Dae/5G Wireless Communication Standard Task(youngdae.lee@lge.com)" w:date="2021-02-01T15:44:00Z">
                    <w:rPr>
                      <w:rFonts w:ascii="Times New Roman" w:hAnsi="Times New Roman"/>
                    </w:rPr>
                  </w:rPrChange>
                </w:rPr>
                <w:tab/>
                <w:t>if the MAC entity has selected to create</w:t>
              </w:r>
            </w:ins>
            <w:ins w:id="271" w:author="LEE Young Dae/5G Wireless Communication Standard Task(youngdae.lee@lge.com)" w:date="2021-02-01T15:45:00Z">
              <w:r>
                <w:rPr>
                  <w:rFonts w:ascii="Times New Roman" w:hAnsi="Times New Roman"/>
                  <w:highlight w:val="yellow"/>
                </w:rPr>
                <w:t>…</w:t>
              </w:r>
            </w:ins>
            <w:ins w:id="272" w:author="LEE Young Dae/5G Wireless Communication Standard Task(youngdae.lee@lge.com)" w:date="2021-02-01T15:44:00Z">
              <w:r>
                <w:rPr>
                  <w:rFonts w:ascii="Times New Roman" w:hAnsi="Times New Roman"/>
                  <w:highlight w:val="yellow"/>
                  <w:rPrChange w:id="273" w:author="LEE Young Dae/5G Wireless Communication Standard Task(youngdae.lee@lge.com)" w:date="2021-02-01T15:44:00Z">
                    <w:rPr>
                      <w:rFonts w:ascii="Times New Roman" w:hAnsi="Times New Roman"/>
                    </w:rPr>
                  </w:rPrChange>
                </w:rPr>
                <w:t>”</w:t>
              </w:r>
            </w:ins>
          </w:p>
          <w:p w14:paraId="6E24D781" w14:textId="77777777" w:rsidR="0036548F" w:rsidRDefault="0036548F">
            <w:pPr>
              <w:spacing w:after="0"/>
              <w:rPr>
                <w:ins w:id="274" w:author="LEE Young Dae/5G Wireless Communication Standard Task(youngdae.lee@lge.com)" w:date="2021-02-01T15:43:00Z"/>
                <w:rFonts w:eastAsia="Malgun Gothic" w:cs="Arial"/>
                <w:lang w:eastAsia="ko-KR"/>
              </w:rPr>
            </w:pPr>
          </w:p>
          <w:p w14:paraId="166C70AB" w14:textId="77777777" w:rsidR="0036548F" w:rsidRDefault="00C44512">
            <w:pPr>
              <w:spacing w:after="0"/>
              <w:rPr>
                <w:ins w:id="275" w:author="vivo(Jing)" w:date="2021-02-01T16:09:00Z"/>
                <w:rFonts w:eastAsia="Malgun Gothic" w:cs="Arial"/>
                <w:lang w:eastAsia="ko-KR"/>
              </w:rPr>
            </w:pPr>
            <w:ins w:id="276" w:author="LEE Young Dae/5G Wireless Communication Standard Task(youngdae.lee@lge.com)" w:date="2021-02-01T15:36:00Z">
              <w:r>
                <w:rPr>
                  <w:rFonts w:eastAsia="Malgun Gothic" w:cs="Arial"/>
                  <w:lang w:eastAsia="ko-KR"/>
                </w:rPr>
                <w:t>So, w</w:t>
              </w:r>
            </w:ins>
            <w:ins w:id="277" w:author="LEE Young Dae/5G Wireless Communication Standard Task(youngdae.lee@lge.com)" w:date="2021-02-01T15:27:00Z">
              <w:r>
                <w:rPr>
                  <w:rFonts w:eastAsia="Malgun Gothic" w:cs="Arial"/>
                  <w:lang w:eastAsia="ko-KR"/>
                </w:rPr>
                <w:t xml:space="preserve">e prefer to keep the current text. </w:t>
              </w:r>
            </w:ins>
            <w:ins w:id="278" w:author="LEE Young Dae/5G Wireless Communication Standard Task(youngdae.lee@lge.com)" w:date="2021-02-01T15:36:00Z">
              <w:r>
                <w:rPr>
                  <w:rFonts w:eastAsia="Malgun Gothic" w:cs="Arial"/>
                  <w:lang w:eastAsia="ko-KR"/>
                </w:rPr>
                <w:t xml:space="preserve">The consequence of keeping the current text is that </w:t>
              </w:r>
            </w:ins>
            <w:ins w:id="279" w:author="LEE Young Dae/5G Wireless Communication Standard Task(youngdae.lee@lge.com)" w:date="2021-02-01T15:37:00Z">
              <w:r>
                <w:rPr>
                  <w:rFonts w:eastAsia="Malgun Gothic" w:cs="Arial"/>
                  <w:lang w:eastAsia="ko-KR"/>
                </w:rPr>
                <w:t>when UE transmit</w:t>
              </w:r>
            </w:ins>
            <w:ins w:id="280" w:author="LEE Young Dae/5G Wireless Communication Standard Task(youngdae.lee@lge.com)" w:date="2021-02-01T15:38:00Z">
              <w:r>
                <w:rPr>
                  <w:rFonts w:eastAsia="Malgun Gothic" w:cs="Arial"/>
                  <w:lang w:eastAsia="ko-KR"/>
                </w:rPr>
                <w:t>s</w:t>
              </w:r>
            </w:ins>
            <w:ins w:id="281" w:author="LEE Young Dae/5G Wireless Communication Standard Task(youngdae.lee@lge.com)" w:date="2021-02-01T15:36:00Z">
              <w:r>
                <w:rPr>
                  <w:rFonts w:eastAsia="Malgun Gothic" w:cs="Arial"/>
                  <w:lang w:eastAsia="ko-KR"/>
                </w:rPr>
                <w:t xml:space="preserve"> FB disabled</w:t>
              </w:r>
            </w:ins>
            <w:ins w:id="282" w:author="LEE Young Dae/5G Wireless Communication Standard Task(youngdae.lee@lge.com)" w:date="2021-02-01T15:37:00Z">
              <w:r>
                <w:rPr>
                  <w:rFonts w:eastAsia="Malgun Gothic" w:cs="Arial"/>
                  <w:lang w:eastAsia="ko-KR"/>
                </w:rPr>
                <w:t xml:space="preserve"> </w:t>
              </w:r>
            </w:ins>
            <w:ins w:id="283" w:author="LEE Young Dae/5G Wireless Communication Standard Task(youngdae.lee@lge.com)" w:date="2021-02-01T15:38:00Z">
              <w:r>
                <w:rPr>
                  <w:rFonts w:eastAsia="Malgun Gothic" w:cs="Arial"/>
                  <w:lang w:eastAsia="ko-KR"/>
                </w:rPr>
                <w:t xml:space="preserve">TB </w:t>
              </w:r>
            </w:ins>
            <w:ins w:id="284" w:author="LEE Young Dae/5G Wireless Communication Standard Task(youngdae.lee@lge.com)" w:date="2021-02-01T15:37:00Z">
              <w:r>
                <w:rPr>
                  <w:rFonts w:eastAsia="Malgun Gothic" w:cs="Arial"/>
                  <w:lang w:eastAsia="ko-KR"/>
                </w:rPr>
                <w:t>for a pool with PSFCH</w:t>
              </w:r>
            </w:ins>
            <w:ins w:id="285" w:author="LEE Young Dae/5G Wireless Communication Standard Task(youngdae.lee@lge.com)" w:date="2021-02-01T15:36:00Z">
              <w:r>
                <w:rPr>
                  <w:rFonts w:eastAsia="Malgun Gothic" w:cs="Arial"/>
                  <w:lang w:eastAsia="ko-KR"/>
                </w:rPr>
                <w:t xml:space="preserve">, </w:t>
              </w:r>
            </w:ins>
            <w:ins w:id="286" w:author="LEE Young Dae/5G Wireless Communication Standard Task(youngdae.lee@lge.com)" w:date="2021-02-01T15:37:00Z">
              <w:r>
                <w:rPr>
                  <w:rFonts w:eastAsia="Malgun Gothic" w:cs="Arial"/>
                  <w:lang w:eastAsia="ko-KR"/>
                </w:rPr>
                <w:t xml:space="preserve">UE </w:t>
              </w:r>
            </w:ins>
            <w:ins w:id="287" w:author="LEE Young Dae/5G Wireless Communication Standard Task(youngdae.lee@lge.com)" w:date="2021-02-01T15:38:00Z">
              <w:r>
                <w:rPr>
                  <w:rFonts w:eastAsia="Malgun Gothic" w:cs="Arial"/>
                  <w:lang w:eastAsia="ko-KR"/>
                </w:rPr>
                <w:t>may have potential delay because of ensuring the minimum time gap.</w:t>
              </w:r>
            </w:ins>
          </w:p>
          <w:p w14:paraId="592B0CE3" w14:textId="77777777" w:rsidR="0036548F" w:rsidRDefault="0036548F">
            <w:pPr>
              <w:spacing w:after="0"/>
              <w:rPr>
                <w:ins w:id="288" w:author="vivo(Jing)" w:date="2021-02-01T16:09:00Z"/>
                <w:rFonts w:eastAsia="Malgun Gothic" w:cs="Arial"/>
                <w:lang w:eastAsia="ko-KR"/>
              </w:rPr>
            </w:pPr>
          </w:p>
          <w:p w14:paraId="639A4637" w14:textId="77777777" w:rsidR="0036548F" w:rsidRPr="0036548F" w:rsidRDefault="00C44512">
            <w:pPr>
              <w:spacing w:after="0"/>
              <w:rPr>
                <w:rFonts w:eastAsia="Malgun Gothic" w:cs="Arial"/>
                <w:lang w:eastAsia="ko-KR"/>
                <w:rPrChange w:id="289" w:author="LEE Young Dae/5G Wireless Communication Standard Task(youngdae.lee@lge.com)" w:date="2021-02-01T15:26:00Z">
                  <w:rPr>
                    <w:rFonts w:eastAsia="DengXian" w:cs="Arial"/>
                  </w:rPr>
                </w:rPrChange>
              </w:rPr>
            </w:pPr>
            <w:ins w:id="290" w:author="vivo(Jing)" w:date="2021-02-01T16:10:00Z">
              <w:r>
                <w:rPr>
                  <w:rFonts w:eastAsia="Malgun Gothic" w:cs="Arial"/>
                  <w:lang w:eastAsia="ko-KR"/>
                </w:rPr>
                <w:t xml:space="preserve">[rapporteur] no change to LCP if we consider highest logical channel, as replied in Q2-1. </w:t>
              </w:r>
            </w:ins>
            <w:ins w:id="291" w:author="vivo(Jing)" w:date="2021-02-01T16:11:00Z">
              <w:r>
                <w:rPr>
                  <w:rFonts w:eastAsia="Malgun Gothic" w:cs="Arial"/>
                  <w:lang w:eastAsia="ko-KR"/>
                </w:rPr>
                <w:t xml:space="preserve">And even if it is a single LCH to trigger </w:t>
              </w:r>
              <w:r>
                <w:rPr>
                  <w:rFonts w:eastAsia="Malgun Gothic" w:cs="Arial" w:hint="eastAsia"/>
                  <w:lang w:eastAsia="ko-KR"/>
                </w:rPr>
                <w:t>“</w:t>
              </w:r>
              <w:r>
                <w:rPr>
                  <w:rFonts w:eastAsia="Malgun Gothic" w:cs="Arial"/>
                  <w:lang w:eastAsia="ko-KR"/>
                </w:rPr>
                <w:t>1&gt;</w:t>
              </w:r>
              <w:r>
                <w:rPr>
                  <w:rFonts w:eastAsia="Malgun Gothic" w:cs="Arial"/>
                  <w:lang w:eastAsia="ko-KR"/>
                </w:rPr>
                <w:tab/>
                <w:t>if the MAC entity has selected to create…”, at the triggered time, the UE can know the current highest priority LCH with da</w:t>
              </w:r>
            </w:ins>
            <w:ins w:id="292" w:author="vivo(Jing)" w:date="2021-02-01T16:12:00Z">
              <w:r>
                <w:rPr>
                  <w:rFonts w:eastAsia="Malgun Gothic" w:cs="Arial"/>
                  <w:lang w:eastAsia="ko-KR"/>
                </w:rPr>
                <w:t xml:space="preserve">ta and can do the resource-selection based on its HARQ attribute. </w:t>
              </w:r>
            </w:ins>
          </w:p>
        </w:tc>
      </w:tr>
      <w:tr w:rsidR="0036548F" w14:paraId="3C7FA536" w14:textId="77777777">
        <w:tc>
          <w:tcPr>
            <w:tcW w:w="1809" w:type="dxa"/>
          </w:tcPr>
          <w:p w14:paraId="6AE5AEBB" w14:textId="77777777" w:rsidR="0036548F" w:rsidRDefault="00C44512">
            <w:pPr>
              <w:spacing w:after="0"/>
              <w:jc w:val="center"/>
              <w:rPr>
                <w:rFonts w:cs="Arial"/>
              </w:rPr>
            </w:pPr>
            <w:ins w:id="293" w:author="CATT" w:date="2021-02-02T09:24:00Z">
              <w:r>
                <w:rPr>
                  <w:rFonts w:cs="Arial" w:hint="eastAsia"/>
                </w:rPr>
                <w:t>CATT</w:t>
              </w:r>
            </w:ins>
          </w:p>
        </w:tc>
        <w:tc>
          <w:tcPr>
            <w:tcW w:w="1985" w:type="dxa"/>
          </w:tcPr>
          <w:p w14:paraId="086D1F5E" w14:textId="77777777" w:rsidR="0036548F" w:rsidRDefault="00C44512">
            <w:pPr>
              <w:spacing w:after="0"/>
              <w:rPr>
                <w:rFonts w:eastAsia="DengXian" w:cs="Arial"/>
              </w:rPr>
            </w:pPr>
            <w:ins w:id="294" w:author="CATT" w:date="2021-02-02T09:24:00Z">
              <w:r>
                <w:rPr>
                  <w:rFonts w:eastAsia="DengXian" w:cs="Arial" w:hint="eastAsia"/>
                </w:rPr>
                <w:t>Yes</w:t>
              </w:r>
            </w:ins>
          </w:p>
        </w:tc>
        <w:tc>
          <w:tcPr>
            <w:tcW w:w="6045" w:type="dxa"/>
          </w:tcPr>
          <w:p w14:paraId="5D590E1F" w14:textId="77777777" w:rsidR="0036548F" w:rsidRDefault="0036548F">
            <w:pPr>
              <w:spacing w:after="0"/>
              <w:rPr>
                <w:rFonts w:eastAsia="DengXian" w:cs="Arial"/>
              </w:rPr>
            </w:pPr>
          </w:p>
        </w:tc>
      </w:tr>
      <w:tr w:rsidR="0036548F" w14:paraId="1C284CBD" w14:textId="77777777">
        <w:tc>
          <w:tcPr>
            <w:tcW w:w="1809" w:type="dxa"/>
          </w:tcPr>
          <w:p w14:paraId="07F1DC51" w14:textId="77777777" w:rsidR="0036548F" w:rsidRDefault="00C44512">
            <w:pPr>
              <w:spacing w:after="0"/>
              <w:jc w:val="center"/>
              <w:rPr>
                <w:rFonts w:cs="Arial"/>
                <w:lang w:val="en-US"/>
              </w:rPr>
            </w:pPr>
            <w:ins w:id="295" w:author="ZTE" w:date="2021-02-02T10:51:00Z">
              <w:r>
                <w:rPr>
                  <w:rFonts w:cs="Arial" w:hint="eastAsia"/>
                  <w:lang w:val="en-US"/>
                </w:rPr>
                <w:t>ZTE</w:t>
              </w:r>
            </w:ins>
          </w:p>
        </w:tc>
        <w:tc>
          <w:tcPr>
            <w:tcW w:w="1985" w:type="dxa"/>
          </w:tcPr>
          <w:p w14:paraId="649DBEC7" w14:textId="77777777" w:rsidR="0036548F" w:rsidRDefault="00C44512">
            <w:pPr>
              <w:spacing w:after="0"/>
              <w:rPr>
                <w:rFonts w:eastAsia="DengXian" w:cs="Arial"/>
                <w:lang w:val="en-US"/>
              </w:rPr>
            </w:pPr>
            <w:ins w:id="296" w:author="ZTE" w:date="2021-02-02T10:51:00Z">
              <w:r>
                <w:rPr>
                  <w:rFonts w:eastAsia="DengXian" w:cs="Arial" w:hint="eastAsia"/>
                  <w:lang w:val="en-US"/>
                </w:rPr>
                <w:t>No</w:t>
              </w:r>
            </w:ins>
          </w:p>
        </w:tc>
        <w:tc>
          <w:tcPr>
            <w:tcW w:w="6045" w:type="dxa"/>
          </w:tcPr>
          <w:p w14:paraId="12ACD0B5" w14:textId="77777777" w:rsidR="0036548F" w:rsidRDefault="00C44512">
            <w:pPr>
              <w:spacing w:after="0"/>
              <w:rPr>
                <w:ins w:id="297" w:author="ZTE" w:date="2021-02-02T10:51:00Z"/>
                <w:rFonts w:eastAsia="DengXian" w:cs="Arial"/>
              </w:rPr>
            </w:pPr>
            <w:ins w:id="298" w:author="ZTE" w:date="2021-02-02T10:51:00Z">
              <w:r>
                <w:rPr>
                  <w:rFonts w:eastAsia="DengXian" w:cs="Arial" w:hint="eastAsia"/>
                </w:rPr>
                <w:t>According to current spec, as shown in following, UE only takes the LCH configuration into consideration and ignores the buffer status of logical channel during resource selection :</w:t>
              </w:r>
            </w:ins>
          </w:p>
          <w:p w14:paraId="0ACF5F43" w14:textId="77777777" w:rsidR="0036548F" w:rsidRDefault="00C44512">
            <w:pPr>
              <w:pStyle w:val="B3"/>
              <w:rPr>
                <w:ins w:id="299" w:author="ZTE" w:date="2021-02-02T10:51:00Z"/>
              </w:rPr>
            </w:pPr>
            <w:ins w:id="300" w:author="ZTE" w:date="2021-02-02T10:51:00Z">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w:t>
              </w:r>
              <w:r>
                <w:rPr>
                  <w:highlight w:val="yellow"/>
                </w:rPr>
                <w:t xml:space="preserve"> highest priority of the logical channel(s) </w:t>
              </w:r>
              <w:r>
                <w:t xml:space="preserve">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ins>
          </w:p>
          <w:p w14:paraId="508646F6" w14:textId="77777777" w:rsidR="0036548F" w:rsidRDefault="00C44512">
            <w:pPr>
              <w:pStyle w:val="B3"/>
              <w:spacing w:after="0"/>
              <w:rPr>
                <w:ins w:id="301" w:author="ZTE" w:date="2021-02-02T10:51:00Z"/>
                <w:rFonts w:eastAsia="DengXian" w:cs="Arial"/>
              </w:rPr>
            </w:pPr>
            <w:ins w:id="302" w:author="ZTE" w:date="2021-02-02T10:51:00Z">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w:t>
              </w:r>
              <w:r>
                <w:lastRenderedPageBreak/>
                <w:t xml:space="preserve">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w:t>
              </w:r>
              <w:r>
                <w:rPr>
                  <w:highlight w:val="yellow"/>
                </w:rPr>
                <w:t xml:space="preserve"> the highest priority of the logical channel(s)</w:t>
              </w:r>
              <w:r>
                <w:t xml:space="preserv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ins>
          </w:p>
          <w:p w14:paraId="4A5D18FE" w14:textId="77777777" w:rsidR="0036548F" w:rsidRDefault="0036548F">
            <w:pPr>
              <w:spacing w:after="0"/>
              <w:rPr>
                <w:ins w:id="303" w:author="ZTE" w:date="2021-02-02T10:51:00Z"/>
                <w:rFonts w:eastAsia="DengXian" w:cs="Arial"/>
              </w:rPr>
            </w:pPr>
          </w:p>
          <w:p w14:paraId="7094A901" w14:textId="77777777" w:rsidR="0036548F" w:rsidRDefault="00C44512">
            <w:pPr>
              <w:spacing w:after="0"/>
              <w:rPr>
                <w:ins w:id="304" w:author="ZTE" w:date="2021-02-02T10:51:00Z"/>
                <w:rFonts w:eastAsia="DengXian" w:cs="Arial"/>
              </w:rPr>
            </w:pPr>
            <w:ins w:id="305" w:author="ZTE" w:date="2021-02-02T10:51:00Z">
              <w:r>
                <w:rPr>
                  <w:rFonts w:eastAsia="DengXian" w:cs="Arial" w:hint="eastAsia"/>
                </w:rPr>
                <w:t xml:space="preserve">However, </w:t>
              </w:r>
            </w:ins>
            <w:ins w:id="306" w:author="ZTE" w:date="2021-02-02T10:59:00Z">
              <w:r>
                <w:rPr>
                  <w:rFonts w:eastAsia="DengXian" w:cs="Arial" w:hint="eastAsia"/>
                  <w:lang w:val="en-US"/>
                </w:rPr>
                <w:t xml:space="preserve">this </w:t>
              </w:r>
            </w:ins>
            <w:ins w:id="307" w:author="ZTE" w:date="2021-02-02T10:51:00Z">
              <w:r>
                <w:rPr>
                  <w:rFonts w:eastAsia="DengXian" w:cs="Arial" w:hint="eastAsia"/>
                </w:rPr>
                <w:t>CR takes both LCH configuration and buffer status into account, as we discussed above, it is not necessary for UE to take buffer status into consideration during resource selection.</w:t>
              </w:r>
            </w:ins>
          </w:p>
          <w:p w14:paraId="12247850" w14:textId="77777777" w:rsidR="0036548F" w:rsidRDefault="00C44512">
            <w:pPr>
              <w:spacing w:after="0"/>
              <w:rPr>
                <w:rFonts w:eastAsia="DengXian" w:cs="Arial"/>
              </w:rPr>
            </w:pPr>
            <w:proofErr w:type="spellStart"/>
            <w:ins w:id="308" w:author="ZTE" w:date="2021-02-02T10:51: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t>
              </w:r>
              <w:r>
                <w:rPr>
                  <w:rFonts w:ascii="Times New Roman" w:hAnsi="Times New Roman"/>
                  <w:highlight w:val="yellow"/>
                </w:rPr>
                <w:t>with data</w:t>
              </w:r>
            </w:ins>
          </w:p>
        </w:tc>
      </w:tr>
      <w:tr w:rsidR="00EF56BD" w14:paraId="4692B723" w14:textId="77777777">
        <w:trPr>
          <w:ins w:id="309" w:author="ASUSTeK-Xinra" w:date="2021-02-02T11:04:00Z"/>
        </w:trPr>
        <w:tc>
          <w:tcPr>
            <w:tcW w:w="1809" w:type="dxa"/>
          </w:tcPr>
          <w:p w14:paraId="5114A090" w14:textId="77777777" w:rsidR="00EF56BD" w:rsidRDefault="00EF56BD" w:rsidP="00EF56BD">
            <w:pPr>
              <w:spacing w:after="0"/>
              <w:jc w:val="center"/>
              <w:rPr>
                <w:ins w:id="310" w:author="ASUSTeK-Xinra" w:date="2021-02-02T11:04:00Z"/>
                <w:rFonts w:cs="Arial"/>
                <w:lang w:val="en-US"/>
              </w:rPr>
            </w:pPr>
            <w:proofErr w:type="spellStart"/>
            <w:ins w:id="311" w:author="ASUSTeK-Xinra" w:date="2021-02-02T11:05:00Z">
              <w:r>
                <w:rPr>
                  <w:rFonts w:eastAsia="PMingLiU" w:cs="Arial" w:hint="eastAsia"/>
                  <w:lang w:eastAsia="zh-TW"/>
                </w:rPr>
                <w:lastRenderedPageBreak/>
                <w:t>ASUSTeK</w:t>
              </w:r>
            </w:ins>
            <w:proofErr w:type="spellEnd"/>
          </w:p>
        </w:tc>
        <w:tc>
          <w:tcPr>
            <w:tcW w:w="1985" w:type="dxa"/>
          </w:tcPr>
          <w:p w14:paraId="1F608D1B" w14:textId="77777777" w:rsidR="00EF56BD" w:rsidRDefault="00EF56BD" w:rsidP="00EF56BD">
            <w:pPr>
              <w:spacing w:after="0"/>
              <w:rPr>
                <w:ins w:id="312" w:author="ASUSTeK-Xinra" w:date="2021-02-02T11:04:00Z"/>
                <w:rFonts w:eastAsia="DengXian" w:cs="Arial"/>
                <w:lang w:val="en-US"/>
              </w:rPr>
            </w:pPr>
            <w:ins w:id="313" w:author="ASUSTeK-Xinra" w:date="2021-02-02T11:05:00Z">
              <w:r>
                <w:rPr>
                  <w:rFonts w:eastAsia="PMingLiU" w:cs="Arial" w:hint="eastAsia"/>
                  <w:lang w:eastAsia="zh-TW"/>
                </w:rPr>
                <w:t>Yes</w:t>
              </w:r>
              <w:r>
                <w:rPr>
                  <w:rFonts w:eastAsia="PMingLiU" w:cs="Arial"/>
                  <w:lang w:eastAsia="zh-TW"/>
                </w:rPr>
                <w:t xml:space="preserve"> but</w:t>
              </w:r>
            </w:ins>
          </w:p>
        </w:tc>
        <w:tc>
          <w:tcPr>
            <w:tcW w:w="6045" w:type="dxa"/>
          </w:tcPr>
          <w:p w14:paraId="561201A6" w14:textId="77777777" w:rsidR="00EF56BD" w:rsidRDefault="00EF56BD" w:rsidP="00EF56BD">
            <w:pPr>
              <w:spacing w:after="0"/>
              <w:rPr>
                <w:ins w:id="314" w:author="ASUSTeK-Xinra" w:date="2021-02-02T11:05:00Z"/>
                <w:rFonts w:eastAsia="PMingLiU" w:cs="Arial"/>
                <w:lang w:eastAsia="zh-TW"/>
              </w:rPr>
            </w:pPr>
            <w:ins w:id="315" w:author="ASUSTeK-Xinra" w:date="2021-02-02T11:05:00Z">
              <w:r>
                <w:rPr>
                  <w:rFonts w:eastAsia="PMingLiU" w:cs="Arial"/>
                  <w:lang w:eastAsia="zh-TW"/>
                </w:rPr>
                <w:t>when performing resource pool selection, the UE doesn’t check the highest priority LCH but “the” logical channel:</w:t>
              </w:r>
            </w:ins>
          </w:p>
          <w:p w14:paraId="0BD62A07" w14:textId="77777777" w:rsidR="00EF56BD" w:rsidRDefault="00EF56BD" w:rsidP="00EF56BD">
            <w:pPr>
              <w:spacing w:after="0"/>
              <w:rPr>
                <w:ins w:id="316" w:author="ASUSTeK-Xinra" w:date="2021-02-02T11:05:00Z"/>
                <w:rFonts w:eastAsia="PMingLiU" w:cs="Arial"/>
                <w:lang w:eastAsia="zh-TW"/>
              </w:rPr>
            </w:pPr>
          </w:p>
          <w:p w14:paraId="32171786" w14:textId="77777777" w:rsidR="00EF56BD" w:rsidRPr="000C6397" w:rsidRDefault="00EF56BD" w:rsidP="00EF56BD">
            <w:pPr>
              <w:spacing w:after="180" w:line="240" w:lineRule="auto"/>
              <w:ind w:left="568" w:hanging="284"/>
              <w:jc w:val="left"/>
              <w:rPr>
                <w:ins w:id="317" w:author="ASUSTeK-Xinra" w:date="2021-02-02T11:05:00Z"/>
                <w:rFonts w:ascii="Times New Roman" w:eastAsia="Times New Roman" w:hAnsi="Times New Roman"/>
                <w:lang w:eastAsia="ja-JP"/>
              </w:rPr>
            </w:pPr>
            <w:ins w:id="318" w:author="ASUSTeK-Xinra" w:date="2021-02-02T11:05:00Z">
              <w:r w:rsidRPr="000C6397">
                <w:rPr>
                  <w:rFonts w:ascii="Times New Roman" w:eastAsia="Times New Roman" w:hAnsi="Times New Roman"/>
                  <w:lang w:eastAsia="ja-JP"/>
                </w:rPr>
                <w:t>1&gt;</w:t>
              </w:r>
              <w:r w:rsidRPr="000C6397">
                <w:rPr>
                  <w:rFonts w:ascii="Times New Roman" w:eastAsia="Times New Roman" w:hAnsi="Times New Roman"/>
                  <w:lang w:eastAsia="ja-JP"/>
                </w:rPr>
                <w:tab/>
                <w:t>if the MAC entity has selected to create a selected sidelink grant corresponding to transmission(s) of a single MAC PDU, and if SL data is available in a logical channel, or a SL-CSI reporting is triggered:</w:t>
              </w:r>
            </w:ins>
          </w:p>
          <w:p w14:paraId="3AEE465F" w14:textId="77777777" w:rsidR="00EF56BD" w:rsidRPr="000C6397" w:rsidRDefault="00EF56BD" w:rsidP="00EF56BD">
            <w:pPr>
              <w:spacing w:after="180" w:line="240" w:lineRule="auto"/>
              <w:ind w:left="851" w:hanging="284"/>
              <w:jc w:val="left"/>
              <w:rPr>
                <w:ins w:id="319" w:author="ASUSTeK-Xinra" w:date="2021-02-02T11:05:00Z"/>
                <w:rFonts w:ascii="Times New Roman" w:eastAsia="Malgun Gothic" w:hAnsi="Times New Roman"/>
                <w:lang w:eastAsia="ko-KR"/>
              </w:rPr>
            </w:pPr>
            <w:ins w:id="320" w:author="ASUSTeK-Xinra" w:date="2021-02-02T11:05:00Z">
              <w:r w:rsidRPr="000C6397">
                <w:rPr>
                  <w:rFonts w:ascii="Times New Roman" w:eastAsia="Malgun Gothic" w:hAnsi="Times New Roman"/>
                  <w:lang w:eastAsia="ko-KR"/>
                </w:rPr>
                <w:t>2&gt;</w:t>
              </w:r>
              <w:r w:rsidRPr="000C6397">
                <w:rPr>
                  <w:rFonts w:ascii="Times New Roman" w:eastAsia="Malgun Gothic" w:hAnsi="Times New Roman"/>
                  <w:lang w:eastAsia="ko-KR"/>
                </w:rPr>
                <w:tab/>
                <w:t xml:space="preserve">if SL data is available </w:t>
              </w:r>
              <w:r w:rsidRPr="00781B3F">
                <w:rPr>
                  <w:rFonts w:ascii="Times New Roman" w:eastAsia="Malgun Gothic" w:hAnsi="Times New Roman"/>
                  <w:highlight w:val="yellow"/>
                  <w:lang w:eastAsia="ko-KR"/>
                </w:rPr>
                <w:t>in the logical channel</w:t>
              </w:r>
              <w:r w:rsidRPr="000C6397">
                <w:rPr>
                  <w:rFonts w:ascii="Times New Roman" w:eastAsia="Malgun Gothic" w:hAnsi="Times New Roman"/>
                  <w:lang w:eastAsia="ko-KR"/>
                </w:rPr>
                <w:t>:</w:t>
              </w:r>
            </w:ins>
          </w:p>
          <w:p w14:paraId="620E8A6B" w14:textId="77777777" w:rsidR="00EF56BD" w:rsidRPr="000C6397" w:rsidRDefault="00EF56BD" w:rsidP="00EF56BD">
            <w:pPr>
              <w:spacing w:after="180" w:line="240" w:lineRule="auto"/>
              <w:ind w:left="1135" w:hanging="284"/>
              <w:jc w:val="left"/>
              <w:rPr>
                <w:ins w:id="321" w:author="ASUSTeK-Xinra" w:date="2021-02-02T11:05:00Z"/>
                <w:rFonts w:ascii="Times New Roman" w:eastAsia="Times New Roman" w:hAnsi="Times New Roman"/>
                <w:lang w:eastAsia="ja-JP"/>
              </w:rPr>
            </w:pPr>
            <w:ins w:id="322" w:author="ASUSTeK-Xinra" w:date="2021-02-02T11:05:00Z">
              <w:r w:rsidRPr="000C6397">
                <w:rPr>
                  <w:rFonts w:ascii="Times New Roman" w:eastAsia="Malgun Gothic" w:hAnsi="Times New Roman"/>
                  <w:lang w:eastAsia="ko-KR"/>
                </w:rPr>
                <w:t>3&gt;</w:t>
              </w:r>
              <w:r w:rsidRPr="000C6397">
                <w:rPr>
                  <w:rFonts w:ascii="Times New Roman" w:eastAsia="Malgun Gothic" w:hAnsi="Times New Roman"/>
                  <w:lang w:eastAsia="ko-KR"/>
                </w:rPr>
                <w:tab/>
                <w:t xml:space="preserve">if </w:t>
              </w:r>
              <w:proofErr w:type="spellStart"/>
              <w:r w:rsidRPr="000C6397">
                <w:rPr>
                  <w:rFonts w:ascii="Times New Roman" w:eastAsia="Times New Roman" w:hAnsi="Times New Roman"/>
                  <w:i/>
                  <w:lang w:eastAsia="ja-JP"/>
                </w:rPr>
                <w:t>sl</w:t>
              </w:r>
              <w:proofErr w:type="spellEnd"/>
              <w:r w:rsidRPr="000C6397">
                <w:rPr>
                  <w:rFonts w:ascii="Times New Roman" w:eastAsia="Times New Roman" w:hAnsi="Times New Roman"/>
                  <w:i/>
                  <w:lang w:eastAsia="ja-JP"/>
                </w:rPr>
                <w:t>-HARQ-</w:t>
              </w:r>
              <w:proofErr w:type="spellStart"/>
              <w:r w:rsidRPr="000C6397">
                <w:rPr>
                  <w:rFonts w:ascii="Times New Roman" w:eastAsia="Times New Roman" w:hAnsi="Times New Roman"/>
                  <w:i/>
                  <w:lang w:eastAsia="ja-JP"/>
                </w:rPr>
                <w:t>FeedbackEnabled</w:t>
              </w:r>
              <w:proofErr w:type="spellEnd"/>
              <w:r w:rsidRPr="000C6397">
                <w:rPr>
                  <w:rFonts w:ascii="Times New Roman" w:eastAsia="Times New Roman" w:hAnsi="Times New Roman"/>
                  <w:lang w:eastAsia="ja-JP"/>
                </w:rPr>
                <w:t xml:space="preserve"> is set to </w:t>
              </w:r>
              <w:r w:rsidRPr="000C6397">
                <w:rPr>
                  <w:rFonts w:ascii="Times New Roman" w:eastAsia="Times New Roman" w:hAnsi="Times New Roman"/>
                  <w:i/>
                  <w:lang w:eastAsia="ja-JP"/>
                </w:rPr>
                <w:t>enabled</w:t>
              </w:r>
              <w:r w:rsidRPr="000C6397">
                <w:rPr>
                  <w:rFonts w:ascii="Times New Roman" w:eastAsia="Times New Roman" w:hAnsi="Times New Roman"/>
                  <w:lang w:eastAsia="ja-JP"/>
                </w:rPr>
                <w:t xml:space="preserve"> for </w:t>
              </w:r>
              <w:r w:rsidRPr="00781B3F">
                <w:rPr>
                  <w:rFonts w:ascii="Times New Roman" w:eastAsia="Times New Roman" w:hAnsi="Times New Roman"/>
                  <w:highlight w:val="yellow"/>
                  <w:lang w:eastAsia="ja-JP"/>
                </w:rPr>
                <w:t>the logical channel</w:t>
              </w:r>
              <w:r w:rsidRPr="000C6397">
                <w:rPr>
                  <w:rFonts w:ascii="Times New Roman" w:eastAsia="Malgun Gothic" w:hAnsi="Times New Roman"/>
                  <w:lang w:eastAsia="ko-KR"/>
                </w:rPr>
                <w:t>:</w:t>
              </w:r>
            </w:ins>
          </w:p>
          <w:p w14:paraId="62E117E4" w14:textId="77777777" w:rsidR="00EF56BD" w:rsidRPr="000C6397" w:rsidRDefault="00EF56BD" w:rsidP="00EF56BD">
            <w:pPr>
              <w:spacing w:after="180" w:line="240" w:lineRule="auto"/>
              <w:ind w:left="1418" w:hanging="284"/>
              <w:jc w:val="left"/>
              <w:rPr>
                <w:ins w:id="323" w:author="ASUSTeK-Xinra" w:date="2021-02-02T11:05:00Z"/>
                <w:rFonts w:ascii="Times New Roman" w:eastAsia="Times New Roman" w:hAnsi="Times New Roman"/>
                <w:lang w:eastAsia="ja-JP"/>
              </w:rPr>
            </w:pPr>
            <w:ins w:id="324" w:author="ASUSTeK-Xinra" w:date="2021-02-02T11:05:00Z">
              <w:r w:rsidRPr="000C6397">
                <w:rPr>
                  <w:rFonts w:ascii="Times New Roman" w:eastAsia="Times New Roman" w:hAnsi="Times New Roman"/>
                  <w:lang w:eastAsia="ja-JP"/>
                </w:rPr>
                <w:t>4&gt;</w:t>
              </w:r>
              <w:r w:rsidRPr="000C6397">
                <w:rPr>
                  <w:rFonts w:ascii="Times New Roman" w:eastAsia="Times New Roman" w:hAnsi="Times New Roman"/>
                  <w:lang w:eastAsia="ja-JP"/>
                </w:rPr>
                <w:tab/>
                <w:t>select any pool of resources configured with PSFCH resources among the pools of resources;</w:t>
              </w:r>
            </w:ins>
          </w:p>
          <w:p w14:paraId="705E6AAE" w14:textId="77777777" w:rsidR="00EF56BD" w:rsidRPr="000C6397" w:rsidRDefault="00EF56BD" w:rsidP="00EF56BD">
            <w:pPr>
              <w:spacing w:after="0"/>
              <w:rPr>
                <w:ins w:id="325" w:author="ASUSTeK-Xinra" w:date="2021-02-02T11:05:00Z"/>
                <w:rFonts w:eastAsia="PMingLiU" w:cs="Arial"/>
                <w:lang w:eastAsia="zh-TW"/>
              </w:rPr>
            </w:pPr>
          </w:p>
          <w:p w14:paraId="712F81C8" w14:textId="77777777" w:rsidR="00EF56BD" w:rsidRDefault="00EF56BD" w:rsidP="00EF56BD">
            <w:pPr>
              <w:spacing w:after="0"/>
              <w:rPr>
                <w:ins w:id="326" w:author="ASUSTeK-Xinra" w:date="2021-02-02T11:04:00Z"/>
                <w:rFonts w:eastAsia="DengXian" w:cs="Arial"/>
              </w:rPr>
            </w:pPr>
            <w:ins w:id="327" w:author="ASUSTeK-Xinra" w:date="2021-02-02T11:05:00Z">
              <w:r>
                <w:rPr>
                  <w:rFonts w:eastAsia="PMingLiU" w:cs="Arial"/>
                  <w:lang w:eastAsia="zh-TW"/>
                </w:rPr>
                <w:t>We generally agree with the change but we</w:t>
              </w:r>
              <w:r>
                <w:rPr>
                  <w:rFonts w:eastAsia="PMingLiU" w:cs="Arial" w:hint="eastAsia"/>
                  <w:lang w:eastAsia="zh-TW"/>
                </w:rPr>
                <w:t xml:space="preserve"> </w:t>
              </w:r>
              <w:r>
                <w:rPr>
                  <w:rFonts w:eastAsia="PMingLiU" w:cs="Arial"/>
                  <w:lang w:eastAsia="zh-TW"/>
                </w:rPr>
                <w:t>think checking</w:t>
              </w:r>
              <w:r>
                <w:rPr>
                  <w:rFonts w:eastAsia="PMingLiU" w:cs="Arial" w:hint="eastAsia"/>
                  <w:lang w:eastAsia="zh-TW"/>
                </w:rPr>
                <w:t xml:space="preserve"> the highest priority </w:t>
              </w:r>
              <w:r>
                <w:rPr>
                  <w:rFonts w:eastAsia="PMingLiU" w:cs="Arial"/>
                  <w:lang w:eastAsia="zh-TW"/>
                </w:rPr>
                <w:t xml:space="preserve">LCH </w:t>
              </w:r>
              <w:r>
                <w:rPr>
                  <w:rFonts w:eastAsia="PMingLiU" w:cs="Arial" w:hint="eastAsia"/>
                  <w:lang w:eastAsia="zh-TW"/>
                </w:rPr>
                <w:t>may not be needed</w:t>
              </w:r>
              <w:r>
                <w:rPr>
                  <w:rFonts w:eastAsia="PMingLiU" w:cs="Arial"/>
                  <w:lang w:eastAsia="zh-TW"/>
                </w:rPr>
                <w:t xml:space="preserve"> for resource selection.</w:t>
              </w:r>
            </w:ins>
          </w:p>
        </w:tc>
      </w:tr>
      <w:tr w:rsidR="00351F3F" w14:paraId="0173CE3A" w14:textId="77777777">
        <w:trPr>
          <w:ins w:id="328" w:author="Huawei_Li Zhao" w:date="2021-02-02T14:58:00Z"/>
        </w:trPr>
        <w:tc>
          <w:tcPr>
            <w:tcW w:w="1809" w:type="dxa"/>
          </w:tcPr>
          <w:p w14:paraId="05889FB2" w14:textId="77777777" w:rsidR="00351F3F" w:rsidRPr="00351F3F" w:rsidRDefault="00351F3F" w:rsidP="00EF56BD">
            <w:pPr>
              <w:spacing w:after="0"/>
              <w:jc w:val="center"/>
              <w:rPr>
                <w:ins w:id="329" w:author="Huawei_Li Zhao" w:date="2021-02-02T14:58:00Z"/>
                <w:rFonts w:eastAsiaTheme="minorEastAsia" w:cs="Arial"/>
                <w:rPrChange w:id="330" w:author="Huawei_Li Zhao" w:date="2021-02-02T14:58:00Z">
                  <w:rPr>
                    <w:ins w:id="331" w:author="Huawei_Li Zhao" w:date="2021-02-02T14:58:00Z"/>
                    <w:rFonts w:eastAsia="PMingLiU" w:cs="Arial"/>
                    <w:lang w:eastAsia="zh-TW"/>
                  </w:rPr>
                </w:rPrChange>
              </w:rPr>
            </w:pPr>
            <w:ins w:id="332" w:author="Huawei_Li Zhao" w:date="2021-02-02T14:58:00Z">
              <w:r>
                <w:rPr>
                  <w:rFonts w:eastAsiaTheme="minorEastAsia" w:cs="Arial" w:hint="eastAsia"/>
                </w:rPr>
                <w:t>H</w:t>
              </w:r>
              <w:r>
                <w:rPr>
                  <w:rFonts w:eastAsiaTheme="minorEastAsia" w:cs="Arial"/>
                </w:rPr>
                <w:t>W</w:t>
              </w:r>
            </w:ins>
          </w:p>
        </w:tc>
        <w:tc>
          <w:tcPr>
            <w:tcW w:w="1985" w:type="dxa"/>
          </w:tcPr>
          <w:p w14:paraId="65632B4E" w14:textId="77777777" w:rsidR="00351F3F" w:rsidRPr="00351F3F" w:rsidRDefault="00351F3F" w:rsidP="00EF56BD">
            <w:pPr>
              <w:spacing w:after="0"/>
              <w:rPr>
                <w:ins w:id="333" w:author="Huawei_Li Zhao" w:date="2021-02-02T14:58:00Z"/>
                <w:rFonts w:eastAsiaTheme="minorEastAsia" w:cs="Arial"/>
                <w:rPrChange w:id="334" w:author="Huawei_Li Zhao" w:date="2021-02-02T14:58:00Z">
                  <w:rPr>
                    <w:ins w:id="335" w:author="Huawei_Li Zhao" w:date="2021-02-02T14:58:00Z"/>
                    <w:rFonts w:eastAsia="PMingLiU" w:cs="Arial"/>
                    <w:lang w:eastAsia="zh-TW"/>
                  </w:rPr>
                </w:rPrChange>
              </w:rPr>
            </w:pPr>
            <w:ins w:id="336" w:author="Huawei_Li Zhao" w:date="2021-02-02T14:58:00Z">
              <w:r>
                <w:rPr>
                  <w:rFonts w:eastAsiaTheme="minorEastAsia" w:cs="Arial"/>
                </w:rPr>
                <w:t>S</w:t>
              </w:r>
              <w:r>
                <w:rPr>
                  <w:rFonts w:eastAsiaTheme="minorEastAsia" w:cs="Arial" w:hint="eastAsia"/>
                </w:rPr>
                <w:t>e</w:t>
              </w:r>
              <w:r>
                <w:rPr>
                  <w:rFonts w:eastAsiaTheme="minorEastAsia" w:cs="Arial"/>
                </w:rPr>
                <w:t>e comments</w:t>
              </w:r>
            </w:ins>
          </w:p>
        </w:tc>
        <w:tc>
          <w:tcPr>
            <w:tcW w:w="6045" w:type="dxa"/>
          </w:tcPr>
          <w:p w14:paraId="28813FA8" w14:textId="77777777" w:rsidR="00351F3F" w:rsidRDefault="00351F3F" w:rsidP="00EF56BD">
            <w:pPr>
              <w:spacing w:after="0"/>
              <w:rPr>
                <w:ins w:id="337" w:author="Huawei_Li Zhao" w:date="2021-02-02T14:58:00Z"/>
                <w:rFonts w:eastAsia="PMingLiU" w:cs="Arial"/>
                <w:lang w:eastAsia="zh-TW"/>
              </w:rPr>
            </w:pPr>
            <w:ins w:id="338" w:author="Huawei_Li Zhao" w:date="2021-02-02T14:58:00Z">
              <w:r>
                <w:rPr>
                  <w:rFonts w:eastAsia="DengXian" w:cs="Arial"/>
                </w:rPr>
                <w:t>See our reply above.</w:t>
              </w:r>
            </w:ins>
          </w:p>
        </w:tc>
      </w:tr>
      <w:tr w:rsidR="002423B2" w14:paraId="76AC153F" w14:textId="77777777">
        <w:trPr>
          <w:ins w:id="339" w:author="Nokia - jakob.buthler" w:date="2021-02-02T08:48:00Z"/>
        </w:trPr>
        <w:tc>
          <w:tcPr>
            <w:tcW w:w="1809" w:type="dxa"/>
          </w:tcPr>
          <w:p w14:paraId="52BB3167" w14:textId="77777777" w:rsidR="002423B2" w:rsidRDefault="002423B2" w:rsidP="00EF56BD">
            <w:pPr>
              <w:spacing w:after="0"/>
              <w:jc w:val="center"/>
              <w:rPr>
                <w:ins w:id="340" w:author="Nokia - jakob.buthler" w:date="2021-02-02T08:48:00Z"/>
                <w:rFonts w:eastAsiaTheme="minorEastAsia" w:cs="Arial"/>
              </w:rPr>
            </w:pPr>
            <w:ins w:id="341" w:author="Nokia - jakob.buthler" w:date="2021-02-02T08:48:00Z">
              <w:r>
                <w:rPr>
                  <w:rFonts w:eastAsiaTheme="minorEastAsia" w:cs="Arial"/>
                </w:rPr>
                <w:t>Nokia</w:t>
              </w:r>
            </w:ins>
          </w:p>
        </w:tc>
        <w:tc>
          <w:tcPr>
            <w:tcW w:w="1985" w:type="dxa"/>
          </w:tcPr>
          <w:p w14:paraId="72632E4F" w14:textId="77777777" w:rsidR="002423B2" w:rsidRDefault="002423B2" w:rsidP="00EF56BD">
            <w:pPr>
              <w:spacing w:after="0"/>
              <w:rPr>
                <w:ins w:id="342" w:author="Nokia - jakob.buthler" w:date="2021-02-02T08:48:00Z"/>
                <w:rFonts w:eastAsiaTheme="minorEastAsia" w:cs="Arial"/>
              </w:rPr>
            </w:pPr>
            <w:ins w:id="343" w:author="Nokia - jakob.buthler" w:date="2021-02-02T08:49:00Z">
              <w:r>
                <w:rPr>
                  <w:rFonts w:eastAsiaTheme="minorEastAsia" w:cs="Arial"/>
                </w:rPr>
                <w:t xml:space="preserve">Agree with the need of CR, with </w:t>
              </w:r>
            </w:ins>
            <w:ins w:id="344" w:author="Nokia - jakob.buthler" w:date="2021-02-02T08:50:00Z">
              <w:r>
                <w:rPr>
                  <w:rFonts w:eastAsiaTheme="minorEastAsia" w:cs="Arial"/>
                </w:rPr>
                <w:t>minor addition</w:t>
              </w:r>
            </w:ins>
          </w:p>
        </w:tc>
        <w:tc>
          <w:tcPr>
            <w:tcW w:w="6045" w:type="dxa"/>
          </w:tcPr>
          <w:p w14:paraId="61F47599" w14:textId="77777777" w:rsidR="002423B2" w:rsidRDefault="002423B2" w:rsidP="00EF56BD">
            <w:pPr>
              <w:spacing w:after="0"/>
              <w:rPr>
                <w:ins w:id="345" w:author="Nokia - jakob.buthler" w:date="2021-02-02T08:49:00Z"/>
              </w:rPr>
            </w:pPr>
            <w:ins w:id="346" w:author="Nokia - jakob.buthler" w:date="2021-02-02T08:49:00Z">
              <w:r>
                <w:t>We</w:t>
              </w:r>
            </w:ins>
            <w:ins w:id="347" w:author="Nokia - jakob.buthler" w:date="2021-02-02T08:48:00Z">
              <w:r>
                <w:t xml:space="preserve"> do not think it should be based on “the highest priority logical channel with data”, but rather based on the LCH(s), whose data will be multiplexed in the considered single MAC PDU. In one example, the UE may have selected periodic resources for periodic TB transmissions with FB-enabled, while the periodic TB contains data from high priority channel. In this case, if a dynamic data with FB-disabled arrives at the LCH with a lower priority than the LCH containing periodic data, the UE should not consider time gap for the dynamic data</w:t>
              </w:r>
            </w:ins>
          </w:p>
          <w:p w14:paraId="7A5053CF" w14:textId="77777777" w:rsidR="002423B2" w:rsidRDefault="002423B2" w:rsidP="00EF56BD">
            <w:pPr>
              <w:spacing w:after="0"/>
              <w:rPr>
                <w:ins w:id="348" w:author="Nokia - jakob.buthler" w:date="2021-02-02T08:48:00Z"/>
                <w:rFonts w:eastAsia="DengXian" w:cs="Arial"/>
              </w:rPr>
            </w:pPr>
            <w:ins w:id="349" w:author="Nokia - jakob.buthler" w:date="2021-02-02T08:50:00Z">
              <w:r>
                <w:rPr>
                  <w:rFonts w:eastAsia="DengXian" w:cs="Arial"/>
                </w:rPr>
                <w:t>We propose to add;</w:t>
              </w:r>
              <w:r>
                <w:rPr>
                  <w:rFonts w:eastAsia="DengXian" w:cs="Arial"/>
                </w:rPr>
                <w:br/>
              </w:r>
              <w:r>
                <w:rPr>
                  <w:rFonts w:eastAsia="DengXian" w:cs="Arial"/>
                </w:rPr>
                <w:br/>
              </w:r>
              <w:r>
                <w:t>“</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r w:rsidRPr="000300EB">
                <w:rPr>
                  <w:rFonts w:ascii="Times New Roman" w:hAnsi="Times New Roman"/>
                  <w:highlight w:val="yellow"/>
                </w:rPr>
                <w:t>to be multiplexed into the single MAC PDU</w:t>
              </w:r>
              <w:r>
                <w:rPr>
                  <w:rFonts w:ascii="Times New Roman" w:hAnsi="Times New Roman"/>
                </w:rPr>
                <w:t>”</w:t>
              </w:r>
            </w:ins>
          </w:p>
        </w:tc>
      </w:tr>
      <w:tr w:rsidR="001E1992" w14:paraId="304937FF" w14:textId="77777777">
        <w:trPr>
          <w:ins w:id="350" w:author="Qualcomm" w:date="2021-02-02T10:08:00Z"/>
        </w:trPr>
        <w:tc>
          <w:tcPr>
            <w:tcW w:w="1809" w:type="dxa"/>
          </w:tcPr>
          <w:p w14:paraId="32559BBA" w14:textId="4AC3D3CC" w:rsidR="001E1992" w:rsidRDefault="001E1992" w:rsidP="00EF56BD">
            <w:pPr>
              <w:spacing w:after="0"/>
              <w:jc w:val="center"/>
              <w:rPr>
                <w:ins w:id="351" w:author="Qualcomm" w:date="2021-02-02T10:08:00Z"/>
                <w:rFonts w:eastAsiaTheme="minorEastAsia" w:cs="Arial"/>
              </w:rPr>
            </w:pPr>
            <w:ins w:id="352" w:author="Qualcomm" w:date="2021-02-02T10:08:00Z">
              <w:r>
                <w:rPr>
                  <w:rFonts w:eastAsiaTheme="minorEastAsia" w:cs="Arial"/>
                </w:rPr>
                <w:t>Qualcomm</w:t>
              </w:r>
            </w:ins>
          </w:p>
        </w:tc>
        <w:tc>
          <w:tcPr>
            <w:tcW w:w="1985" w:type="dxa"/>
          </w:tcPr>
          <w:p w14:paraId="1943FAED" w14:textId="20329C83" w:rsidR="001E1992" w:rsidRDefault="001E1992" w:rsidP="00EF56BD">
            <w:pPr>
              <w:spacing w:after="0"/>
              <w:rPr>
                <w:ins w:id="353" w:author="Qualcomm" w:date="2021-02-02T10:08:00Z"/>
                <w:rFonts w:eastAsiaTheme="minorEastAsia" w:cs="Arial"/>
              </w:rPr>
            </w:pPr>
            <w:ins w:id="354" w:author="Qualcomm" w:date="2021-02-02T10:08:00Z">
              <w:r>
                <w:rPr>
                  <w:rFonts w:eastAsiaTheme="minorEastAsia" w:cs="Arial"/>
                </w:rPr>
                <w:t>No</w:t>
              </w:r>
            </w:ins>
          </w:p>
        </w:tc>
        <w:tc>
          <w:tcPr>
            <w:tcW w:w="6045" w:type="dxa"/>
          </w:tcPr>
          <w:p w14:paraId="5FFE0D18" w14:textId="217062E4" w:rsidR="001E1992" w:rsidRDefault="00091895" w:rsidP="00EF56BD">
            <w:pPr>
              <w:spacing w:after="0"/>
              <w:rPr>
                <w:ins w:id="355" w:author="Qualcomm" w:date="2021-02-02T10:08:00Z"/>
              </w:rPr>
            </w:pPr>
            <w:ins w:id="356" w:author="Qualcomm" w:date="2021-02-02T10:11:00Z">
              <w:r>
                <w:t>We do not find the</w:t>
              </w:r>
            </w:ins>
            <w:ins w:id="357" w:author="Qualcomm" w:date="2021-02-02T10:10:00Z">
              <w:r>
                <w:t xml:space="preserve"> proposed </w:t>
              </w:r>
            </w:ins>
            <w:ins w:id="358" w:author="Qualcomm" w:date="2021-02-02T10:11:00Z">
              <w:r>
                <w:t>modification</w:t>
              </w:r>
            </w:ins>
            <w:ins w:id="359" w:author="Qualcomm" w:date="2021-02-02T10:10:00Z">
              <w:r>
                <w:t xml:space="preserve"> </w:t>
              </w:r>
            </w:ins>
            <w:ins w:id="360" w:author="Qualcomm" w:date="2021-02-02T10:11:00Z">
              <w:r>
                <w:t xml:space="preserve">clarifies the existing specification to reflect the RAN1 agreement on minimum time gap.  </w:t>
              </w:r>
            </w:ins>
          </w:p>
        </w:tc>
      </w:tr>
    </w:tbl>
    <w:p w14:paraId="42B80534" w14:textId="77777777" w:rsidR="0036548F" w:rsidRDefault="0036548F"/>
    <w:p w14:paraId="28AC6459" w14:textId="77777777" w:rsidR="0036548F" w:rsidRDefault="00C44512">
      <w:pPr>
        <w:pStyle w:val="Heading2"/>
      </w:pPr>
      <w:r>
        <w:t>Issue-3: Multi-shot transmission</w:t>
      </w:r>
    </w:p>
    <w:p w14:paraId="7892769B" w14:textId="77777777" w:rsidR="0036548F" w:rsidRDefault="00C44512">
      <w:r>
        <w:t>When it comes to Multi-slot transmission, the case can be complex. First, for multi-shot transmission, we can assume this happens in periodical resource reservation when there is periodical service traffic pattern. E.g.:</w:t>
      </w:r>
    </w:p>
    <w:p w14:paraId="25DD1511" w14:textId="77777777" w:rsidR="0036548F" w:rsidRDefault="00C44512">
      <w:r>
        <w:object w:dxaOrig="9491" w:dyaOrig="3669" w14:anchorId="32934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45pt;height:183.2pt" o:ole="">
            <v:imagedata r:id="rId15" o:title=""/>
          </v:shape>
          <o:OLEObject Type="Embed" ProgID="Visio.Drawing.15" ShapeID="_x0000_i1025" DrawAspect="Content" ObjectID="_1673767183" r:id="rId16"/>
        </w:object>
      </w:r>
    </w:p>
    <w:p w14:paraId="2D7DF149" w14:textId="77777777" w:rsidR="0036548F" w:rsidRDefault="00C44512">
      <w:pPr>
        <w:jc w:val="center"/>
      </w:pPr>
      <w:r>
        <w:t>Figure 1.</w:t>
      </w:r>
    </w:p>
    <w:p w14:paraId="539E5BA1" w14:textId="77777777" w:rsidR="0036548F" w:rsidRDefault="00C44512">
      <w:pPr>
        <w:rPr>
          <w:lang w:val="en-US"/>
        </w:rPr>
      </w:pPr>
      <w:r>
        <w:t xml:space="preserve">When the resource (re-)selection happens, multiple resources are reserved for multiple MAC PDUs, and the main concern is that when the UE reserves the grant, it may have no information about whether all the MAC PDUs which is to be carried by the grant, would require HARQ feedback or not. The MAC PDU may be of the same service data with periodical transmission </w:t>
      </w:r>
      <w:r>
        <w:rPr>
          <w:rFonts w:hint="eastAsia"/>
        </w:rPr>
        <w:t>s</w:t>
      </w:r>
      <w:r>
        <w:t xml:space="preserve">uch as #2, #3, or some other new data such as #4 (e.g. non-periodical transmission or transmissions with new QoS requirement which arrives before #4 and may be multiplexed at #4), and they are transmitted on these selected resources. </w:t>
      </w:r>
    </w:p>
    <w:p w14:paraId="7D2E0EB8" w14:textId="77777777" w:rsidR="0036548F" w:rsidRDefault="00C44512">
      <w:r>
        <w:t>The UE’s behaviour is not clear on whether to ensure minimum gap in multi-shot transmissions. The f</w:t>
      </w:r>
      <w:proofErr w:type="spellStart"/>
      <w:r>
        <w:rPr>
          <w:rFonts w:hint="eastAsia"/>
          <w:lang w:val="en-US"/>
        </w:rPr>
        <w:t>ollowing</w:t>
      </w:r>
      <w:proofErr w:type="spellEnd"/>
      <w:r>
        <w:rPr>
          <w:rFonts w:hint="eastAsia"/>
          <w:lang w:val="en-US"/>
        </w:rPr>
        <w:t xml:space="preserve"> </w:t>
      </w:r>
      <w:r>
        <w:t xml:space="preserve">question would be to confirm companies’ understanding that whether the UE CAN know the HARQ FB attribute of all logical channels associated to multiple MAC PDUs </w:t>
      </w:r>
      <w:r>
        <w:rPr>
          <w:rFonts w:hint="eastAsia"/>
          <w:lang w:val="en-US"/>
        </w:rPr>
        <w:t xml:space="preserve">transmission </w:t>
      </w:r>
      <w:r>
        <w:t>when doing resource selection for these multiple MAC PDUs.</w:t>
      </w:r>
    </w:p>
    <w:p w14:paraId="6AF7A3E0" w14:textId="77777777" w:rsidR="0036548F" w:rsidRDefault="00C44512">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0C8E2355" w14:textId="77777777">
        <w:tc>
          <w:tcPr>
            <w:tcW w:w="1809" w:type="dxa"/>
            <w:shd w:val="clear" w:color="auto" w:fill="E7E6E6"/>
          </w:tcPr>
          <w:p w14:paraId="3956AC1B"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4D1558A8"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46F6FE7F" w14:textId="77777777" w:rsidR="0036548F" w:rsidRDefault="00C44512">
            <w:pPr>
              <w:spacing w:after="0"/>
              <w:jc w:val="center"/>
              <w:rPr>
                <w:rFonts w:cs="Arial"/>
                <w:bCs/>
                <w:iCs/>
                <w:lang w:eastAsia="ko-KR"/>
              </w:rPr>
            </w:pPr>
            <w:r>
              <w:rPr>
                <w:rFonts w:cs="Arial"/>
                <w:bCs/>
                <w:iCs/>
                <w:lang w:eastAsia="ko-KR"/>
              </w:rPr>
              <w:t>Comment</w:t>
            </w:r>
          </w:p>
        </w:tc>
      </w:tr>
      <w:tr w:rsidR="0036548F" w14:paraId="63C45EEB" w14:textId="77777777">
        <w:tc>
          <w:tcPr>
            <w:tcW w:w="1809" w:type="dxa"/>
          </w:tcPr>
          <w:p w14:paraId="43EE3B83" w14:textId="77777777" w:rsidR="0036548F" w:rsidRDefault="00C44512">
            <w:pPr>
              <w:spacing w:after="0"/>
              <w:jc w:val="center"/>
              <w:rPr>
                <w:rFonts w:cs="Arial"/>
              </w:rPr>
            </w:pPr>
            <w:r>
              <w:rPr>
                <w:rFonts w:cs="Arial"/>
              </w:rPr>
              <w:t>OPPO</w:t>
            </w:r>
          </w:p>
        </w:tc>
        <w:tc>
          <w:tcPr>
            <w:tcW w:w="1985" w:type="dxa"/>
          </w:tcPr>
          <w:p w14:paraId="256DDCF2" w14:textId="77777777" w:rsidR="0036548F" w:rsidRDefault="00C44512">
            <w:pPr>
              <w:spacing w:after="0"/>
              <w:rPr>
                <w:rFonts w:eastAsia="DengXian" w:cs="Arial"/>
              </w:rPr>
            </w:pPr>
            <w:r>
              <w:rPr>
                <w:rFonts w:eastAsia="DengXian" w:cs="Arial"/>
              </w:rPr>
              <w:t>Yes</w:t>
            </w:r>
          </w:p>
        </w:tc>
        <w:tc>
          <w:tcPr>
            <w:tcW w:w="6045" w:type="dxa"/>
          </w:tcPr>
          <w:p w14:paraId="02C1E6EA" w14:textId="77777777" w:rsidR="0036548F" w:rsidRDefault="00C44512">
            <w:pPr>
              <w:spacing w:after="0"/>
              <w:rPr>
                <w:rFonts w:eastAsia="DengXian" w:cs="Arial"/>
              </w:rPr>
            </w:pPr>
            <w:r>
              <w:rPr>
                <w:rFonts w:eastAsia="DengXian"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(re)selection..</w:t>
            </w:r>
          </w:p>
        </w:tc>
      </w:tr>
      <w:tr w:rsidR="0036548F" w14:paraId="490DED5C" w14:textId="77777777">
        <w:tc>
          <w:tcPr>
            <w:tcW w:w="1809" w:type="dxa"/>
          </w:tcPr>
          <w:p w14:paraId="7F7A5B40" w14:textId="77777777" w:rsidR="0036548F" w:rsidRDefault="00C44512">
            <w:pPr>
              <w:spacing w:after="0"/>
              <w:jc w:val="center"/>
              <w:rPr>
                <w:rFonts w:cs="Arial"/>
              </w:rPr>
            </w:pPr>
            <w:ins w:id="361" w:author="Apple - Zhibin Wu" w:date="2021-01-31T21:42:00Z">
              <w:r>
                <w:rPr>
                  <w:rFonts w:cs="Arial"/>
                </w:rPr>
                <w:t>Apple</w:t>
              </w:r>
            </w:ins>
          </w:p>
        </w:tc>
        <w:tc>
          <w:tcPr>
            <w:tcW w:w="1985" w:type="dxa"/>
          </w:tcPr>
          <w:p w14:paraId="140B9D17" w14:textId="77777777" w:rsidR="0036548F" w:rsidRDefault="00C44512">
            <w:pPr>
              <w:spacing w:after="0"/>
              <w:rPr>
                <w:rFonts w:eastAsia="DengXian" w:cs="Arial"/>
              </w:rPr>
            </w:pPr>
            <w:ins w:id="362" w:author="Apple - Zhibin Wu" w:date="2021-01-31T21:42:00Z">
              <w:r>
                <w:rPr>
                  <w:rFonts w:eastAsia="DengXian" w:cs="Arial"/>
                </w:rPr>
                <w:t>Yes</w:t>
              </w:r>
            </w:ins>
          </w:p>
        </w:tc>
        <w:tc>
          <w:tcPr>
            <w:tcW w:w="6045" w:type="dxa"/>
          </w:tcPr>
          <w:p w14:paraId="1C963221" w14:textId="77777777" w:rsidR="0036548F" w:rsidRDefault="00C44512">
            <w:pPr>
              <w:spacing w:after="0"/>
              <w:rPr>
                <w:rFonts w:eastAsia="DengXian" w:cs="Arial"/>
              </w:rPr>
            </w:pPr>
            <w:ins w:id="363" w:author="Apple - Zhibin Wu" w:date="2021-01-31T21:43:00Z">
              <w:r>
                <w:rPr>
                  <w:rFonts w:eastAsia="DengXian" w:cs="Arial"/>
                </w:rPr>
                <w:t>Agree with OPPO</w:t>
              </w:r>
            </w:ins>
            <w:ins w:id="364" w:author="Apple - Zhibin Wu" w:date="2021-01-31T21:44:00Z">
              <w:r>
                <w:rPr>
                  <w:rFonts w:eastAsia="DengXian" w:cs="Arial"/>
                </w:rPr>
                <w:t xml:space="preserve">. Since UE has a chance to know that all the LCHs are </w:t>
              </w:r>
            </w:ins>
            <w:ins w:id="365" w:author="Apple - Zhibin Wu" w:date="2021-01-31T21:45:00Z">
              <w:r>
                <w:rPr>
                  <w:rFonts w:eastAsia="DengXian" w:cs="Arial"/>
                </w:rPr>
                <w:t>HARQ FB disabled. UE shall be allowed to reserve multi-shot SL grant w/o considering minimum gap requirements.</w:t>
              </w:r>
            </w:ins>
          </w:p>
        </w:tc>
      </w:tr>
      <w:tr w:rsidR="0036548F" w14:paraId="76484BAB" w14:textId="77777777">
        <w:tc>
          <w:tcPr>
            <w:tcW w:w="1809" w:type="dxa"/>
          </w:tcPr>
          <w:p w14:paraId="3657C64D" w14:textId="77777777" w:rsidR="0036548F" w:rsidRPr="0036548F" w:rsidRDefault="00C44512">
            <w:pPr>
              <w:spacing w:after="0"/>
              <w:jc w:val="center"/>
              <w:rPr>
                <w:rFonts w:eastAsia="Malgun Gothic" w:cs="Arial"/>
                <w:lang w:eastAsia="ko-KR"/>
                <w:rPrChange w:id="366" w:author="LEE Young Dae/5G Wireless Communication Standard Task(youngdae.lee@lge.com)" w:date="2021-02-01T15:27:00Z">
                  <w:rPr>
                    <w:rFonts w:cs="Arial"/>
                  </w:rPr>
                </w:rPrChange>
              </w:rPr>
            </w:pPr>
            <w:ins w:id="367" w:author="LEE Young Dae/5G Wireless Communication Standard Task(youngdae.lee@lge.com)" w:date="2021-02-01T15:38:00Z">
              <w:r>
                <w:rPr>
                  <w:rFonts w:eastAsia="Malgun Gothic" w:cs="Arial" w:hint="eastAsia"/>
                  <w:lang w:eastAsia="ko-KR"/>
                </w:rPr>
                <w:t>LG</w:t>
              </w:r>
            </w:ins>
          </w:p>
        </w:tc>
        <w:tc>
          <w:tcPr>
            <w:tcW w:w="1985" w:type="dxa"/>
          </w:tcPr>
          <w:p w14:paraId="605F56AE" w14:textId="77777777" w:rsidR="0036548F" w:rsidRPr="0036548F" w:rsidRDefault="00C44512">
            <w:pPr>
              <w:spacing w:after="0"/>
              <w:rPr>
                <w:rFonts w:eastAsia="Malgun Gothic" w:cs="Arial"/>
                <w:lang w:eastAsia="ko-KR"/>
                <w:rPrChange w:id="368" w:author="LEE Young Dae/5G Wireless Communication Standard Task(youngdae.lee@lge.com)" w:date="2021-02-01T15:28:00Z">
                  <w:rPr>
                    <w:rFonts w:eastAsia="DengXian" w:cs="Arial"/>
                  </w:rPr>
                </w:rPrChange>
              </w:rPr>
            </w:pPr>
            <w:ins w:id="369" w:author="LEE Young Dae/5G Wireless Communication Standard Task(youngdae.lee@lge.com)" w:date="2021-02-01T15:38:00Z">
              <w:r>
                <w:rPr>
                  <w:rFonts w:eastAsia="Malgun Gothic" w:cs="Arial" w:hint="eastAsia"/>
                  <w:lang w:eastAsia="ko-KR"/>
                </w:rPr>
                <w:t>No</w:t>
              </w:r>
            </w:ins>
          </w:p>
        </w:tc>
        <w:tc>
          <w:tcPr>
            <w:tcW w:w="6045" w:type="dxa"/>
          </w:tcPr>
          <w:p w14:paraId="448D41D4" w14:textId="77777777" w:rsidR="0036548F" w:rsidRDefault="00C44512">
            <w:pPr>
              <w:spacing w:after="0"/>
              <w:rPr>
                <w:ins w:id="370" w:author="LEE Young Dae/5G Wireless Communication Standard Task(youngdae.lee@lge.com)" w:date="2021-02-01T15:38:00Z"/>
                <w:rFonts w:eastAsia="Malgun Gothic" w:cs="Arial"/>
                <w:lang w:eastAsia="ko-KR"/>
              </w:rPr>
            </w:pPr>
            <w:ins w:id="371" w:author="LEE Young Dae/5G Wireless Communication Standard Task(youngdae.lee@lge.com)" w:date="2021-02-01T15:40:00Z">
              <w:r>
                <w:rPr>
                  <w:rFonts w:eastAsia="Malgun Gothic" w:cs="Arial"/>
                  <w:lang w:eastAsia="ko-KR"/>
                </w:rPr>
                <w:t>If</w:t>
              </w:r>
            </w:ins>
            <w:ins w:id="372" w:author="LEE Young Dae/5G Wireless Communication Standard Task(youngdae.lee@lge.com)" w:date="2021-02-01T15:38:00Z">
              <w:r>
                <w:rPr>
                  <w:rFonts w:eastAsia="Malgun Gothic" w:cs="Arial" w:hint="eastAsia"/>
                  <w:lang w:eastAsia="ko-KR"/>
                </w:rPr>
                <w:t xml:space="preserve"> </w:t>
              </w:r>
              <w:r>
                <w:rPr>
                  <w:rFonts w:eastAsia="Malgun Gothic" w:cs="Arial"/>
                  <w:lang w:eastAsia="ko-KR"/>
                </w:rPr>
                <w:t xml:space="preserve">UE creates a SL grant for FB disabled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enabled </w:t>
              </w:r>
              <w:proofErr w:type="spellStart"/>
              <w:r>
                <w:rPr>
                  <w:rFonts w:eastAsia="Malgun Gothic" w:cs="Arial"/>
                  <w:lang w:eastAsia="ko-KR"/>
                </w:rPr>
                <w:t>LoCH</w:t>
              </w:r>
              <w:proofErr w:type="spellEnd"/>
              <w:r>
                <w:rPr>
                  <w:rFonts w:eastAsia="Malgun Gothic" w:cs="Arial"/>
                  <w:lang w:eastAsia="ko-KR"/>
                </w:rPr>
                <w:t xml:space="preserve"> by LCP 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ins>
          </w:p>
          <w:p w14:paraId="7A233C14" w14:textId="77777777" w:rsidR="0036548F" w:rsidRDefault="00C44512">
            <w:pPr>
              <w:spacing w:after="0"/>
              <w:rPr>
                <w:ins w:id="373" w:author="LEE Young Dae/5G Wireless Communication Standard Task(youngdae.lee@lge.com)" w:date="2021-02-01T15:38:00Z"/>
                <w:rFonts w:eastAsia="Malgun Gothic" w:cs="Arial"/>
                <w:lang w:eastAsia="ko-KR"/>
              </w:rPr>
            </w:pPr>
            <w:ins w:id="374" w:author="LEE Young Dae/5G Wireless Communication Standard Task(youngdae.lee@lge.com)" w:date="2021-02-01T15:38:00Z">
              <w:r>
                <w:rPr>
                  <w:rFonts w:eastAsia="Malgun Gothic" w:cs="Arial"/>
                  <w:noProof/>
                  <w:lang w:val="en-US"/>
                  <w:rPrChange w:id="375" w:author="" w:date="1900-01-01T00:00:00Z">
                    <w:rPr>
                      <w:noProof/>
                      <w:lang w:val="en-US"/>
                    </w:rPr>
                  </w:rPrChange>
                </w:rPr>
                <w:drawing>
                  <wp:inline distT="0" distB="0" distL="0" distR="0" wp14:anchorId="57F8F24F" wp14:editId="04749EBD">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4"/>
                            <a:stretch>
                              <a:fillRect/>
                            </a:stretch>
                          </pic:blipFill>
                          <pic:spPr>
                            <a:xfrm>
                              <a:off x="0" y="0"/>
                              <a:ext cx="3701415" cy="992505"/>
                            </a:xfrm>
                            <a:prstGeom prst="rect">
                              <a:avLst/>
                            </a:prstGeom>
                          </pic:spPr>
                        </pic:pic>
                      </a:graphicData>
                    </a:graphic>
                  </wp:inline>
                </w:drawing>
              </w:r>
            </w:ins>
          </w:p>
          <w:p w14:paraId="34C4B1D8" w14:textId="77777777" w:rsidR="0036548F" w:rsidRDefault="0036548F">
            <w:pPr>
              <w:spacing w:after="0"/>
              <w:rPr>
                <w:ins w:id="376" w:author="LEE Young Dae/5G Wireless Communication Standard Task(youngdae.lee@lge.com)" w:date="2021-02-01T15:38:00Z"/>
                <w:rFonts w:eastAsia="Malgun Gothic" w:cs="Arial"/>
                <w:lang w:eastAsia="ko-KR"/>
              </w:rPr>
            </w:pPr>
          </w:p>
          <w:p w14:paraId="78E77891" w14:textId="77777777" w:rsidR="0036548F" w:rsidRDefault="00C44512">
            <w:pPr>
              <w:spacing w:after="0"/>
              <w:rPr>
                <w:ins w:id="377" w:author="LEE Young Dae/5G Wireless Communication Standard Task(youngdae.lee@lge.com)" w:date="2021-02-01T15:38:00Z"/>
                <w:rFonts w:eastAsia="Malgun Gothic" w:cs="Arial"/>
                <w:lang w:eastAsia="ko-KR"/>
              </w:rPr>
            </w:pPr>
            <w:ins w:id="378" w:author="LEE Young Dae/5G Wireless Communication Standard Task(youngdae.lee@lge.com)" w:date="2021-02-01T15:38:00Z">
              <w:r>
                <w:rPr>
                  <w:rFonts w:eastAsia="Malgun Gothic" w:cs="Arial" w:hint="eastAsia"/>
                  <w:lang w:eastAsia="ko-KR"/>
                </w:rPr>
                <w:t xml:space="preserve">It means that </w:t>
              </w:r>
              <w:r>
                <w:rPr>
                  <w:rFonts w:eastAsia="Malgun Gothic" w:cs="Arial"/>
                  <w:lang w:eastAsia="ko-KR"/>
                </w:rPr>
                <w:t xml:space="preserve">UE may transmit FB enabled TB </w:t>
              </w:r>
            </w:ins>
            <w:ins w:id="379" w:author="LEE Young Dae/5G Wireless Communication Standard Task(youngdae.lee@lge.com)" w:date="2021-02-01T15:39:00Z">
              <w:r>
                <w:rPr>
                  <w:rFonts w:eastAsia="Malgun Gothic" w:cs="Arial"/>
                  <w:lang w:eastAsia="ko-KR"/>
                </w:rPr>
                <w:t xml:space="preserve">on the selected sidelink grant </w:t>
              </w:r>
            </w:ins>
            <w:ins w:id="380" w:author="LEE Young Dae/5G Wireless Communication Standard Task(youngdae.lee@lge.com)" w:date="2021-02-01T15:38:00Z">
              <w:r>
                <w:rPr>
                  <w:rFonts w:eastAsia="Malgun Gothic" w:cs="Arial"/>
                  <w:lang w:eastAsia="ko-KR"/>
                </w:rPr>
                <w:t>without ensuring the minimum time gap, which makes FB useless. Accordingly, you need to change the LCP to avoid useless FB, which is not desirable.</w:t>
              </w:r>
            </w:ins>
          </w:p>
          <w:p w14:paraId="63094F5B" w14:textId="77777777" w:rsidR="0036548F" w:rsidRDefault="0036548F">
            <w:pPr>
              <w:spacing w:after="0"/>
              <w:rPr>
                <w:ins w:id="381" w:author="LEE Young Dae/5G Wireless Communication Standard Task(youngdae.lee@lge.com)" w:date="2021-02-01T15:38:00Z"/>
                <w:rFonts w:eastAsia="Malgun Gothic" w:cs="Arial"/>
                <w:lang w:eastAsia="ko-KR"/>
              </w:rPr>
            </w:pPr>
          </w:p>
          <w:p w14:paraId="7736397C" w14:textId="77777777" w:rsidR="0036548F" w:rsidRPr="0036548F" w:rsidRDefault="0036548F">
            <w:pPr>
              <w:spacing w:after="0"/>
              <w:rPr>
                <w:rFonts w:eastAsia="Malgun Gothic" w:cs="Arial"/>
                <w:lang w:eastAsia="ko-KR"/>
                <w:rPrChange w:id="382" w:author="LEE Young Dae/5G Wireless Communication Standard Task(youngdae.lee@lge.com)" w:date="2021-02-01T15:28:00Z">
                  <w:rPr>
                    <w:rFonts w:eastAsia="DengXian" w:cs="Arial"/>
                  </w:rPr>
                </w:rPrChange>
              </w:rPr>
            </w:pPr>
          </w:p>
        </w:tc>
      </w:tr>
      <w:tr w:rsidR="0036548F" w14:paraId="2207B342" w14:textId="77777777">
        <w:tc>
          <w:tcPr>
            <w:tcW w:w="1809" w:type="dxa"/>
          </w:tcPr>
          <w:p w14:paraId="4E8BE89D" w14:textId="77777777" w:rsidR="0036548F" w:rsidRDefault="00C44512">
            <w:pPr>
              <w:spacing w:after="0"/>
              <w:jc w:val="center"/>
              <w:rPr>
                <w:rFonts w:cs="Arial"/>
              </w:rPr>
            </w:pPr>
            <w:ins w:id="383" w:author="CATT" w:date="2021-02-02T09:26:00Z">
              <w:r>
                <w:rPr>
                  <w:rFonts w:cs="Arial" w:hint="eastAsia"/>
                </w:rPr>
                <w:lastRenderedPageBreak/>
                <w:t>CATT</w:t>
              </w:r>
            </w:ins>
          </w:p>
        </w:tc>
        <w:tc>
          <w:tcPr>
            <w:tcW w:w="1985" w:type="dxa"/>
          </w:tcPr>
          <w:p w14:paraId="6867B4DC" w14:textId="77777777" w:rsidR="0036548F" w:rsidRDefault="00C44512">
            <w:pPr>
              <w:spacing w:after="0"/>
              <w:rPr>
                <w:rFonts w:eastAsia="DengXian" w:cs="Arial"/>
              </w:rPr>
            </w:pPr>
            <w:ins w:id="384" w:author="CATT" w:date="2021-02-02T09:26:00Z">
              <w:r>
                <w:rPr>
                  <w:rFonts w:eastAsia="DengXian" w:cs="Arial" w:hint="eastAsia"/>
                </w:rPr>
                <w:t>See comment</w:t>
              </w:r>
            </w:ins>
          </w:p>
        </w:tc>
        <w:tc>
          <w:tcPr>
            <w:tcW w:w="6045" w:type="dxa"/>
          </w:tcPr>
          <w:p w14:paraId="6D92565A" w14:textId="77777777" w:rsidR="0036548F" w:rsidRDefault="00C44512">
            <w:pPr>
              <w:spacing w:after="0"/>
              <w:rPr>
                <w:rFonts w:eastAsiaTheme="minorEastAsia" w:cs="Arial"/>
              </w:rPr>
            </w:pPr>
            <w:ins w:id="385" w:author="CATT" w:date="2021-02-02T09:28:00Z">
              <w:r>
                <w:rPr>
                  <w:rFonts w:eastAsia="DengXian" w:cs="Arial" w:hint="eastAsia"/>
                </w:rPr>
                <w:t xml:space="preserve">As rapporteur </w:t>
              </w:r>
              <w:r>
                <w:rPr>
                  <w:rFonts w:eastAsia="DengXian" w:cs="Arial"/>
                </w:rPr>
                <w:t>descripted</w:t>
              </w:r>
              <w:r>
                <w:rPr>
                  <w:rFonts w:eastAsia="DengXian" w:cs="Arial" w:hint="eastAsia"/>
                </w:rPr>
                <w:t xml:space="preserve"> above</w:t>
              </w:r>
              <w:r>
                <w:rPr>
                  <w:rFonts w:eastAsia="DengXian" w:cs="Arial"/>
                </w:rPr>
                <w:t>”</w:t>
              </w:r>
              <w:r>
                <w:t xml:space="preserve"> The MAC PDU may be of the same service data with periodical transmission </w:t>
              </w:r>
              <w:r>
                <w:rPr>
                  <w:rFonts w:hint="eastAsia"/>
                </w:rPr>
                <w:t>s</w:t>
              </w:r>
              <w:r>
                <w:t>uch as #2, #3, or some other new data such as #4</w:t>
              </w:r>
              <w:r>
                <w:rPr>
                  <w:rFonts w:eastAsia="DengXian" w:cs="Arial"/>
                </w:rPr>
                <w:t>”</w:t>
              </w:r>
              <w:r>
                <w:rPr>
                  <w:rFonts w:eastAsia="DengXian" w:cs="Arial" w:hint="eastAsia"/>
                </w:rPr>
                <w:t>. I am doubt whether</w:t>
              </w:r>
            </w:ins>
            <w:ins w:id="386" w:author="CATT" w:date="2021-02-02T09:41:00Z">
              <w:r>
                <w:rPr>
                  <w:rFonts w:eastAsia="DengXian" w:cs="Arial" w:hint="eastAsia"/>
                </w:rPr>
                <w:t xml:space="preserve"> and how</w:t>
              </w:r>
            </w:ins>
            <w:ins w:id="387" w:author="CATT" w:date="2021-02-02T09:28:00Z">
              <w:r>
                <w:rPr>
                  <w:rFonts w:eastAsia="DengXian" w:cs="Arial" w:hint="eastAsia"/>
                </w:rPr>
                <w:t xml:space="preserve"> UE can </w:t>
              </w:r>
            </w:ins>
            <w:ins w:id="388" w:author="CATT" w:date="2021-02-02T09:29:00Z">
              <w:r>
                <w:rPr>
                  <w:rFonts w:eastAsia="DengXian" w:cs="Arial" w:hint="eastAsia"/>
                </w:rPr>
                <w:t xml:space="preserve">forecast some other new data such as #4 at </w:t>
              </w:r>
            </w:ins>
            <w:ins w:id="389" w:author="CATT" w:date="2021-02-02T09:30:00Z">
              <w:r>
                <w:rPr>
                  <w:rFonts w:eastAsia="DengXian" w:cs="Arial" w:hint="eastAsia"/>
                </w:rPr>
                <w:t>the resource (re)</w:t>
              </w:r>
            </w:ins>
            <w:ins w:id="390" w:author="CATT" w:date="2021-02-02T09:31:00Z">
              <w:r>
                <w:rPr>
                  <w:rFonts w:eastAsia="DengXian" w:cs="Arial" w:hint="eastAsia"/>
                </w:rPr>
                <w:t>selection</w:t>
              </w:r>
            </w:ins>
            <w:ins w:id="391" w:author="CATT" w:date="2021-02-02T09:30:00Z">
              <w:r>
                <w:rPr>
                  <w:rFonts w:eastAsia="DengXian" w:cs="Arial" w:hint="eastAsia"/>
                </w:rPr>
                <w:t xml:space="preserve"> time?</w:t>
              </w:r>
            </w:ins>
            <w:ins w:id="392" w:author="CATT" w:date="2021-02-02T09:31:00Z">
              <w:r>
                <w:rPr>
                  <w:rFonts w:eastAsia="DengXian" w:cs="Arial" w:hint="eastAsia"/>
                </w:rPr>
                <w:t xml:space="preserve"> </w:t>
              </w:r>
            </w:ins>
          </w:p>
        </w:tc>
      </w:tr>
      <w:tr w:rsidR="0036548F" w14:paraId="43CCEF09" w14:textId="77777777">
        <w:tc>
          <w:tcPr>
            <w:tcW w:w="1809" w:type="dxa"/>
          </w:tcPr>
          <w:p w14:paraId="1C74A87F" w14:textId="77777777" w:rsidR="0036548F" w:rsidRDefault="00C44512">
            <w:pPr>
              <w:spacing w:after="0"/>
              <w:jc w:val="center"/>
              <w:rPr>
                <w:rFonts w:cs="Arial"/>
                <w:lang w:val="en-US"/>
              </w:rPr>
            </w:pPr>
            <w:ins w:id="393" w:author="ZTE" w:date="2021-02-02T10:51:00Z">
              <w:r>
                <w:rPr>
                  <w:rFonts w:cs="Arial" w:hint="eastAsia"/>
                  <w:lang w:val="en-US"/>
                </w:rPr>
                <w:t>ZTE</w:t>
              </w:r>
            </w:ins>
          </w:p>
        </w:tc>
        <w:tc>
          <w:tcPr>
            <w:tcW w:w="1985" w:type="dxa"/>
          </w:tcPr>
          <w:p w14:paraId="4270C87C" w14:textId="77777777" w:rsidR="0036548F" w:rsidRDefault="00C44512">
            <w:pPr>
              <w:spacing w:after="0"/>
              <w:rPr>
                <w:rFonts w:eastAsia="DengXian" w:cs="Arial"/>
                <w:lang w:val="en-US"/>
              </w:rPr>
            </w:pPr>
            <w:ins w:id="394" w:author="ZTE" w:date="2021-02-02T10:54:00Z">
              <w:r>
                <w:rPr>
                  <w:rFonts w:eastAsia="DengXian" w:cs="Arial" w:hint="eastAsia"/>
                  <w:lang w:val="en-US"/>
                </w:rPr>
                <w:t>No</w:t>
              </w:r>
            </w:ins>
          </w:p>
        </w:tc>
        <w:tc>
          <w:tcPr>
            <w:tcW w:w="6045" w:type="dxa"/>
          </w:tcPr>
          <w:p w14:paraId="7BC8074C" w14:textId="77777777" w:rsidR="0036548F" w:rsidRDefault="00C44512">
            <w:pPr>
              <w:spacing w:after="0"/>
              <w:rPr>
                <w:rFonts w:eastAsia="DengXian" w:cs="Arial"/>
                <w:lang w:val="en-US"/>
              </w:rPr>
            </w:pPr>
            <w:ins w:id="395" w:author="ZTE" w:date="2021-02-02T10:57:00Z">
              <w:r>
                <w:rPr>
                  <w:rFonts w:eastAsia="DengXian" w:cs="Arial" w:hint="eastAsia"/>
                  <w:lang w:val="en-US"/>
                </w:rPr>
                <w:t>We s</w:t>
              </w:r>
            </w:ins>
            <w:ins w:id="396" w:author="ZTE" w:date="2021-02-02T10:54:00Z">
              <w:r>
                <w:rPr>
                  <w:rFonts w:eastAsia="DengXian" w:cs="Arial" w:hint="eastAsia"/>
                  <w:lang w:val="en-US"/>
                </w:rPr>
                <w:t xml:space="preserve">hare the view </w:t>
              </w:r>
            </w:ins>
            <w:ins w:id="397" w:author="ZTE" w:date="2021-02-02T10:57:00Z">
              <w:r>
                <w:rPr>
                  <w:rFonts w:eastAsia="DengXian" w:cs="Arial" w:hint="eastAsia"/>
                  <w:lang w:val="en-US"/>
                </w:rPr>
                <w:t xml:space="preserve">as </w:t>
              </w:r>
            </w:ins>
            <w:ins w:id="398" w:author="ZTE" w:date="2021-02-02T10:54:00Z">
              <w:r>
                <w:rPr>
                  <w:rFonts w:eastAsia="DengXian" w:cs="Arial" w:hint="eastAsia"/>
                  <w:lang w:val="en-US"/>
                </w:rPr>
                <w:t>LG.</w:t>
              </w:r>
            </w:ins>
          </w:p>
        </w:tc>
      </w:tr>
      <w:tr w:rsidR="00EF56BD" w14:paraId="10F2807B" w14:textId="77777777">
        <w:trPr>
          <w:ins w:id="399" w:author="ASUSTeK-Xinra" w:date="2021-02-02T11:05:00Z"/>
        </w:trPr>
        <w:tc>
          <w:tcPr>
            <w:tcW w:w="1809" w:type="dxa"/>
          </w:tcPr>
          <w:p w14:paraId="27FB12FF" w14:textId="77777777" w:rsidR="00EF56BD" w:rsidRDefault="00EF56BD" w:rsidP="00EF56BD">
            <w:pPr>
              <w:spacing w:after="0"/>
              <w:jc w:val="center"/>
              <w:rPr>
                <w:ins w:id="400" w:author="ASUSTeK-Xinra" w:date="2021-02-02T11:05:00Z"/>
                <w:rFonts w:cs="Arial"/>
                <w:lang w:val="en-US"/>
              </w:rPr>
            </w:pPr>
            <w:proofErr w:type="spellStart"/>
            <w:ins w:id="401" w:author="ASUSTeK-Xinra" w:date="2021-02-02T11:05:00Z">
              <w:r>
                <w:rPr>
                  <w:rFonts w:eastAsia="PMingLiU" w:cs="Arial" w:hint="eastAsia"/>
                  <w:lang w:eastAsia="zh-TW"/>
                </w:rPr>
                <w:t>ASUSTeK</w:t>
              </w:r>
              <w:proofErr w:type="spellEnd"/>
            </w:ins>
          </w:p>
        </w:tc>
        <w:tc>
          <w:tcPr>
            <w:tcW w:w="1985" w:type="dxa"/>
          </w:tcPr>
          <w:p w14:paraId="66149B99" w14:textId="77777777" w:rsidR="00EF56BD" w:rsidRDefault="00EF56BD" w:rsidP="00EF56BD">
            <w:pPr>
              <w:spacing w:after="0"/>
              <w:rPr>
                <w:ins w:id="402" w:author="ASUSTeK-Xinra" w:date="2021-02-02T11:05:00Z"/>
                <w:rFonts w:eastAsia="DengXian" w:cs="Arial"/>
                <w:lang w:val="en-US"/>
              </w:rPr>
            </w:pPr>
            <w:ins w:id="403" w:author="ASUSTeK-Xinra" w:date="2021-02-02T11:05:00Z">
              <w:r>
                <w:rPr>
                  <w:rFonts w:eastAsia="PMingLiU" w:cs="Arial" w:hint="eastAsia"/>
                  <w:lang w:eastAsia="zh-TW"/>
                </w:rPr>
                <w:t>Yes</w:t>
              </w:r>
            </w:ins>
          </w:p>
        </w:tc>
        <w:tc>
          <w:tcPr>
            <w:tcW w:w="6045" w:type="dxa"/>
          </w:tcPr>
          <w:p w14:paraId="3FA22A0D" w14:textId="77777777" w:rsidR="00EF56BD" w:rsidRDefault="00EF56BD" w:rsidP="00EF56BD">
            <w:pPr>
              <w:spacing w:after="0"/>
              <w:rPr>
                <w:ins w:id="404" w:author="ASUSTeK-Xinra" w:date="2021-02-02T11:05:00Z"/>
                <w:rFonts w:eastAsia="PMingLiU" w:cs="Arial"/>
                <w:lang w:eastAsia="zh-TW"/>
              </w:rPr>
            </w:pPr>
            <w:ins w:id="405" w:author="ASUSTeK-Xinra" w:date="2021-02-02T11:05:00Z">
              <w:r>
                <w:rPr>
                  <w:rFonts w:eastAsia="PMingLiU" w:cs="Arial" w:hint="eastAsia"/>
                  <w:lang w:eastAsia="zh-TW"/>
                </w:rPr>
                <w:t xml:space="preserve">Agree with OPPO. </w:t>
              </w:r>
            </w:ins>
          </w:p>
          <w:p w14:paraId="4B341D06" w14:textId="77777777" w:rsidR="00EF56BD" w:rsidRDefault="00EF56BD" w:rsidP="00EF56BD">
            <w:pPr>
              <w:spacing w:after="0"/>
              <w:rPr>
                <w:ins w:id="406" w:author="ASUSTeK-Xinra" w:date="2021-02-02T11:05:00Z"/>
                <w:rFonts w:eastAsia="PMingLiU" w:cs="Arial"/>
                <w:lang w:eastAsia="zh-TW"/>
              </w:rPr>
            </w:pPr>
            <w:ins w:id="407" w:author="ASUSTeK-Xinra" w:date="2021-02-02T11:05:00Z">
              <w:r>
                <w:rPr>
                  <w:rFonts w:eastAsia="PMingLiU" w:cs="Arial"/>
                  <w:lang w:eastAsia="zh-TW"/>
                </w:rPr>
                <w:t>In addition, we observe the main concerning scenario for ensuring minimum gap based on LCH attribute is that if the UE selects multiple resources without ensuring minimum gap, then later a LCH with FB enabled has data available for transmission via the selected resources, no feedback can be useful for such data. However, in our point of view, this case has been identified by RAN1 (as also quoted by rapporteur below):</w:t>
              </w:r>
            </w:ins>
          </w:p>
          <w:p w14:paraId="294A4307" w14:textId="77777777" w:rsidR="00EF56BD" w:rsidRDefault="00EF56BD" w:rsidP="00EF56BD">
            <w:pPr>
              <w:rPr>
                <w:ins w:id="408" w:author="ASUSTeK-Xinra" w:date="2021-02-02T11:05:00Z"/>
                <w:rFonts w:ascii="Times New Roman" w:hAnsi="Times New Roman"/>
                <w:highlight w:val="green"/>
              </w:rPr>
            </w:pPr>
            <w:ins w:id="409" w:author="ASUSTeK-Xinra" w:date="2021-02-02T11:05:00Z">
              <w:r>
                <w:rPr>
                  <w:highlight w:val="green"/>
                </w:rPr>
                <w:t>RAN1 #103 e Agreements:</w:t>
              </w:r>
            </w:ins>
          </w:p>
          <w:p w14:paraId="20FA20D6" w14:textId="77777777" w:rsidR="00EF56BD" w:rsidRDefault="00EF56BD" w:rsidP="00EF56BD">
            <w:pPr>
              <w:pStyle w:val="ListParagraph"/>
              <w:numPr>
                <w:ilvl w:val="0"/>
                <w:numId w:val="16"/>
              </w:numPr>
              <w:overflowPunct/>
              <w:autoSpaceDE/>
              <w:autoSpaceDN/>
              <w:adjustRightInd/>
              <w:spacing w:after="160" w:line="252" w:lineRule="auto"/>
              <w:contextualSpacing w:val="0"/>
              <w:jc w:val="left"/>
              <w:textAlignment w:val="auto"/>
              <w:rPr>
                <w:ins w:id="410" w:author="ASUSTeK-Xinra" w:date="2021-02-02T11:05:00Z"/>
                <w:rFonts w:ascii="Times New Roman" w:hAnsi="Times New Roman"/>
                <w:lang w:val="en-US"/>
              </w:rPr>
            </w:pPr>
            <w:ins w:id="411" w:author="ASUSTeK-Xinra" w:date="2021-02-02T11:05:00Z">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ins>
          </w:p>
          <w:p w14:paraId="36CA7B8C" w14:textId="77777777" w:rsidR="00EF56BD" w:rsidRDefault="00EF56BD" w:rsidP="00EF56BD">
            <w:pPr>
              <w:spacing w:after="0"/>
              <w:rPr>
                <w:ins w:id="412" w:author="ASUSTeK-Xinra" w:date="2021-02-02T11:05:00Z"/>
                <w:rFonts w:eastAsia="DengXian" w:cs="Arial"/>
                <w:lang w:val="en-US"/>
              </w:rPr>
            </w:pPr>
            <w:ins w:id="413" w:author="ASUSTeK-Xinra" w:date="2021-02-02T11:05:00Z">
              <w:r>
                <w:rPr>
                  <w:rFonts w:eastAsia="PMingLiU" w:cs="Arial"/>
                  <w:lang w:val="en-US" w:eastAsia="zh-TW"/>
                </w:rPr>
                <w:t>Since the main goal here is to align specification and agreement, and the shortcoming is acceptable by RAN1, we think it is ok to change the spec for both single shot and multi-shot cases.</w:t>
              </w:r>
            </w:ins>
          </w:p>
        </w:tc>
      </w:tr>
      <w:tr w:rsidR="00351F3F" w14:paraId="042AAC0C" w14:textId="77777777">
        <w:trPr>
          <w:ins w:id="414" w:author="Huawei_Li Zhao" w:date="2021-02-02T14:58:00Z"/>
        </w:trPr>
        <w:tc>
          <w:tcPr>
            <w:tcW w:w="1809" w:type="dxa"/>
          </w:tcPr>
          <w:p w14:paraId="4237A143" w14:textId="77777777" w:rsidR="00351F3F" w:rsidRDefault="00351F3F" w:rsidP="00351F3F">
            <w:pPr>
              <w:spacing w:after="0"/>
              <w:jc w:val="center"/>
              <w:rPr>
                <w:ins w:id="415" w:author="Huawei_Li Zhao" w:date="2021-02-02T14:58:00Z"/>
                <w:rFonts w:eastAsia="PMingLiU" w:cs="Arial"/>
                <w:lang w:eastAsia="zh-TW"/>
              </w:rPr>
            </w:pPr>
            <w:ins w:id="416" w:author="Huawei_Li Zhao" w:date="2021-02-02T14:59:00Z">
              <w:r>
                <w:rPr>
                  <w:rFonts w:cs="Arial" w:hint="eastAsia"/>
                </w:rPr>
                <w:t>H</w:t>
              </w:r>
              <w:r>
                <w:rPr>
                  <w:rFonts w:cs="Arial"/>
                </w:rPr>
                <w:t>W</w:t>
              </w:r>
            </w:ins>
          </w:p>
        </w:tc>
        <w:tc>
          <w:tcPr>
            <w:tcW w:w="1985" w:type="dxa"/>
          </w:tcPr>
          <w:p w14:paraId="6B32521E" w14:textId="77777777" w:rsidR="00351F3F" w:rsidRDefault="00351F3F" w:rsidP="00351F3F">
            <w:pPr>
              <w:spacing w:after="0"/>
              <w:rPr>
                <w:ins w:id="417" w:author="Huawei_Li Zhao" w:date="2021-02-02T14:58:00Z"/>
                <w:rFonts w:eastAsia="PMingLiU" w:cs="Arial"/>
                <w:lang w:eastAsia="zh-TW"/>
              </w:rPr>
            </w:pPr>
            <w:ins w:id="418" w:author="Huawei_Li Zhao" w:date="2021-02-02T14:59:00Z">
              <w:r>
                <w:rPr>
                  <w:rFonts w:eastAsia="DengXian" w:cs="Arial" w:hint="eastAsia"/>
                </w:rPr>
                <w:t>N</w:t>
              </w:r>
              <w:r>
                <w:rPr>
                  <w:rFonts w:eastAsia="DengXian" w:cs="Arial"/>
                </w:rPr>
                <w:t>o</w:t>
              </w:r>
            </w:ins>
          </w:p>
        </w:tc>
        <w:tc>
          <w:tcPr>
            <w:tcW w:w="6045" w:type="dxa"/>
          </w:tcPr>
          <w:p w14:paraId="04852D62" w14:textId="77777777" w:rsidR="00351F3F" w:rsidRDefault="00351F3F" w:rsidP="00351F3F">
            <w:pPr>
              <w:spacing w:after="0"/>
              <w:rPr>
                <w:ins w:id="419" w:author="Huawei_Li Zhao" w:date="2021-02-02T14:58:00Z"/>
                <w:rFonts w:eastAsia="PMingLiU" w:cs="Arial"/>
                <w:lang w:eastAsia="zh-TW"/>
              </w:rPr>
            </w:pPr>
            <w:ins w:id="420" w:author="Huawei_Li Zhao" w:date="2021-02-02T14:59:00Z">
              <w:r>
                <w:rPr>
                  <w:rFonts w:eastAsia="DengXian" w:cs="Arial"/>
                </w:rPr>
                <w:t xml:space="preserve">It seems not possible to correctly know the HARQ attribute of every MAC PDU when resource reservation is performed. </w:t>
              </w:r>
            </w:ins>
          </w:p>
        </w:tc>
      </w:tr>
      <w:tr w:rsidR="002423B2" w14:paraId="1AF2BDEF" w14:textId="77777777">
        <w:trPr>
          <w:ins w:id="421" w:author="Nokia - jakob.buthler" w:date="2021-02-02T08:50:00Z"/>
        </w:trPr>
        <w:tc>
          <w:tcPr>
            <w:tcW w:w="1809" w:type="dxa"/>
          </w:tcPr>
          <w:p w14:paraId="7416F89C" w14:textId="77777777" w:rsidR="002423B2" w:rsidRDefault="002423B2" w:rsidP="00351F3F">
            <w:pPr>
              <w:spacing w:after="0"/>
              <w:jc w:val="center"/>
              <w:rPr>
                <w:ins w:id="422" w:author="Nokia - jakob.buthler" w:date="2021-02-02T08:50:00Z"/>
                <w:rFonts w:cs="Arial"/>
              </w:rPr>
            </w:pPr>
            <w:ins w:id="423" w:author="Nokia - jakob.buthler" w:date="2021-02-02T08:50:00Z">
              <w:r>
                <w:rPr>
                  <w:rFonts w:cs="Arial"/>
                </w:rPr>
                <w:t>Nokia</w:t>
              </w:r>
            </w:ins>
          </w:p>
        </w:tc>
        <w:tc>
          <w:tcPr>
            <w:tcW w:w="1985" w:type="dxa"/>
          </w:tcPr>
          <w:p w14:paraId="304C77FA" w14:textId="77777777" w:rsidR="002423B2" w:rsidRDefault="002423B2" w:rsidP="00351F3F">
            <w:pPr>
              <w:spacing w:after="0"/>
              <w:rPr>
                <w:ins w:id="424" w:author="Nokia - jakob.buthler" w:date="2021-02-02T08:50:00Z"/>
                <w:rFonts w:eastAsia="DengXian" w:cs="Arial"/>
              </w:rPr>
            </w:pPr>
            <w:ins w:id="425" w:author="Nokia - jakob.buthler" w:date="2021-02-02T08:50:00Z">
              <w:r>
                <w:rPr>
                  <w:rFonts w:eastAsia="DengXian" w:cs="Arial"/>
                </w:rPr>
                <w:t>Yes</w:t>
              </w:r>
            </w:ins>
          </w:p>
        </w:tc>
        <w:tc>
          <w:tcPr>
            <w:tcW w:w="6045" w:type="dxa"/>
          </w:tcPr>
          <w:p w14:paraId="00A37CAE" w14:textId="77777777" w:rsidR="002423B2" w:rsidRDefault="002423B2" w:rsidP="00351F3F">
            <w:pPr>
              <w:spacing w:after="0"/>
              <w:rPr>
                <w:ins w:id="426" w:author="Nokia - jakob.buthler" w:date="2021-02-02T08:50:00Z"/>
                <w:rFonts w:eastAsia="DengXian" w:cs="Arial"/>
              </w:rPr>
            </w:pPr>
          </w:p>
        </w:tc>
      </w:tr>
      <w:tr w:rsidR="002855C0" w14:paraId="544C118D" w14:textId="77777777">
        <w:trPr>
          <w:ins w:id="427" w:author="Qualcomm" w:date="2021-02-02T10:13:00Z"/>
        </w:trPr>
        <w:tc>
          <w:tcPr>
            <w:tcW w:w="1809" w:type="dxa"/>
          </w:tcPr>
          <w:p w14:paraId="4829B760" w14:textId="2ED03A6A" w:rsidR="002855C0" w:rsidRDefault="002855C0" w:rsidP="00351F3F">
            <w:pPr>
              <w:spacing w:after="0"/>
              <w:jc w:val="center"/>
              <w:rPr>
                <w:ins w:id="428" w:author="Qualcomm" w:date="2021-02-02T10:13:00Z"/>
                <w:rFonts w:cs="Arial"/>
              </w:rPr>
            </w:pPr>
            <w:ins w:id="429" w:author="Qualcomm" w:date="2021-02-02T10:13:00Z">
              <w:r>
                <w:rPr>
                  <w:rFonts w:cs="Arial"/>
                </w:rPr>
                <w:t>Qualcomm</w:t>
              </w:r>
            </w:ins>
          </w:p>
        </w:tc>
        <w:tc>
          <w:tcPr>
            <w:tcW w:w="1985" w:type="dxa"/>
          </w:tcPr>
          <w:p w14:paraId="036CCA3A" w14:textId="658F2A4F" w:rsidR="002855C0" w:rsidRDefault="008D1416" w:rsidP="00351F3F">
            <w:pPr>
              <w:spacing w:after="0"/>
              <w:rPr>
                <w:ins w:id="430" w:author="Qualcomm" w:date="2021-02-02T10:13:00Z"/>
                <w:rFonts w:eastAsia="DengXian" w:cs="Arial"/>
              </w:rPr>
            </w:pPr>
            <w:ins w:id="431" w:author="Qualcomm" w:date="2021-02-02T10:19:00Z">
              <w:r>
                <w:rPr>
                  <w:rFonts w:eastAsia="DengXian" w:cs="Arial"/>
                </w:rPr>
                <w:t>See comment</w:t>
              </w:r>
            </w:ins>
          </w:p>
        </w:tc>
        <w:tc>
          <w:tcPr>
            <w:tcW w:w="6045" w:type="dxa"/>
          </w:tcPr>
          <w:p w14:paraId="7F96B935" w14:textId="048FC2F5" w:rsidR="002855C0" w:rsidRDefault="008D1416" w:rsidP="00351F3F">
            <w:pPr>
              <w:spacing w:after="0"/>
              <w:rPr>
                <w:ins w:id="432" w:author="Qualcomm" w:date="2021-02-02T10:13:00Z"/>
                <w:rFonts w:eastAsia="DengXian" w:cs="Arial"/>
              </w:rPr>
            </w:pPr>
            <w:ins w:id="433" w:author="Qualcomm" w:date="2021-02-02T10:20:00Z">
              <w:r>
                <w:rPr>
                  <w:rFonts w:eastAsia="DengXian" w:cs="Arial"/>
                </w:rPr>
                <w:t>We share similar view to CATT.  For retransmissions (#2, #3) we agree, however for new transmissions</w:t>
              </w:r>
            </w:ins>
            <w:ins w:id="434" w:author="Qualcomm" w:date="2021-02-02T10:21:00Z">
              <w:r>
                <w:rPr>
                  <w:rFonts w:eastAsia="DengXian" w:cs="Arial"/>
                </w:rPr>
                <w:t xml:space="preserve"> (#4)</w:t>
              </w:r>
            </w:ins>
            <w:ins w:id="435" w:author="Qualcomm" w:date="2021-02-02T10:20:00Z">
              <w:r>
                <w:rPr>
                  <w:rFonts w:eastAsia="DengXian" w:cs="Arial"/>
                </w:rPr>
                <w:t>, th</w:t>
              </w:r>
            </w:ins>
            <w:ins w:id="436" w:author="Qualcomm" w:date="2021-02-02T10:21:00Z">
              <w:r>
                <w:rPr>
                  <w:rFonts w:eastAsia="DengXian" w:cs="Arial"/>
                </w:rPr>
                <w:t xml:space="preserve">e UE cannot determine the </w:t>
              </w:r>
            </w:ins>
            <w:ins w:id="437" w:author="Qualcomm" w:date="2021-02-02T10:22:00Z">
              <w:r w:rsidR="00BC508B">
                <w:rPr>
                  <w:rFonts w:eastAsia="DengXian" w:cs="Arial"/>
                </w:rPr>
                <w:t>HARQ feedback gap</w:t>
              </w:r>
            </w:ins>
            <w:ins w:id="438" w:author="Qualcomm" w:date="2021-02-02T10:21:00Z">
              <w:r>
                <w:rPr>
                  <w:rFonts w:eastAsia="DengXian" w:cs="Arial"/>
                </w:rPr>
                <w:t xml:space="preserve">.  </w:t>
              </w:r>
            </w:ins>
          </w:p>
        </w:tc>
      </w:tr>
    </w:tbl>
    <w:p w14:paraId="6D6D3F6E" w14:textId="77777777" w:rsidR="0036548F" w:rsidRDefault="0036548F">
      <w:pPr>
        <w:rPr>
          <w:b/>
          <w:bCs/>
        </w:rPr>
      </w:pPr>
    </w:p>
    <w:p w14:paraId="132760DA" w14:textId="77777777" w:rsidR="0036548F" w:rsidRDefault="00C44512">
      <w:pPr>
        <w:rPr>
          <w:b/>
          <w:bCs/>
        </w:rPr>
      </w:pPr>
      <w:r>
        <w:rPr>
          <w:b/>
          <w:bCs/>
        </w:rPr>
        <w:t>Q3-2: If Yes to Q3-1, do you agree the following CR (</w:t>
      </w:r>
      <w:r>
        <w:rPr>
          <w:b/>
          <w:bCs/>
          <w:highlight w:val="yellow"/>
        </w:rPr>
        <w:t>same as we did in single MAC PDU case</w:t>
      </w:r>
      <w:r>
        <w:rPr>
          <w:b/>
          <w:bCs/>
        </w:rPr>
        <w:t>)?</w:t>
      </w:r>
    </w:p>
    <w:tbl>
      <w:tblPr>
        <w:tblStyle w:val="TableGrid"/>
        <w:tblW w:w="0" w:type="auto"/>
        <w:tblLook w:val="04A0" w:firstRow="1" w:lastRow="0" w:firstColumn="1" w:lastColumn="0" w:noHBand="0" w:noVBand="1"/>
      </w:tblPr>
      <w:tblGrid>
        <w:gridCol w:w="9629"/>
      </w:tblGrid>
      <w:tr w:rsidR="0036548F" w14:paraId="6E05EE1E" w14:textId="77777777">
        <w:tc>
          <w:tcPr>
            <w:tcW w:w="9629" w:type="dxa"/>
          </w:tcPr>
          <w:p w14:paraId="68BB4D0E" w14:textId="77777777"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sidelink grant corresponding to transmissions of </w:t>
            </w:r>
            <w:r>
              <w:rPr>
                <w:rFonts w:ascii="Times New Roman" w:hAnsi="Times New Roman"/>
                <w:highlight w:val="yellow"/>
              </w:rPr>
              <w:t>multiple MAC PDUs,</w:t>
            </w:r>
            <w:r>
              <w:rPr>
                <w:rFonts w:ascii="Times New Roman" w:hAnsi="Times New Roman"/>
              </w:rPr>
              <w:t xml:space="preserve"> and SL data is available in a logical channel:</w:t>
            </w:r>
          </w:p>
          <w:p w14:paraId="74880553" w14:textId="77777777" w:rsidR="0036548F" w:rsidRDefault="00C44512">
            <w:pPr>
              <w:pStyle w:val="NO"/>
            </w:pPr>
            <w:r>
              <w:t>…</w:t>
            </w:r>
          </w:p>
          <w:p w14:paraId="214128EE" w14:textId="77777777"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5BCBFBF7" w14:textId="77777777" w:rsidR="0036548F" w:rsidRDefault="00C44512">
            <w:pPr>
              <w:pStyle w:val="B3"/>
              <w:rPr>
                <w:rFonts w:ascii="Times New Roman" w:hAnsi="Times New Roman"/>
              </w:rPr>
            </w:pPr>
            <w:r>
              <w:rPr>
                <w:rFonts w:ascii="Times New Roman" w:hAnsi="Times New Roman"/>
              </w:rPr>
              <w:t>…</w:t>
            </w:r>
          </w:p>
          <w:p w14:paraId="3B8E13D7" w14:textId="77777777"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549BE22A" w14:textId="77777777"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7B4054E6" w14:textId="77777777" w:rsidR="0036548F" w:rsidRDefault="00C44512">
            <w:pPr>
              <w:pStyle w:val="B5"/>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proofErr w:type="spellStart"/>
            <w:ins w:id="439" w:author="vivo(Jing)" w:date="2021-01-25T22:46: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ins>
            <w:ins w:id="440" w:author="vivo(Jing)" w:date="2021-01-28T17:36:00Z">
              <w:r>
                <w:rPr>
                  <w:rFonts w:ascii="Times New Roman" w:hAnsi="Times New Roman"/>
                </w:rPr>
                <w:t>high</w:t>
              </w:r>
            </w:ins>
            <w:ins w:id="441" w:author="vivo(Jing)" w:date="2021-01-28T17:37:00Z">
              <w:r>
                <w:rPr>
                  <w:rFonts w:ascii="Times New Roman" w:hAnsi="Times New Roman"/>
                </w:rPr>
                <w:t xml:space="preserve">est priority </w:t>
              </w:r>
            </w:ins>
            <w:ins w:id="442" w:author="vivo(Jing)" w:date="2021-01-25T22:46:00Z">
              <w:r>
                <w:rPr>
                  <w:rFonts w:ascii="Times New Roman" w:hAnsi="Times New Roman"/>
                </w:rPr>
                <w:t>logical channel(s)</w:t>
              </w:r>
            </w:ins>
            <w:ins w:id="443" w:author="vivo(Jing)" w:date="2021-01-28T17:37:00Z">
              <w:r>
                <w:rPr>
                  <w:rFonts w:ascii="Times New Roman" w:hAnsi="Times New Roman"/>
                </w:rPr>
                <w:t xml:space="preserve"> with data</w:t>
              </w:r>
            </w:ins>
            <w:ins w:id="444" w:author="vivo(Jing)" w:date="2021-01-25T22:46:00Z">
              <w:r>
                <w:rPr>
                  <w:rFonts w:ascii="Times New Roman" w:hAnsi="Times New Roman"/>
                </w:rPr>
                <w:t xml:space="preserve"> </w:t>
              </w:r>
            </w:ins>
            <w:del w:id="445" w:author="vivo(Jing)" w:date="2021-01-25T22:46:00Z">
              <w:r>
                <w:rPr>
                  <w:rFonts w:ascii="Times New Roman" w:hAnsi="Times New Roman"/>
                </w:rPr>
                <w:delText>PSFCH is configured for this pool of resources</w:delText>
              </w:r>
            </w:del>
            <w:r>
              <w:rPr>
                <w:rFonts w:ascii="Times New Roman" w:hAnsi="Times New Roman"/>
              </w:rPr>
              <w:t xml:space="preserve"> and that a retransmission resource can be indicated by the time resource assignment of a prior SCI according to clause 8.3.1.1 of TS 38.212 [9];</w:t>
            </w:r>
          </w:p>
        </w:tc>
      </w:tr>
    </w:tbl>
    <w:p w14:paraId="748CEAC2" w14:textId="77777777"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7D248018" w14:textId="77777777">
        <w:tc>
          <w:tcPr>
            <w:tcW w:w="1809" w:type="dxa"/>
            <w:shd w:val="clear" w:color="auto" w:fill="E7E6E6"/>
          </w:tcPr>
          <w:p w14:paraId="5D170A0A"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57E8FB52"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1FFE62E4" w14:textId="77777777" w:rsidR="0036548F" w:rsidRDefault="00C44512">
            <w:pPr>
              <w:spacing w:after="0"/>
              <w:jc w:val="center"/>
              <w:rPr>
                <w:rFonts w:cs="Arial"/>
                <w:bCs/>
                <w:iCs/>
                <w:lang w:eastAsia="ko-KR"/>
              </w:rPr>
            </w:pPr>
            <w:r>
              <w:rPr>
                <w:rFonts w:cs="Arial"/>
                <w:bCs/>
                <w:iCs/>
                <w:lang w:eastAsia="ko-KR"/>
              </w:rPr>
              <w:t>Comment</w:t>
            </w:r>
          </w:p>
        </w:tc>
      </w:tr>
      <w:tr w:rsidR="0036548F" w14:paraId="06291A69" w14:textId="77777777">
        <w:tc>
          <w:tcPr>
            <w:tcW w:w="1809" w:type="dxa"/>
          </w:tcPr>
          <w:p w14:paraId="7C530C8E" w14:textId="77777777" w:rsidR="0036548F" w:rsidRDefault="00C44512">
            <w:pPr>
              <w:spacing w:after="0"/>
              <w:jc w:val="center"/>
              <w:rPr>
                <w:rFonts w:cs="Arial"/>
              </w:rPr>
            </w:pPr>
            <w:r>
              <w:rPr>
                <w:rFonts w:cs="Arial" w:hint="eastAsia"/>
              </w:rPr>
              <w:lastRenderedPageBreak/>
              <w:t>O</w:t>
            </w:r>
            <w:r>
              <w:rPr>
                <w:rFonts w:cs="Arial"/>
              </w:rPr>
              <w:t>PPO</w:t>
            </w:r>
          </w:p>
        </w:tc>
        <w:tc>
          <w:tcPr>
            <w:tcW w:w="1985" w:type="dxa"/>
          </w:tcPr>
          <w:p w14:paraId="19159CE6" w14:textId="77777777" w:rsidR="0036548F" w:rsidRDefault="00C44512">
            <w:pPr>
              <w:spacing w:after="0"/>
              <w:rPr>
                <w:rFonts w:eastAsia="DengXian" w:cs="Arial"/>
              </w:rPr>
            </w:pPr>
            <w:r>
              <w:rPr>
                <w:rFonts w:eastAsia="DengXian" w:cs="Arial" w:hint="eastAsia"/>
              </w:rPr>
              <w:t>Y</w:t>
            </w:r>
            <w:r>
              <w:rPr>
                <w:rFonts w:eastAsia="DengXian" w:cs="Arial"/>
              </w:rPr>
              <w:t>es with comment</w:t>
            </w:r>
          </w:p>
        </w:tc>
        <w:tc>
          <w:tcPr>
            <w:tcW w:w="6045" w:type="dxa"/>
          </w:tcPr>
          <w:p w14:paraId="6D30DA06" w14:textId="77777777" w:rsidR="0036548F" w:rsidRDefault="00C44512">
            <w:pPr>
              <w:spacing w:after="0"/>
              <w:rPr>
                <w:rFonts w:eastAsia="DengXian" w:cs="Arial"/>
              </w:rPr>
            </w:pPr>
            <w:r>
              <w:rPr>
                <w:rFonts w:eastAsia="DengXian" w:cs="Arial" w:hint="eastAsia"/>
              </w:rPr>
              <w:t>h</w:t>
            </w:r>
            <w:r>
              <w:rPr>
                <w:rFonts w:eastAsia="DengXian" w:cs="Arial"/>
              </w:rPr>
              <w:t xml:space="preserve">ere one cannot judge based on the LCH of highest </w:t>
            </w:r>
            <w:proofErr w:type="spellStart"/>
            <w:r>
              <w:rPr>
                <w:rFonts w:eastAsia="DengXian" w:cs="Arial"/>
              </w:rPr>
              <w:t>prio</w:t>
            </w:r>
            <w:proofErr w:type="spellEnd"/>
            <w:r>
              <w:rPr>
                <w:rFonts w:eastAsia="DengXian" w:cs="Arial"/>
              </w:rPr>
              <w:t>, but should be based on all LCH, so the “highest priority” should be removed.</w:t>
            </w:r>
          </w:p>
        </w:tc>
      </w:tr>
      <w:tr w:rsidR="0036548F" w14:paraId="5785BBD0" w14:textId="77777777">
        <w:tc>
          <w:tcPr>
            <w:tcW w:w="1809" w:type="dxa"/>
          </w:tcPr>
          <w:p w14:paraId="71E6D5EE" w14:textId="77777777" w:rsidR="0036548F" w:rsidRDefault="00C44512">
            <w:pPr>
              <w:spacing w:after="0"/>
              <w:jc w:val="center"/>
              <w:rPr>
                <w:rFonts w:cs="Arial"/>
              </w:rPr>
            </w:pPr>
            <w:ins w:id="446" w:author="Apple - Zhibin Wu" w:date="2021-01-31T21:46:00Z">
              <w:r>
                <w:rPr>
                  <w:rFonts w:cs="Arial"/>
                </w:rPr>
                <w:t>Apple</w:t>
              </w:r>
            </w:ins>
          </w:p>
        </w:tc>
        <w:tc>
          <w:tcPr>
            <w:tcW w:w="1985" w:type="dxa"/>
          </w:tcPr>
          <w:p w14:paraId="3FA9F69C" w14:textId="77777777" w:rsidR="0036548F" w:rsidRDefault="00C44512">
            <w:pPr>
              <w:spacing w:after="0"/>
              <w:rPr>
                <w:rFonts w:eastAsia="DengXian" w:cs="Arial"/>
              </w:rPr>
            </w:pPr>
            <w:ins w:id="447" w:author="Apple - Zhibin Wu" w:date="2021-01-31T21:46:00Z">
              <w:r>
                <w:rPr>
                  <w:rFonts w:eastAsia="DengXian" w:cs="Arial"/>
                </w:rPr>
                <w:t>Yes</w:t>
              </w:r>
            </w:ins>
          </w:p>
        </w:tc>
        <w:tc>
          <w:tcPr>
            <w:tcW w:w="6045" w:type="dxa"/>
          </w:tcPr>
          <w:p w14:paraId="76668EEB" w14:textId="77777777" w:rsidR="0036548F" w:rsidRDefault="00C44512">
            <w:pPr>
              <w:spacing w:after="0"/>
              <w:rPr>
                <w:rFonts w:eastAsia="DengXian" w:cs="Arial"/>
              </w:rPr>
            </w:pPr>
            <w:ins w:id="448" w:author="Apple - Zhibin Wu" w:date="2021-01-31T21:46:00Z">
              <w:r>
                <w:rPr>
                  <w:rFonts w:eastAsia="DengXian" w:cs="Arial"/>
                </w:rPr>
                <w:t xml:space="preserve">I think </w:t>
              </w:r>
            </w:ins>
            <w:ins w:id="449" w:author="Apple - Zhibin Wu" w:date="2021-01-31T21:47:00Z">
              <w:r>
                <w:rPr>
                  <w:rFonts w:eastAsia="DengXian" w:cs="Arial"/>
                </w:rPr>
                <w:t>checking</w:t>
              </w:r>
            </w:ins>
            <w:ins w:id="450" w:author="Apple - Zhibin Wu" w:date="2021-01-31T21:46:00Z">
              <w:r>
                <w:rPr>
                  <w:rFonts w:eastAsia="DengXian" w:cs="Arial"/>
                </w:rPr>
                <w:t xml:space="preserve"> high</w:t>
              </w:r>
            </w:ins>
            <w:ins w:id="451" w:author="Apple - Zhibin Wu" w:date="2021-01-31T21:47:00Z">
              <w:r>
                <w:rPr>
                  <w:rFonts w:eastAsia="DengXian" w:cs="Arial"/>
                </w:rPr>
                <w:t>est priority LCH is correct.</w:t>
              </w:r>
            </w:ins>
          </w:p>
        </w:tc>
      </w:tr>
      <w:tr w:rsidR="0036548F" w14:paraId="6D2796B2" w14:textId="77777777">
        <w:tc>
          <w:tcPr>
            <w:tcW w:w="1809" w:type="dxa"/>
          </w:tcPr>
          <w:p w14:paraId="408310E0" w14:textId="77777777" w:rsidR="0036548F" w:rsidRPr="0036548F" w:rsidRDefault="00C44512">
            <w:pPr>
              <w:spacing w:after="0"/>
              <w:jc w:val="center"/>
              <w:rPr>
                <w:rFonts w:eastAsia="Malgun Gothic" w:cs="Arial"/>
                <w:lang w:eastAsia="ko-KR"/>
                <w:rPrChange w:id="452" w:author="LEE Young Dae/5G Wireless Communication Standard Task(youngdae.lee@lge.com)" w:date="2021-02-01T15:42:00Z">
                  <w:rPr>
                    <w:rFonts w:cs="Arial"/>
                  </w:rPr>
                </w:rPrChange>
              </w:rPr>
            </w:pPr>
            <w:ins w:id="453" w:author="LEE Young Dae/5G Wireless Communication Standard Task(youngdae.lee@lge.com)" w:date="2021-02-01T15:45:00Z">
              <w:r>
                <w:rPr>
                  <w:rFonts w:eastAsia="Malgun Gothic" w:cs="Arial" w:hint="eastAsia"/>
                  <w:lang w:eastAsia="ko-KR"/>
                </w:rPr>
                <w:t>LG</w:t>
              </w:r>
            </w:ins>
          </w:p>
        </w:tc>
        <w:tc>
          <w:tcPr>
            <w:tcW w:w="1985" w:type="dxa"/>
          </w:tcPr>
          <w:p w14:paraId="7F2B33F1" w14:textId="77777777" w:rsidR="0036548F" w:rsidRDefault="00C44512">
            <w:pPr>
              <w:spacing w:after="0"/>
              <w:rPr>
                <w:rFonts w:eastAsia="DengXian" w:cs="Arial"/>
              </w:rPr>
            </w:pPr>
            <w:ins w:id="454" w:author="LEE Young Dae/5G Wireless Communication Standard Task(youngdae.lee@lge.com)" w:date="2021-02-01T15:45:00Z">
              <w:r>
                <w:rPr>
                  <w:rFonts w:eastAsia="Malgun Gothic" w:cs="Arial" w:hint="eastAsia"/>
                  <w:lang w:eastAsia="ko-KR"/>
                </w:rPr>
                <w:t>No</w:t>
              </w:r>
            </w:ins>
          </w:p>
        </w:tc>
        <w:tc>
          <w:tcPr>
            <w:tcW w:w="6045" w:type="dxa"/>
          </w:tcPr>
          <w:p w14:paraId="3774AB33" w14:textId="77777777" w:rsidR="0036548F" w:rsidRDefault="00C44512">
            <w:pPr>
              <w:spacing w:after="0"/>
              <w:rPr>
                <w:ins w:id="455" w:author="LEE Young Dae/5G Wireless Communication Standard Task(youngdae.lee@lge.com)" w:date="2021-02-01T15:45:00Z"/>
                <w:rFonts w:eastAsia="Malgun Gothic" w:cs="Arial"/>
                <w:lang w:eastAsia="ko-KR"/>
              </w:rPr>
            </w:pPr>
            <w:ins w:id="456" w:author="LEE Young Dae/5G Wireless Communication Standard Task(youngdae.lee@lge.com)" w:date="2021-02-01T15:45:00Z">
              <w:r>
                <w:rPr>
                  <w:rFonts w:eastAsia="Malgun Gothic" w:cs="Arial"/>
                  <w:lang w:eastAsia="ko-KR"/>
                </w:rPr>
                <w:t>If we need to allow the above change, w</w:t>
              </w:r>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 xml:space="preserve">LCP as well. In addition, we have a concern on the highest logical channel because </w:t>
              </w:r>
              <w:r>
                <w:rPr>
                  <w:rFonts w:eastAsia="Malgun Gothic" w:cs="Arial"/>
                  <w:highlight w:val="yellow"/>
                  <w:lang w:eastAsia="ko-KR"/>
                </w:rPr>
                <w:t>only single logical channel can trigger “</w:t>
              </w:r>
              <w:r>
                <w:rPr>
                  <w:rFonts w:ascii="Times New Roman" w:hAnsi="Times New Roman"/>
                  <w:highlight w:val="yellow"/>
                </w:rPr>
                <w:t>1&gt;</w:t>
              </w:r>
              <w:r>
                <w:rPr>
                  <w:rFonts w:ascii="Times New Roman" w:hAnsi="Times New Roman"/>
                  <w:highlight w:val="yellow"/>
                </w:rPr>
                <w:tab/>
                <w:t>if the MAC entity has selected to create…”</w:t>
              </w:r>
            </w:ins>
          </w:p>
          <w:p w14:paraId="11D886BE" w14:textId="77777777" w:rsidR="0036548F" w:rsidRDefault="0036548F">
            <w:pPr>
              <w:spacing w:after="0"/>
              <w:rPr>
                <w:ins w:id="457" w:author="LEE Young Dae/5G Wireless Communication Standard Task(youngdae.lee@lge.com)" w:date="2021-02-01T15:45:00Z"/>
                <w:rFonts w:eastAsia="Malgun Gothic" w:cs="Arial"/>
                <w:lang w:eastAsia="ko-KR"/>
              </w:rPr>
            </w:pPr>
          </w:p>
          <w:p w14:paraId="3AB5D7E1" w14:textId="77777777" w:rsidR="0036548F" w:rsidRDefault="00C44512">
            <w:pPr>
              <w:spacing w:after="0"/>
              <w:rPr>
                <w:rFonts w:eastAsia="DengXian" w:cs="Arial"/>
              </w:rPr>
            </w:pPr>
            <w:ins w:id="458" w:author="LEE Young Dae/5G Wireless Communication Standard Task(youngdae.lee@lge.com)" w:date="2021-02-01T15:45:00Z">
              <w:r>
                <w:rPr>
                  <w:rFonts w:eastAsia="Malgun Gothic" w:cs="Arial"/>
                  <w:lang w:eastAsia="ko-KR"/>
                </w:rPr>
                <w:t>So, we prefer to keep the current text. The consequence of keeping the current text is that when UE transmits FB disabled TB for a pool with PSFCH, UE may have potential delay because of ensuring the minimum time gap.</w:t>
              </w:r>
            </w:ins>
          </w:p>
        </w:tc>
      </w:tr>
      <w:tr w:rsidR="0036548F" w14:paraId="3DBEEB90" w14:textId="77777777">
        <w:tc>
          <w:tcPr>
            <w:tcW w:w="1809" w:type="dxa"/>
          </w:tcPr>
          <w:p w14:paraId="22CD2134" w14:textId="77777777" w:rsidR="0036548F" w:rsidRDefault="00C44512">
            <w:pPr>
              <w:spacing w:after="0"/>
              <w:jc w:val="center"/>
              <w:rPr>
                <w:rFonts w:cs="Arial"/>
              </w:rPr>
            </w:pPr>
            <w:ins w:id="459" w:author="CATT" w:date="2021-02-02T09:32:00Z">
              <w:r>
                <w:rPr>
                  <w:rFonts w:cs="Arial" w:hint="eastAsia"/>
                </w:rPr>
                <w:t>CATT</w:t>
              </w:r>
            </w:ins>
          </w:p>
        </w:tc>
        <w:tc>
          <w:tcPr>
            <w:tcW w:w="1985" w:type="dxa"/>
          </w:tcPr>
          <w:p w14:paraId="327F8928" w14:textId="77777777" w:rsidR="0036548F" w:rsidRDefault="00C44512">
            <w:pPr>
              <w:spacing w:after="0"/>
              <w:rPr>
                <w:rFonts w:eastAsia="DengXian" w:cs="Arial"/>
              </w:rPr>
            </w:pPr>
            <w:ins w:id="460" w:author="CATT" w:date="2021-02-02T09:32:00Z">
              <w:r>
                <w:rPr>
                  <w:rFonts w:eastAsia="DengXian" w:cs="Arial" w:hint="eastAsia"/>
                </w:rPr>
                <w:t>No</w:t>
              </w:r>
            </w:ins>
          </w:p>
        </w:tc>
        <w:tc>
          <w:tcPr>
            <w:tcW w:w="6045" w:type="dxa"/>
          </w:tcPr>
          <w:p w14:paraId="61BD7F06" w14:textId="77777777" w:rsidR="0036548F" w:rsidRDefault="00C44512">
            <w:pPr>
              <w:spacing w:after="0"/>
              <w:rPr>
                <w:rFonts w:eastAsia="DengXian" w:cs="Arial"/>
              </w:rPr>
            </w:pPr>
            <w:ins w:id="461" w:author="CATT" w:date="2021-02-02T09:32:00Z">
              <w:r>
                <w:rPr>
                  <w:rFonts w:eastAsia="DengXian" w:cs="Arial" w:hint="eastAsia"/>
                </w:rPr>
                <w:t xml:space="preserve">We share the same view </w:t>
              </w:r>
            </w:ins>
            <w:ins w:id="462" w:author="CATT" w:date="2021-02-02T09:39:00Z">
              <w:r>
                <w:rPr>
                  <w:rFonts w:eastAsia="DengXian" w:cs="Arial" w:hint="eastAsia"/>
                </w:rPr>
                <w:t>as</w:t>
              </w:r>
            </w:ins>
            <w:ins w:id="463" w:author="CATT" w:date="2021-02-02T09:32:00Z">
              <w:r>
                <w:rPr>
                  <w:rFonts w:eastAsia="DengXian" w:cs="Arial" w:hint="eastAsia"/>
                </w:rPr>
                <w:t xml:space="preserve"> LG for multi shot transmission.</w:t>
              </w:r>
            </w:ins>
          </w:p>
        </w:tc>
      </w:tr>
      <w:tr w:rsidR="0036548F" w14:paraId="254290D9" w14:textId="77777777">
        <w:tc>
          <w:tcPr>
            <w:tcW w:w="1809" w:type="dxa"/>
          </w:tcPr>
          <w:p w14:paraId="605FB9BE" w14:textId="77777777" w:rsidR="0036548F" w:rsidRDefault="00C44512">
            <w:pPr>
              <w:spacing w:after="0"/>
              <w:jc w:val="center"/>
              <w:rPr>
                <w:rFonts w:cs="Arial"/>
                <w:lang w:val="en-US"/>
              </w:rPr>
            </w:pPr>
            <w:ins w:id="464" w:author="ZTE" w:date="2021-02-02T10:55:00Z">
              <w:r>
                <w:rPr>
                  <w:rFonts w:cs="Arial" w:hint="eastAsia"/>
                  <w:lang w:val="en-US"/>
                </w:rPr>
                <w:t>ZTE</w:t>
              </w:r>
            </w:ins>
          </w:p>
        </w:tc>
        <w:tc>
          <w:tcPr>
            <w:tcW w:w="1985" w:type="dxa"/>
          </w:tcPr>
          <w:p w14:paraId="5365A456" w14:textId="77777777" w:rsidR="0036548F" w:rsidRDefault="00C44512">
            <w:pPr>
              <w:spacing w:after="0"/>
              <w:rPr>
                <w:rFonts w:eastAsia="DengXian" w:cs="Arial"/>
                <w:lang w:val="en-US"/>
              </w:rPr>
            </w:pPr>
            <w:ins w:id="465" w:author="ZTE" w:date="2021-02-02T10:55:00Z">
              <w:r>
                <w:rPr>
                  <w:rFonts w:eastAsia="DengXian" w:cs="Arial" w:hint="eastAsia"/>
                  <w:lang w:val="en-US"/>
                </w:rPr>
                <w:t>No</w:t>
              </w:r>
            </w:ins>
          </w:p>
        </w:tc>
        <w:tc>
          <w:tcPr>
            <w:tcW w:w="6045" w:type="dxa"/>
          </w:tcPr>
          <w:p w14:paraId="7D5E49CF" w14:textId="77777777" w:rsidR="0036548F" w:rsidRDefault="00C44512">
            <w:pPr>
              <w:spacing w:after="0"/>
              <w:rPr>
                <w:rFonts w:eastAsia="DengXian" w:cs="Arial"/>
                <w:lang w:val="en-US"/>
              </w:rPr>
            </w:pPr>
            <w:ins w:id="466" w:author="ZTE" w:date="2021-02-02T10:55:00Z">
              <w:r>
                <w:rPr>
                  <w:rFonts w:eastAsia="DengXian" w:cs="Arial" w:hint="eastAsia"/>
                  <w:lang w:val="en-US"/>
                </w:rPr>
                <w:t>Share the view with LG.</w:t>
              </w:r>
            </w:ins>
          </w:p>
        </w:tc>
      </w:tr>
      <w:tr w:rsidR="00EF56BD" w14:paraId="6AA476CA" w14:textId="77777777">
        <w:trPr>
          <w:ins w:id="467" w:author="ASUSTeK-Xinra" w:date="2021-02-02T11:05:00Z"/>
        </w:trPr>
        <w:tc>
          <w:tcPr>
            <w:tcW w:w="1809" w:type="dxa"/>
          </w:tcPr>
          <w:p w14:paraId="05BB980C" w14:textId="77777777" w:rsidR="00EF56BD" w:rsidRDefault="00EF56BD" w:rsidP="00EF56BD">
            <w:pPr>
              <w:spacing w:after="0"/>
              <w:jc w:val="center"/>
              <w:rPr>
                <w:ins w:id="468" w:author="ASUSTeK-Xinra" w:date="2021-02-02T11:05:00Z"/>
                <w:rFonts w:cs="Arial"/>
                <w:lang w:val="en-US"/>
              </w:rPr>
            </w:pPr>
            <w:proofErr w:type="spellStart"/>
            <w:ins w:id="469" w:author="ASUSTeK-Xinra" w:date="2021-02-02T11:05:00Z">
              <w:r>
                <w:rPr>
                  <w:rFonts w:eastAsia="PMingLiU" w:cs="Arial" w:hint="eastAsia"/>
                  <w:lang w:eastAsia="zh-TW"/>
                </w:rPr>
                <w:t>ASUSTeK</w:t>
              </w:r>
              <w:proofErr w:type="spellEnd"/>
            </w:ins>
          </w:p>
        </w:tc>
        <w:tc>
          <w:tcPr>
            <w:tcW w:w="1985" w:type="dxa"/>
          </w:tcPr>
          <w:p w14:paraId="08C4B537" w14:textId="77777777" w:rsidR="00EF56BD" w:rsidRDefault="00EF56BD" w:rsidP="00EF56BD">
            <w:pPr>
              <w:spacing w:after="0"/>
              <w:rPr>
                <w:ins w:id="470" w:author="ASUSTeK-Xinra" w:date="2021-02-02T11:05:00Z"/>
                <w:rFonts w:eastAsia="DengXian" w:cs="Arial"/>
                <w:lang w:val="en-US"/>
              </w:rPr>
            </w:pPr>
            <w:ins w:id="471" w:author="ASUSTeK-Xinra" w:date="2021-02-02T11:05:00Z">
              <w:r>
                <w:rPr>
                  <w:rFonts w:eastAsia="PMingLiU" w:cs="Arial" w:hint="eastAsia"/>
                  <w:lang w:eastAsia="zh-TW"/>
                </w:rPr>
                <w:t>Yes but</w:t>
              </w:r>
            </w:ins>
          </w:p>
        </w:tc>
        <w:tc>
          <w:tcPr>
            <w:tcW w:w="6045" w:type="dxa"/>
          </w:tcPr>
          <w:p w14:paraId="7D68C2F0" w14:textId="77777777" w:rsidR="00EF56BD" w:rsidRDefault="00EF56BD" w:rsidP="00EF56BD">
            <w:pPr>
              <w:spacing w:after="0"/>
              <w:rPr>
                <w:ins w:id="472" w:author="ASUSTeK-Xinra" w:date="2021-02-02T11:05:00Z"/>
                <w:rFonts w:eastAsia="PMingLiU" w:cs="Arial"/>
                <w:lang w:eastAsia="zh-TW"/>
              </w:rPr>
            </w:pPr>
            <w:ins w:id="473" w:author="ASUSTeK-Xinra" w:date="2021-02-02T11:05:00Z">
              <w:r>
                <w:rPr>
                  <w:rFonts w:eastAsia="PMingLiU" w:cs="Arial"/>
                  <w:lang w:eastAsia="zh-TW"/>
                </w:rPr>
                <w:t>When performing resource pool selection, the UE doesn’t check the highest priority LCH but “the” logical channel:</w:t>
              </w:r>
            </w:ins>
          </w:p>
          <w:p w14:paraId="370B67BA" w14:textId="77777777" w:rsidR="00EF56BD" w:rsidRPr="00B567C9" w:rsidRDefault="00EF56BD" w:rsidP="00EF56BD">
            <w:pPr>
              <w:spacing w:after="180" w:line="240" w:lineRule="auto"/>
              <w:ind w:left="568" w:hanging="284"/>
              <w:jc w:val="left"/>
              <w:rPr>
                <w:ins w:id="474" w:author="ASUSTeK-Xinra" w:date="2021-02-02T11:05:00Z"/>
                <w:rFonts w:ascii="Times New Roman" w:eastAsia="Times New Roman" w:hAnsi="Times New Roman"/>
                <w:lang w:eastAsia="ja-JP"/>
              </w:rPr>
            </w:pPr>
            <w:ins w:id="475" w:author="ASUSTeK-Xinra" w:date="2021-02-02T11:05:00Z">
              <w:r w:rsidRPr="00B567C9">
                <w:rPr>
                  <w:rFonts w:ascii="Times New Roman" w:eastAsia="Times New Roman" w:hAnsi="Times New Roman"/>
                  <w:lang w:eastAsia="ja-JP"/>
                </w:rPr>
                <w:t>1&gt;</w:t>
              </w:r>
              <w:r w:rsidRPr="00B567C9">
                <w:rPr>
                  <w:rFonts w:ascii="Times New Roman" w:eastAsia="Times New Roman" w:hAnsi="Times New Roman"/>
                  <w:lang w:eastAsia="ja-JP"/>
                </w:rPr>
                <w:tab/>
                <w:t xml:space="preserve">if the MAC entity has selected to create a selected sidelink grant corresponding to transmissions of multiple MAC PDUs, and SL data is available </w:t>
              </w:r>
              <w:r w:rsidRPr="00107C10">
                <w:rPr>
                  <w:rFonts w:ascii="Times New Roman" w:eastAsia="Times New Roman" w:hAnsi="Times New Roman"/>
                  <w:highlight w:val="yellow"/>
                  <w:lang w:eastAsia="ja-JP"/>
                </w:rPr>
                <w:t>in a logical channel</w:t>
              </w:r>
              <w:r w:rsidRPr="00B567C9">
                <w:rPr>
                  <w:rFonts w:ascii="Times New Roman" w:eastAsia="Times New Roman" w:hAnsi="Times New Roman"/>
                  <w:lang w:eastAsia="ja-JP"/>
                </w:rPr>
                <w:t>:</w:t>
              </w:r>
            </w:ins>
          </w:p>
          <w:p w14:paraId="4B970BD5" w14:textId="77777777" w:rsidR="00EF56BD" w:rsidRPr="00B567C9" w:rsidRDefault="00EF56BD" w:rsidP="00EF56BD">
            <w:pPr>
              <w:spacing w:after="180" w:line="240" w:lineRule="auto"/>
              <w:ind w:left="851" w:hanging="284"/>
              <w:jc w:val="left"/>
              <w:rPr>
                <w:ins w:id="476" w:author="ASUSTeK-Xinra" w:date="2021-02-02T11:05:00Z"/>
                <w:rFonts w:ascii="Times New Roman" w:eastAsia="Malgun Gothic" w:hAnsi="Times New Roman"/>
                <w:lang w:eastAsia="ko-KR"/>
              </w:rPr>
            </w:pPr>
            <w:ins w:id="477" w:author="ASUSTeK-Xinra" w:date="2021-02-02T11:05:00Z">
              <w:r w:rsidRPr="00B567C9">
                <w:rPr>
                  <w:rFonts w:ascii="Times New Roman" w:eastAsia="Malgun Gothic" w:hAnsi="Times New Roman"/>
                  <w:lang w:eastAsia="ko-KR"/>
                </w:rPr>
                <w:t>2&gt;</w:t>
              </w:r>
              <w:r w:rsidRPr="00B567C9">
                <w:rPr>
                  <w:rFonts w:ascii="Times New Roman" w:eastAsia="Malgun Gothic" w:hAnsi="Times New Roman"/>
                  <w:lang w:eastAsia="ko-KR"/>
                </w:rPr>
                <w:tab/>
                <w:t>if the MAC entity has not selected a pool of resources allowed for the logical channel:</w:t>
              </w:r>
            </w:ins>
          </w:p>
          <w:p w14:paraId="7CADCC3B" w14:textId="77777777" w:rsidR="00EF56BD" w:rsidRPr="00B567C9" w:rsidRDefault="00EF56BD" w:rsidP="00EF56BD">
            <w:pPr>
              <w:spacing w:after="180" w:line="240" w:lineRule="auto"/>
              <w:ind w:left="1135" w:hanging="284"/>
              <w:jc w:val="left"/>
              <w:rPr>
                <w:ins w:id="478" w:author="ASUSTeK-Xinra" w:date="2021-02-02T11:05:00Z"/>
                <w:rFonts w:ascii="Times New Roman" w:eastAsia="Malgun Gothic" w:hAnsi="Times New Roman"/>
                <w:lang w:eastAsia="ko-KR"/>
              </w:rPr>
            </w:pPr>
            <w:ins w:id="479" w:author="ASUSTeK-Xinra" w:date="2021-02-02T11:05:00Z">
              <w:r w:rsidRPr="00B567C9">
                <w:rPr>
                  <w:rFonts w:ascii="Times New Roman" w:eastAsia="Malgun Gothic" w:hAnsi="Times New Roman"/>
                  <w:lang w:eastAsia="ko-KR"/>
                </w:rPr>
                <w:t>3&gt;</w:t>
              </w:r>
              <w:r w:rsidRPr="00B567C9">
                <w:rPr>
                  <w:rFonts w:ascii="Times New Roman" w:eastAsia="Malgun Gothic" w:hAnsi="Times New Roman"/>
                  <w:lang w:eastAsia="ko-KR"/>
                </w:rPr>
                <w:tab/>
                <w:t xml:space="preserve">if </w:t>
              </w:r>
              <w:proofErr w:type="spellStart"/>
              <w:r w:rsidRPr="00B567C9">
                <w:rPr>
                  <w:rFonts w:ascii="Times New Roman" w:eastAsia="Times New Roman" w:hAnsi="Times New Roman"/>
                  <w:i/>
                  <w:lang w:eastAsia="ja-JP"/>
                </w:rPr>
                <w:t>sl</w:t>
              </w:r>
              <w:proofErr w:type="spellEnd"/>
              <w:r w:rsidRPr="00B567C9">
                <w:rPr>
                  <w:rFonts w:ascii="Times New Roman" w:eastAsia="Times New Roman" w:hAnsi="Times New Roman"/>
                  <w:i/>
                  <w:lang w:eastAsia="ja-JP"/>
                </w:rPr>
                <w:t>-HARQ-</w:t>
              </w:r>
              <w:proofErr w:type="spellStart"/>
              <w:r w:rsidRPr="00B567C9">
                <w:rPr>
                  <w:rFonts w:ascii="Times New Roman" w:eastAsia="Times New Roman" w:hAnsi="Times New Roman"/>
                  <w:i/>
                  <w:lang w:eastAsia="ja-JP"/>
                </w:rPr>
                <w:t>FeedbackEnabled</w:t>
              </w:r>
              <w:proofErr w:type="spellEnd"/>
              <w:r w:rsidRPr="00B567C9">
                <w:rPr>
                  <w:rFonts w:ascii="Times New Roman" w:eastAsia="Times New Roman" w:hAnsi="Times New Roman"/>
                  <w:lang w:eastAsia="ja-JP"/>
                </w:rPr>
                <w:t xml:space="preserve"> is set to </w:t>
              </w:r>
              <w:r w:rsidRPr="00B567C9">
                <w:rPr>
                  <w:rFonts w:ascii="Times New Roman" w:eastAsia="Times New Roman" w:hAnsi="Times New Roman"/>
                  <w:i/>
                  <w:lang w:eastAsia="ja-JP"/>
                </w:rPr>
                <w:t>enabled</w:t>
              </w:r>
              <w:r w:rsidRPr="00B567C9">
                <w:rPr>
                  <w:rFonts w:ascii="Times New Roman" w:eastAsia="Times New Roman" w:hAnsi="Times New Roman"/>
                  <w:lang w:eastAsia="ja-JP"/>
                </w:rPr>
                <w:t xml:space="preserve"> for </w:t>
              </w:r>
              <w:r w:rsidRPr="00107C10">
                <w:rPr>
                  <w:rFonts w:ascii="Times New Roman" w:eastAsia="Times New Roman" w:hAnsi="Times New Roman"/>
                  <w:highlight w:val="yellow"/>
                  <w:lang w:eastAsia="ja-JP"/>
                </w:rPr>
                <w:t>the logical channel</w:t>
              </w:r>
              <w:r w:rsidRPr="00107C10">
                <w:rPr>
                  <w:rFonts w:ascii="Times New Roman" w:eastAsia="Malgun Gothic" w:hAnsi="Times New Roman"/>
                  <w:highlight w:val="yellow"/>
                  <w:lang w:eastAsia="ko-KR"/>
                </w:rPr>
                <w:t>:</w:t>
              </w:r>
            </w:ins>
          </w:p>
          <w:p w14:paraId="3280FC2E" w14:textId="77777777" w:rsidR="00EF56BD" w:rsidRPr="00B567C9" w:rsidRDefault="00EF56BD" w:rsidP="00EF56BD">
            <w:pPr>
              <w:overflowPunct/>
              <w:autoSpaceDE/>
              <w:autoSpaceDN/>
              <w:adjustRightInd/>
              <w:spacing w:after="180" w:line="240" w:lineRule="auto"/>
              <w:ind w:left="1418" w:hanging="284"/>
              <w:jc w:val="left"/>
              <w:textAlignment w:val="auto"/>
              <w:rPr>
                <w:ins w:id="480" w:author="ASUSTeK-Xinra" w:date="2021-02-02T11:05:00Z"/>
                <w:rFonts w:ascii="Times New Roman" w:eastAsia="Times New Roman" w:hAnsi="Times New Roman"/>
                <w:lang w:eastAsia="ja-JP"/>
              </w:rPr>
            </w:pPr>
            <w:ins w:id="481" w:author="ASUSTeK-Xinra" w:date="2021-02-02T11:05:00Z">
              <w:r w:rsidRPr="00B567C9">
                <w:rPr>
                  <w:rFonts w:ascii="Times New Roman" w:eastAsia="Times New Roman" w:hAnsi="Times New Roman"/>
                  <w:lang w:eastAsia="ja-JP"/>
                </w:rPr>
                <w:t>4&gt;</w:t>
              </w:r>
              <w:r w:rsidRPr="00B567C9">
                <w:rPr>
                  <w:rFonts w:ascii="Times New Roman" w:eastAsia="Times New Roman" w:hAnsi="Times New Roman"/>
                  <w:lang w:eastAsia="ja-JP"/>
                </w:rPr>
                <w:tab/>
                <w:t>select any pool of resources configured with PSFCH resources among the pools of resources;</w:t>
              </w:r>
            </w:ins>
          </w:p>
          <w:p w14:paraId="19573739" w14:textId="77777777" w:rsidR="00EF56BD" w:rsidRPr="00B567C9" w:rsidRDefault="00EF56BD" w:rsidP="00EF56BD">
            <w:pPr>
              <w:spacing w:after="0"/>
              <w:rPr>
                <w:ins w:id="482" w:author="ASUSTeK-Xinra" w:date="2021-02-02T11:05:00Z"/>
                <w:rFonts w:eastAsia="PMingLiU" w:cs="Arial"/>
                <w:lang w:eastAsia="zh-TW"/>
              </w:rPr>
            </w:pPr>
          </w:p>
          <w:p w14:paraId="41EE3643" w14:textId="77777777" w:rsidR="00EF56BD" w:rsidRDefault="00EF56BD" w:rsidP="00EF56BD">
            <w:pPr>
              <w:spacing w:after="0"/>
              <w:rPr>
                <w:ins w:id="483" w:author="ASUSTeK-Xinra" w:date="2021-02-02T11:05:00Z"/>
                <w:rFonts w:eastAsia="DengXian" w:cs="Arial"/>
                <w:lang w:val="en-US"/>
              </w:rPr>
            </w:pPr>
            <w:ins w:id="484" w:author="ASUSTeK-Xinra" w:date="2021-02-02T11:05:00Z">
              <w:r>
                <w:rPr>
                  <w:rFonts w:eastAsia="PMingLiU" w:cs="Arial"/>
                  <w:lang w:eastAsia="zh-TW"/>
                </w:rPr>
                <w:t>We generally agree with the CR but checking</w:t>
              </w:r>
              <w:r>
                <w:rPr>
                  <w:rFonts w:eastAsia="PMingLiU" w:cs="Arial" w:hint="eastAsia"/>
                  <w:lang w:eastAsia="zh-TW"/>
                </w:rPr>
                <w:t xml:space="preserve"> the highest priority may not be needed</w:t>
              </w:r>
              <w:r>
                <w:rPr>
                  <w:rFonts w:eastAsia="PMingLiU" w:cs="Arial"/>
                  <w:lang w:eastAsia="zh-TW"/>
                </w:rPr>
                <w:t xml:space="preserve"> for resource selection either.</w:t>
              </w:r>
            </w:ins>
          </w:p>
        </w:tc>
      </w:tr>
      <w:tr w:rsidR="00351F3F" w14:paraId="1E43382B" w14:textId="77777777">
        <w:trPr>
          <w:ins w:id="485" w:author="Huawei_Li Zhao" w:date="2021-02-02T15:00:00Z"/>
        </w:trPr>
        <w:tc>
          <w:tcPr>
            <w:tcW w:w="1809" w:type="dxa"/>
          </w:tcPr>
          <w:p w14:paraId="426E040A" w14:textId="77777777" w:rsidR="00351F3F" w:rsidRDefault="002423B2" w:rsidP="00EF56BD">
            <w:pPr>
              <w:spacing w:after="0"/>
              <w:jc w:val="center"/>
              <w:rPr>
                <w:ins w:id="486" w:author="Huawei_Li Zhao" w:date="2021-02-02T15:00:00Z"/>
                <w:rFonts w:eastAsia="PMingLiU" w:cs="Arial"/>
                <w:lang w:eastAsia="zh-TW"/>
              </w:rPr>
            </w:pPr>
            <w:ins w:id="487" w:author="Nokia - jakob.buthler" w:date="2021-02-02T08:51:00Z">
              <w:r>
                <w:rPr>
                  <w:rFonts w:eastAsia="PMingLiU" w:cs="Arial"/>
                  <w:lang w:eastAsia="zh-TW"/>
                </w:rPr>
                <w:t>Nokia</w:t>
              </w:r>
            </w:ins>
          </w:p>
        </w:tc>
        <w:tc>
          <w:tcPr>
            <w:tcW w:w="1985" w:type="dxa"/>
          </w:tcPr>
          <w:p w14:paraId="119DD99D" w14:textId="77777777" w:rsidR="00351F3F" w:rsidRDefault="002423B2" w:rsidP="00EF56BD">
            <w:pPr>
              <w:spacing w:after="0"/>
              <w:rPr>
                <w:ins w:id="488" w:author="Huawei_Li Zhao" w:date="2021-02-02T15:00:00Z"/>
                <w:rFonts w:eastAsia="PMingLiU" w:cs="Arial"/>
                <w:lang w:eastAsia="zh-TW"/>
              </w:rPr>
            </w:pPr>
            <w:ins w:id="489" w:author="Nokia - jakob.buthler" w:date="2021-02-02T08:51:00Z">
              <w:r>
                <w:rPr>
                  <w:rFonts w:eastAsia="PMingLiU" w:cs="Arial"/>
                  <w:lang w:eastAsia="zh-TW"/>
                </w:rPr>
                <w:t>Same comment as in 2-3</w:t>
              </w:r>
            </w:ins>
          </w:p>
        </w:tc>
        <w:tc>
          <w:tcPr>
            <w:tcW w:w="6045" w:type="dxa"/>
          </w:tcPr>
          <w:p w14:paraId="6FB217AD" w14:textId="77777777" w:rsidR="00351F3F" w:rsidRDefault="00351F3F" w:rsidP="00EF56BD">
            <w:pPr>
              <w:spacing w:after="0"/>
              <w:rPr>
                <w:ins w:id="490" w:author="Huawei_Li Zhao" w:date="2021-02-02T15:00:00Z"/>
                <w:rFonts w:eastAsia="PMingLiU" w:cs="Arial"/>
                <w:lang w:eastAsia="zh-TW"/>
              </w:rPr>
            </w:pPr>
          </w:p>
        </w:tc>
      </w:tr>
      <w:tr w:rsidR="00E76369" w14:paraId="54D09CCA" w14:textId="77777777">
        <w:trPr>
          <w:ins w:id="491" w:author="Qualcomm" w:date="2021-02-02T10:23:00Z"/>
        </w:trPr>
        <w:tc>
          <w:tcPr>
            <w:tcW w:w="1809" w:type="dxa"/>
          </w:tcPr>
          <w:p w14:paraId="73D87C87" w14:textId="40BD8152" w:rsidR="00E76369" w:rsidRDefault="00E76369" w:rsidP="00EF56BD">
            <w:pPr>
              <w:spacing w:after="0"/>
              <w:jc w:val="center"/>
              <w:rPr>
                <w:ins w:id="492" w:author="Qualcomm" w:date="2021-02-02T10:23:00Z"/>
                <w:rFonts w:eastAsia="PMingLiU" w:cs="Arial"/>
                <w:lang w:eastAsia="zh-TW"/>
              </w:rPr>
            </w:pPr>
            <w:ins w:id="493" w:author="Qualcomm" w:date="2021-02-02T10:23:00Z">
              <w:r>
                <w:rPr>
                  <w:rFonts w:eastAsia="PMingLiU" w:cs="Arial"/>
                  <w:lang w:eastAsia="zh-TW"/>
                </w:rPr>
                <w:t>Qualcomm</w:t>
              </w:r>
            </w:ins>
          </w:p>
        </w:tc>
        <w:tc>
          <w:tcPr>
            <w:tcW w:w="1985" w:type="dxa"/>
          </w:tcPr>
          <w:p w14:paraId="532E30EA" w14:textId="08157D92" w:rsidR="00E76369" w:rsidRDefault="00E76369" w:rsidP="00EF56BD">
            <w:pPr>
              <w:spacing w:after="0"/>
              <w:rPr>
                <w:ins w:id="494" w:author="Qualcomm" w:date="2021-02-02T10:23:00Z"/>
                <w:rFonts w:eastAsia="PMingLiU" w:cs="Arial"/>
                <w:lang w:eastAsia="zh-TW"/>
              </w:rPr>
            </w:pPr>
            <w:ins w:id="495" w:author="Qualcomm" w:date="2021-02-02T10:23:00Z">
              <w:r>
                <w:rPr>
                  <w:rFonts w:eastAsia="PMingLiU" w:cs="Arial"/>
                  <w:lang w:eastAsia="zh-TW"/>
                </w:rPr>
                <w:t>Same comment as Q2-3</w:t>
              </w:r>
            </w:ins>
          </w:p>
        </w:tc>
        <w:tc>
          <w:tcPr>
            <w:tcW w:w="6045" w:type="dxa"/>
          </w:tcPr>
          <w:p w14:paraId="2E17742D" w14:textId="77777777" w:rsidR="00E76369" w:rsidRDefault="00E76369" w:rsidP="00EF56BD">
            <w:pPr>
              <w:spacing w:after="0"/>
              <w:rPr>
                <w:ins w:id="496" w:author="Qualcomm" w:date="2021-02-02T10:23:00Z"/>
                <w:rFonts w:eastAsia="PMingLiU" w:cs="Arial"/>
                <w:lang w:eastAsia="zh-TW"/>
              </w:rPr>
            </w:pPr>
          </w:p>
        </w:tc>
      </w:tr>
    </w:tbl>
    <w:p w14:paraId="13CE87E4" w14:textId="77777777" w:rsidR="0036548F" w:rsidRDefault="0036548F">
      <w:pPr>
        <w:rPr>
          <w:b/>
          <w:bCs/>
        </w:rPr>
      </w:pPr>
    </w:p>
    <w:p w14:paraId="753FE721" w14:textId="77777777" w:rsidR="0036548F" w:rsidRDefault="00C44512">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14:paraId="2F92CAC2" w14:textId="77777777" w:rsidR="0036548F" w:rsidRDefault="00C44512">
      <w:r>
        <w:t>The UE may have following two options:</w:t>
      </w:r>
    </w:p>
    <w:p w14:paraId="2D79525D" w14:textId="77777777" w:rsidR="0036548F" w:rsidRDefault="00C44512">
      <w:pPr>
        <w:pStyle w:val="ListParagraph"/>
        <w:numPr>
          <w:ilvl w:val="0"/>
          <w:numId w:val="15"/>
        </w:numPr>
      </w:pPr>
      <w:r>
        <w:rPr>
          <w:b/>
          <w:bCs/>
        </w:rPr>
        <w:t>Option-1: Only consider the current MAC PDU when doing resource (re-)selection.</w:t>
      </w:r>
      <w:r>
        <w:t xml:space="preserve"> </w:t>
      </w:r>
    </w:p>
    <w:p w14:paraId="2259841E" w14:textId="77777777" w:rsidR="0036548F" w:rsidRDefault="00C44512">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TableGrid"/>
        <w:tblW w:w="0" w:type="auto"/>
        <w:tblLook w:val="04A0" w:firstRow="1" w:lastRow="0" w:firstColumn="1" w:lastColumn="0" w:noHBand="0" w:noVBand="1"/>
      </w:tblPr>
      <w:tblGrid>
        <w:gridCol w:w="9629"/>
      </w:tblGrid>
      <w:tr w:rsidR="0036548F" w14:paraId="1DCD0EF1" w14:textId="77777777">
        <w:tc>
          <w:tcPr>
            <w:tcW w:w="9629" w:type="dxa"/>
          </w:tcPr>
          <w:p w14:paraId="5F2E2D91" w14:textId="77777777" w:rsidR="0036548F" w:rsidRDefault="00C44512">
            <w:pPr>
              <w:rPr>
                <w:rFonts w:ascii="Times New Roman" w:hAnsi="Times New Roman"/>
                <w:highlight w:val="green"/>
              </w:rPr>
            </w:pPr>
            <w:r>
              <w:rPr>
                <w:highlight w:val="green"/>
              </w:rPr>
              <w:t>RAN1 #103 e Agreements:</w:t>
            </w:r>
          </w:p>
          <w:p w14:paraId="0996F623" w14:textId="77777777" w:rsidR="0036548F" w:rsidRDefault="00C44512">
            <w:pPr>
              <w:pStyle w:val="ListParagraph"/>
              <w:numPr>
                <w:ilvl w:val="0"/>
                <w:numId w:val="16"/>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p>
          <w:p w14:paraId="7F6D43C0" w14:textId="77777777" w:rsidR="0036548F" w:rsidRDefault="00C44512">
            <w:pPr>
              <w:pStyle w:val="ListParagraph"/>
              <w:numPr>
                <w:ilvl w:val="1"/>
                <w:numId w:val="16"/>
              </w:numPr>
              <w:overflowPunct/>
              <w:autoSpaceDE/>
              <w:autoSpaceDN/>
              <w:adjustRightInd/>
              <w:spacing w:after="160" w:line="252" w:lineRule="auto"/>
              <w:contextualSpacing w:val="0"/>
              <w:jc w:val="left"/>
              <w:textAlignment w:val="auto"/>
              <w:rPr>
                <w:lang w:val="en-US"/>
              </w:rPr>
            </w:pPr>
            <w:r>
              <w:rPr>
                <w:lang w:val="en-US"/>
              </w:rPr>
              <w:t xml:space="preserve">Note: it is RAN1 understanding that the UE is allowed to drop the PSCCH/PSSCH retransmission only if the UE </w:t>
            </w:r>
            <w:proofErr w:type="spellStart"/>
            <w:r>
              <w:rPr>
                <w:lang w:val="en-US"/>
              </w:rPr>
              <w:t>can not</w:t>
            </w:r>
            <w:proofErr w:type="spellEnd"/>
            <w:r>
              <w:rPr>
                <w:lang w:val="en-US"/>
              </w:rPr>
              <w:t xml:space="preserve"> complete the PSFCH processing and the </w:t>
            </w:r>
            <w:r>
              <w:rPr>
                <w:lang w:val="en-US"/>
              </w:rPr>
              <w:lastRenderedPageBreak/>
              <w:t>preparation of the next PSCCH/PSSCH retransmission in the time between PSFCH reception and the next scheduled PSCCH/PSSCH retransmission</w:t>
            </w:r>
          </w:p>
        </w:tc>
      </w:tr>
    </w:tbl>
    <w:p w14:paraId="5EC3067F" w14:textId="77777777" w:rsidR="0036548F" w:rsidRDefault="00C44512">
      <w:r>
        <w:lastRenderedPageBreak/>
        <w:t>The UE is allowed to drop the PSCCH/PSSCH retransmission if the minimum gap condition is not fulfilled. Therefore, the consequence is that some transmissions may be dropped.</w:t>
      </w:r>
    </w:p>
    <w:p w14:paraId="7ADD12E5" w14:textId="77777777" w:rsidR="0036548F" w:rsidRDefault="00C44512">
      <w:pPr>
        <w:pStyle w:val="ListParagraph"/>
        <w:numPr>
          <w:ilvl w:val="0"/>
          <w:numId w:val="15"/>
        </w:numPr>
      </w:pPr>
      <w:r>
        <w:rPr>
          <w:b/>
          <w:bCs/>
        </w:rPr>
        <w:t xml:space="preserve">Option-2: Consider the </w:t>
      </w:r>
      <w:bookmarkStart w:id="497" w:name="_Hlk62821710"/>
      <w:r>
        <w:rPr>
          <w:b/>
          <w:bCs/>
        </w:rPr>
        <w:t xml:space="preserve">current MAC PDU as well as following MAC PDUs which may be potentially HARQ-enabled </w:t>
      </w:r>
      <w:bookmarkEnd w:id="497"/>
      <w:r>
        <w:rPr>
          <w:b/>
          <w:bCs/>
        </w:rPr>
        <w:t>when doing resource (re-)selection.</w:t>
      </w:r>
    </w:p>
    <w:p w14:paraId="0E2AD674" w14:textId="77777777" w:rsidR="0036548F" w:rsidRDefault="00C44512">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14:paraId="1C71CBFA" w14:textId="77777777" w:rsidR="0036548F" w:rsidRDefault="00C44512">
      <w:r>
        <w:t>But at the same time, it should be noticed that, in current pool selection procedure, it seems also only the current MAC PDU is considered by the UE in multi-shot transmission, if we the answer for Q3-1 is No (i.e. UE CANNOT know the HARQ FB attribute of all logical channels associated to the multiple MAC PDUs when TX resource (re-)selection is triggered):</w:t>
      </w:r>
    </w:p>
    <w:tbl>
      <w:tblPr>
        <w:tblStyle w:val="TableGrid"/>
        <w:tblW w:w="0" w:type="auto"/>
        <w:tblLook w:val="04A0" w:firstRow="1" w:lastRow="0" w:firstColumn="1" w:lastColumn="0" w:noHBand="0" w:noVBand="1"/>
      </w:tblPr>
      <w:tblGrid>
        <w:gridCol w:w="9629"/>
      </w:tblGrid>
      <w:tr w:rsidR="0036548F" w14:paraId="04556537" w14:textId="77777777">
        <w:tc>
          <w:tcPr>
            <w:tcW w:w="9629" w:type="dxa"/>
          </w:tcPr>
          <w:p w14:paraId="54AAF343" w14:textId="77777777" w:rsidR="0036548F" w:rsidRDefault="00C44512">
            <w:pPr>
              <w:pStyle w:val="B1"/>
            </w:pPr>
            <w:r>
              <w:t>1&gt;</w:t>
            </w:r>
            <w:r>
              <w:tab/>
              <w:t xml:space="preserve">if the MAC entity has selected to create a selected sidelink grant corresponding to transmissions of </w:t>
            </w:r>
            <w:r>
              <w:rPr>
                <w:highlight w:val="yellow"/>
              </w:rPr>
              <w:t>multiple MAC PDUs</w:t>
            </w:r>
            <w:r>
              <w:t>, and SL data is available in a logical channel:</w:t>
            </w:r>
          </w:p>
          <w:p w14:paraId="3D432915" w14:textId="77777777" w:rsidR="0036548F" w:rsidRDefault="00C44512">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14:paraId="548BD901" w14:textId="77777777"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proofErr w:type="spellStart"/>
            <w:r>
              <w:rPr>
                <w:i/>
                <w:highlight w:val="yellow"/>
              </w:rPr>
              <w:t>sl</w:t>
            </w:r>
            <w:proofErr w:type="spellEnd"/>
            <w:r>
              <w:rPr>
                <w:i/>
                <w:highlight w:val="yellow"/>
              </w:rPr>
              <w:t>-HARQ-</w:t>
            </w:r>
            <w:proofErr w:type="spellStart"/>
            <w:r>
              <w:rPr>
                <w:i/>
                <w:highlight w:val="yellow"/>
              </w:rPr>
              <w:t>FeedbackEnabled</w:t>
            </w:r>
            <w:proofErr w:type="spellEnd"/>
            <w:r>
              <w:rPr>
                <w:highlight w:val="yellow"/>
              </w:rPr>
              <w:t xml:space="preserve"> is set to </w:t>
            </w:r>
            <w:r>
              <w:rPr>
                <w:i/>
                <w:highlight w:val="yellow"/>
              </w:rPr>
              <w:t>enabled</w:t>
            </w:r>
            <w:r>
              <w:t xml:space="preserve"> for the logical channel</w:t>
            </w:r>
            <w:r>
              <w:rPr>
                <w:rFonts w:eastAsia="Malgun Gothic"/>
                <w:lang w:eastAsia="ko-KR"/>
              </w:rPr>
              <w:t>:</w:t>
            </w:r>
          </w:p>
          <w:p w14:paraId="1410D50E" w14:textId="77777777" w:rsidR="0036548F" w:rsidRDefault="00C44512">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14:paraId="64CA3DD2" w14:textId="77777777"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14:paraId="3DB282EC" w14:textId="77777777" w:rsidR="0036548F" w:rsidRDefault="00C44512">
            <w:pPr>
              <w:pStyle w:val="B4"/>
            </w:pPr>
            <w:r>
              <w:t>4&gt;</w:t>
            </w:r>
            <w:r>
              <w:tab/>
            </w:r>
            <w:r>
              <w:rPr>
                <w:highlight w:val="yellow"/>
              </w:rPr>
              <w:t>select any pool of resources among the pools of resources</w:t>
            </w:r>
            <w:r>
              <w:t>;</w:t>
            </w:r>
          </w:p>
        </w:tc>
      </w:tr>
    </w:tbl>
    <w:p w14:paraId="5B189B69" w14:textId="77777777" w:rsidR="0036548F" w:rsidRDefault="00C44512">
      <w:r>
        <w:t>Therefore, the potential impact by option-2 is that the current pool selection procedure may also need to be modified, e.g. if the UE consider current MAC PDU as well as following MAC PDUs which may be potentially HARQ-enabled when doing resource (re-)selection, the UE should select the pool with PSFCH configuration at the very beginning even the current LCH is HARQ-disabled.</w:t>
      </w:r>
    </w:p>
    <w:p w14:paraId="5A0F0055" w14:textId="77777777" w:rsidR="0036548F" w:rsidRDefault="00C44512">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14:paraId="0C8C9A05" w14:textId="77777777" w:rsidR="0036548F" w:rsidRDefault="00C44512">
      <w:pPr>
        <w:pStyle w:val="ListParagraph"/>
        <w:numPr>
          <w:ilvl w:val="0"/>
          <w:numId w:val="15"/>
        </w:numPr>
      </w:pPr>
      <w:r>
        <w:rPr>
          <w:b/>
          <w:bCs/>
        </w:rPr>
        <w:t>Option-1: Only consider the current MAC PDU when doing resource (re-)selection.</w:t>
      </w:r>
      <w:r>
        <w:t xml:space="preserve"> </w:t>
      </w:r>
      <w:r>
        <w:rPr>
          <w:b/>
          <w:bCs/>
        </w:rPr>
        <w:t>(i.e. same as the case in single MAC PDU).</w:t>
      </w:r>
    </w:p>
    <w:p w14:paraId="08FD5CD4" w14:textId="77777777" w:rsidR="0036548F" w:rsidRDefault="00C44512">
      <w:pPr>
        <w:pStyle w:val="ListParagraph"/>
        <w:numPr>
          <w:ilvl w:val="0"/>
          <w:numId w:val="15"/>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54D61D3B" w14:textId="77777777">
        <w:tc>
          <w:tcPr>
            <w:tcW w:w="1809" w:type="dxa"/>
            <w:shd w:val="clear" w:color="auto" w:fill="E7E6E6"/>
          </w:tcPr>
          <w:p w14:paraId="7ADEEE87"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5571B61D" w14:textId="77777777" w:rsidR="0036548F" w:rsidRDefault="00C44512">
            <w:pPr>
              <w:spacing w:after="0"/>
              <w:jc w:val="center"/>
              <w:rPr>
                <w:rFonts w:cs="Arial"/>
                <w:lang w:eastAsia="ko-KR"/>
              </w:rPr>
            </w:pPr>
            <w:r>
              <w:rPr>
                <w:rFonts w:cs="Arial"/>
                <w:lang w:eastAsia="ko-KR"/>
              </w:rPr>
              <w:t>Options</w:t>
            </w:r>
          </w:p>
        </w:tc>
        <w:tc>
          <w:tcPr>
            <w:tcW w:w="6045" w:type="dxa"/>
            <w:shd w:val="clear" w:color="auto" w:fill="E7E6E6"/>
          </w:tcPr>
          <w:p w14:paraId="06646728" w14:textId="77777777" w:rsidR="0036548F" w:rsidRDefault="00C44512">
            <w:pPr>
              <w:spacing w:after="0"/>
              <w:jc w:val="center"/>
              <w:rPr>
                <w:rFonts w:cs="Arial"/>
                <w:lang w:eastAsia="ko-KR"/>
              </w:rPr>
            </w:pPr>
            <w:r>
              <w:rPr>
                <w:rFonts w:cs="Arial"/>
                <w:lang w:eastAsia="ko-KR"/>
              </w:rPr>
              <w:t>Comment</w:t>
            </w:r>
          </w:p>
        </w:tc>
      </w:tr>
      <w:tr w:rsidR="0036548F" w14:paraId="6911B721" w14:textId="77777777">
        <w:tc>
          <w:tcPr>
            <w:tcW w:w="1809" w:type="dxa"/>
          </w:tcPr>
          <w:p w14:paraId="352C4703" w14:textId="77777777" w:rsidR="0036548F" w:rsidRPr="0036548F" w:rsidRDefault="00C44512">
            <w:pPr>
              <w:spacing w:after="0"/>
              <w:jc w:val="center"/>
              <w:rPr>
                <w:rFonts w:eastAsia="Malgun Gothic" w:cs="Arial"/>
                <w:lang w:eastAsia="ko-KR"/>
                <w:rPrChange w:id="498" w:author="LEE Young Dae/5G Wireless Communication Standard Task(youngdae.lee@lge.com)" w:date="2021-02-01T15:47:00Z">
                  <w:rPr>
                    <w:rFonts w:cs="Arial"/>
                  </w:rPr>
                </w:rPrChange>
              </w:rPr>
            </w:pPr>
            <w:ins w:id="499" w:author="LEE Young Dae/5G Wireless Communication Standard Task(youngdae.lee@lge.com)" w:date="2021-02-01T15:47:00Z">
              <w:r>
                <w:rPr>
                  <w:rFonts w:eastAsia="Malgun Gothic" w:cs="Arial" w:hint="eastAsia"/>
                  <w:lang w:eastAsia="ko-KR"/>
                </w:rPr>
                <w:t>LG</w:t>
              </w:r>
            </w:ins>
          </w:p>
        </w:tc>
        <w:tc>
          <w:tcPr>
            <w:tcW w:w="1985" w:type="dxa"/>
          </w:tcPr>
          <w:p w14:paraId="7EAD0B1D" w14:textId="77777777" w:rsidR="0036548F" w:rsidRPr="0036548F" w:rsidRDefault="00C44512">
            <w:pPr>
              <w:spacing w:after="0"/>
              <w:rPr>
                <w:rFonts w:eastAsia="Malgun Gothic" w:cs="Arial"/>
                <w:lang w:eastAsia="ko-KR"/>
                <w:rPrChange w:id="500" w:author="LEE Young Dae/5G Wireless Communication Standard Task(youngdae.lee@lge.com)" w:date="2021-02-01T15:47:00Z">
                  <w:rPr>
                    <w:rFonts w:eastAsia="DengXian" w:cs="Arial"/>
                  </w:rPr>
                </w:rPrChange>
              </w:rPr>
            </w:pPr>
            <w:ins w:id="501" w:author="LEE Young Dae/5G Wireless Communication Standard Task(youngdae.lee@lge.com)" w:date="2021-02-01T15:47:00Z">
              <w:r>
                <w:rPr>
                  <w:rFonts w:eastAsia="Malgun Gothic" w:cs="Arial" w:hint="eastAsia"/>
                  <w:lang w:eastAsia="ko-KR"/>
                </w:rPr>
                <w:t>No option</w:t>
              </w:r>
            </w:ins>
          </w:p>
        </w:tc>
        <w:tc>
          <w:tcPr>
            <w:tcW w:w="6045" w:type="dxa"/>
          </w:tcPr>
          <w:p w14:paraId="4F904D3F" w14:textId="77777777" w:rsidR="0036548F" w:rsidRDefault="00C44512">
            <w:pPr>
              <w:spacing w:after="0"/>
              <w:rPr>
                <w:ins w:id="502" w:author="LEE Young Dae/5G Wireless Communication Standard Task(youngdae.lee@lge.com)" w:date="2021-02-01T15:48:00Z"/>
                <w:rFonts w:eastAsia="Malgun Gothic" w:cs="Arial"/>
                <w:lang w:eastAsia="ko-KR"/>
              </w:rPr>
            </w:pPr>
            <w:ins w:id="503" w:author="LEE Young Dae/5G Wireless Communication Standard Task(youngdae.lee@lge.com)" w:date="2021-02-01T15:47:00Z">
              <w:r>
                <w:rPr>
                  <w:rFonts w:eastAsia="Malgun Gothic" w:cs="Arial" w:hint="eastAsia"/>
                  <w:lang w:eastAsia="ko-KR"/>
                </w:rPr>
                <w:t xml:space="preserve">In </w:t>
              </w:r>
              <w:r>
                <w:rPr>
                  <w:rFonts w:eastAsia="Malgun Gothic" w:cs="Arial"/>
                  <w:lang w:eastAsia="ko-KR"/>
                </w:rPr>
                <w:t>5.22.1.1, UE creates a SL grant, not MAC PDU. MAC PDU will be created by LCP based on the created SL grant. Thus,</w:t>
              </w:r>
            </w:ins>
            <w:ins w:id="504" w:author="LEE Young Dae/5G Wireless Communication Standard Task(youngdae.lee@lge.com)" w:date="2021-02-01T15:48:00Z">
              <w:r>
                <w:rPr>
                  <w:rFonts w:eastAsia="Malgun Gothic" w:cs="Arial"/>
                  <w:lang w:eastAsia="ko-KR"/>
                </w:rPr>
                <w:t xml:space="preserve"> neither</w:t>
              </w:r>
            </w:ins>
            <w:ins w:id="505" w:author="LEE Young Dae/5G Wireless Communication Standard Task(youngdae.lee@lge.com)" w:date="2021-02-01T15:47:00Z">
              <w:r>
                <w:rPr>
                  <w:rFonts w:eastAsia="Malgun Gothic" w:cs="Arial"/>
                  <w:lang w:eastAsia="ko-KR"/>
                </w:rPr>
                <w:t xml:space="preserve"> the current MAC PDU nor the following MAC PDUs make sense.</w:t>
              </w:r>
            </w:ins>
          </w:p>
          <w:p w14:paraId="6DF05183" w14:textId="77777777" w:rsidR="0036548F" w:rsidRDefault="0036548F">
            <w:pPr>
              <w:spacing w:after="0"/>
              <w:rPr>
                <w:ins w:id="506" w:author="LEE Young Dae/5G Wireless Communication Standard Task(youngdae.lee@lge.com)" w:date="2021-02-01T15:48:00Z"/>
                <w:rFonts w:eastAsia="Malgun Gothic" w:cs="Arial"/>
                <w:lang w:eastAsia="ko-KR"/>
              </w:rPr>
            </w:pPr>
          </w:p>
          <w:p w14:paraId="3773F072" w14:textId="77777777" w:rsidR="0036548F" w:rsidRDefault="00C44512">
            <w:pPr>
              <w:spacing w:after="0"/>
              <w:rPr>
                <w:ins w:id="507" w:author="vivo(Jing)" w:date="2021-02-01T16:17:00Z"/>
              </w:rPr>
            </w:pPr>
            <w:ins w:id="508" w:author="LEE Young Dae/5G Wireless Communication Standard Task(youngdae.lee@lge.com)" w:date="2021-02-01T15:48:00Z">
              <w:r>
                <w:rPr>
                  <w:rFonts w:eastAsia="Malgun Gothic" w:cs="Arial"/>
                  <w:lang w:eastAsia="ko-KR"/>
                </w:rPr>
                <w:t xml:space="preserve">As have been specified before, </w:t>
              </w:r>
            </w:ins>
            <w:ins w:id="509" w:author="LEE Young Dae/5G Wireless Communication Standard Task(youngdae.lee@lge.com)" w:date="2021-02-01T15:50:00Z">
              <w:r>
                <w:rPr>
                  <w:rFonts w:eastAsia="Malgun Gothic" w:cs="Arial" w:hint="eastAsia"/>
                  <w:lang w:eastAsia="ko-KR"/>
                </w:rPr>
                <w:t xml:space="preserve">in </w:t>
              </w:r>
              <w:r>
                <w:rPr>
                  <w:rFonts w:eastAsia="Malgun Gothic" w:cs="Arial"/>
                  <w:lang w:eastAsia="ko-KR"/>
                </w:rPr>
                <w:t xml:space="preserve">5.22.1.1, </w:t>
              </w:r>
            </w:ins>
            <w:ins w:id="510" w:author="LEE Young Dae/5G Wireless Communication Standard Task(youngdae.lee@lge.com)" w:date="2021-02-01T15:49:00Z">
              <w:r>
                <w:t xml:space="preserve">the MAC entity has selected to create a selected sidelink grant which can transmit </w:t>
              </w:r>
            </w:ins>
            <w:ins w:id="511" w:author="LEE Young Dae/5G Wireless Communication Standard Task(youngdae.lee@lge.com)" w:date="2021-02-01T15:50:00Z">
              <w:r>
                <w:rPr>
                  <w:highlight w:val="yellow"/>
                  <w:rPrChange w:id="512" w:author="LEE Young Dae/5G Wireless Communication Standard Task(youngdae.lee@lge.com)" w:date="2021-02-01T15:50:00Z">
                    <w:rPr/>
                  </w:rPrChange>
                </w:rPr>
                <w:t xml:space="preserve">potential </w:t>
              </w:r>
            </w:ins>
            <w:ins w:id="513" w:author="LEE Young Dae/5G Wireless Communication Standard Task(youngdae.lee@lge.com)" w:date="2021-02-01T15:49:00Z">
              <w:r>
                <w:rPr>
                  <w:highlight w:val="yellow"/>
                </w:rPr>
                <w:t>multiple MAC PDUs</w:t>
              </w:r>
              <w:r>
                <w:rPr>
                  <w:highlight w:val="yellow"/>
                  <w:rPrChange w:id="514" w:author="LEE Young Dae/5G Wireless Communication Standard Task(youngdae.lee@lge.com)" w:date="2021-02-01T15:50:00Z">
                    <w:rPr/>
                  </w:rPrChange>
                </w:rPr>
                <w:t xml:space="preserve"> not created yet.</w:t>
              </w:r>
            </w:ins>
            <w:ins w:id="515" w:author="LEE Young Dae/5G Wireless Communication Standard Task(youngdae.lee@lge.com)" w:date="2021-02-01T15:50:00Z">
              <w:r>
                <w:t xml:space="preserve"> Once again, no MAC PDU </w:t>
              </w:r>
            </w:ins>
            <w:ins w:id="516" w:author="LEE Young Dae/5G Wireless Communication Standard Task(youngdae.lee@lge.com)" w:date="2021-02-01T15:51:00Z">
              <w:r>
                <w:t>is</w:t>
              </w:r>
            </w:ins>
            <w:ins w:id="517" w:author="LEE Young Dae/5G Wireless Communication Standard Task(youngdae.lee@lge.com)" w:date="2021-02-01T15:50:00Z">
              <w:r>
                <w:t xml:space="preserve"> created in 5.22.1.1.</w:t>
              </w:r>
            </w:ins>
            <w:ins w:id="518" w:author="LEE Young Dae/5G Wireless Communication Standard Task(youngdae.lee@lge.com)" w:date="2021-02-01T15:51:00Z">
              <w:r>
                <w:t xml:space="preserve"> MAC PDU will be created after 5.22.1.1.</w:t>
              </w:r>
            </w:ins>
          </w:p>
          <w:p w14:paraId="75DC27F1" w14:textId="77777777" w:rsidR="0036548F" w:rsidRDefault="0036548F">
            <w:pPr>
              <w:spacing w:after="0"/>
              <w:rPr>
                <w:ins w:id="519" w:author="vivo(Jing)" w:date="2021-02-01T16:17:00Z"/>
              </w:rPr>
            </w:pPr>
          </w:p>
          <w:p w14:paraId="19F54349" w14:textId="77777777" w:rsidR="0036548F" w:rsidRDefault="00C44512">
            <w:pPr>
              <w:spacing w:after="0"/>
              <w:rPr>
                <w:ins w:id="520" w:author="vivo(Jing)" w:date="2021-02-01T16:20:00Z"/>
              </w:rPr>
            </w:pPr>
            <w:ins w:id="521" w:author="vivo(Jing)" w:date="2021-02-01T16:17:00Z">
              <w:r>
                <w:t>[</w:t>
              </w:r>
            </w:ins>
            <w:ins w:id="522" w:author="vivo(Jing)" w:date="2021-02-01T16:21:00Z">
              <w:r>
                <w:t>R</w:t>
              </w:r>
            </w:ins>
            <w:ins w:id="523" w:author="vivo(Jing)" w:date="2021-02-01T16:17:00Z">
              <w:r>
                <w:t xml:space="preserve">apporteur] I agree that the MAC PDU is created after LCP. The key point here is, </w:t>
              </w:r>
            </w:ins>
            <w:ins w:id="524" w:author="vivo(Jing)" w:date="2021-02-01T16:18:00Z">
              <w:r>
                <w:t xml:space="preserve">for current MAC PDU, we can know if we should ensure minimum gap by </w:t>
              </w:r>
            </w:ins>
            <w:ins w:id="525" w:author="vivo(Jing)" w:date="2021-02-01T16:19:00Z">
              <w:r>
                <w:t xml:space="preserve">knowing </w:t>
              </w:r>
            </w:ins>
            <w:ins w:id="526" w:author="vivo(Jing)" w:date="2021-02-01T16:18:00Z">
              <w:r>
                <w:t xml:space="preserve">current highest priority logical channel </w:t>
              </w:r>
            </w:ins>
            <w:ins w:id="527" w:author="vivo(Jing)" w:date="2021-02-01T16:19:00Z">
              <w:r>
                <w:t xml:space="preserve">is HARQ enable or disabled. (because after LCP </w:t>
              </w:r>
              <w:r>
                <w:lastRenderedPageBreak/>
                <w:t xml:space="preserve">all </w:t>
              </w:r>
            </w:ins>
            <w:ins w:id="528" w:author="vivo(Jing)" w:date="2021-02-01T16:20:00Z">
              <w:r>
                <w:t xml:space="preserve">other LCH with </w:t>
              </w:r>
            </w:ins>
            <w:ins w:id="529" w:author="vivo(Jing)" w:date="2021-02-01T16:19:00Z">
              <w:r>
                <w:t xml:space="preserve">different HARQ attribute would not be selected). </w:t>
              </w:r>
            </w:ins>
          </w:p>
          <w:p w14:paraId="71230F60" w14:textId="77777777" w:rsidR="0036548F" w:rsidRPr="0036548F" w:rsidRDefault="00C44512">
            <w:pPr>
              <w:spacing w:after="0"/>
              <w:rPr>
                <w:rFonts w:eastAsia="Malgun Gothic" w:cs="Arial"/>
                <w:lang w:eastAsia="ko-KR"/>
                <w:rPrChange w:id="530" w:author="LEE Young Dae/5G Wireless Communication Standard Task(youngdae.lee@lge.com)" w:date="2021-02-01T15:47:00Z">
                  <w:rPr>
                    <w:rFonts w:eastAsia="DengXian" w:cs="Arial"/>
                  </w:rPr>
                </w:rPrChange>
              </w:rPr>
            </w:pPr>
            <w:ins w:id="531" w:author="vivo(Jing)" w:date="2021-02-01T16:20:00Z">
              <w:r>
                <w:t>But for multiple MAC PDU that are not created</w:t>
              </w:r>
            </w:ins>
            <w:ins w:id="532" w:author="vivo(Jing)" w:date="2021-02-01T16:21:00Z">
              <w:r>
                <w:t xml:space="preserve"> now</w:t>
              </w:r>
            </w:ins>
            <w:ins w:id="533" w:author="vivo(Jing)" w:date="2021-02-01T16:20:00Z">
              <w:r>
                <w:t xml:space="preserve"> and is potentially transmitted, </w:t>
              </w:r>
            </w:ins>
            <w:ins w:id="534" w:author="vivo(Jing)" w:date="2021-02-01T16:21:00Z">
              <w:r>
                <w:t>the UE may not know the related LCHs are HARQ enable or disable.</w:t>
              </w:r>
            </w:ins>
          </w:p>
        </w:tc>
      </w:tr>
      <w:tr w:rsidR="0036548F" w14:paraId="16A34E0A" w14:textId="77777777">
        <w:tc>
          <w:tcPr>
            <w:tcW w:w="1809" w:type="dxa"/>
          </w:tcPr>
          <w:p w14:paraId="67AB647F" w14:textId="77777777" w:rsidR="0036548F" w:rsidRDefault="00C44512">
            <w:pPr>
              <w:spacing w:after="0"/>
              <w:jc w:val="center"/>
              <w:rPr>
                <w:rFonts w:cs="Arial"/>
              </w:rPr>
            </w:pPr>
            <w:ins w:id="535" w:author="CATT" w:date="2021-02-02T09:38:00Z">
              <w:r>
                <w:rPr>
                  <w:rFonts w:cs="Arial" w:hint="eastAsia"/>
                </w:rPr>
                <w:lastRenderedPageBreak/>
                <w:t>CATT</w:t>
              </w:r>
            </w:ins>
          </w:p>
        </w:tc>
        <w:tc>
          <w:tcPr>
            <w:tcW w:w="1985" w:type="dxa"/>
          </w:tcPr>
          <w:p w14:paraId="353B517A" w14:textId="77777777" w:rsidR="0036548F" w:rsidRDefault="00C44512">
            <w:pPr>
              <w:spacing w:after="0"/>
              <w:rPr>
                <w:rFonts w:eastAsia="DengXian" w:cs="Arial"/>
              </w:rPr>
            </w:pPr>
            <w:ins w:id="536" w:author="CATT" w:date="2021-02-02T09:38:00Z">
              <w:r>
                <w:rPr>
                  <w:rFonts w:eastAsia="DengXian" w:cs="Arial" w:hint="eastAsia"/>
                </w:rPr>
                <w:t>See comment</w:t>
              </w:r>
            </w:ins>
          </w:p>
        </w:tc>
        <w:tc>
          <w:tcPr>
            <w:tcW w:w="6045" w:type="dxa"/>
          </w:tcPr>
          <w:p w14:paraId="3FB17A08" w14:textId="77777777" w:rsidR="0036548F" w:rsidRDefault="00C44512">
            <w:pPr>
              <w:spacing w:after="0"/>
              <w:rPr>
                <w:rFonts w:eastAsia="DengXian" w:cs="Arial"/>
              </w:rPr>
            </w:pPr>
            <w:ins w:id="537" w:author="CATT" w:date="2021-02-02T09:38:00Z">
              <w:r>
                <w:rPr>
                  <w:rFonts w:eastAsia="DengXian" w:cs="Arial" w:hint="eastAsia"/>
                </w:rPr>
                <w:t>We share the same view as LG.</w:t>
              </w:r>
            </w:ins>
          </w:p>
        </w:tc>
      </w:tr>
      <w:tr w:rsidR="0036548F" w14:paraId="3017E659" w14:textId="77777777">
        <w:tc>
          <w:tcPr>
            <w:tcW w:w="1809" w:type="dxa"/>
          </w:tcPr>
          <w:p w14:paraId="11F593E7" w14:textId="77777777" w:rsidR="0036548F" w:rsidRDefault="00C44512">
            <w:pPr>
              <w:spacing w:after="0"/>
              <w:jc w:val="center"/>
              <w:rPr>
                <w:rFonts w:cs="Arial"/>
                <w:lang w:val="en-US"/>
              </w:rPr>
            </w:pPr>
            <w:ins w:id="538" w:author="ZTE" w:date="2021-02-02T10:56:00Z">
              <w:r>
                <w:rPr>
                  <w:rFonts w:cs="Arial" w:hint="eastAsia"/>
                  <w:lang w:val="en-US"/>
                </w:rPr>
                <w:t>ZTE</w:t>
              </w:r>
            </w:ins>
          </w:p>
        </w:tc>
        <w:tc>
          <w:tcPr>
            <w:tcW w:w="1985" w:type="dxa"/>
          </w:tcPr>
          <w:p w14:paraId="1537B639" w14:textId="77777777" w:rsidR="0036548F" w:rsidRDefault="00C44512">
            <w:pPr>
              <w:spacing w:after="0"/>
              <w:rPr>
                <w:rFonts w:eastAsia="DengXian" w:cs="Arial"/>
                <w:lang w:val="en-US"/>
              </w:rPr>
            </w:pPr>
            <w:ins w:id="539" w:author="ZTE" w:date="2021-02-02T10:57:00Z">
              <w:r>
                <w:rPr>
                  <w:rFonts w:eastAsia="DengXian" w:cs="Arial" w:hint="eastAsia"/>
                  <w:lang w:val="en-US"/>
                </w:rPr>
                <w:t>See comment</w:t>
              </w:r>
            </w:ins>
          </w:p>
        </w:tc>
        <w:tc>
          <w:tcPr>
            <w:tcW w:w="6045" w:type="dxa"/>
          </w:tcPr>
          <w:p w14:paraId="1556701E" w14:textId="77777777" w:rsidR="0036548F" w:rsidRDefault="00C44512">
            <w:pPr>
              <w:spacing w:after="0"/>
              <w:rPr>
                <w:rFonts w:eastAsia="DengXian" w:cs="Arial"/>
                <w:lang w:val="en-US"/>
              </w:rPr>
            </w:pPr>
            <w:ins w:id="540" w:author="ZTE" w:date="2021-02-02T10:57:00Z">
              <w:r>
                <w:rPr>
                  <w:rFonts w:eastAsia="DengXian" w:cs="Arial" w:hint="eastAsia"/>
                  <w:lang w:val="en-US"/>
                </w:rPr>
                <w:t>We share the same view as LG.</w:t>
              </w:r>
            </w:ins>
          </w:p>
        </w:tc>
      </w:tr>
      <w:tr w:rsidR="00351F3F" w14:paraId="5D41EBCE" w14:textId="77777777">
        <w:tc>
          <w:tcPr>
            <w:tcW w:w="1809" w:type="dxa"/>
          </w:tcPr>
          <w:p w14:paraId="1FECA7B2" w14:textId="77777777" w:rsidR="00351F3F" w:rsidRDefault="00351F3F" w:rsidP="00351F3F">
            <w:pPr>
              <w:spacing w:after="0"/>
              <w:jc w:val="center"/>
              <w:rPr>
                <w:rFonts w:cs="Arial"/>
              </w:rPr>
            </w:pPr>
            <w:ins w:id="541" w:author="Huawei_Li Zhao" w:date="2021-02-02T15:00:00Z">
              <w:r>
                <w:rPr>
                  <w:rFonts w:cs="Arial" w:hint="eastAsia"/>
                </w:rPr>
                <w:t>H</w:t>
              </w:r>
              <w:r>
                <w:rPr>
                  <w:rFonts w:cs="Arial"/>
                </w:rPr>
                <w:t>W</w:t>
              </w:r>
            </w:ins>
          </w:p>
        </w:tc>
        <w:tc>
          <w:tcPr>
            <w:tcW w:w="1985" w:type="dxa"/>
          </w:tcPr>
          <w:p w14:paraId="54EA1674" w14:textId="77777777" w:rsidR="00351F3F" w:rsidRDefault="00351F3F" w:rsidP="00351F3F">
            <w:pPr>
              <w:spacing w:after="0"/>
              <w:rPr>
                <w:rFonts w:eastAsia="DengXian" w:cs="Arial"/>
              </w:rPr>
            </w:pPr>
            <w:ins w:id="542" w:author="Huawei_Li Zhao" w:date="2021-02-02T15:00:00Z">
              <w:r>
                <w:rPr>
                  <w:rFonts w:eastAsia="DengXian" w:cs="Arial"/>
                </w:rPr>
                <w:t>2 with comments</w:t>
              </w:r>
            </w:ins>
          </w:p>
        </w:tc>
        <w:tc>
          <w:tcPr>
            <w:tcW w:w="6045" w:type="dxa"/>
          </w:tcPr>
          <w:p w14:paraId="336C4239" w14:textId="77777777" w:rsidR="00351F3F" w:rsidRDefault="00351F3F" w:rsidP="00351F3F">
            <w:pPr>
              <w:spacing w:after="0"/>
              <w:rPr>
                <w:ins w:id="543" w:author="Huawei_Li Zhao" w:date="2021-02-02T15:00:00Z"/>
                <w:rFonts w:eastAsia="DengXian" w:cs="Arial"/>
              </w:rPr>
            </w:pPr>
            <w:ins w:id="544" w:author="Huawei_Li Zhao" w:date="2021-02-02T15:00:00Z">
              <w:r>
                <w:rPr>
                  <w:rFonts w:eastAsia="DengXian" w:cs="Arial"/>
                </w:rPr>
                <w:t>Also agree with LG’s comments that the MAC PDU has not been created when resource reservation is performed. So maybe reworded as</w:t>
              </w:r>
            </w:ins>
          </w:p>
          <w:p w14:paraId="5B3555A1" w14:textId="77777777" w:rsidR="00351F3F" w:rsidRPr="007B5283" w:rsidRDefault="00351F3F" w:rsidP="00351F3F">
            <w:pPr>
              <w:pStyle w:val="ListParagraph"/>
              <w:numPr>
                <w:ilvl w:val="0"/>
                <w:numId w:val="15"/>
              </w:numPr>
              <w:rPr>
                <w:ins w:id="545" w:author="Huawei_Li Zhao" w:date="2021-02-02T15:00:00Z"/>
              </w:rPr>
            </w:pPr>
            <w:ins w:id="546" w:author="Huawei_Li Zhao" w:date="2021-02-02T15:00:00Z">
              <w:r>
                <w:rPr>
                  <w:b/>
                  <w:bCs/>
                </w:rPr>
                <w:t>Option-2: Consider the current MAC PDU to be created as well as following MAC PDUs to be created which may be potentially HARQ-enabled when doing resource (re-)selection.</w:t>
              </w:r>
            </w:ins>
          </w:p>
          <w:p w14:paraId="2822E1EC" w14:textId="77777777" w:rsidR="00351F3F" w:rsidRDefault="00351F3F" w:rsidP="00351F3F">
            <w:pPr>
              <w:spacing w:after="0"/>
              <w:rPr>
                <w:rFonts w:eastAsia="DengXian" w:cs="Arial"/>
              </w:rPr>
            </w:pPr>
            <w:ins w:id="547" w:author="Huawei_Li Zhao" w:date="2021-02-02T15:01:00Z">
              <w:r>
                <w:rPr>
                  <w:rFonts w:eastAsia="DengXian" w:cs="Arial"/>
                </w:rPr>
                <w:t>O</w:t>
              </w:r>
            </w:ins>
            <w:ins w:id="548" w:author="Huawei_Li Zhao" w:date="2021-02-02T15:00:00Z">
              <w:r>
                <w:rPr>
                  <w:rFonts w:eastAsia="DengXian" w:cs="Arial"/>
                </w:rPr>
                <w:t>ption 2 is much safer, as mentioned by the rapporteur, for option 1, if the current MAC PDU to be created is HARQ disabled, then the minimum time gap will not be ensured when reserve the resources but if the following MAC PDUs to be created are HARQ enabled, then the transmission needs to be dropped. However for option 2, even if the current MAC PDU to be created is HARQ disabled but if there is HARQ enabled LCH with data, which may be transmitted in the following MAC PDUs to be created, then the minimum gap should be ensured. This option can avoid transmission drop</w:t>
              </w:r>
            </w:ins>
            <w:ins w:id="549" w:author="Huawei_Li Zhao" w:date="2021-02-02T15:01:00Z">
              <w:r>
                <w:rPr>
                  <w:rFonts w:eastAsia="DengXian" w:cs="Arial"/>
                </w:rPr>
                <w:t xml:space="preserve"> and the only drawback is some latency for FB disabled packet which see</w:t>
              </w:r>
            </w:ins>
            <w:ins w:id="550" w:author="Huawei_Li Zhao" w:date="2021-02-02T15:02:00Z">
              <w:r>
                <w:rPr>
                  <w:rFonts w:eastAsia="DengXian" w:cs="Arial"/>
                </w:rPr>
                <w:t>ms acceptable</w:t>
              </w:r>
            </w:ins>
            <w:ins w:id="551" w:author="Huawei_Li Zhao" w:date="2021-02-02T15:00:00Z">
              <w:r>
                <w:rPr>
                  <w:rFonts w:eastAsia="DengXian" w:cs="Arial"/>
                </w:rPr>
                <w:t xml:space="preserve">. </w:t>
              </w:r>
            </w:ins>
          </w:p>
        </w:tc>
      </w:tr>
      <w:tr w:rsidR="00351F3F" w14:paraId="68F1B189" w14:textId="77777777">
        <w:tc>
          <w:tcPr>
            <w:tcW w:w="1809" w:type="dxa"/>
          </w:tcPr>
          <w:p w14:paraId="45002C35" w14:textId="2E79E05B" w:rsidR="00351F3F" w:rsidRDefault="00E76369" w:rsidP="00351F3F">
            <w:pPr>
              <w:spacing w:after="0"/>
              <w:jc w:val="center"/>
              <w:rPr>
                <w:rFonts w:cs="Arial"/>
              </w:rPr>
            </w:pPr>
            <w:ins w:id="552" w:author="Qualcomm" w:date="2021-02-02T10:28:00Z">
              <w:r>
                <w:rPr>
                  <w:rFonts w:cs="Arial"/>
                </w:rPr>
                <w:t>Qualcomm</w:t>
              </w:r>
            </w:ins>
          </w:p>
        </w:tc>
        <w:tc>
          <w:tcPr>
            <w:tcW w:w="1985" w:type="dxa"/>
          </w:tcPr>
          <w:p w14:paraId="32ACB616" w14:textId="77612A06" w:rsidR="00351F3F" w:rsidRDefault="00E76369" w:rsidP="00351F3F">
            <w:pPr>
              <w:spacing w:after="0"/>
              <w:rPr>
                <w:rFonts w:eastAsia="DengXian" w:cs="Arial"/>
              </w:rPr>
            </w:pPr>
            <w:ins w:id="553" w:author="Qualcomm" w:date="2021-02-02T10:28:00Z">
              <w:r>
                <w:rPr>
                  <w:rFonts w:eastAsia="DengXian" w:cs="Arial"/>
                </w:rPr>
                <w:t>See comment</w:t>
              </w:r>
            </w:ins>
          </w:p>
        </w:tc>
        <w:tc>
          <w:tcPr>
            <w:tcW w:w="6045" w:type="dxa"/>
          </w:tcPr>
          <w:p w14:paraId="26D232C0" w14:textId="52FC5EE4" w:rsidR="00351F3F" w:rsidRDefault="00E76369" w:rsidP="00351F3F">
            <w:pPr>
              <w:spacing w:after="0"/>
              <w:rPr>
                <w:rFonts w:eastAsia="DengXian" w:cs="Arial"/>
              </w:rPr>
            </w:pPr>
            <w:ins w:id="554" w:author="Qualcomm" w:date="2021-02-02T10:28:00Z">
              <w:r>
                <w:rPr>
                  <w:rFonts w:eastAsia="DengXian" w:cs="Arial"/>
                </w:rPr>
                <w:t>We s</w:t>
              </w:r>
            </w:ins>
            <w:ins w:id="555" w:author="Qualcomm" w:date="2021-02-02T10:29:00Z">
              <w:r>
                <w:rPr>
                  <w:rFonts w:eastAsia="DengXian" w:cs="Arial"/>
                </w:rPr>
                <w:t>hare the same view as LG</w:t>
              </w:r>
            </w:ins>
          </w:p>
        </w:tc>
      </w:tr>
    </w:tbl>
    <w:p w14:paraId="1B34C10B" w14:textId="77777777" w:rsidR="0036548F" w:rsidRDefault="0036548F"/>
    <w:p w14:paraId="51DE8887" w14:textId="77777777" w:rsidR="0036548F" w:rsidRDefault="00C44512">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6548F" w14:paraId="28A694D5" w14:textId="77777777">
        <w:tc>
          <w:tcPr>
            <w:tcW w:w="1838" w:type="dxa"/>
            <w:shd w:val="clear" w:color="auto" w:fill="E7E6E6"/>
          </w:tcPr>
          <w:p w14:paraId="61289276" w14:textId="77777777" w:rsidR="0036548F" w:rsidRDefault="00C44512">
            <w:pPr>
              <w:spacing w:after="0"/>
              <w:jc w:val="center"/>
              <w:rPr>
                <w:rFonts w:cs="Arial"/>
                <w:lang w:eastAsia="ko-KR"/>
              </w:rPr>
            </w:pPr>
            <w:r>
              <w:rPr>
                <w:rFonts w:cs="Arial"/>
                <w:lang w:eastAsia="ko-KR"/>
              </w:rPr>
              <w:t>Company</w:t>
            </w:r>
          </w:p>
        </w:tc>
        <w:tc>
          <w:tcPr>
            <w:tcW w:w="7938" w:type="dxa"/>
            <w:shd w:val="clear" w:color="auto" w:fill="E7E6E6"/>
          </w:tcPr>
          <w:p w14:paraId="6C879686" w14:textId="77777777" w:rsidR="0036548F" w:rsidRDefault="00C44512">
            <w:pPr>
              <w:spacing w:after="0"/>
              <w:jc w:val="center"/>
              <w:rPr>
                <w:rFonts w:cs="Arial"/>
                <w:lang w:val="en-US"/>
              </w:rPr>
            </w:pPr>
            <w:r>
              <w:rPr>
                <w:rFonts w:cs="Arial" w:hint="eastAsia"/>
                <w:lang w:val="en-US"/>
              </w:rPr>
              <w:t>TP for Option-2</w:t>
            </w:r>
          </w:p>
        </w:tc>
      </w:tr>
      <w:tr w:rsidR="00351F3F" w14:paraId="024D5715" w14:textId="77777777">
        <w:tc>
          <w:tcPr>
            <w:tcW w:w="1838" w:type="dxa"/>
          </w:tcPr>
          <w:p w14:paraId="19A8767D" w14:textId="77777777" w:rsidR="00351F3F" w:rsidRDefault="00351F3F" w:rsidP="00351F3F">
            <w:pPr>
              <w:spacing w:after="0"/>
              <w:jc w:val="center"/>
              <w:rPr>
                <w:rFonts w:cs="Arial"/>
              </w:rPr>
            </w:pPr>
            <w:ins w:id="556" w:author="Huawei_Li Zhao" w:date="2021-02-02T15:02:00Z">
              <w:r>
                <w:rPr>
                  <w:rFonts w:cs="Arial"/>
                </w:rPr>
                <w:t>HW</w:t>
              </w:r>
            </w:ins>
          </w:p>
        </w:tc>
        <w:tc>
          <w:tcPr>
            <w:tcW w:w="7938" w:type="dxa"/>
          </w:tcPr>
          <w:p w14:paraId="6ED65B58" w14:textId="77777777" w:rsidR="00591524" w:rsidRDefault="00351F3F" w:rsidP="00351F3F">
            <w:pPr>
              <w:spacing w:after="0"/>
              <w:rPr>
                <w:ins w:id="557" w:author="Huawei_Li Zhao" w:date="2021-02-02T15:05:00Z"/>
                <w:rFonts w:eastAsia="DengXian" w:cs="Arial"/>
              </w:rPr>
            </w:pPr>
            <w:ins w:id="558" w:author="Huawei_Li Zhao" w:date="2021-02-02T15:02:00Z">
              <w:r>
                <w:rPr>
                  <w:rFonts w:eastAsia="DengXian" w:cs="Arial"/>
                </w:rPr>
                <w:t xml:space="preserve">We think the current MAC spec is enough, i.e., if PSFCH is configured. According to the resource pool selection procedure, if there is HARQ enabled LCH with data for transmission, then UE needs to select resource pool with PSFCH configured. Even if the current MAC PDU to be created is HARQ disabled but if there is any HARQ enabled LCH with data, which may be transmitted in the following MAC PDUs to be created, resource pool with PSFCH configured should be selected. </w:t>
              </w:r>
            </w:ins>
          </w:p>
          <w:p w14:paraId="307B392E" w14:textId="77777777" w:rsidR="00351F3F" w:rsidRDefault="00351F3F" w:rsidP="00351F3F">
            <w:pPr>
              <w:spacing w:after="0"/>
              <w:rPr>
                <w:rFonts w:eastAsia="DengXian" w:cs="Arial"/>
              </w:rPr>
            </w:pPr>
            <w:ins w:id="559" w:author="Huawei_Li Zhao" w:date="2021-02-02T15:02:00Z">
              <w:r>
                <w:rPr>
                  <w:rFonts w:eastAsia="DengXian" w:cs="Arial"/>
                </w:rPr>
                <w:t xml:space="preserve">Therefore, if PSFCH is configured with the resource pool, then at least one LCH with data is HARQ enabled, the safest way is to reserve the resource with minimum time gap guaranteed. </w:t>
              </w:r>
            </w:ins>
          </w:p>
        </w:tc>
      </w:tr>
      <w:tr w:rsidR="00351F3F" w14:paraId="57E6AF4E" w14:textId="77777777">
        <w:tc>
          <w:tcPr>
            <w:tcW w:w="1838" w:type="dxa"/>
          </w:tcPr>
          <w:p w14:paraId="6C126B09" w14:textId="77777777" w:rsidR="00351F3F" w:rsidRDefault="00351F3F" w:rsidP="00351F3F">
            <w:pPr>
              <w:spacing w:after="0"/>
              <w:jc w:val="center"/>
              <w:rPr>
                <w:rFonts w:cs="Arial"/>
              </w:rPr>
            </w:pPr>
          </w:p>
        </w:tc>
        <w:tc>
          <w:tcPr>
            <w:tcW w:w="7938" w:type="dxa"/>
          </w:tcPr>
          <w:p w14:paraId="19A13122" w14:textId="77777777" w:rsidR="00351F3F" w:rsidRDefault="00351F3F" w:rsidP="00351F3F">
            <w:pPr>
              <w:spacing w:after="0"/>
              <w:rPr>
                <w:rFonts w:eastAsia="DengXian" w:cs="Arial"/>
              </w:rPr>
            </w:pPr>
          </w:p>
        </w:tc>
      </w:tr>
      <w:tr w:rsidR="00351F3F" w14:paraId="793DD491" w14:textId="77777777">
        <w:tc>
          <w:tcPr>
            <w:tcW w:w="1838" w:type="dxa"/>
          </w:tcPr>
          <w:p w14:paraId="47E027E4" w14:textId="77777777" w:rsidR="00351F3F" w:rsidRDefault="00351F3F" w:rsidP="00351F3F">
            <w:pPr>
              <w:spacing w:after="0"/>
              <w:jc w:val="center"/>
              <w:rPr>
                <w:rFonts w:cs="Arial"/>
              </w:rPr>
            </w:pPr>
          </w:p>
        </w:tc>
        <w:tc>
          <w:tcPr>
            <w:tcW w:w="7938" w:type="dxa"/>
          </w:tcPr>
          <w:p w14:paraId="7D672686" w14:textId="77777777" w:rsidR="00351F3F" w:rsidRDefault="00351F3F" w:rsidP="00351F3F">
            <w:pPr>
              <w:spacing w:after="0"/>
              <w:rPr>
                <w:rFonts w:eastAsia="DengXian" w:cs="Arial"/>
              </w:rPr>
            </w:pPr>
          </w:p>
        </w:tc>
      </w:tr>
      <w:tr w:rsidR="00351F3F" w14:paraId="2FFC4328" w14:textId="77777777">
        <w:tc>
          <w:tcPr>
            <w:tcW w:w="1838" w:type="dxa"/>
          </w:tcPr>
          <w:p w14:paraId="5410C279" w14:textId="77777777" w:rsidR="00351F3F" w:rsidRDefault="00351F3F" w:rsidP="00351F3F">
            <w:pPr>
              <w:spacing w:after="0"/>
              <w:jc w:val="center"/>
              <w:rPr>
                <w:rFonts w:cs="Arial"/>
              </w:rPr>
            </w:pPr>
          </w:p>
        </w:tc>
        <w:tc>
          <w:tcPr>
            <w:tcW w:w="7938" w:type="dxa"/>
          </w:tcPr>
          <w:p w14:paraId="22018948" w14:textId="77777777" w:rsidR="00351F3F" w:rsidRDefault="00351F3F" w:rsidP="00351F3F">
            <w:pPr>
              <w:spacing w:after="0"/>
              <w:rPr>
                <w:rFonts w:eastAsia="DengXian" w:cs="Arial"/>
              </w:rPr>
            </w:pPr>
          </w:p>
        </w:tc>
      </w:tr>
      <w:tr w:rsidR="00351F3F" w14:paraId="74C54A2E" w14:textId="77777777">
        <w:tc>
          <w:tcPr>
            <w:tcW w:w="1838" w:type="dxa"/>
          </w:tcPr>
          <w:p w14:paraId="7BA9319D" w14:textId="77777777" w:rsidR="00351F3F" w:rsidRDefault="00351F3F" w:rsidP="00351F3F">
            <w:pPr>
              <w:spacing w:after="0"/>
              <w:jc w:val="center"/>
              <w:rPr>
                <w:rFonts w:cs="Arial"/>
              </w:rPr>
            </w:pPr>
          </w:p>
        </w:tc>
        <w:tc>
          <w:tcPr>
            <w:tcW w:w="7938" w:type="dxa"/>
          </w:tcPr>
          <w:p w14:paraId="24E15D4E" w14:textId="77777777" w:rsidR="00351F3F" w:rsidRDefault="00351F3F" w:rsidP="00351F3F">
            <w:pPr>
              <w:spacing w:after="0"/>
              <w:rPr>
                <w:rFonts w:eastAsia="DengXian" w:cs="Arial"/>
              </w:rPr>
            </w:pPr>
          </w:p>
        </w:tc>
      </w:tr>
    </w:tbl>
    <w:p w14:paraId="4FBBC68A" w14:textId="77777777" w:rsidR="0036548F" w:rsidRDefault="0036548F"/>
    <w:p w14:paraId="71BC7179" w14:textId="77777777" w:rsidR="0036548F" w:rsidRDefault="00C44512">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655A2AE3" w14:textId="77777777" w:rsidR="0036548F" w:rsidRDefault="0036548F"/>
    <w:p w14:paraId="4F2C3116" w14:textId="77777777" w:rsidR="0036548F" w:rsidRDefault="00C44512">
      <w:pPr>
        <w:pStyle w:val="Heading1"/>
      </w:pPr>
      <w:r>
        <w:t>Conclusion</w:t>
      </w:r>
    </w:p>
    <w:p w14:paraId="6D640509" w14:textId="77777777" w:rsidR="0036548F" w:rsidRDefault="00C44512">
      <w:r>
        <w:t xml:space="preserve">We have the following proposals </w:t>
      </w:r>
    </w:p>
    <w:p w14:paraId="312227A0" w14:textId="77777777" w:rsidR="0036548F" w:rsidRDefault="00C4451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0656FA9F" w14:textId="77777777" w:rsidR="0036548F" w:rsidRDefault="00C44512">
      <w:r>
        <w:fldChar w:fldCharType="end"/>
      </w:r>
    </w:p>
    <w:p w14:paraId="51D962E7" w14:textId="77777777" w:rsidR="0036548F" w:rsidRDefault="0036548F">
      <w:pPr>
        <w:rPr>
          <w:b/>
          <w:bCs/>
        </w:rPr>
      </w:pPr>
    </w:p>
    <w:p w14:paraId="1BB41A27" w14:textId="77777777" w:rsidR="0036548F" w:rsidRDefault="00C44512">
      <w:pPr>
        <w:pStyle w:val="Heading1"/>
      </w:pPr>
      <w:bookmarkStart w:id="560" w:name="_In-sequence_SDU_delivery"/>
      <w:bookmarkStart w:id="561" w:name="_Ref174151459"/>
      <w:bookmarkStart w:id="562" w:name="_Ref189809556"/>
      <w:bookmarkStart w:id="563" w:name="_Ref450865335"/>
      <w:bookmarkEnd w:id="560"/>
      <w:r>
        <w:rPr>
          <w:rFonts w:hint="eastAsia"/>
        </w:rPr>
        <w:t>Reference</w:t>
      </w:r>
      <w:bookmarkEnd w:id="561"/>
      <w:bookmarkEnd w:id="562"/>
      <w:bookmarkEnd w:id="563"/>
    </w:p>
    <w:p w14:paraId="675C02A9" w14:textId="77777777" w:rsidR="0036548F" w:rsidRDefault="00C44512">
      <w:pPr>
        <w:pStyle w:val="Doc-title"/>
        <w:numPr>
          <w:ilvl w:val="0"/>
          <w:numId w:val="18"/>
        </w:numPr>
      </w:pPr>
      <w:bookmarkStart w:id="564" w:name="_Ref62741878"/>
      <w:r>
        <w:t>R2-2010950, [AT112-e][713][V2X] MAC corrections, LG Electronics Inc. (Rapporteur), 3GPP TSG-RAN WG2 #112-e, Electronics, 2– 13 November, 2020</w:t>
      </w:r>
      <w:bookmarkEnd w:id="564"/>
    </w:p>
    <w:p w14:paraId="4FDF0BF3" w14:textId="77777777" w:rsidR="0036548F" w:rsidRDefault="00C44512">
      <w:pPr>
        <w:pStyle w:val="Doc-text2"/>
        <w:numPr>
          <w:ilvl w:val="0"/>
          <w:numId w:val="18"/>
        </w:numPr>
        <w:rPr>
          <w:lang w:val="en-US"/>
        </w:rPr>
      </w:pPr>
      <w:bookmarkStart w:id="565" w:name="_Ref62741976"/>
      <w:r>
        <w:rPr>
          <w:lang w:val="en-US"/>
        </w:rPr>
        <w:t>R2-2010491, Correction on resource re-selection, vivo, 3GPP TSG-RAN WG2 Meeting #112 electronic, Online, November 2nd - 13th, 2020</w:t>
      </w:r>
      <w:bookmarkEnd w:id="565"/>
    </w:p>
    <w:p w14:paraId="3ADA3B1A" w14:textId="77777777" w:rsidR="0036548F" w:rsidRDefault="00C44512">
      <w:pPr>
        <w:pStyle w:val="Doc-text2"/>
        <w:numPr>
          <w:ilvl w:val="0"/>
          <w:numId w:val="18"/>
        </w:numPr>
        <w:rPr>
          <w:lang w:val="en-US"/>
        </w:rPr>
      </w:pPr>
      <w:bookmarkStart w:id="566" w:name="_Ref62742926"/>
      <w:r>
        <w:t>R2-2100791, Left issues on TX resource (re-)selection, vivo, OPPO, Apple, 3GPP TSG-RAN WG2 Meeting #113-e, E-Meeting, 25th January - 5th February 2020</w:t>
      </w:r>
      <w:bookmarkEnd w:id="566"/>
    </w:p>
    <w:p w14:paraId="611A1568" w14:textId="77777777" w:rsidR="0036548F" w:rsidRDefault="00C44512">
      <w:pPr>
        <w:pStyle w:val="Doc-text2"/>
        <w:numPr>
          <w:ilvl w:val="0"/>
          <w:numId w:val="18"/>
        </w:numPr>
        <w:rPr>
          <w:lang w:val="en-US"/>
        </w:rPr>
      </w:pPr>
      <w:bookmarkStart w:id="567" w:name="_Ref62746534"/>
      <w:r>
        <w:rPr>
          <w:lang w:val="en-US"/>
        </w:rPr>
        <w:t xml:space="preserve">R2-2102260, Correction on resource re-selection, vivo, </w:t>
      </w:r>
      <w:r>
        <w:t>3GPP TSG-RAN WG2 Meeting #113-e, E-Meeting, 25th January - 5th February 2020</w:t>
      </w:r>
      <w:bookmarkEnd w:id="567"/>
    </w:p>
    <w:p w14:paraId="40B42321" w14:textId="77777777" w:rsidR="0036548F" w:rsidRDefault="00C44512">
      <w:pPr>
        <w:pStyle w:val="Doc-text2"/>
        <w:numPr>
          <w:ilvl w:val="0"/>
          <w:numId w:val="18"/>
        </w:numPr>
        <w:rPr>
          <w:lang w:val="en-US"/>
        </w:rPr>
      </w:pPr>
      <w:r>
        <w:rPr>
          <w:lang w:val="en-US"/>
        </w:rPr>
        <w:br/>
      </w:r>
    </w:p>
    <w:p w14:paraId="59B4757D" w14:textId="77777777" w:rsidR="0036548F" w:rsidRDefault="00C44512">
      <w:pPr>
        <w:pStyle w:val="Heading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60"/>
        <w:gridCol w:w="4360"/>
      </w:tblGrid>
      <w:tr w:rsidR="0036548F" w14:paraId="060389F8" w14:textId="77777777">
        <w:tc>
          <w:tcPr>
            <w:tcW w:w="2235" w:type="dxa"/>
            <w:shd w:val="clear" w:color="auto" w:fill="auto"/>
          </w:tcPr>
          <w:p w14:paraId="7B0C27B4" w14:textId="77777777" w:rsidR="0036548F" w:rsidRDefault="00C44512">
            <w:r>
              <w:rPr>
                <w:rFonts w:hint="eastAsia"/>
              </w:rPr>
              <w:t>C</w:t>
            </w:r>
            <w:r>
              <w:t>ompany</w:t>
            </w:r>
          </w:p>
        </w:tc>
        <w:tc>
          <w:tcPr>
            <w:tcW w:w="3260" w:type="dxa"/>
            <w:shd w:val="clear" w:color="auto" w:fill="auto"/>
          </w:tcPr>
          <w:p w14:paraId="1C5C28CB" w14:textId="77777777" w:rsidR="0036548F" w:rsidRDefault="00C44512">
            <w:r>
              <w:rPr>
                <w:rFonts w:hint="eastAsia"/>
              </w:rPr>
              <w:t>N</w:t>
            </w:r>
            <w:r>
              <w:t>ame</w:t>
            </w:r>
          </w:p>
        </w:tc>
        <w:tc>
          <w:tcPr>
            <w:tcW w:w="4360" w:type="dxa"/>
            <w:shd w:val="clear" w:color="auto" w:fill="auto"/>
          </w:tcPr>
          <w:p w14:paraId="1695A5BA" w14:textId="77777777" w:rsidR="0036548F" w:rsidRDefault="00C44512">
            <w:r>
              <w:rPr>
                <w:rFonts w:hint="eastAsia"/>
              </w:rPr>
              <w:t>E</w:t>
            </w:r>
            <w:r>
              <w:t>mail Address</w:t>
            </w:r>
          </w:p>
        </w:tc>
      </w:tr>
      <w:tr w:rsidR="0036548F" w14:paraId="267666B9" w14:textId="77777777">
        <w:tc>
          <w:tcPr>
            <w:tcW w:w="2235" w:type="dxa"/>
            <w:shd w:val="clear" w:color="auto" w:fill="auto"/>
          </w:tcPr>
          <w:p w14:paraId="50D0A7D0" w14:textId="77777777" w:rsidR="0036548F" w:rsidRDefault="00C44512">
            <w:pPr>
              <w:rPr>
                <w:lang w:eastAsia="en-GB"/>
              </w:rPr>
            </w:pPr>
            <w:ins w:id="568" w:author="冷冰雪(Bingxue Leng)" w:date="2021-01-30T21:44:00Z">
              <w:r>
                <w:rPr>
                  <w:lang w:eastAsia="en-GB"/>
                </w:rPr>
                <w:t>OPPO</w:t>
              </w:r>
            </w:ins>
          </w:p>
        </w:tc>
        <w:tc>
          <w:tcPr>
            <w:tcW w:w="3260" w:type="dxa"/>
            <w:shd w:val="clear" w:color="auto" w:fill="auto"/>
          </w:tcPr>
          <w:p w14:paraId="6FC2C3A8" w14:textId="77777777" w:rsidR="0036548F" w:rsidRDefault="00C44512">
            <w:ins w:id="569" w:author="冷冰雪(Bingxue Leng)" w:date="2021-01-30T21:44:00Z">
              <w:r>
                <w:t>Bingxue Leng</w:t>
              </w:r>
            </w:ins>
          </w:p>
        </w:tc>
        <w:tc>
          <w:tcPr>
            <w:tcW w:w="4360" w:type="dxa"/>
            <w:shd w:val="clear" w:color="auto" w:fill="auto"/>
          </w:tcPr>
          <w:p w14:paraId="1DD8EFDB" w14:textId="77777777" w:rsidR="0036548F" w:rsidRDefault="00C44512">
            <w:pPr>
              <w:rPr>
                <w:lang w:eastAsia="en-GB"/>
              </w:rPr>
            </w:pPr>
            <w:ins w:id="570" w:author="冷冰雪(Bingxue Leng)" w:date="2021-01-30T21:44:00Z">
              <w:r>
                <w:rPr>
                  <w:lang w:eastAsia="en-GB"/>
                </w:rPr>
                <w:t>lengbingxue@oppo.com</w:t>
              </w:r>
            </w:ins>
          </w:p>
        </w:tc>
      </w:tr>
      <w:tr w:rsidR="0036548F" w14:paraId="1522B15F" w14:textId="77777777">
        <w:tc>
          <w:tcPr>
            <w:tcW w:w="2235" w:type="dxa"/>
            <w:shd w:val="clear" w:color="auto" w:fill="auto"/>
          </w:tcPr>
          <w:p w14:paraId="274F8998" w14:textId="77777777" w:rsidR="0036548F" w:rsidRDefault="00C44512">
            <w:ins w:id="571" w:author="CATT" w:date="2021-02-02T09:41:00Z">
              <w:r>
                <w:rPr>
                  <w:rFonts w:hint="eastAsia"/>
                </w:rPr>
                <w:t>CATT</w:t>
              </w:r>
            </w:ins>
          </w:p>
        </w:tc>
        <w:tc>
          <w:tcPr>
            <w:tcW w:w="3260" w:type="dxa"/>
            <w:shd w:val="clear" w:color="auto" w:fill="auto"/>
          </w:tcPr>
          <w:p w14:paraId="315E6383" w14:textId="77777777" w:rsidR="0036548F" w:rsidRDefault="00C44512">
            <w:ins w:id="572" w:author="CATT" w:date="2021-02-02T09:41:00Z">
              <w:r>
                <w:rPr>
                  <w:rFonts w:hint="eastAsia"/>
                </w:rPr>
                <w:t>Hao Xu</w:t>
              </w:r>
            </w:ins>
          </w:p>
        </w:tc>
        <w:tc>
          <w:tcPr>
            <w:tcW w:w="4360" w:type="dxa"/>
            <w:shd w:val="clear" w:color="auto" w:fill="auto"/>
          </w:tcPr>
          <w:p w14:paraId="0D1C6386" w14:textId="77777777" w:rsidR="0036548F" w:rsidRDefault="00C44512">
            <w:ins w:id="573" w:author="CATT" w:date="2021-02-02T09:41:00Z">
              <w:r>
                <w:rPr>
                  <w:rFonts w:hint="eastAsia"/>
                </w:rPr>
                <w:t>xuhao@catt.cn</w:t>
              </w:r>
            </w:ins>
          </w:p>
        </w:tc>
      </w:tr>
      <w:tr w:rsidR="0036548F" w14:paraId="52038A54" w14:textId="77777777">
        <w:tc>
          <w:tcPr>
            <w:tcW w:w="2235" w:type="dxa"/>
            <w:shd w:val="clear" w:color="auto" w:fill="auto"/>
          </w:tcPr>
          <w:p w14:paraId="6EFB4AFF" w14:textId="77777777" w:rsidR="0036548F" w:rsidRDefault="00AA07F8">
            <w:ins w:id="574" w:author="Huawei_Li Zhao" w:date="2021-02-02T15:04:00Z">
              <w:r>
                <w:rPr>
                  <w:rFonts w:hint="eastAsia"/>
                </w:rPr>
                <w:t>H</w:t>
              </w:r>
              <w:r>
                <w:t>W</w:t>
              </w:r>
            </w:ins>
          </w:p>
        </w:tc>
        <w:tc>
          <w:tcPr>
            <w:tcW w:w="3260" w:type="dxa"/>
            <w:shd w:val="clear" w:color="auto" w:fill="auto"/>
          </w:tcPr>
          <w:p w14:paraId="39790F66" w14:textId="77777777" w:rsidR="0036548F" w:rsidRDefault="00AA07F8">
            <w:ins w:id="575" w:author="Huawei_Li Zhao" w:date="2021-02-02T15:04:00Z">
              <w:r>
                <w:rPr>
                  <w:rFonts w:hint="eastAsia"/>
                </w:rPr>
                <w:t>L</w:t>
              </w:r>
              <w:r>
                <w:t>i Zhao</w:t>
              </w:r>
            </w:ins>
          </w:p>
        </w:tc>
        <w:tc>
          <w:tcPr>
            <w:tcW w:w="4360" w:type="dxa"/>
            <w:shd w:val="clear" w:color="auto" w:fill="auto"/>
          </w:tcPr>
          <w:p w14:paraId="74509225" w14:textId="77777777" w:rsidR="0036548F" w:rsidRDefault="00AA07F8">
            <w:ins w:id="576" w:author="Huawei_Li Zhao" w:date="2021-02-02T15:04:00Z">
              <w:r>
                <w:t>z</w:t>
              </w:r>
              <w:r>
                <w:rPr>
                  <w:rFonts w:hint="eastAsia"/>
                </w:rPr>
                <w:t>hao</w:t>
              </w:r>
              <w:r>
                <w:t>li8@huawei.com</w:t>
              </w:r>
            </w:ins>
          </w:p>
        </w:tc>
      </w:tr>
      <w:tr w:rsidR="0036548F" w14:paraId="1CBD946E" w14:textId="77777777">
        <w:tc>
          <w:tcPr>
            <w:tcW w:w="2235" w:type="dxa"/>
            <w:shd w:val="clear" w:color="auto" w:fill="auto"/>
          </w:tcPr>
          <w:p w14:paraId="6CDEA024" w14:textId="77777777" w:rsidR="0036548F" w:rsidRDefault="0036548F">
            <w:pPr>
              <w:rPr>
                <w:lang w:eastAsia="en-GB"/>
              </w:rPr>
            </w:pPr>
          </w:p>
        </w:tc>
        <w:tc>
          <w:tcPr>
            <w:tcW w:w="3260" w:type="dxa"/>
            <w:shd w:val="clear" w:color="auto" w:fill="auto"/>
          </w:tcPr>
          <w:p w14:paraId="33B266F0" w14:textId="77777777" w:rsidR="0036548F" w:rsidRDefault="0036548F">
            <w:pPr>
              <w:rPr>
                <w:lang w:eastAsia="en-GB"/>
              </w:rPr>
            </w:pPr>
          </w:p>
        </w:tc>
        <w:tc>
          <w:tcPr>
            <w:tcW w:w="4360" w:type="dxa"/>
            <w:shd w:val="clear" w:color="auto" w:fill="auto"/>
          </w:tcPr>
          <w:p w14:paraId="5E23C15A" w14:textId="77777777" w:rsidR="0036548F" w:rsidRDefault="0036548F">
            <w:pPr>
              <w:rPr>
                <w:lang w:eastAsia="en-GB"/>
              </w:rPr>
            </w:pPr>
          </w:p>
        </w:tc>
      </w:tr>
      <w:tr w:rsidR="0036548F" w14:paraId="3BED1389" w14:textId="77777777">
        <w:tc>
          <w:tcPr>
            <w:tcW w:w="2235" w:type="dxa"/>
            <w:shd w:val="clear" w:color="auto" w:fill="auto"/>
          </w:tcPr>
          <w:p w14:paraId="2FF407AB" w14:textId="77777777" w:rsidR="0036548F" w:rsidRDefault="0036548F">
            <w:pPr>
              <w:rPr>
                <w:lang w:eastAsia="en-GB"/>
              </w:rPr>
            </w:pPr>
          </w:p>
        </w:tc>
        <w:tc>
          <w:tcPr>
            <w:tcW w:w="3260" w:type="dxa"/>
            <w:shd w:val="clear" w:color="auto" w:fill="auto"/>
          </w:tcPr>
          <w:p w14:paraId="3FD6FE71" w14:textId="77777777" w:rsidR="0036548F" w:rsidRDefault="0036548F">
            <w:pPr>
              <w:rPr>
                <w:lang w:eastAsia="en-GB"/>
              </w:rPr>
            </w:pPr>
          </w:p>
        </w:tc>
        <w:tc>
          <w:tcPr>
            <w:tcW w:w="4360" w:type="dxa"/>
            <w:shd w:val="clear" w:color="auto" w:fill="auto"/>
          </w:tcPr>
          <w:p w14:paraId="35EC0E4B" w14:textId="77777777" w:rsidR="0036548F" w:rsidRDefault="0036548F">
            <w:pPr>
              <w:rPr>
                <w:lang w:eastAsia="en-GB"/>
              </w:rPr>
            </w:pPr>
          </w:p>
        </w:tc>
      </w:tr>
      <w:tr w:rsidR="0036548F" w14:paraId="639B16D4" w14:textId="77777777">
        <w:tc>
          <w:tcPr>
            <w:tcW w:w="2235" w:type="dxa"/>
            <w:shd w:val="clear" w:color="auto" w:fill="auto"/>
          </w:tcPr>
          <w:p w14:paraId="111342C4" w14:textId="77777777" w:rsidR="0036548F" w:rsidRDefault="0036548F">
            <w:pPr>
              <w:rPr>
                <w:lang w:eastAsia="en-GB"/>
              </w:rPr>
            </w:pPr>
          </w:p>
        </w:tc>
        <w:tc>
          <w:tcPr>
            <w:tcW w:w="3260" w:type="dxa"/>
            <w:shd w:val="clear" w:color="auto" w:fill="auto"/>
          </w:tcPr>
          <w:p w14:paraId="2AF5246F" w14:textId="77777777" w:rsidR="0036548F" w:rsidRDefault="0036548F">
            <w:pPr>
              <w:rPr>
                <w:lang w:eastAsia="en-GB"/>
              </w:rPr>
            </w:pPr>
          </w:p>
        </w:tc>
        <w:tc>
          <w:tcPr>
            <w:tcW w:w="4360" w:type="dxa"/>
            <w:shd w:val="clear" w:color="auto" w:fill="auto"/>
          </w:tcPr>
          <w:p w14:paraId="198377E4" w14:textId="77777777" w:rsidR="0036548F" w:rsidRDefault="0036548F">
            <w:pPr>
              <w:rPr>
                <w:lang w:eastAsia="en-GB"/>
              </w:rPr>
            </w:pPr>
          </w:p>
        </w:tc>
      </w:tr>
      <w:tr w:rsidR="0036548F" w14:paraId="1F269634" w14:textId="77777777">
        <w:tc>
          <w:tcPr>
            <w:tcW w:w="2235" w:type="dxa"/>
            <w:shd w:val="clear" w:color="auto" w:fill="auto"/>
          </w:tcPr>
          <w:p w14:paraId="4FC7BB46" w14:textId="77777777" w:rsidR="0036548F" w:rsidRDefault="0036548F">
            <w:pPr>
              <w:rPr>
                <w:lang w:eastAsia="en-GB"/>
              </w:rPr>
            </w:pPr>
          </w:p>
        </w:tc>
        <w:tc>
          <w:tcPr>
            <w:tcW w:w="3260" w:type="dxa"/>
            <w:shd w:val="clear" w:color="auto" w:fill="auto"/>
          </w:tcPr>
          <w:p w14:paraId="3C685ABA" w14:textId="77777777" w:rsidR="0036548F" w:rsidRDefault="0036548F">
            <w:pPr>
              <w:rPr>
                <w:lang w:eastAsia="en-GB"/>
              </w:rPr>
            </w:pPr>
          </w:p>
        </w:tc>
        <w:tc>
          <w:tcPr>
            <w:tcW w:w="4360" w:type="dxa"/>
            <w:shd w:val="clear" w:color="auto" w:fill="auto"/>
          </w:tcPr>
          <w:p w14:paraId="0A6D5370" w14:textId="77777777" w:rsidR="0036548F" w:rsidRDefault="0036548F">
            <w:pPr>
              <w:rPr>
                <w:lang w:eastAsia="en-GB"/>
              </w:rPr>
            </w:pPr>
          </w:p>
        </w:tc>
      </w:tr>
      <w:tr w:rsidR="0036548F" w14:paraId="0A13DF27" w14:textId="77777777">
        <w:tc>
          <w:tcPr>
            <w:tcW w:w="2235" w:type="dxa"/>
            <w:shd w:val="clear" w:color="auto" w:fill="auto"/>
          </w:tcPr>
          <w:p w14:paraId="265D0A4E" w14:textId="77777777" w:rsidR="0036548F" w:rsidRDefault="0036548F">
            <w:pPr>
              <w:rPr>
                <w:lang w:eastAsia="en-GB"/>
              </w:rPr>
            </w:pPr>
          </w:p>
        </w:tc>
        <w:tc>
          <w:tcPr>
            <w:tcW w:w="3260" w:type="dxa"/>
            <w:shd w:val="clear" w:color="auto" w:fill="auto"/>
          </w:tcPr>
          <w:p w14:paraId="5A611BC4" w14:textId="77777777" w:rsidR="0036548F" w:rsidRDefault="0036548F">
            <w:pPr>
              <w:rPr>
                <w:lang w:eastAsia="en-GB"/>
              </w:rPr>
            </w:pPr>
          </w:p>
        </w:tc>
        <w:tc>
          <w:tcPr>
            <w:tcW w:w="4360" w:type="dxa"/>
            <w:shd w:val="clear" w:color="auto" w:fill="auto"/>
          </w:tcPr>
          <w:p w14:paraId="5A730857" w14:textId="77777777" w:rsidR="0036548F" w:rsidRDefault="0036548F">
            <w:pPr>
              <w:rPr>
                <w:lang w:eastAsia="en-GB"/>
              </w:rPr>
            </w:pPr>
          </w:p>
        </w:tc>
      </w:tr>
      <w:tr w:rsidR="0036548F" w14:paraId="77D586D0" w14:textId="77777777">
        <w:tc>
          <w:tcPr>
            <w:tcW w:w="2235" w:type="dxa"/>
            <w:shd w:val="clear" w:color="auto" w:fill="auto"/>
          </w:tcPr>
          <w:p w14:paraId="3764A413" w14:textId="77777777" w:rsidR="0036548F" w:rsidRDefault="0036548F">
            <w:pPr>
              <w:rPr>
                <w:lang w:eastAsia="en-GB"/>
              </w:rPr>
            </w:pPr>
          </w:p>
        </w:tc>
        <w:tc>
          <w:tcPr>
            <w:tcW w:w="3260" w:type="dxa"/>
            <w:shd w:val="clear" w:color="auto" w:fill="auto"/>
          </w:tcPr>
          <w:p w14:paraId="2AF73CA1" w14:textId="77777777" w:rsidR="0036548F" w:rsidRDefault="0036548F">
            <w:pPr>
              <w:rPr>
                <w:lang w:eastAsia="en-GB"/>
              </w:rPr>
            </w:pPr>
          </w:p>
        </w:tc>
        <w:tc>
          <w:tcPr>
            <w:tcW w:w="4360" w:type="dxa"/>
            <w:shd w:val="clear" w:color="auto" w:fill="auto"/>
          </w:tcPr>
          <w:p w14:paraId="69DDAA27" w14:textId="77777777" w:rsidR="0036548F" w:rsidRDefault="0036548F">
            <w:pPr>
              <w:rPr>
                <w:lang w:eastAsia="en-GB"/>
              </w:rPr>
            </w:pPr>
          </w:p>
        </w:tc>
      </w:tr>
      <w:tr w:rsidR="0036548F" w14:paraId="767E65D6" w14:textId="77777777">
        <w:tc>
          <w:tcPr>
            <w:tcW w:w="2235" w:type="dxa"/>
            <w:shd w:val="clear" w:color="auto" w:fill="auto"/>
          </w:tcPr>
          <w:p w14:paraId="55A1C1F0" w14:textId="77777777" w:rsidR="0036548F" w:rsidRDefault="0036548F">
            <w:pPr>
              <w:rPr>
                <w:lang w:eastAsia="en-GB"/>
              </w:rPr>
            </w:pPr>
          </w:p>
        </w:tc>
        <w:tc>
          <w:tcPr>
            <w:tcW w:w="3260" w:type="dxa"/>
            <w:shd w:val="clear" w:color="auto" w:fill="auto"/>
          </w:tcPr>
          <w:p w14:paraId="3999EF14" w14:textId="77777777" w:rsidR="0036548F" w:rsidRDefault="0036548F">
            <w:pPr>
              <w:rPr>
                <w:lang w:eastAsia="en-GB"/>
              </w:rPr>
            </w:pPr>
          </w:p>
        </w:tc>
        <w:tc>
          <w:tcPr>
            <w:tcW w:w="4360" w:type="dxa"/>
            <w:shd w:val="clear" w:color="auto" w:fill="auto"/>
          </w:tcPr>
          <w:p w14:paraId="61759267" w14:textId="77777777" w:rsidR="0036548F" w:rsidRDefault="0036548F">
            <w:pPr>
              <w:rPr>
                <w:lang w:eastAsia="en-GB"/>
              </w:rPr>
            </w:pPr>
          </w:p>
        </w:tc>
      </w:tr>
    </w:tbl>
    <w:p w14:paraId="6A15BC93" w14:textId="77777777" w:rsidR="0036548F" w:rsidRDefault="0036548F">
      <w:pPr>
        <w:pStyle w:val="Doc-text2"/>
        <w:ind w:left="0" w:firstLine="0"/>
        <w:rPr>
          <w:lang w:val="en-US"/>
        </w:rPr>
      </w:pPr>
    </w:p>
    <w:sectPr w:rsidR="0036548F">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14E37" w14:textId="77777777" w:rsidR="00B7378E" w:rsidRDefault="00B7378E">
      <w:pPr>
        <w:spacing w:after="0" w:line="240" w:lineRule="auto"/>
      </w:pPr>
      <w:r>
        <w:separator/>
      </w:r>
    </w:p>
  </w:endnote>
  <w:endnote w:type="continuationSeparator" w:id="0">
    <w:p w14:paraId="4C164454" w14:textId="77777777" w:rsidR="00B7378E" w:rsidRDefault="00B7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74C2" w14:textId="77777777" w:rsidR="0036548F" w:rsidRDefault="00C44512">
    <w:pPr>
      <w:pStyle w:val="Footer"/>
      <w:tabs>
        <w:tab w:val="center" w:pos="4820"/>
        <w:tab w:val="right" w:pos="9639"/>
      </w:tabs>
      <w:jc w:val="left"/>
    </w:pPr>
    <w:r>
      <w:tab/>
    </w:r>
    <w:r>
      <w:fldChar w:fldCharType="begin"/>
    </w:r>
    <w:r>
      <w:rPr>
        <w:rStyle w:val="PageNumber"/>
      </w:rPr>
      <w:instrText xml:space="preserve"> PAGE </w:instrText>
    </w:r>
    <w:r>
      <w:fldChar w:fldCharType="separate"/>
    </w:r>
    <w:r w:rsidR="00591524">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591524">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24098" w14:textId="77777777" w:rsidR="00B7378E" w:rsidRDefault="00B7378E">
      <w:pPr>
        <w:spacing w:after="0" w:line="240" w:lineRule="auto"/>
      </w:pPr>
      <w:r>
        <w:separator/>
      </w:r>
    </w:p>
  </w:footnote>
  <w:footnote w:type="continuationSeparator" w:id="0">
    <w:p w14:paraId="24E81E17" w14:textId="77777777" w:rsidR="00B7378E" w:rsidRDefault="00B73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5E30807"/>
    <w:multiLevelType w:val="multilevel"/>
    <w:tmpl w:val="65E30807"/>
    <w:lvl w:ilvl="0">
      <w:start w:val="2"/>
      <w:numFmt w:val="bullet"/>
      <w:lvlText w:val="-"/>
      <w:lvlJc w:val="left"/>
      <w:pPr>
        <w:ind w:left="720" w:hanging="360"/>
      </w:pPr>
      <w:rPr>
        <w:rFonts w:ascii="Arial" w:eastAsia="SimSu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2"/>
  </w:num>
  <w:num w:numId="4">
    <w:abstractNumId w:val="8"/>
  </w:num>
  <w:num w:numId="5">
    <w:abstractNumId w:val="4"/>
  </w:num>
  <w:num w:numId="6">
    <w:abstractNumId w:val="7"/>
  </w:num>
  <w:num w:numId="7">
    <w:abstractNumId w:val="11"/>
  </w:num>
  <w:num w:numId="8">
    <w:abstractNumId w:val="10"/>
  </w:num>
  <w:num w:numId="9">
    <w:abstractNumId w:val="18"/>
  </w:num>
  <w:num w:numId="10">
    <w:abstractNumId w:val="17"/>
  </w:num>
  <w:num w:numId="11">
    <w:abstractNumId w:val="14"/>
  </w:num>
  <w:num w:numId="12">
    <w:abstractNumId w:val="16"/>
  </w:num>
  <w:num w:numId="13">
    <w:abstractNumId w:val="3"/>
  </w:num>
  <w:num w:numId="14">
    <w:abstractNumId w:val="13"/>
  </w:num>
  <w:num w:numId="15">
    <w:abstractNumId w:val="15"/>
  </w:num>
  <w:num w:numId="16">
    <w:abstractNumId w:val="2"/>
  </w:num>
  <w:num w:numId="17">
    <w:abstractNumId w:val="6"/>
  </w:num>
  <w:num w:numId="18">
    <w:abstractNumId w:val="9"/>
  </w:num>
  <w:num w:numId="19">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Young Dae/5G Wireless Communication Standard Task(youngdae.lee@lge.com)">
    <w15:presenceInfo w15:providerId="AD" w15:userId="S-1-5-21-2543426832-1914326140-3112152631-105511"/>
  </w15:person>
  <w15:person w15:author="vivo(Jing)">
    <w15:presenceInfo w15:providerId="None" w15:userId="vivo(Jing)"/>
  </w15:person>
  <w15:person w15:author="ZTE">
    <w15:presenceInfo w15:providerId="None" w15:userId="ZTE"/>
  </w15:person>
  <w15:person w15:author="ASUSTeK-Xinra">
    <w15:presenceInfo w15:providerId="None" w15:userId="ASUSTeK-Xinra"/>
  </w15:person>
  <w15:person w15:author="Huawei_Li Zhao">
    <w15:presenceInfo w15:providerId="None" w15:userId="Huawei_Li Zhao"/>
  </w15:person>
  <w15:person w15:author="Nokia - jakob.buthler">
    <w15:presenceInfo w15:providerId="None" w15:userId="Nokia - jakob.buthler"/>
  </w15:person>
  <w15:person w15:author="Qualcomm">
    <w15:presenceInfo w15:providerId="None" w15:userId="Qualcomm"/>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59E1"/>
    <w:rsid w:val="00006446"/>
    <w:rsid w:val="00006896"/>
    <w:rsid w:val="00007098"/>
    <w:rsid w:val="000070C5"/>
    <w:rsid w:val="0000774E"/>
    <w:rsid w:val="00007780"/>
    <w:rsid w:val="000078C0"/>
    <w:rsid w:val="00007C6C"/>
    <w:rsid w:val="00007CDC"/>
    <w:rsid w:val="000109FA"/>
    <w:rsid w:val="00011B28"/>
    <w:rsid w:val="00011E32"/>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3678"/>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11A"/>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2CEA"/>
    <w:rsid w:val="000839F7"/>
    <w:rsid w:val="00084C63"/>
    <w:rsid w:val="00084E64"/>
    <w:rsid w:val="000855EB"/>
    <w:rsid w:val="00085B52"/>
    <w:rsid w:val="000866F2"/>
    <w:rsid w:val="0009009F"/>
    <w:rsid w:val="00090366"/>
    <w:rsid w:val="00090375"/>
    <w:rsid w:val="000906E2"/>
    <w:rsid w:val="000909D2"/>
    <w:rsid w:val="00091557"/>
    <w:rsid w:val="00091895"/>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EB3"/>
    <w:rsid w:val="000F3452"/>
    <w:rsid w:val="000F3AF8"/>
    <w:rsid w:val="000F3BE9"/>
    <w:rsid w:val="000F3F6C"/>
    <w:rsid w:val="000F4312"/>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99C"/>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2ED"/>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1992"/>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389"/>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3B2"/>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641"/>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55C0"/>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3F2"/>
    <w:rsid w:val="002E5A92"/>
    <w:rsid w:val="002E6F2D"/>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1F3F"/>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548F"/>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104"/>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15C"/>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57FD0"/>
    <w:rsid w:val="004620FA"/>
    <w:rsid w:val="00463505"/>
    <w:rsid w:val="004642E7"/>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52"/>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3A18"/>
    <w:rsid w:val="005245CD"/>
    <w:rsid w:val="00524EF8"/>
    <w:rsid w:val="0052560D"/>
    <w:rsid w:val="00525633"/>
    <w:rsid w:val="00525F5B"/>
    <w:rsid w:val="00526A01"/>
    <w:rsid w:val="005270C3"/>
    <w:rsid w:val="005275C0"/>
    <w:rsid w:val="0052763F"/>
    <w:rsid w:val="00527819"/>
    <w:rsid w:val="00527DFD"/>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344"/>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1524"/>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2B34"/>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1C6"/>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58B1"/>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185"/>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212"/>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648"/>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40E"/>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5FF0"/>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416"/>
    <w:rsid w:val="008D1668"/>
    <w:rsid w:val="008D1868"/>
    <w:rsid w:val="008D34F1"/>
    <w:rsid w:val="008D39D8"/>
    <w:rsid w:val="008D46D2"/>
    <w:rsid w:val="008D56B1"/>
    <w:rsid w:val="008D5A7F"/>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0702D"/>
    <w:rsid w:val="00910A74"/>
    <w:rsid w:val="00910B7D"/>
    <w:rsid w:val="00910BD8"/>
    <w:rsid w:val="00911DFB"/>
    <w:rsid w:val="0091311E"/>
    <w:rsid w:val="009139D9"/>
    <w:rsid w:val="00914AD8"/>
    <w:rsid w:val="00916079"/>
    <w:rsid w:val="00917CE9"/>
    <w:rsid w:val="0092087F"/>
    <w:rsid w:val="00920AEC"/>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2BFD"/>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A5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7F8"/>
    <w:rsid w:val="00AA0CA6"/>
    <w:rsid w:val="00AA1984"/>
    <w:rsid w:val="00AA1ED6"/>
    <w:rsid w:val="00AA35B9"/>
    <w:rsid w:val="00AA3A9C"/>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2BBC"/>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2E32"/>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78E"/>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08B"/>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4512"/>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699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091"/>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0BA7"/>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3B4E"/>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369"/>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6BD"/>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2B5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3AA654C0"/>
    <w:rsid w:val="3DF154D7"/>
    <w:rsid w:val="4255014E"/>
    <w:rsid w:val="4EBE089E"/>
    <w:rsid w:val="542F26B3"/>
    <w:rsid w:val="56CD61CB"/>
    <w:rsid w:val="58311B70"/>
    <w:rsid w:val="587F52B1"/>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CE2EA"/>
  <w15:docId w15:val="{7ED1BE2D-8B5E-4121-9198-3A0531E1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uiPriority w:val="99"/>
    <w:qFormat/>
    <w:pPr>
      <w:numPr>
        <w:numId w:val="2"/>
      </w:numPr>
      <w:tabs>
        <w:tab w:val="left" w:pos="6386"/>
      </w:tabs>
      <w:ind w:left="6386" w:hanging="432"/>
    </w:pPr>
  </w:style>
  <w:style w:type="paragraph" w:styleId="ListBullet3">
    <w:name w:val="List Bullet 3"/>
    <w:basedOn w:val="ListBullet2"/>
    <w:qFormat/>
    <w:pPr>
      <w:numPr>
        <w:numId w:val="3"/>
      </w:numPr>
      <w:ind w:left="510"/>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16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5AIRPNAIUNRU-859666464-8297</_dlc_DocId>
    <_dlc_DocIdUrl xmlns="71c5aaf6-e6ce-465b-b873-5148d2a4c105">
      <Url>https://nokia.sharepoint.com/sites/c5g/e2earch/_layouts/15/DocIdRedir.aspx?ID=5AIRPNAIUNRU-859666464-8297</Url>
      <Description>5AIRPNAIUNRU-859666464-8297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DADA8-EC63-485C-A2AB-CC44375A5E8D}">
  <ds:schemaRefs>
    <ds:schemaRef ds:uri="http://schemas.microsoft.com/sharepoint/events"/>
  </ds:schemaRefs>
</ds:datastoreItem>
</file>

<file path=customXml/itemProps3.xml><?xml version="1.0" encoding="utf-8"?>
<ds:datastoreItem xmlns:ds="http://schemas.openxmlformats.org/officeDocument/2006/customXml" ds:itemID="{F3383E63-6BA7-4A91-B86B-A2DEB34A2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6A311-23C2-4D9A-8414-86B6D70D4181}">
  <ds:schemaRefs>
    <ds:schemaRef ds:uri="http://schemas.openxmlformats.org/officeDocument/2006/bibliography"/>
  </ds:schemaRefs>
</ds:datastoreItem>
</file>

<file path=customXml/itemProps5.xml><?xml version="1.0" encoding="utf-8"?>
<ds:datastoreItem xmlns:ds="http://schemas.openxmlformats.org/officeDocument/2006/customXml" ds:itemID="{31D1470C-CA34-4CC9-8928-B7DA60F51932}">
  <ds:schemaRefs>
    <ds:schemaRef ds:uri="Microsoft.SharePoint.Taxonomy.ContentTypeSync"/>
  </ds:schemaRefs>
</ds:datastoreItem>
</file>

<file path=customXml/itemProps6.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13</Pages>
  <Words>4857</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2</cp:revision>
  <cp:lastPrinted>2008-01-31T16:09:00Z</cp:lastPrinted>
  <dcterms:created xsi:type="dcterms:W3CDTF">2021-02-02T18:30:00Z</dcterms:created>
  <dcterms:modified xsi:type="dcterms:W3CDTF">2021-02-02T18:30:00Z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(3)mPpN3DfuD2+C96HHqguc4oSB+eMqvzglGrc21pofoYnztsRf1+R57mK5NKHr5jVG0HLKz0p9
U5TUTB04y+eseZSL82rjnObfV+cvUxJKn7ZdnaVXJybjAebjRlaJuLvLCZbDOc97dNBx9dOQ
qZFfhgctJagUgaxRwZzUeoHjCO7AkvtqFj/LgFCVSOWZZ6ZkVEL1DQxlMGomYCPYwwf18fVG
M12QMa3KtHEXiWYKBf</vt:lpwstr>
  </property>
  <property fmtid="{D5CDD505-2E9C-101B-9397-08002B2CF9AE}" pid="10" name="_2015_ms_pID_7253431">
    <vt:lpwstr>xqWJrlbcht4F/X2NoO/25hLfFI31XGdibdBwS8l5wW9/s9aUi/qrHr
KqBMoY4/G+LT6APnjsxXZjZcZYmlZOAG3sUWaaSXbPoQx8atFBHDxFQJpd/Tcq/B/zj2t0d3
W0ofdtz5LBkvcxGK+ZzXDGp3nlpZX07PvgI8MVnfyznyGawzVbPmdgjlqDe3gkdv9SMVhc+z
8y03wnvDARvkgtgevDG0LupyX2FbCrMfIG2s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4w==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1612232246</vt:lpwstr>
  </property>
  <property fmtid="{D5CDD505-2E9C-101B-9397-08002B2CF9AE}" pid="20" name="_dlc_DocIdItemGuid">
    <vt:lpwstr>2cd6a351-193e-440b-8637-ca1ec4d794f0</vt:lpwstr>
  </property>
</Properties>
</file>