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EECFF" w14:textId="77777777" w:rsidR="003C2FF0" w:rsidRDefault="005F2DF7">
      <w:pPr>
        <w:pStyle w:val="ac"/>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ac"/>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[AT113-e][713][V2X/SL]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1"/>
      </w:pPr>
      <w:bookmarkStart w:id="4" w:name="_Ref488331639"/>
      <w:r>
        <w:t>Introduction</w:t>
      </w:r>
      <w:bookmarkEnd w:id="4"/>
    </w:p>
    <w:p w14:paraId="51118F11" w14:textId="77777777" w:rsidR="003C2FF0" w:rsidRDefault="005F2DF7">
      <w:pPr>
        <w:pStyle w:val="a6"/>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af0"/>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[AT113-e][713][V2X/SL]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a6"/>
        <w:spacing w:before="120"/>
      </w:pPr>
    </w:p>
    <w:bookmarkEnd w:id="5"/>
    <w:p w14:paraId="5348A273" w14:textId="77777777" w:rsidR="003C2FF0" w:rsidRDefault="005F2DF7">
      <w:pPr>
        <w:pStyle w:val="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af0"/>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2"/>
      </w:pPr>
      <w:r>
        <w:t>Issue-1: Confirmation for background</w:t>
      </w:r>
    </w:p>
    <w:p w14:paraId="4B424A41" w14:textId="77777777" w:rsidR="003C2FF0" w:rsidRDefault="005F2DF7">
      <w:r>
        <w:t>First, RAN1 agreement on resource (re-)selection is as follows:</w:t>
      </w:r>
    </w:p>
    <w:tbl>
      <w:tblPr>
        <w:tblStyle w:val="af0"/>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af8"/>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af8"/>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af8"/>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af8"/>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af8"/>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af0"/>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if the MAC entity has selected to create a selected sidelink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맑은 고딕"/>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FEDFAC6" w14:textId="77777777" w:rsidR="003C2FF0" w:rsidRDefault="005F2DF7">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483DCB97" w:rsidR="003C2FF0" w:rsidRDefault="008A4C47">
            <w:pPr>
              <w:spacing w:after="0"/>
              <w:jc w:val="center"/>
              <w:rPr>
                <w:rFonts w:cs="Arial"/>
              </w:rPr>
            </w:pPr>
            <w:r>
              <w:rPr>
                <w:rFonts w:cs="Arial"/>
              </w:rPr>
              <w:t>OPPO</w:t>
            </w:r>
          </w:p>
        </w:tc>
        <w:tc>
          <w:tcPr>
            <w:tcW w:w="1985" w:type="dxa"/>
          </w:tcPr>
          <w:p w14:paraId="10F0EAB3" w14:textId="31EC96C9" w:rsidR="003C2FF0" w:rsidRDefault="008A4C47">
            <w:pPr>
              <w:spacing w:after="0"/>
              <w:rPr>
                <w:rFonts w:eastAsia="DengXian" w:cs="Arial"/>
              </w:rPr>
            </w:pPr>
            <w:r>
              <w:rPr>
                <w:rFonts w:eastAsia="DengXian" w:cs="Arial"/>
              </w:rPr>
              <w:t>Y</w:t>
            </w:r>
            <w:r>
              <w:rPr>
                <w:rFonts w:eastAsia="DengXian" w:cs="Arial" w:hint="eastAsia"/>
              </w:rPr>
              <w:t>es</w:t>
            </w:r>
          </w:p>
        </w:tc>
        <w:tc>
          <w:tcPr>
            <w:tcW w:w="6045" w:type="dxa"/>
          </w:tcPr>
          <w:p w14:paraId="056882D0" w14:textId="77777777" w:rsidR="003C2FF0" w:rsidRDefault="003C2FF0">
            <w:pPr>
              <w:spacing w:after="0"/>
              <w:rPr>
                <w:rFonts w:eastAsia="DengXian" w:cs="Arial"/>
              </w:rPr>
            </w:pPr>
          </w:p>
        </w:tc>
      </w:tr>
      <w:tr w:rsidR="003C2FF0" w14:paraId="2DB3338B" w14:textId="77777777">
        <w:tc>
          <w:tcPr>
            <w:tcW w:w="1809" w:type="dxa"/>
          </w:tcPr>
          <w:p w14:paraId="62068778" w14:textId="33F52ED8" w:rsidR="003C2FF0" w:rsidRDefault="003A16D9">
            <w:pPr>
              <w:spacing w:after="0"/>
              <w:jc w:val="center"/>
              <w:rPr>
                <w:rFonts w:cs="Arial"/>
              </w:rPr>
            </w:pPr>
            <w:ins w:id="6" w:author="Apple - Zhibin Wu" w:date="2021-01-31T21:41:00Z">
              <w:r>
                <w:rPr>
                  <w:rFonts w:cs="Arial"/>
                </w:rPr>
                <w:t>Apple</w:t>
              </w:r>
            </w:ins>
          </w:p>
        </w:tc>
        <w:tc>
          <w:tcPr>
            <w:tcW w:w="1985" w:type="dxa"/>
          </w:tcPr>
          <w:p w14:paraId="2F87DEB6" w14:textId="1E8BE37B" w:rsidR="003C2FF0" w:rsidRDefault="003A16D9">
            <w:pPr>
              <w:spacing w:after="0"/>
              <w:rPr>
                <w:rFonts w:eastAsia="DengXian" w:cs="Arial"/>
              </w:rPr>
            </w:pPr>
            <w:ins w:id="7" w:author="Apple - Zhibin Wu" w:date="2021-01-31T21:41:00Z">
              <w:r>
                <w:rPr>
                  <w:rFonts w:eastAsia="DengXian" w:cs="Arial"/>
                </w:rPr>
                <w:t>Yes</w:t>
              </w:r>
            </w:ins>
          </w:p>
        </w:tc>
        <w:tc>
          <w:tcPr>
            <w:tcW w:w="6045" w:type="dxa"/>
          </w:tcPr>
          <w:p w14:paraId="0A77B6F9" w14:textId="77777777" w:rsidR="003C2FF0" w:rsidRDefault="003C2FF0">
            <w:pPr>
              <w:spacing w:after="0"/>
              <w:rPr>
                <w:rFonts w:eastAsia="DengXian" w:cs="Arial"/>
              </w:rPr>
            </w:pPr>
          </w:p>
        </w:tc>
      </w:tr>
      <w:tr w:rsidR="003C2FF0" w14:paraId="353FDF89" w14:textId="77777777">
        <w:tc>
          <w:tcPr>
            <w:tcW w:w="1809" w:type="dxa"/>
          </w:tcPr>
          <w:p w14:paraId="4ECD211B" w14:textId="689E1700" w:rsidR="003C2FF0" w:rsidRPr="00802EB2" w:rsidRDefault="00802EB2">
            <w:pPr>
              <w:spacing w:after="0"/>
              <w:jc w:val="center"/>
              <w:rPr>
                <w:rFonts w:eastAsia="맑은 고딕" w:cs="Arial" w:hint="eastAsia"/>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맑은 고딕" w:cs="Arial" w:hint="eastAsia"/>
                  <w:lang w:eastAsia="ko-KR"/>
                </w:rPr>
                <w:t>LG</w:t>
              </w:r>
            </w:ins>
          </w:p>
        </w:tc>
        <w:tc>
          <w:tcPr>
            <w:tcW w:w="1985" w:type="dxa"/>
          </w:tcPr>
          <w:p w14:paraId="2E7BD8D5" w14:textId="13E547B9" w:rsidR="003C2FF0" w:rsidRPr="00802EB2" w:rsidRDefault="00802EB2">
            <w:pPr>
              <w:spacing w:after="0"/>
              <w:rPr>
                <w:rFonts w:eastAsia="맑은 고딕" w:cs="Arial" w:hint="eastAsia"/>
                <w:lang w:eastAsia="ko-KR"/>
                <w:rPrChange w:id="10" w:author="LEE Young Dae/5G Wireless Communication Standard Task(youngdae.lee@lge.com)" w:date="2021-02-01T15:13:00Z">
                  <w:rPr>
                    <w:rFonts w:eastAsia="DengXian" w:cs="Arial"/>
                  </w:rPr>
                </w:rPrChange>
              </w:rPr>
            </w:pPr>
            <w:ins w:id="11" w:author="LEE Young Dae/5G Wireless Communication Standard Task(youngdae.lee@lge.com)" w:date="2021-02-01T15:13:00Z">
              <w:r>
                <w:rPr>
                  <w:rFonts w:eastAsia="맑은 고딕" w:cs="Arial" w:hint="eastAsia"/>
                  <w:lang w:eastAsia="ko-KR"/>
                </w:rPr>
                <w:t>No</w:t>
              </w:r>
            </w:ins>
          </w:p>
        </w:tc>
        <w:tc>
          <w:tcPr>
            <w:tcW w:w="6045" w:type="dxa"/>
          </w:tcPr>
          <w:p w14:paraId="603A3CEB" w14:textId="0F93739A" w:rsidR="003C2FF0" w:rsidRPr="00802EB2" w:rsidRDefault="00802EB2" w:rsidP="00802EB2">
            <w:pPr>
              <w:spacing w:after="0"/>
              <w:rPr>
                <w:rFonts w:eastAsia="맑은 고딕" w:cs="Arial" w:hint="eastAsia"/>
                <w:lang w:eastAsia="ko-KR"/>
                <w:rPrChange w:id="12" w:author="LEE Young Dae/5G Wireless Communication Standard Task(youngdae.lee@lge.com)" w:date="2021-02-01T15:13:00Z">
                  <w:rPr>
                    <w:rFonts w:eastAsia="DengXian" w:cs="Arial"/>
                  </w:rPr>
                </w:rPrChange>
              </w:rPr>
            </w:pPr>
            <w:ins w:id="13" w:author="LEE Young Dae/5G Wireless Communication Standard Task(youngdae.lee@lge.com)" w:date="2021-02-01T15:13:00Z">
              <w:r>
                <w:rPr>
                  <w:rFonts w:eastAsia="맑은 고딕" w:cs="Arial"/>
                  <w:lang w:eastAsia="ko-KR"/>
                </w:rPr>
                <w:t>I</w:t>
              </w:r>
              <w:r>
                <w:rPr>
                  <w:rFonts w:eastAsia="맑은 고딕" w:cs="Arial" w:hint="eastAsia"/>
                  <w:lang w:eastAsia="ko-KR"/>
                </w:rPr>
                <w:t xml:space="preserve">f </w:t>
              </w:r>
            </w:ins>
            <w:ins w:id="14" w:author="LEE Young Dae/5G Wireless Communication Standard Task(youngdae.lee@lge.com)" w:date="2021-02-01T15:14:00Z">
              <w:r>
                <w:rPr>
                  <w:rFonts w:eastAsia="맑은 고딕" w:cs="Arial"/>
                  <w:lang w:eastAsia="ko-KR"/>
                </w:rPr>
                <w:t>you fully follow RAN1 agreement, this change would occur some problem in MAC, which needs to be discussed and possibly solved by RAN2.</w:t>
              </w:r>
            </w:ins>
          </w:p>
        </w:tc>
      </w:tr>
      <w:tr w:rsidR="003C2FF0" w14:paraId="6AB2B638" w14:textId="77777777">
        <w:tc>
          <w:tcPr>
            <w:tcW w:w="1809" w:type="dxa"/>
          </w:tcPr>
          <w:p w14:paraId="6E6F4E47" w14:textId="77777777" w:rsidR="003C2FF0" w:rsidRDefault="003C2FF0">
            <w:pPr>
              <w:spacing w:after="0"/>
              <w:jc w:val="center"/>
              <w:rPr>
                <w:rFonts w:cs="Arial"/>
              </w:rPr>
            </w:pPr>
          </w:p>
        </w:tc>
        <w:tc>
          <w:tcPr>
            <w:tcW w:w="1985" w:type="dxa"/>
          </w:tcPr>
          <w:p w14:paraId="3F1AECE2" w14:textId="77777777" w:rsidR="003C2FF0" w:rsidRDefault="003C2FF0">
            <w:pPr>
              <w:spacing w:after="0"/>
              <w:rPr>
                <w:rFonts w:eastAsia="DengXian" w:cs="Arial"/>
              </w:rPr>
            </w:pPr>
          </w:p>
        </w:tc>
        <w:tc>
          <w:tcPr>
            <w:tcW w:w="6045" w:type="dxa"/>
          </w:tcPr>
          <w:p w14:paraId="06FE73F2" w14:textId="77777777" w:rsidR="003C2FF0" w:rsidRPr="00802EB2" w:rsidRDefault="003C2FF0">
            <w:pPr>
              <w:spacing w:after="0"/>
              <w:rPr>
                <w:rFonts w:eastAsia="DengXian" w:cs="Arial"/>
              </w:rPr>
            </w:pPr>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DengXian" w:cs="Arial"/>
              </w:rPr>
            </w:pPr>
          </w:p>
        </w:tc>
        <w:tc>
          <w:tcPr>
            <w:tcW w:w="6045" w:type="dxa"/>
          </w:tcPr>
          <w:p w14:paraId="4556ED74" w14:textId="77777777" w:rsidR="003C2FF0" w:rsidRDefault="003C2FF0">
            <w:pPr>
              <w:spacing w:after="0"/>
              <w:rPr>
                <w:rFonts w:eastAsia="DengXian" w:cs="Arial"/>
              </w:rPr>
            </w:pPr>
          </w:p>
        </w:tc>
      </w:tr>
    </w:tbl>
    <w:p w14:paraId="61152AC7" w14:textId="77777777" w:rsidR="003C2FF0" w:rsidRDefault="003C2FF0"/>
    <w:p w14:paraId="04170F2E" w14:textId="77777777" w:rsidR="003C2FF0" w:rsidRDefault="005F2DF7">
      <w:pPr>
        <w:pStyle w:val="2"/>
      </w:pPr>
      <w:r>
        <w:rPr>
          <w:rFonts w:hint="eastAsia"/>
        </w:rPr>
        <w:t>I</w:t>
      </w:r>
      <w:r>
        <w:t>ssue-2: Single-shot transmission</w:t>
      </w:r>
    </w:p>
    <w:p w14:paraId="03AE06FF" w14:textId="77777777" w:rsidR="003C2FF0" w:rsidRDefault="005F2DF7">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af0"/>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맑은 고딕"/>
                <w:lang w:eastAsia="ko-KR"/>
              </w:rPr>
              <w:lastRenderedPageBreak/>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lastRenderedPageBreak/>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1989269A" w:rsidR="003C2FF0" w:rsidRDefault="008A4C47">
            <w:pPr>
              <w:spacing w:after="0"/>
              <w:jc w:val="center"/>
              <w:rPr>
                <w:rFonts w:cs="Arial"/>
              </w:rPr>
            </w:pPr>
            <w:r>
              <w:rPr>
                <w:rFonts w:cs="Arial"/>
              </w:rPr>
              <w:t>OPPO</w:t>
            </w:r>
          </w:p>
        </w:tc>
        <w:tc>
          <w:tcPr>
            <w:tcW w:w="1985" w:type="dxa"/>
          </w:tcPr>
          <w:p w14:paraId="4E67A6F9" w14:textId="234B5E2C" w:rsidR="003C2FF0" w:rsidRDefault="008A4C47">
            <w:pPr>
              <w:spacing w:after="0"/>
              <w:rPr>
                <w:rFonts w:eastAsia="DengXian" w:cs="Arial"/>
              </w:rPr>
            </w:pPr>
            <w:r>
              <w:rPr>
                <w:rFonts w:eastAsia="DengXian" w:cs="Arial"/>
              </w:rPr>
              <w:t>Yes</w:t>
            </w:r>
          </w:p>
        </w:tc>
        <w:tc>
          <w:tcPr>
            <w:tcW w:w="6045" w:type="dxa"/>
          </w:tcPr>
          <w:p w14:paraId="797D6BEE" w14:textId="77777777" w:rsidR="003C2FF0" w:rsidRDefault="003C2FF0">
            <w:pPr>
              <w:spacing w:after="0"/>
              <w:rPr>
                <w:rFonts w:eastAsia="DengXian" w:cs="Arial"/>
              </w:rPr>
            </w:pPr>
          </w:p>
        </w:tc>
      </w:tr>
      <w:tr w:rsidR="003C2FF0" w14:paraId="63E75401" w14:textId="77777777">
        <w:tc>
          <w:tcPr>
            <w:tcW w:w="1809" w:type="dxa"/>
          </w:tcPr>
          <w:p w14:paraId="0479DCAA" w14:textId="3FB6DD01" w:rsidR="003C2FF0" w:rsidRDefault="003A16D9">
            <w:pPr>
              <w:spacing w:after="0"/>
              <w:jc w:val="center"/>
              <w:rPr>
                <w:rFonts w:cs="Arial"/>
              </w:rPr>
            </w:pPr>
            <w:ins w:id="15" w:author="Apple - Zhibin Wu" w:date="2021-01-31T21:41:00Z">
              <w:r>
                <w:rPr>
                  <w:rFonts w:cs="Arial"/>
                </w:rPr>
                <w:t>Apple</w:t>
              </w:r>
            </w:ins>
          </w:p>
        </w:tc>
        <w:tc>
          <w:tcPr>
            <w:tcW w:w="1985" w:type="dxa"/>
          </w:tcPr>
          <w:p w14:paraId="5213237F" w14:textId="6FBEB791" w:rsidR="003C2FF0" w:rsidRDefault="003A16D9">
            <w:pPr>
              <w:spacing w:after="0"/>
              <w:rPr>
                <w:rFonts w:eastAsia="DengXian" w:cs="Arial"/>
              </w:rPr>
            </w:pPr>
            <w:ins w:id="16" w:author="Apple - Zhibin Wu" w:date="2021-01-31T21:41:00Z">
              <w:r>
                <w:rPr>
                  <w:rFonts w:eastAsia="DengXian" w:cs="Arial"/>
                </w:rPr>
                <w:t>Yes</w:t>
              </w:r>
            </w:ins>
          </w:p>
        </w:tc>
        <w:tc>
          <w:tcPr>
            <w:tcW w:w="6045" w:type="dxa"/>
          </w:tcPr>
          <w:p w14:paraId="4345B2C0" w14:textId="77777777" w:rsidR="003C2FF0" w:rsidRDefault="003C2FF0">
            <w:pPr>
              <w:spacing w:after="0"/>
              <w:rPr>
                <w:rFonts w:eastAsia="DengXian" w:cs="Arial"/>
              </w:rPr>
            </w:pPr>
          </w:p>
        </w:tc>
      </w:tr>
      <w:tr w:rsidR="003C2FF0" w:rsidRPr="00802EB2" w14:paraId="7E781443" w14:textId="77777777">
        <w:tc>
          <w:tcPr>
            <w:tcW w:w="1809" w:type="dxa"/>
          </w:tcPr>
          <w:p w14:paraId="3C8E858D" w14:textId="26C682E2" w:rsidR="003C2FF0" w:rsidRPr="00802EB2" w:rsidRDefault="00802EB2">
            <w:pPr>
              <w:spacing w:after="0"/>
              <w:jc w:val="center"/>
              <w:rPr>
                <w:rFonts w:eastAsia="맑은 고딕" w:cs="Arial" w:hint="eastAsia"/>
                <w:lang w:eastAsia="ko-KR"/>
                <w:rPrChange w:id="17" w:author="LEE Young Dae/5G Wireless Communication Standard Task(youngdae.lee@lge.com)" w:date="2021-02-01T15:15:00Z">
                  <w:rPr>
                    <w:rFonts w:cs="Arial"/>
                  </w:rPr>
                </w:rPrChange>
              </w:rPr>
            </w:pPr>
            <w:ins w:id="18" w:author="LEE Young Dae/5G Wireless Communication Standard Task(youngdae.lee@lge.com)" w:date="2021-02-01T15:15:00Z">
              <w:r>
                <w:rPr>
                  <w:rFonts w:eastAsia="맑은 고딕" w:cs="Arial" w:hint="eastAsia"/>
                  <w:lang w:eastAsia="ko-KR"/>
                </w:rPr>
                <w:t>LG</w:t>
              </w:r>
            </w:ins>
          </w:p>
        </w:tc>
        <w:tc>
          <w:tcPr>
            <w:tcW w:w="1985" w:type="dxa"/>
          </w:tcPr>
          <w:p w14:paraId="42A64E3C" w14:textId="2897EAD3" w:rsidR="003C2FF0" w:rsidRPr="00802EB2" w:rsidRDefault="00802EB2">
            <w:pPr>
              <w:spacing w:after="0"/>
              <w:rPr>
                <w:rFonts w:eastAsia="맑은 고딕" w:cs="Arial" w:hint="eastAsia"/>
                <w:lang w:eastAsia="ko-KR"/>
                <w:rPrChange w:id="19" w:author="LEE Young Dae/5G Wireless Communication Standard Task(youngdae.lee@lge.com)" w:date="2021-02-01T15:15:00Z">
                  <w:rPr>
                    <w:rFonts w:eastAsia="DengXian" w:cs="Arial"/>
                  </w:rPr>
                </w:rPrChange>
              </w:rPr>
            </w:pPr>
            <w:ins w:id="20" w:author="LEE Young Dae/5G Wireless Communication Standard Task(youngdae.lee@lge.com)" w:date="2021-02-01T15:15:00Z">
              <w:r>
                <w:rPr>
                  <w:rFonts w:eastAsia="맑은 고딕" w:cs="Arial" w:hint="eastAsia"/>
                  <w:lang w:eastAsia="ko-KR"/>
                </w:rPr>
                <w:t>No</w:t>
              </w:r>
            </w:ins>
          </w:p>
        </w:tc>
        <w:tc>
          <w:tcPr>
            <w:tcW w:w="6045" w:type="dxa"/>
          </w:tcPr>
          <w:p w14:paraId="1157BB14" w14:textId="4790A992" w:rsidR="003C2FF0" w:rsidRDefault="00F8468A" w:rsidP="00802EB2">
            <w:pPr>
              <w:spacing w:after="0"/>
              <w:rPr>
                <w:ins w:id="21" w:author="LEE Young Dae/5G Wireless Communication Standard Task(youngdae.lee@lge.com)" w:date="2021-02-01T15:17:00Z"/>
                <w:rFonts w:eastAsia="맑은 고딕" w:cs="Arial"/>
                <w:lang w:eastAsia="ko-KR"/>
              </w:rPr>
            </w:pPr>
            <w:ins w:id="22" w:author="LEE Young Dae/5G Wireless Communication Standard Task(youngdae.lee@lge.com)" w:date="2021-02-01T15:40:00Z">
              <w:r>
                <w:rPr>
                  <w:rFonts w:eastAsia="맑은 고딕" w:cs="Arial"/>
                  <w:lang w:eastAsia="ko-KR"/>
                </w:rPr>
                <w:t>If</w:t>
              </w:r>
            </w:ins>
            <w:ins w:id="23" w:author="LEE Young Dae/5G Wireless Communication Standard Task(youngdae.lee@lge.com)" w:date="2021-02-01T15:15:00Z">
              <w:r w:rsidR="00802EB2">
                <w:rPr>
                  <w:rFonts w:eastAsia="맑은 고딕" w:cs="Arial" w:hint="eastAsia"/>
                  <w:lang w:eastAsia="ko-KR"/>
                </w:rPr>
                <w:t xml:space="preserve"> </w:t>
              </w:r>
            </w:ins>
            <w:ins w:id="24" w:author="LEE Young Dae/5G Wireless Communication Standard Task(youngdae.lee@lge.com)" w:date="2021-02-01T15:16:00Z">
              <w:r w:rsidR="00802EB2">
                <w:rPr>
                  <w:rFonts w:eastAsia="맑은 고딕" w:cs="Arial"/>
                  <w:lang w:eastAsia="ko-KR"/>
                </w:rPr>
                <w:t>UE create</w:t>
              </w:r>
            </w:ins>
            <w:ins w:id="25" w:author="LEE Young Dae/5G Wireless Communication Standard Task(youngdae.lee@lge.com)" w:date="2021-02-01T15:17:00Z">
              <w:r w:rsidR="00802EB2">
                <w:rPr>
                  <w:rFonts w:eastAsia="맑은 고딕" w:cs="Arial"/>
                  <w:lang w:eastAsia="ko-KR"/>
                </w:rPr>
                <w:t>s</w:t>
              </w:r>
            </w:ins>
            <w:ins w:id="26" w:author="LEE Young Dae/5G Wireless Communication Standard Task(youngdae.lee@lge.com)" w:date="2021-02-01T15:16:00Z">
              <w:r w:rsidR="00802EB2">
                <w:rPr>
                  <w:rFonts w:eastAsia="맑은 고딕" w:cs="Arial"/>
                  <w:lang w:eastAsia="ko-KR"/>
                </w:rPr>
                <w:t xml:space="preserve"> a SL grant for </w:t>
              </w:r>
            </w:ins>
            <w:ins w:id="27" w:author="LEE Young Dae/5G Wireless Communication Standard Task(youngdae.lee@lge.com)" w:date="2021-02-01T15:17:00Z">
              <w:r w:rsidR="00802EB2">
                <w:rPr>
                  <w:rFonts w:eastAsia="맑은 고딕" w:cs="Arial"/>
                  <w:lang w:eastAsia="ko-KR"/>
                </w:rPr>
                <w:t>FB disabled LoCH</w:t>
              </w:r>
            </w:ins>
            <w:ins w:id="28" w:author="LEE Young Dae/5G Wireless Communication Standard Task(youngdae.lee@lge.com)" w:date="2021-02-01T15:20:00Z">
              <w:r w:rsidR="00802EB2">
                <w:rPr>
                  <w:rFonts w:eastAsia="맑은 고딕" w:cs="Arial"/>
                  <w:lang w:eastAsia="ko-KR"/>
                </w:rPr>
                <w:t xml:space="preserve"> on a pool with PSFCH</w:t>
              </w:r>
            </w:ins>
            <w:ins w:id="29" w:author="LEE Young Dae/5G Wireless Communication Standard Task(youngdae.lee@lge.com)" w:date="2021-02-01T15:17:00Z">
              <w:r w:rsidR="00802EB2">
                <w:rPr>
                  <w:rFonts w:eastAsia="맑은 고딕" w:cs="Arial"/>
                  <w:lang w:eastAsia="ko-KR"/>
                </w:rPr>
                <w:t xml:space="preserve">, the SL grant can be </w:t>
              </w:r>
            </w:ins>
            <w:ins w:id="30" w:author="LEE Young Dae/5G Wireless Communication Standard Task(youngdae.lee@lge.com)" w:date="2021-02-01T15:20:00Z">
              <w:r w:rsidR="00802EB2">
                <w:rPr>
                  <w:rFonts w:eastAsia="맑은 고딕" w:cs="Arial"/>
                  <w:lang w:eastAsia="ko-KR"/>
                </w:rPr>
                <w:t xml:space="preserve">still </w:t>
              </w:r>
            </w:ins>
            <w:ins w:id="31" w:author="LEE Young Dae/5G Wireless Communication Standard Task(youngdae.lee@lge.com)" w:date="2021-02-01T15:17:00Z">
              <w:r w:rsidR="00802EB2">
                <w:rPr>
                  <w:rFonts w:eastAsia="맑은 고딕" w:cs="Arial"/>
                  <w:lang w:eastAsia="ko-KR"/>
                </w:rPr>
                <w:t xml:space="preserve">used by FB enabled LoCH by LCP </w:t>
              </w:r>
            </w:ins>
            <w:ins w:id="32" w:author="LEE Young Dae/5G Wireless Communication Standard Task(youngdae.lee@lge.com)" w:date="2021-02-01T15:21:00Z">
              <w:r w:rsidR="00802EB2">
                <w:rPr>
                  <w:rFonts w:eastAsia="맑은 고딕" w:cs="Arial"/>
                  <w:lang w:eastAsia="ko-KR"/>
                </w:rPr>
                <w:t>as follows (because the SL grant is not linked only to FB disabled LoCH)</w:t>
              </w:r>
            </w:ins>
            <w:ins w:id="33" w:author="LEE Young Dae/5G Wireless Communication Standard Task(youngdae.lee@lge.com)" w:date="2021-02-01T15:17:00Z">
              <w:r w:rsidR="00802EB2">
                <w:rPr>
                  <w:rFonts w:eastAsia="맑은 고딕" w:cs="Arial"/>
                  <w:lang w:eastAsia="ko-KR"/>
                </w:rPr>
                <w:t>.</w:t>
              </w:r>
            </w:ins>
          </w:p>
          <w:p w14:paraId="38BBB2DC" w14:textId="77777777" w:rsidR="00802EB2" w:rsidRDefault="00802EB2" w:rsidP="00802EB2">
            <w:pPr>
              <w:spacing w:after="0"/>
              <w:rPr>
                <w:ins w:id="34" w:author="LEE Young Dae/5G Wireless Communication Standard Task(youngdae.lee@lge.com)" w:date="2021-02-01T15:21:00Z"/>
                <w:rFonts w:eastAsia="맑은 고딕" w:cs="Arial"/>
                <w:lang w:eastAsia="ko-KR"/>
              </w:rPr>
            </w:pPr>
            <w:ins w:id="35" w:author="LEE Young Dae/5G Wireless Communication Standard Task(youngdae.lee@lge.com)" w:date="2021-02-01T15:20:00Z">
              <w:r w:rsidRPr="00802EB2">
                <w:rPr>
                  <w:rFonts w:eastAsia="맑은 고딕" w:cs="Arial"/>
                  <w:lang w:eastAsia="ko-KR"/>
                </w:rPr>
                <w:drawing>
                  <wp:inline distT="0" distB="0" distL="0" distR="0" wp14:anchorId="244449A9" wp14:editId="6ACA9529">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1415" cy="992505"/>
                            </a:xfrm>
                            <a:prstGeom prst="rect">
                              <a:avLst/>
                            </a:prstGeom>
                          </pic:spPr>
                        </pic:pic>
                      </a:graphicData>
                    </a:graphic>
                  </wp:inline>
                </w:drawing>
              </w:r>
            </w:ins>
          </w:p>
          <w:p w14:paraId="13C96B21" w14:textId="77777777" w:rsidR="00802EB2" w:rsidRDefault="00802EB2" w:rsidP="00802EB2">
            <w:pPr>
              <w:spacing w:after="0"/>
              <w:rPr>
                <w:ins w:id="36" w:author="LEE Young Dae/5G Wireless Communication Standard Task(youngdae.lee@lge.com)" w:date="2021-02-01T15:21:00Z"/>
                <w:rFonts w:eastAsia="맑은 고딕" w:cs="Arial"/>
                <w:lang w:eastAsia="ko-KR"/>
              </w:rPr>
            </w:pPr>
          </w:p>
          <w:p w14:paraId="3040BA83" w14:textId="281BDE19" w:rsidR="00213832" w:rsidRDefault="00802EB2" w:rsidP="00213832">
            <w:pPr>
              <w:spacing w:after="0"/>
              <w:rPr>
                <w:ins w:id="37" w:author="LEE Young Dae/5G Wireless Communication Standard Task(youngdae.lee@lge.com)" w:date="2021-02-01T15:32:00Z"/>
                <w:rFonts w:eastAsia="맑은 고딕" w:cs="Arial"/>
                <w:lang w:eastAsia="ko-KR"/>
              </w:rPr>
            </w:pPr>
            <w:ins w:id="38" w:author="LEE Young Dae/5G Wireless Communication Standard Task(youngdae.lee@lge.com)" w:date="2021-02-01T15:21:00Z">
              <w:r>
                <w:rPr>
                  <w:rFonts w:eastAsia="맑은 고딕" w:cs="Arial" w:hint="eastAsia"/>
                  <w:lang w:eastAsia="ko-KR"/>
                </w:rPr>
                <w:t xml:space="preserve">It means that </w:t>
              </w:r>
              <w:r>
                <w:rPr>
                  <w:rFonts w:eastAsia="맑은 고딕" w:cs="Arial"/>
                  <w:lang w:eastAsia="ko-KR"/>
                </w:rPr>
                <w:t xml:space="preserve">even for a single MAC PDU, UE may </w:t>
              </w:r>
            </w:ins>
            <w:ins w:id="39" w:author="LEE Young Dae/5G Wireless Communication Standard Task(youngdae.lee@lge.com)" w:date="2021-02-01T15:23:00Z">
              <w:r>
                <w:rPr>
                  <w:rFonts w:eastAsia="맑은 고딕" w:cs="Arial"/>
                  <w:lang w:eastAsia="ko-KR"/>
                </w:rPr>
                <w:t xml:space="preserve">transmit </w:t>
              </w:r>
            </w:ins>
            <w:ins w:id="40" w:author="LEE Young Dae/5G Wireless Communication Standard Task(youngdae.lee@lge.com)" w:date="2021-02-01T15:21:00Z">
              <w:r>
                <w:rPr>
                  <w:rFonts w:eastAsia="맑은 고딕" w:cs="Arial"/>
                  <w:lang w:eastAsia="ko-KR"/>
                </w:rPr>
                <w:t xml:space="preserve">FB enabled TB </w:t>
              </w:r>
            </w:ins>
            <w:ins w:id="41" w:author="LEE Young Dae/5G Wireless Communication Standard Task(youngdae.lee@lge.com)" w:date="2021-02-01T15:23:00Z">
              <w:r>
                <w:rPr>
                  <w:rFonts w:eastAsia="맑은 고딕" w:cs="Arial"/>
                  <w:lang w:eastAsia="ko-KR"/>
                </w:rPr>
                <w:t xml:space="preserve">without ensuring the minimum </w:t>
              </w:r>
            </w:ins>
            <w:ins w:id="42" w:author="LEE Young Dae/5G Wireless Communication Standard Task(youngdae.lee@lge.com)" w:date="2021-02-01T15:24:00Z">
              <w:r>
                <w:rPr>
                  <w:rFonts w:eastAsia="맑은 고딕" w:cs="Arial"/>
                  <w:lang w:eastAsia="ko-KR"/>
                </w:rPr>
                <w:t xml:space="preserve">time </w:t>
              </w:r>
            </w:ins>
            <w:ins w:id="43" w:author="LEE Young Dae/5G Wireless Communication Standard Task(youngdae.lee@lge.com)" w:date="2021-02-01T15:23:00Z">
              <w:r>
                <w:rPr>
                  <w:rFonts w:eastAsia="맑은 고딕" w:cs="Arial"/>
                  <w:lang w:eastAsia="ko-KR"/>
                </w:rPr>
                <w:t>gap</w:t>
              </w:r>
            </w:ins>
            <w:ins w:id="44" w:author="LEE Young Dae/5G Wireless Communication Standard Task(youngdae.lee@lge.com)" w:date="2021-02-01T15:24:00Z">
              <w:r>
                <w:rPr>
                  <w:rFonts w:eastAsia="맑은 고딕" w:cs="Arial"/>
                  <w:lang w:eastAsia="ko-KR"/>
                </w:rPr>
                <w:t>, which makes FB useless</w:t>
              </w:r>
            </w:ins>
            <w:ins w:id="45" w:author="LEE Young Dae/5G Wireless Communication Standard Task(youngdae.lee@lge.com)" w:date="2021-02-01T15:23:00Z">
              <w:r>
                <w:rPr>
                  <w:rFonts w:eastAsia="맑은 고딕" w:cs="Arial"/>
                  <w:lang w:eastAsia="ko-KR"/>
                </w:rPr>
                <w:t>.</w:t>
              </w:r>
            </w:ins>
            <w:ins w:id="46" w:author="LEE Young Dae/5G Wireless Communication Standard Task(youngdae.lee@lge.com)" w:date="2021-02-01T15:25:00Z">
              <w:r w:rsidR="00213832">
                <w:rPr>
                  <w:rFonts w:eastAsia="맑은 고딕" w:cs="Arial"/>
                  <w:lang w:eastAsia="ko-KR"/>
                </w:rPr>
                <w:t xml:space="preserve"> Accordingly, you </w:t>
              </w:r>
            </w:ins>
            <w:ins w:id="47" w:author="LEE Young Dae/5G Wireless Communication Standard Task(youngdae.lee@lge.com)" w:date="2021-02-01T15:34:00Z">
              <w:r w:rsidR="00213832">
                <w:rPr>
                  <w:rFonts w:eastAsia="맑은 고딕" w:cs="Arial"/>
                  <w:lang w:eastAsia="ko-KR"/>
                </w:rPr>
                <w:t>need to</w:t>
              </w:r>
            </w:ins>
            <w:ins w:id="48" w:author="LEE Young Dae/5G Wireless Communication Standard Task(youngdae.lee@lge.com)" w:date="2021-02-01T15:25:00Z">
              <w:r w:rsidR="00213832">
                <w:rPr>
                  <w:rFonts w:eastAsia="맑은 고딕" w:cs="Arial"/>
                  <w:lang w:eastAsia="ko-KR"/>
                </w:rPr>
                <w:t xml:space="preserve"> change the LCP</w:t>
              </w:r>
            </w:ins>
            <w:ins w:id="49" w:author="LEE Young Dae/5G Wireless Communication Standard Task(youngdae.lee@lge.com)" w:date="2021-02-01T15:34:00Z">
              <w:r w:rsidR="00213832">
                <w:rPr>
                  <w:rFonts w:eastAsia="맑은 고딕" w:cs="Arial"/>
                  <w:lang w:eastAsia="ko-KR"/>
                </w:rPr>
                <w:t xml:space="preserve"> to avoid useless FB</w:t>
              </w:r>
            </w:ins>
            <w:ins w:id="50" w:author="LEE Young Dae/5G Wireless Communication Standard Task(youngdae.lee@lge.com)" w:date="2021-02-01T15:25:00Z">
              <w:r w:rsidR="00213832">
                <w:rPr>
                  <w:rFonts w:eastAsia="맑은 고딕" w:cs="Arial"/>
                  <w:lang w:eastAsia="ko-KR"/>
                </w:rPr>
                <w:t>, which is not desirable.</w:t>
              </w:r>
            </w:ins>
          </w:p>
          <w:p w14:paraId="3E40069C" w14:textId="77777777" w:rsidR="00213832" w:rsidRPr="00213832" w:rsidRDefault="00213832" w:rsidP="00213832">
            <w:pPr>
              <w:spacing w:after="0"/>
              <w:rPr>
                <w:ins w:id="51" w:author="LEE Young Dae/5G Wireless Communication Standard Task(youngdae.lee@lge.com)" w:date="2021-02-01T15:32:00Z"/>
                <w:rFonts w:eastAsia="맑은 고딕" w:cs="Arial"/>
                <w:lang w:eastAsia="ko-KR"/>
              </w:rPr>
            </w:pPr>
          </w:p>
          <w:p w14:paraId="01142FBD" w14:textId="177036D5" w:rsidR="00213832" w:rsidRPr="00213832" w:rsidRDefault="00F8468A" w:rsidP="00F8468A">
            <w:pPr>
              <w:spacing w:after="0"/>
              <w:rPr>
                <w:rFonts w:eastAsia="맑은 고딕" w:cs="Arial" w:hint="eastAsia"/>
                <w:lang w:eastAsia="ko-KR"/>
                <w:rPrChange w:id="52" w:author="LEE Young Dae/5G Wireless Communication Standard Task(youngdae.lee@lge.com)" w:date="2021-02-01T15:33:00Z">
                  <w:rPr>
                    <w:rFonts w:eastAsia="DengXian" w:cs="Arial"/>
                  </w:rPr>
                </w:rPrChange>
              </w:rPr>
            </w:pPr>
            <w:ins w:id="53" w:author="LEE Young Dae/5G Wireless Communication Standard Task(youngdae.lee@lge.com)" w:date="2021-02-01T15:34:00Z">
              <w:r>
                <w:rPr>
                  <w:rFonts w:eastAsia="맑은 고딕" w:cs="Arial"/>
                  <w:lang w:eastAsia="ko-KR"/>
                </w:rPr>
                <w:t>(</w:t>
              </w:r>
            </w:ins>
            <w:ins w:id="54" w:author="LEE Young Dae/5G Wireless Communication Standard Task(youngdae.lee@lge.com)" w:date="2021-02-01T15:32:00Z">
              <w:r w:rsidR="00213832">
                <w:rPr>
                  <w:rFonts w:eastAsia="맑은 고딕" w:cs="Arial"/>
                  <w:lang w:eastAsia="ko-KR"/>
                </w:rPr>
                <w:t>Note that if</w:t>
              </w:r>
              <w:r w:rsidR="00213832">
                <w:rPr>
                  <w:rFonts w:eastAsia="맑은 고딕" w:cs="Arial"/>
                  <w:lang w:eastAsia="ko-KR"/>
                </w:rPr>
                <w:t xml:space="preserve"> UE creates a SL grant for FB enabled LoCH on a pool with PSFCH, the SL grant can be still used by FB disabled LoCH by LCP because the SL grant is not linked only to FB enabled LoCH. </w:t>
              </w:r>
              <w:r w:rsidR="00213832">
                <w:rPr>
                  <w:rFonts w:eastAsia="맑은 고딕" w:cs="Arial"/>
                  <w:lang w:eastAsia="ko-KR"/>
                </w:rPr>
                <w:t>But, this case seems not problematic</w:t>
              </w:r>
            </w:ins>
            <w:ins w:id="55" w:author="LEE Young Dae/5G Wireless Communication Standard Task(youngdae.lee@lge.com)" w:date="2021-02-01T15:33:00Z">
              <w:r w:rsidR="00213832">
                <w:rPr>
                  <w:rFonts w:eastAsia="맑은 고딕" w:cs="Arial"/>
                  <w:lang w:eastAsia="ko-KR"/>
                </w:rPr>
                <w:t>.</w:t>
              </w:r>
            </w:ins>
            <w:ins w:id="56" w:author="LEE Young Dae/5G Wireless Communication Standard Task(youngdae.lee@lge.com)" w:date="2021-02-01T15:32:00Z">
              <w:r w:rsidR="00213832">
                <w:rPr>
                  <w:rFonts w:eastAsia="맑은 고딕" w:cs="Arial"/>
                  <w:lang w:eastAsia="ko-KR"/>
                </w:rPr>
                <w:t xml:space="preserve"> </w:t>
              </w:r>
              <w:r w:rsidR="00213832">
                <w:rPr>
                  <w:rFonts w:eastAsia="맑은 고딕" w:cs="Arial"/>
                  <w:lang w:eastAsia="ko-KR"/>
                </w:rPr>
                <w:t xml:space="preserve">UE may transmit FB </w:t>
              </w:r>
              <w:r w:rsidR="00213832">
                <w:rPr>
                  <w:rFonts w:eastAsia="맑은 고딕" w:cs="Arial"/>
                  <w:lang w:eastAsia="ko-KR"/>
                </w:rPr>
                <w:t>dis</w:t>
              </w:r>
              <w:r w:rsidR="00213832">
                <w:rPr>
                  <w:rFonts w:eastAsia="맑은 고딕" w:cs="Arial"/>
                  <w:lang w:eastAsia="ko-KR"/>
                </w:rPr>
                <w:t xml:space="preserve">abled TB with ensuring the minimum time </w:t>
              </w:r>
              <w:r w:rsidR="00213832">
                <w:rPr>
                  <w:rFonts w:eastAsia="맑은 고딕" w:cs="Arial"/>
                  <w:lang w:eastAsia="ko-KR"/>
                </w:rPr>
                <w:t>gap</w:t>
              </w:r>
            </w:ins>
            <w:ins w:id="57" w:author="LEE Young Dae/5G Wireless Communication Standard Task(youngdae.lee@lge.com)" w:date="2021-02-01T15:33:00Z">
              <w:r w:rsidR="00213832">
                <w:rPr>
                  <w:rFonts w:eastAsia="맑은 고딕" w:cs="Arial"/>
                  <w:lang w:eastAsia="ko-KR"/>
                </w:rPr>
                <w:t>,</w:t>
              </w:r>
            </w:ins>
            <w:ins w:id="58" w:author="LEE Young Dae/5G Wireless Communication Standard Task(youngdae.lee@lge.com)" w:date="2021-02-01T15:32:00Z">
              <w:r w:rsidR="00213832">
                <w:rPr>
                  <w:rFonts w:eastAsia="맑은 고딕" w:cs="Arial"/>
                  <w:lang w:eastAsia="ko-KR"/>
                </w:rPr>
                <w:t xml:space="preserve"> possibly with </w:t>
              </w:r>
            </w:ins>
            <w:ins w:id="59" w:author="LEE Young Dae/5G Wireless Communication Standard Task(youngdae.lee@lge.com)" w:date="2021-02-01T15:33:00Z">
              <w:r w:rsidR="00213832">
                <w:rPr>
                  <w:rFonts w:eastAsia="맑은 고딕" w:cs="Arial"/>
                  <w:lang w:eastAsia="ko-KR"/>
                </w:rPr>
                <w:t>potent</w:t>
              </w:r>
            </w:ins>
            <w:ins w:id="60" w:author="LEE Young Dae/5G Wireless Communication Standard Task(youngdae.lee@lge.com)" w:date="2021-02-01T15:34:00Z">
              <w:r w:rsidR="00213832">
                <w:rPr>
                  <w:rFonts w:eastAsia="맑은 고딕" w:cs="Arial"/>
                  <w:lang w:eastAsia="ko-KR"/>
                </w:rPr>
                <w:t>i</w:t>
              </w:r>
            </w:ins>
            <w:ins w:id="61" w:author="LEE Young Dae/5G Wireless Communication Standard Task(youngdae.lee@lge.com)" w:date="2021-02-01T15:33:00Z">
              <w:r w:rsidR="00213832">
                <w:rPr>
                  <w:rFonts w:eastAsia="맑은 고딕" w:cs="Arial"/>
                  <w:lang w:eastAsia="ko-KR"/>
                </w:rPr>
                <w:t>al delay.</w:t>
              </w:r>
            </w:ins>
            <w:ins w:id="62" w:author="LEE Young Dae/5G Wireless Communication Standard Task(youngdae.lee@lge.com)" w:date="2021-02-01T15:35:00Z">
              <w:r>
                <w:rPr>
                  <w:rFonts w:eastAsia="맑은 고딕" w:cs="Arial"/>
                  <w:lang w:eastAsia="ko-KR"/>
                </w:rPr>
                <w:t>)</w:t>
              </w:r>
            </w:ins>
          </w:p>
        </w:tc>
      </w:tr>
      <w:tr w:rsidR="003C2FF0" w14:paraId="46295757" w14:textId="77777777">
        <w:tc>
          <w:tcPr>
            <w:tcW w:w="1809" w:type="dxa"/>
          </w:tcPr>
          <w:p w14:paraId="5FAE4DCB" w14:textId="6FAC8154" w:rsidR="003C2FF0" w:rsidRDefault="003C2FF0">
            <w:pPr>
              <w:spacing w:after="0"/>
              <w:jc w:val="center"/>
              <w:rPr>
                <w:rFonts w:cs="Arial"/>
              </w:rPr>
            </w:pPr>
          </w:p>
        </w:tc>
        <w:tc>
          <w:tcPr>
            <w:tcW w:w="1985" w:type="dxa"/>
          </w:tcPr>
          <w:p w14:paraId="3CEB4913" w14:textId="77777777" w:rsidR="003C2FF0" w:rsidRDefault="003C2FF0">
            <w:pPr>
              <w:spacing w:after="0"/>
              <w:rPr>
                <w:rFonts w:eastAsia="DengXian" w:cs="Arial"/>
              </w:rPr>
            </w:pPr>
          </w:p>
        </w:tc>
        <w:tc>
          <w:tcPr>
            <w:tcW w:w="6045" w:type="dxa"/>
          </w:tcPr>
          <w:p w14:paraId="295F400F" w14:textId="77777777" w:rsidR="003C2FF0" w:rsidRPr="00802EB2" w:rsidRDefault="003C2FF0">
            <w:pPr>
              <w:spacing w:after="0"/>
              <w:rPr>
                <w:rFonts w:eastAsia="DengXian"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DengXian" w:cs="Arial"/>
              </w:rPr>
            </w:pPr>
          </w:p>
        </w:tc>
        <w:tc>
          <w:tcPr>
            <w:tcW w:w="6045" w:type="dxa"/>
          </w:tcPr>
          <w:p w14:paraId="3CFBA4C6" w14:textId="77777777" w:rsidR="003C2FF0" w:rsidRDefault="003C2FF0">
            <w:pPr>
              <w:spacing w:after="0"/>
              <w:rPr>
                <w:rFonts w:eastAsia="DengXian" w:cs="Arial"/>
              </w:rPr>
            </w:pPr>
          </w:p>
        </w:tc>
      </w:tr>
    </w:tbl>
    <w:p w14:paraId="4F1F2AF2" w14:textId="77777777" w:rsidR="003C2FF0" w:rsidRDefault="003C2FF0"/>
    <w:p w14:paraId="79BF5C74" w14:textId="77777777" w:rsidR="003C2FF0" w:rsidRDefault="005F2DF7">
      <w:r>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af0"/>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1B23AB0E" w:rsidR="003C2FF0" w:rsidRDefault="008A4C47">
            <w:pPr>
              <w:spacing w:after="0"/>
              <w:jc w:val="center"/>
              <w:rPr>
                <w:rFonts w:cs="Arial"/>
              </w:rPr>
            </w:pPr>
            <w:r>
              <w:rPr>
                <w:rFonts w:cs="Arial"/>
              </w:rPr>
              <w:t>OPPO</w:t>
            </w:r>
          </w:p>
        </w:tc>
        <w:tc>
          <w:tcPr>
            <w:tcW w:w="1985" w:type="dxa"/>
          </w:tcPr>
          <w:p w14:paraId="2FADC3C8" w14:textId="13909B5B" w:rsidR="003C2FF0" w:rsidRDefault="008A4C47">
            <w:pPr>
              <w:spacing w:after="0"/>
              <w:rPr>
                <w:rFonts w:eastAsia="DengXian" w:cs="Arial"/>
              </w:rPr>
            </w:pPr>
            <w:r>
              <w:rPr>
                <w:rFonts w:eastAsia="DengXian" w:cs="Arial"/>
              </w:rPr>
              <w:t>Yes</w:t>
            </w:r>
          </w:p>
        </w:tc>
        <w:tc>
          <w:tcPr>
            <w:tcW w:w="6045" w:type="dxa"/>
          </w:tcPr>
          <w:p w14:paraId="383CA5D3" w14:textId="77777777" w:rsidR="003C2FF0" w:rsidRDefault="003C2FF0">
            <w:pPr>
              <w:spacing w:after="0"/>
              <w:rPr>
                <w:rFonts w:eastAsia="DengXian" w:cs="Arial"/>
              </w:rPr>
            </w:pPr>
          </w:p>
        </w:tc>
      </w:tr>
      <w:tr w:rsidR="003C2FF0" w14:paraId="11BD552B" w14:textId="77777777">
        <w:tc>
          <w:tcPr>
            <w:tcW w:w="1809" w:type="dxa"/>
          </w:tcPr>
          <w:p w14:paraId="1BDF1FF3" w14:textId="2BF14495" w:rsidR="003C2FF0" w:rsidRDefault="003A16D9">
            <w:pPr>
              <w:spacing w:after="0"/>
              <w:jc w:val="center"/>
              <w:rPr>
                <w:rFonts w:cs="Arial"/>
              </w:rPr>
            </w:pPr>
            <w:ins w:id="63" w:author="Apple - Zhibin Wu" w:date="2021-01-31T21:42:00Z">
              <w:r>
                <w:rPr>
                  <w:rFonts w:cs="Arial"/>
                </w:rPr>
                <w:t>Apple</w:t>
              </w:r>
            </w:ins>
          </w:p>
        </w:tc>
        <w:tc>
          <w:tcPr>
            <w:tcW w:w="1985" w:type="dxa"/>
          </w:tcPr>
          <w:p w14:paraId="59D96925" w14:textId="3CC257AF" w:rsidR="003C2FF0" w:rsidRDefault="003A16D9">
            <w:pPr>
              <w:spacing w:after="0"/>
              <w:rPr>
                <w:rFonts w:eastAsia="DengXian" w:cs="Arial"/>
              </w:rPr>
            </w:pPr>
            <w:ins w:id="64" w:author="Apple - Zhibin Wu" w:date="2021-01-31T21:42:00Z">
              <w:r>
                <w:rPr>
                  <w:rFonts w:eastAsia="DengXian" w:cs="Arial"/>
                </w:rPr>
                <w:t>Yes</w:t>
              </w:r>
            </w:ins>
          </w:p>
        </w:tc>
        <w:tc>
          <w:tcPr>
            <w:tcW w:w="6045" w:type="dxa"/>
          </w:tcPr>
          <w:p w14:paraId="04A38F4E" w14:textId="77777777" w:rsidR="003C2FF0" w:rsidRDefault="003C2FF0">
            <w:pPr>
              <w:spacing w:after="0"/>
              <w:rPr>
                <w:rFonts w:eastAsia="DengXian" w:cs="Arial"/>
              </w:rPr>
            </w:pPr>
          </w:p>
        </w:tc>
      </w:tr>
      <w:tr w:rsidR="003C2FF0" w14:paraId="7A035C64" w14:textId="77777777">
        <w:tc>
          <w:tcPr>
            <w:tcW w:w="1809" w:type="dxa"/>
          </w:tcPr>
          <w:p w14:paraId="2778FE15" w14:textId="41276AC6" w:rsidR="003C2FF0" w:rsidRPr="00213832" w:rsidRDefault="00213832">
            <w:pPr>
              <w:spacing w:after="0"/>
              <w:jc w:val="center"/>
              <w:rPr>
                <w:rFonts w:eastAsia="맑은 고딕" w:cs="Arial" w:hint="eastAsia"/>
                <w:lang w:eastAsia="ko-KR"/>
                <w:rPrChange w:id="65" w:author="LEE Young Dae/5G Wireless Communication Standard Task(youngdae.lee@lge.com)" w:date="2021-02-01T15:24:00Z">
                  <w:rPr>
                    <w:rFonts w:cs="Arial"/>
                  </w:rPr>
                </w:rPrChange>
              </w:rPr>
            </w:pPr>
            <w:ins w:id="66" w:author="LEE Young Dae/5G Wireless Communication Standard Task(youngdae.lee@lge.com)" w:date="2021-02-01T15:24:00Z">
              <w:r>
                <w:rPr>
                  <w:rFonts w:eastAsia="맑은 고딕" w:cs="Arial" w:hint="eastAsia"/>
                  <w:lang w:eastAsia="ko-KR"/>
                </w:rPr>
                <w:t>LG</w:t>
              </w:r>
            </w:ins>
          </w:p>
        </w:tc>
        <w:tc>
          <w:tcPr>
            <w:tcW w:w="1985" w:type="dxa"/>
          </w:tcPr>
          <w:p w14:paraId="67B82C97" w14:textId="2038182E" w:rsidR="003C2FF0" w:rsidRPr="00213832" w:rsidRDefault="00213832">
            <w:pPr>
              <w:spacing w:after="0"/>
              <w:rPr>
                <w:rFonts w:eastAsia="맑은 고딕" w:cs="Arial" w:hint="eastAsia"/>
                <w:lang w:eastAsia="ko-KR"/>
                <w:rPrChange w:id="67" w:author="LEE Young Dae/5G Wireless Communication Standard Task(youngdae.lee@lge.com)" w:date="2021-02-01T15:24:00Z">
                  <w:rPr>
                    <w:rFonts w:eastAsia="DengXian" w:cs="Arial"/>
                  </w:rPr>
                </w:rPrChange>
              </w:rPr>
            </w:pPr>
            <w:ins w:id="68" w:author="LEE Young Dae/5G Wireless Communication Standard Task(youngdae.lee@lge.com)" w:date="2021-02-01T15:24:00Z">
              <w:r>
                <w:rPr>
                  <w:rFonts w:eastAsia="맑은 고딕" w:cs="Arial" w:hint="eastAsia"/>
                  <w:lang w:eastAsia="ko-KR"/>
                </w:rPr>
                <w:t>No</w:t>
              </w:r>
            </w:ins>
          </w:p>
        </w:tc>
        <w:tc>
          <w:tcPr>
            <w:tcW w:w="6045" w:type="dxa"/>
          </w:tcPr>
          <w:p w14:paraId="1F938934" w14:textId="15CCA617" w:rsidR="003C2FF0" w:rsidRPr="00213832" w:rsidRDefault="00213832" w:rsidP="00F8468A">
            <w:pPr>
              <w:spacing w:after="0"/>
              <w:rPr>
                <w:rFonts w:eastAsia="맑은 고딕" w:cs="Arial" w:hint="eastAsia"/>
                <w:lang w:eastAsia="ko-KR"/>
                <w:rPrChange w:id="69" w:author="LEE Young Dae/5G Wireless Communication Standard Task(youngdae.lee@lge.com)" w:date="2021-02-01T15:24:00Z">
                  <w:rPr>
                    <w:rFonts w:eastAsia="DengXian" w:cs="Arial"/>
                  </w:rPr>
                </w:rPrChange>
              </w:rPr>
            </w:pPr>
            <w:ins w:id="70" w:author="LEE Young Dae/5G Wireless Communication Standard Task(youngdae.lee@lge.com)" w:date="2021-02-01T15:24:00Z">
              <w:r>
                <w:rPr>
                  <w:rFonts w:eastAsia="맑은 고딕" w:cs="Arial" w:hint="eastAsia"/>
                  <w:lang w:eastAsia="ko-KR"/>
                </w:rPr>
                <w:t>See the above comment</w:t>
              </w:r>
              <w:r>
                <w:rPr>
                  <w:rFonts w:eastAsia="맑은 고딕" w:cs="Arial"/>
                  <w:lang w:eastAsia="ko-KR"/>
                </w:rPr>
                <w:t xml:space="preserve"> in Q2-1</w:t>
              </w:r>
            </w:ins>
            <w:ins w:id="71" w:author="LEE Young Dae/5G Wireless Communication Standard Task(youngdae.lee@lge.com)" w:date="2021-02-01T15:26:00Z">
              <w:r>
                <w:rPr>
                  <w:rFonts w:eastAsia="맑은 고딕" w:cs="Arial"/>
                  <w:lang w:eastAsia="ko-KR"/>
                </w:rPr>
                <w:t>. Y</w:t>
              </w:r>
              <w:r w:rsidR="00F8468A">
                <w:rPr>
                  <w:rFonts w:eastAsia="맑은 고딕" w:cs="Arial"/>
                  <w:lang w:eastAsia="ko-KR"/>
                </w:rPr>
                <w:t xml:space="preserve">ou </w:t>
              </w:r>
            </w:ins>
            <w:ins w:id="72" w:author="LEE Young Dae/5G Wireless Communication Standard Task(youngdae.lee@lge.com)" w:date="2021-02-01T15:35:00Z">
              <w:r w:rsidR="00F8468A">
                <w:rPr>
                  <w:rFonts w:eastAsia="맑은 고딕" w:cs="Arial"/>
                  <w:lang w:eastAsia="ko-KR"/>
                </w:rPr>
                <w:t xml:space="preserve">have additional impact on </w:t>
              </w:r>
            </w:ins>
            <w:ins w:id="73" w:author="LEE Young Dae/5G Wireless Communication Standard Task(youngdae.lee@lge.com)" w:date="2021-02-01T15:26:00Z">
              <w:r>
                <w:rPr>
                  <w:rFonts w:eastAsia="맑은 고딕" w:cs="Arial"/>
                  <w:lang w:eastAsia="ko-KR"/>
                </w:rPr>
                <w:t xml:space="preserve">LCP </w:t>
              </w:r>
            </w:ins>
            <w:ins w:id="74" w:author="LEE Young Dae/5G Wireless Communication Standard Task(youngdae.lee@lge.com)" w:date="2021-02-01T15:35:00Z">
              <w:r w:rsidR="00F8468A">
                <w:rPr>
                  <w:rFonts w:eastAsia="맑은 고딕" w:cs="Arial"/>
                  <w:lang w:eastAsia="ko-KR"/>
                </w:rPr>
                <w:t>to avoid useless FB.</w:t>
              </w:r>
            </w:ins>
          </w:p>
        </w:tc>
      </w:tr>
      <w:tr w:rsidR="003C2FF0" w14:paraId="1DB4FD8F" w14:textId="77777777">
        <w:tc>
          <w:tcPr>
            <w:tcW w:w="1809" w:type="dxa"/>
          </w:tcPr>
          <w:p w14:paraId="6DFC539F" w14:textId="77777777" w:rsidR="003C2FF0" w:rsidRDefault="003C2FF0">
            <w:pPr>
              <w:spacing w:after="0"/>
              <w:jc w:val="center"/>
              <w:rPr>
                <w:rFonts w:cs="Arial"/>
              </w:rPr>
            </w:pPr>
          </w:p>
        </w:tc>
        <w:tc>
          <w:tcPr>
            <w:tcW w:w="1985" w:type="dxa"/>
          </w:tcPr>
          <w:p w14:paraId="0420FF2A" w14:textId="77777777" w:rsidR="003C2FF0" w:rsidRDefault="003C2FF0">
            <w:pPr>
              <w:spacing w:after="0"/>
              <w:rPr>
                <w:rFonts w:eastAsia="DengXian" w:cs="Arial"/>
              </w:rPr>
            </w:pPr>
          </w:p>
        </w:tc>
        <w:tc>
          <w:tcPr>
            <w:tcW w:w="6045" w:type="dxa"/>
          </w:tcPr>
          <w:p w14:paraId="00E9A03D" w14:textId="77777777" w:rsidR="003C2FF0" w:rsidRPr="00F8468A" w:rsidRDefault="003C2FF0">
            <w:pPr>
              <w:spacing w:after="0"/>
              <w:rPr>
                <w:rFonts w:eastAsia="DengXian"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DengXian" w:cs="Arial"/>
              </w:rPr>
            </w:pPr>
          </w:p>
        </w:tc>
        <w:tc>
          <w:tcPr>
            <w:tcW w:w="6045" w:type="dxa"/>
          </w:tcPr>
          <w:p w14:paraId="11CC65EB" w14:textId="77777777" w:rsidR="003C2FF0" w:rsidRDefault="003C2FF0">
            <w:pPr>
              <w:spacing w:after="0"/>
              <w:rPr>
                <w:rFonts w:eastAsia="DengXian"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w:t>
      </w:r>
      <w:r>
        <w:lastRenderedPageBreak/>
        <w:t xml:space="preserve">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af0"/>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맑은 고딕"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75" w:name="_Hlk62746844"/>
            <w:r>
              <w:rPr>
                <w:rFonts w:ascii="Times New Roman" w:hAnsi="Times New Roman"/>
              </w:rPr>
              <w:t xml:space="preserve">ensuring the minimum time gap </w:t>
            </w:r>
            <w:bookmarkEnd w:id="75"/>
            <w:r>
              <w:rPr>
                <w:rFonts w:ascii="Times New Roman" w:hAnsi="Times New Roman"/>
              </w:rPr>
              <w:t xml:space="preserve">between any two selected resources in case that </w:t>
            </w:r>
            <w:ins w:id="76" w:author="vivo(Jing)" w:date="2021-01-28T17:22:00Z">
              <w:r>
                <w:rPr>
                  <w:rFonts w:ascii="Times New Roman" w:eastAsia="맑은 고딕" w:hAnsi="Times New Roman"/>
                  <w:i/>
                  <w:lang w:eastAsia="ko-KR"/>
                </w:rPr>
                <w:t>sl-HARQ-FeedbackEnabled</w:t>
              </w:r>
              <w:r>
                <w:rPr>
                  <w:rFonts w:ascii="Times New Roman" w:eastAsia="맑은 고딕" w:hAnsi="Times New Roman"/>
                  <w:lang w:eastAsia="ko-KR"/>
                </w:rPr>
                <w:t xml:space="preserve"> has been set to </w:t>
              </w:r>
              <w:r>
                <w:rPr>
                  <w:rFonts w:ascii="Times New Roman" w:eastAsia="맑은 고딕"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77"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ins w:id="78" w:author="vivo(Jing)" w:date="2021-01-25T22:48:00Z">
              <w:r>
                <w:rPr>
                  <w:rFonts w:eastAsia="맑은 고딕"/>
                  <w:i/>
                  <w:lang w:eastAsia="ko-KR"/>
                </w:rPr>
                <w:t>sl-HARQ-FeedbackEnabled</w:t>
              </w:r>
              <w:r>
                <w:rPr>
                  <w:rFonts w:eastAsia="맑은 고딕"/>
                  <w:lang w:eastAsia="ko-KR"/>
                </w:rPr>
                <w:t xml:space="preserve"> has been set to </w:t>
              </w:r>
              <w:r>
                <w:rPr>
                  <w:rFonts w:eastAsia="맑은 고딕"/>
                  <w:i/>
                  <w:lang w:eastAsia="ko-KR"/>
                </w:rPr>
                <w:t>enabled</w:t>
              </w:r>
              <w:r>
                <w:t xml:space="preserve"> for </w:t>
              </w:r>
              <w:r w:rsidRPr="002D2073">
                <w:t xml:space="preserve">the </w:t>
              </w:r>
            </w:ins>
            <w:ins w:id="79" w:author="vivo(Jing)" w:date="2021-01-28T17:17:00Z">
              <w:r w:rsidRPr="002D2073">
                <w:t>highest priority</w:t>
              </w:r>
              <w:r>
                <w:t xml:space="preserve"> </w:t>
              </w:r>
            </w:ins>
            <w:ins w:id="80" w:author="vivo(Jing)" w:date="2021-01-25T22:48:00Z">
              <w:r>
                <w:t>logical channel(s)</w:t>
              </w:r>
            </w:ins>
            <w:ins w:id="81" w:author="vivo(Jing)" w:date="2021-01-28T17:22:00Z">
              <w:r>
                <w:t xml:space="preserve"> with data </w:t>
              </w:r>
            </w:ins>
            <w:del w:id="82"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19F3AD74" w:rsidR="003C2FF0" w:rsidRDefault="008A4C47">
            <w:pPr>
              <w:spacing w:after="0"/>
              <w:jc w:val="center"/>
              <w:rPr>
                <w:rFonts w:cs="Arial"/>
              </w:rPr>
            </w:pPr>
            <w:r>
              <w:rPr>
                <w:rFonts w:cs="Arial"/>
              </w:rPr>
              <w:t>OPPO</w:t>
            </w:r>
          </w:p>
        </w:tc>
        <w:tc>
          <w:tcPr>
            <w:tcW w:w="1985" w:type="dxa"/>
          </w:tcPr>
          <w:p w14:paraId="3118843A" w14:textId="3FD8C13C" w:rsidR="003C2FF0" w:rsidRDefault="008A4C47">
            <w:pPr>
              <w:spacing w:after="0"/>
              <w:rPr>
                <w:rFonts w:eastAsia="DengXian" w:cs="Arial"/>
              </w:rPr>
            </w:pPr>
            <w:r>
              <w:rPr>
                <w:rFonts w:eastAsia="DengXian" w:cs="Arial"/>
              </w:rPr>
              <w:t>Yes</w:t>
            </w:r>
          </w:p>
        </w:tc>
        <w:tc>
          <w:tcPr>
            <w:tcW w:w="6045" w:type="dxa"/>
          </w:tcPr>
          <w:p w14:paraId="1495782B" w14:textId="77777777" w:rsidR="003C2FF0" w:rsidRDefault="003C2FF0">
            <w:pPr>
              <w:spacing w:after="0"/>
              <w:rPr>
                <w:rFonts w:eastAsia="DengXian" w:cs="Arial"/>
              </w:rPr>
            </w:pPr>
          </w:p>
        </w:tc>
      </w:tr>
      <w:tr w:rsidR="003C2FF0" w14:paraId="2C600922" w14:textId="77777777">
        <w:tc>
          <w:tcPr>
            <w:tcW w:w="1809" w:type="dxa"/>
          </w:tcPr>
          <w:p w14:paraId="55FCFCA8" w14:textId="549FF446" w:rsidR="003C2FF0" w:rsidRDefault="003A16D9">
            <w:pPr>
              <w:spacing w:after="0"/>
              <w:jc w:val="center"/>
              <w:rPr>
                <w:rFonts w:cs="Arial"/>
              </w:rPr>
            </w:pPr>
            <w:ins w:id="83" w:author="Apple - Zhibin Wu" w:date="2021-01-31T21:42:00Z">
              <w:r>
                <w:rPr>
                  <w:rFonts w:cs="Arial"/>
                </w:rPr>
                <w:t>Apple</w:t>
              </w:r>
            </w:ins>
          </w:p>
        </w:tc>
        <w:tc>
          <w:tcPr>
            <w:tcW w:w="1985" w:type="dxa"/>
          </w:tcPr>
          <w:p w14:paraId="65758BE6" w14:textId="2A8F45CD" w:rsidR="003C2FF0" w:rsidRDefault="003A16D9">
            <w:pPr>
              <w:spacing w:after="0"/>
              <w:rPr>
                <w:rFonts w:eastAsia="DengXian" w:cs="Arial"/>
              </w:rPr>
            </w:pPr>
            <w:ins w:id="84" w:author="Apple - Zhibin Wu" w:date="2021-01-31T21:42:00Z">
              <w:r>
                <w:rPr>
                  <w:rFonts w:eastAsia="DengXian" w:cs="Arial"/>
                </w:rPr>
                <w:t>Yes</w:t>
              </w:r>
            </w:ins>
          </w:p>
        </w:tc>
        <w:tc>
          <w:tcPr>
            <w:tcW w:w="6045" w:type="dxa"/>
          </w:tcPr>
          <w:p w14:paraId="6984F2B5" w14:textId="77777777" w:rsidR="003C2FF0" w:rsidRDefault="003C2FF0">
            <w:pPr>
              <w:spacing w:after="0"/>
              <w:rPr>
                <w:rFonts w:eastAsia="DengXian" w:cs="Arial"/>
              </w:rPr>
            </w:pPr>
          </w:p>
        </w:tc>
      </w:tr>
      <w:tr w:rsidR="003C2FF0" w14:paraId="66FA8166" w14:textId="77777777">
        <w:tc>
          <w:tcPr>
            <w:tcW w:w="1809" w:type="dxa"/>
          </w:tcPr>
          <w:p w14:paraId="7B4B2F18" w14:textId="081BC032" w:rsidR="003C2FF0" w:rsidRPr="00213832" w:rsidRDefault="00213832">
            <w:pPr>
              <w:spacing w:after="0"/>
              <w:jc w:val="center"/>
              <w:rPr>
                <w:rFonts w:eastAsia="맑은 고딕" w:cs="Arial" w:hint="eastAsia"/>
                <w:lang w:eastAsia="ko-KR"/>
                <w:rPrChange w:id="85" w:author="LEE Young Dae/5G Wireless Communication Standard Task(youngdae.lee@lge.com)" w:date="2021-02-01T15:26:00Z">
                  <w:rPr>
                    <w:rFonts w:cs="Arial"/>
                  </w:rPr>
                </w:rPrChange>
              </w:rPr>
            </w:pPr>
            <w:ins w:id="86" w:author="LEE Young Dae/5G Wireless Communication Standard Task(youngdae.lee@lge.com)" w:date="2021-02-01T15:26:00Z">
              <w:r>
                <w:rPr>
                  <w:rFonts w:eastAsia="맑은 고딕" w:cs="Arial" w:hint="eastAsia"/>
                  <w:lang w:eastAsia="ko-KR"/>
                </w:rPr>
                <w:t>LG</w:t>
              </w:r>
            </w:ins>
          </w:p>
        </w:tc>
        <w:tc>
          <w:tcPr>
            <w:tcW w:w="1985" w:type="dxa"/>
          </w:tcPr>
          <w:p w14:paraId="0E5AB271" w14:textId="2BA8F77C" w:rsidR="003C2FF0" w:rsidRPr="00213832" w:rsidRDefault="00213832">
            <w:pPr>
              <w:spacing w:after="0"/>
              <w:rPr>
                <w:rFonts w:eastAsia="맑은 고딕" w:cs="Arial" w:hint="eastAsia"/>
                <w:lang w:eastAsia="ko-KR"/>
                <w:rPrChange w:id="87" w:author="LEE Young Dae/5G Wireless Communication Standard Task(youngdae.lee@lge.com)" w:date="2021-02-01T15:26:00Z">
                  <w:rPr>
                    <w:rFonts w:eastAsia="DengXian" w:cs="Arial"/>
                  </w:rPr>
                </w:rPrChange>
              </w:rPr>
            </w:pPr>
            <w:ins w:id="88" w:author="LEE Young Dae/5G Wireless Communication Standard Task(youngdae.lee@lge.com)" w:date="2021-02-01T15:26:00Z">
              <w:r>
                <w:rPr>
                  <w:rFonts w:eastAsia="맑은 고딕" w:cs="Arial" w:hint="eastAsia"/>
                  <w:lang w:eastAsia="ko-KR"/>
                </w:rPr>
                <w:t>No</w:t>
              </w:r>
            </w:ins>
          </w:p>
        </w:tc>
        <w:tc>
          <w:tcPr>
            <w:tcW w:w="6045" w:type="dxa"/>
          </w:tcPr>
          <w:p w14:paraId="33E9DF17" w14:textId="7CBC44C1" w:rsidR="00F8468A" w:rsidRDefault="00213832" w:rsidP="00F8468A">
            <w:pPr>
              <w:spacing w:after="0"/>
              <w:rPr>
                <w:ins w:id="89" w:author="LEE Young Dae/5G Wireless Communication Standard Task(youngdae.lee@lge.com)" w:date="2021-02-01T15:43:00Z"/>
                <w:rFonts w:eastAsia="맑은 고딕" w:cs="Arial"/>
                <w:lang w:eastAsia="ko-KR"/>
              </w:rPr>
            </w:pPr>
            <w:ins w:id="90" w:author="LEE Young Dae/5G Wireless Communication Standard Task(youngdae.lee@lge.com)" w:date="2021-02-01T15:26:00Z">
              <w:r>
                <w:rPr>
                  <w:rFonts w:eastAsia="맑은 고딕" w:cs="Arial"/>
                  <w:lang w:eastAsia="ko-KR"/>
                </w:rPr>
                <w:t xml:space="preserve">If we need to allow the above change, </w:t>
              </w:r>
            </w:ins>
            <w:ins w:id="91" w:author="LEE Young Dae/5G Wireless Communication Standard Task(youngdae.lee@lge.com)" w:date="2021-02-01T15:27:00Z">
              <w:r>
                <w:rPr>
                  <w:rFonts w:eastAsia="맑은 고딕" w:cs="Arial"/>
                  <w:lang w:eastAsia="ko-KR"/>
                </w:rPr>
                <w:t>w</w:t>
              </w:r>
            </w:ins>
            <w:ins w:id="92" w:author="LEE Young Dae/5G Wireless Communication Standard Task(youngdae.lee@lge.com)" w:date="2021-02-01T15:26:00Z">
              <w:r>
                <w:rPr>
                  <w:rFonts w:eastAsia="맑은 고딕" w:cs="Arial" w:hint="eastAsia"/>
                  <w:lang w:eastAsia="ko-KR"/>
                </w:rPr>
                <w:t xml:space="preserve">e need to </w:t>
              </w:r>
              <w:r>
                <w:rPr>
                  <w:rFonts w:eastAsia="맑은 고딕" w:cs="Arial"/>
                  <w:lang w:eastAsia="ko-KR"/>
                </w:rPr>
                <w:t>change</w:t>
              </w:r>
              <w:r>
                <w:rPr>
                  <w:rFonts w:eastAsia="맑은 고딕" w:cs="Arial" w:hint="eastAsia"/>
                  <w:lang w:eastAsia="ko-KR"/>
                </w:rPr>
                <w:t xml:space="preserve"> </w:t>
              </w:r>
              <w:r>
                <w:rPr>
                  <w:rFonts w:eastAsia="맑은 고딕" w:cs="Arial"/>
                  <w:lang w:eastAsia="ko-KR"/>
                </w:rPr>
                <w:t>LCP</w:t>
              </w:r>
            </w:ins>
            <w:ins w:id="93" w:author="LEE Young Dae/5G Wireless Communication Standard Task(youngdae.lee@lge.com)" w:date="2021-02-01T15:27:00Z">
              <w:r>
                <w:rPr>
                  <w:rFonts w:eastAsia="맑은 고딕" w:cs="Arial"/>
                  <w:lang w:eastAsia="ko-KR"/>
                </w:rPr>
                <w:t xml:space="preserve"> as well</w:t>
              </w:r>
            </w:ins>
            <w:ins w:id="94" w:author="LEE Young Dae/5G Wireless Communication Standard Task(youngdae.lee@lge.com)" w:date="2021-02-01T15:26:00Z">
              <w:r>
                <w:rPr>
                  <w:rFonts w:eastAsia="맑은 고딕" w:cs="Arial"/>
                  <w:lang w:eastAsia="ko-KR"/>
                </w:rPr>
                <w:t>.</w:t>
              </w:r>
            </w:ins>
            <w:ins w:id="95" w:author="LEE Young Dae/5G Wireless Communication Standard Task(youngdae.lee@lge.com)" w:date="2021-02-01T15:27:00Z">
              <w:r>
                <w:rPr>
                  <w:rFonts w:eastAsia="맑은 고딕" w:cs="Arial"/>
                  <w:lang w:eastAsia="ko-KR"/>
                </w:rPr>
                <w:t xml:space="preserve"> </w:t>
              </w:r>
            </w:ins>
            <w:ins w:id="96" w:author="LEE Young Dae/5G Wireless Communication Standard Task(youngdae.lee@lge.com)" w:date="2021-02-01T15:43:00Z">
              <w:r w:rsidR="00F8468A">
                <w:rPr>
                  <w:rFonts w:eastAsia="맑은 고딕" w:cs="Arial"/>
                  <w:lang w:eastAsia="ko-KR"/>
                </w:rPr>
                <w:t xml:space="preserve">In addition, we have a concern on the highest logical channel because </w:t>
              </w:r>
              <w:r w:rsidR="00F8468A" w:rsidRPr="00F8468A">
                <w:rPr>
                  <w:rFonts w:eastAsia="맑은 고딕" w:cs="Arial"/>
                  <w:highlight w:val="yellow"/>
                  <w:lang w:eastAsia="ko-KR"/>
                  <w:rPrChange w:id="97" w:author="LEE Young Dae/5G Wireless Communication Standard Task(youngdae.lee@lge.com)" w:date="2021-02-01T15:44:00Z">
                    <w:rPr>
                      <w:rFonts w:eastAsia="맑은 고딕" w:cs="Arial"/>
                      <w:lang w:eastAsia="ko-KR"/>
                    </w:rPr>
                  </w:rPrChange>
                </w:rPr>
                <w:t>only single logical channel</w:t>
              </w:r>
            </w:ins>
            <w:ins w:id="98" w:author="LEE Young Dae/5G Wireless Communication Standard Task(youngdae.lee@lge.com)" w:date="2021-02-01T15:44:00Z">
              <w:r w:rsidR="00F8468A">
                <w:rPr>
                  <w:rFonts w:eastAsia="맑은 고딕" w:cs="Arial"/>
                  <w:highlight w:val="yellow"/>
                  <w:lang w:eastAsia="ko-KR"/>
                </w:rPr>
                <w:t xml:space="preserve"> can</w:t>
              </w:r>
            </w:ins>
            <w:ins w:id="99" w:author="LEE Young Dae/5G Wireless Communication Standard Task(youngdae.lee@lge.com)" w:date="2021-02-01T15:43:00Z">
              <w:r w:rsidR="00F8468A" w:rsidRPr="00F8468A">
                <w:rPr>
                  <w:rFonts w:eastAsia="맑은 고딕" w:cs="Arial"/>
                  <w:highlight w:val="yellow"/>
                  <w:lang w:eastAsia="ko-KR"/>
                </w:rPr>
                <w:t xml:space="preserve"> trigger</w:t>
              </w:r>
              <w:r w:rsidR="00F8468A" w:rsidRPr="00F8468A">
                <w:rPr>
                  <w:rFonts w:eastAsia="맑은 고딕" w:cs="Arial"/>
                  <w:highlight w:val="yellow"/>
                  <w:lang w:eastAsia="ko-KR"/>
                  <w:rPrChange w:id="100" w:author="LEE Young Dae/5G Wireless Communication Standard Task(youngdae.lee@lge.com)" w:date="2021-02-01T15:44:00Z">
                    <w:rPr>
                      <w:rFonts w:eastAsia="맑은 고딕" w:cs="Arial"/>
                      <w:lang w:eastAsia="ko-KR"/>
                    </w:rPr>
                  </w:rPrChange>
                </w:rPr>
                <w:t xml:space="preserve"> </w:t>
              </w:r>
            </w:ins>
            <w:ins w:id="101" w:author="LEE Young Dae/5G Wireless Communication Standard Task(youngdae.lee@lge.com)" w:date="2021-02-01T15:44:00Z">
              <w:r w:rsidR="00F8468A" w:rsidRPr="00F8468A">
                <w:rPr>
                  <w:rFonts w:eastAsia="맑은 고딕" w:cs="Arial"/>
                  <w:highlight w:val="yellow"/>
                  <w:lang w:eastAsia="ko-KR"/>
                  <w:rPrChange w:id="102" w:author="LEE Young Dae/5G Wireless Communication Standard Task(youngdae.lee@lge.com)" w:date="2021-02-01T15:44:00Z">
                    <w:rPr>
                      <w:rFonts w:eastAsia="맑은 고딕" w:cs="Arial"/>
                      <w:lang w:eastAsia="ko-KR"/>
                    </w:rPr>
                  </w:rPrChange>
                </w:rPr>
                <w:t>“</w:t>
              </w:r>
              <w:r w:rsidR="00F8468A" w:rsidRPr="00F8468A">
                <w:rPr>
                  <w:rFonts w:ascii="Times New Roman" w:hAnsi="Times New Roman"/>
                  <w:highlight w:val="yellow"/>
                  <w:rPrChange w:id="103" w:author="LEE Young Dae/5G Wireless Communication Standard Task(youngdae.lee@lge.com)" w:date="2021-02-01T15:44:00Z">
                    <w:rPr>
                      <w:rFonts w:ascii="Times New Roman" w:hAnsi="Times New Roman"/>
                    </w:rPr>
                  </w:rPrChange>
                </w:rPr>
                <w:t>1&gt;</w:t>
              </w:r>
              <w:r w:rsidR="00F8468A" w:rsidRPr="00F8468A">
                <w:rPr>
                  <w:rFonts w:ascii="Times New Roman" w:hAnsi="Times New Roman"/>
                  <w:highlight w:val="yellow"/>
                  <w:rPrChange w:id="104" w:author="LEE Young Dae/5G Wireless Communication Standard Task(youngdae.lee@lge.com)" w:date="2021-02-01T15:44:00Z">
                    <w:rPr>
                      <w:rFonts w:ascii="Times New Roman" w:hAnsi="Times New Roman"/>
                    </w:rPr>
                  </w:rPrChange>
                </w:rPr>
                <w:tab/>
                <w:t>if the MAC entity has selected to create</w:t>
              </w:r>
            </w:ins>
            <w:ins w:id="105" w:author="LEE Young Dae/5G Wireless Communication Standard Task(youngdae.lee@lge.com)" w:date="2021-02-01T15:45:00Z">
              <w:r w:rsidR="0033559E">
                <w:rPr>
                  <w:rFonts w:ascii="Times New Roman" w:hAnsi="Times New Roman"/>
                  <w:highlight w:val="yellow"/>
                </w:rPr>
                <w:t>…</w:t>
              </w:r>
            </w:ins>
            <w:ins w:id="106" w:author="LEE Young Dae/5G Wireless Communication Standard Task(youngdae.lee@lge.com)" w:date="2021-02-01T15:44:00Z">
              <w:r w:rsidR="00F8468A" w:rsidRPr="00F8468A">
                <w:rPr>
                  <w:rFonts w:ascii="Times New Roman" w:hAnsi="Times New Roman"/>
                  <w:highlight w:val="yellow"/>
                  <w:rPrChange w:id="107" w:author="LEE Young Dae/5G Wireless Communication Standard Task(youngdae.lee@lge.com)" w:date="2021-02-01T15:44:00Z">
                    <w:rPr>
                      <w:rFonts w:ascii="Times New Roman" w:hAnsi="Times New Roman"/>
                    </w:rPr>
                  </w:rPrChange>
                </w:rPr>
                <w:t>”</w:t>
              </w:r>
            </w:ins>
          </w:p>
          <w:p w14:paraId="281AE7E2" w14:textId="77777777" w:rsidR="00F8468A" w:rsidRPr="00F8468A" w:rsidRDefault="00F8468A" w:rsidP="00F8468A">
            <w:pPr>
              <w:spacing w:after="0"/>
              <w:rPr>
                <w:ins w:id="108" w:author="LEE Young Dae/5G Wireless Communication Standard Task(youngdae.lee@lge.com)" w:date="2021-02-01T15:43:00Z"/>
                <w:rFonts w:eastAsia="맑은 고딕" w:cs="Arial"/>
                <w:lang w:eastAsia="ko-KR"/>
              </w:rPr>
            </w:pPr>
          </w:p>
          <w:p w14:paraId="487C634E" w14:textId="49D5CCF1" w:rsidR="00F8468A" w:rsidRPr="00213832" w:rsidRDefault="00F8468A" w:rsidP="00F8468A">
            <w:pPr>
              <w:spacing w:after="0"/>
              <w:rPr>
                <w:rFonts w:eastAsia="맑은 고딕" w:cs="Arial" w:hint="eastAsia"/>
                <w:lang w:eastAsia="ko-KR"/>
                <w:rPrChange w:id="109" w:author="LEE Young Dae/5G Wireless Communication Standard Task(youngdae.lee@lge.com)" w:date="2021-02-01T15:26:00Z">
                  <w:rPr>
                    <w:rFonts w:eastAsia="DengXian" w:cs="Arial"/>
                  </w:rPr>
                </w:rPrChange>
              </w:rPr>
            </w:pPr>
            <w:ins w:id="110" w:author="LEE Young Dae/5G Wireless Communication Standard Task(youngdae.lee@lge.com)" w:date="2021-02-01T15:36:00Z">
              <w:r>
                <w:rPr>
                  <w:rFonts w:eastAsia="맑은 고딕" w:cs="Arial"/>
                  <w:lang w:eastAsia="ko-KR"/>
                </w:rPr>
                <w:t>So, w</w:t>
              </w:r>
            </w:ins>
            <w:ins w:id="111" w:author="LEE Young Dae/5G Wireless Communication Standard Task(youngdae.lee@lge.com)" w:date="2021-02-01T15:27:00Z">
              <w:r w:rsidR="00213832">
                <w:rPr>
                  <w:rFonts w:eastAsia="맑은 고딕" w:cs="Arial"/>
                  <w:lang w:eastAsia="ko-KR"/>
                </w:rPr>
                <w:t xml:space="preserve">e </w:t>
              </w:r>
              <w:r>
                <w:rPr>
                  <w:rFonts w:eastAsia="맑은 고딕" w:cs="Arial"/>
                  <w:lang w:eastAsia="ko-KR"/>
                </w:rPr>
                <w:t xml:space="preserve">prefer to keep the current text. </w:t>
              </w:r>
            </w:ins>
            <w:ins w:id="112" w:author="LEE Young Dae/5G Wireless Communication Standard Task(youngdae.lee@lge.com)" w:date="2021-02-01T15:36:00Z">
              <w:r>
                <w:rPr>
                  <w:rFonts w:eastAsia="맑은 고딕" w:cs="Arial"/>
                  <w:lang w:eastAsia="ko-KR"/>
                </w:rPr>
                <w:t xml:space="preserve">The consequence of keeping the current text is that </w:t>
              </w:r>
            </w:ins>
            <w:ins w:id="113" w:author="LEE Young Dae/5G Wireless Communication Standard Task(youngdae.lee@lge.com)" w:date="2021-02-01T15:37:00Z">
              <w:r>
                <w:rPr>
                  <w:rFonts w:eastAsia="맑은 고딕" w:cs="Arial"/>
                  <w:lang w:eastAsia="ko-KR"/>
                </w:rPr>
                <w:t>when UE transmit</w:t>
              </w:r>
            </w:ins>
            <w:ins w:id="114" w:author="LEE Young Dae/5G Wireless Communication Standard Task(youngdae.lee@lge.com)" w:date="2021-02-01T15:38:00Z">
              <w:r>
                <w:rPr>
                  <w:rFonts w:eastAsia="맑은 고딕" w:cs="Arial"/>
                  <w:lang w:eastAsia="ko-KR"/>
                </w:rPr>
                <w:t>s</w:t>
              </w:r>
            </w:ins>
            <w:ins w:id="115" w:author="LEE Young Dae/5G Wireless Communication Standard Task(youngdae.lee@lge.com)" w:date="2021-02-01T15:36:00Z">
              <w:r>
                <w:rPr>
                  <w:rFonts w:eastAsia="맑은 고딕" w:cs="Arial"/>
                  <w:lang w:eastAsia="ko-KR"/>
                </w:rPr>
                <w:t xml:space="preserve"> FB disabled</w:t>
              </w:r>
            </w:ins>
            <w:ins w:id="116" w:author="LEE Young Dae/5G Wireless Communication Standard Task(youngdae.lee@lge.com)" w:date="2021-02-01T15:37:00Z">
              <w:r>
                <w:rPr>
                  <w:rFonts w:eastAsia="맑은 고딕" w:cs="Arial"/>
                  <w:lang w:eastAsia="ko-KR"/>
                </w:rPr>
                <w:t xml:space="preserve"> </w:t>
              </w:r>
            </w:ins>
            <w:ins w:id="117" w:author="LEE Young Dae/5G Wireless Communication Standard Task(youngdae.lee@lge.com)" w:date="2021-02-01T15:38:00Z">
              <w:r>
                <w:rPr>
                  <w:rFonts w:eastAsia="맑은 고딕" w:cs="Arial"/>
                  <w:lang w:eastAsia="ko-KR"/>
                </w:rPr>
                <w:t xml:space="preserve">TB </w:t>
              </w:r>
            </w:ins>
            <w:ins w:id="118" w:author="LEE Young Dae/5G Wireless Communication Standard Task(youngdae.lee@lge.com)" w:date="2021-02-01T15:37:00Z">
              <w:r>
                <w:rPr>
                  <w:rFonts w:eastAsia="맑은 고딕" w:cs="Arial"/>
                  <w:lang w:eastAsia="ko-KR"/>
                </w:rPr>
                <w:t>for a pool with PSFCH</w:t>
              </w:r>
            </w:ins>
            <w:ins w:id="119" w:author="LEE Young Dae/5G Wireless Communication Standard Task(youngdae.lee@lge.com)" w:date="2021-02-01T15:36:00Z">
              <w:r>
                <w:rPr>
                  <w:rFonts w:eastAsia="맑은 고딕" w:cs="Arial"/>
                  <w:lang w:eastAsia="ko-KR"/>
                </w:rPr>
                <w:t xml:space="preserve">, </w:t>
              </w:r>
            </w:ins>
            <w:ins w:id="120" w:author="LEE Young Dae/5G Wireless Communication Standard Task(youngdae.lee@lge.com)" w:date="2021-02-01T15:37:00Z">
              <w:r>
                <w:rPr>
                  <w:rFonts w:eastAsia="맑은 고딕" w:cs="Arial"/>
                  <w:lang w:eastAsia="ko-KR"/>
                </w:rPr>
                <w:t xml:space="preserve">UE </w:t>
              </w:r>
            </w:ins>
            <w:ins w:id="121" w:author="LEE Young Dae/5G Wireless Communication Standard Task(youngdae.lee@lge.com)" w:date="2021-02-01T15:38:00Z">
              <w:r>
                <w:rPr>
                  <w:rFonts w:eastAsia="맑은 고딕" w:cs="Arial"/>
                  <w:lang w:eastAsia="ko-KR"/>
                </w:rPr>
                <w:t>may have potential delay because of ensuring the minimum time gap.</w:t>
              </w:r>
            </w:ins>
          </w:p>
        </w:tc>
      </w:tr>
      <w:tr w:rsidR="003C2FF0" w14:paraId="04D3658C" w14:textId="77777777">
        <w:tc>
          <w:tcPr>
            <w:tcW w:w="1809" w:type="dxa"/>
          </w:tcPr>
          <w:p w14:paraId="33430CA2" w14:textId="77777777" w:rsidR="003C2FF0" w:rsidRDefault="003C2FF0">
            <w:pPr>
              <w:spacing w:after="0"/>
              <w:jc w:val="center"/>
              <w:rPr>
                <w:rFonts w:cs="Arial"/>
              </w:rPr>
            </w:pPr>
          </w:p>
        </w:tc>
        <w:tc>
          <w:tcPr>
            <w:tcW w:w="1985" w:type="dxa"/>
          </w:tcPr>
          <w:p w14:paraId="2E486FE1" w14:textId="77777777" w:rsidR="003C2FF0" w:rsidRDefault="003C2FF0">
            <w:pPr>
              <w:spacing w:after="0"/>
              <w:rPr>
                <w:rFonts w:eastAsia="DengXian" w:cs="Arial"/>
              </w:rPr>
            </w:pPr>
          </w:p>
        </w:tc>
        <w:tc>
          <w:tcPr>
            <w:tcW w:w="6045" w:type="dxa"/>
          </w:tcPr>
          <w:p w14:paraId="2BF8DA17" w14:textId="77777777" w:rsidR="003C2FF0" w:rsidRDefault="003C2FF0">
            <w:pPr>
              <w:spacing w:after="0"/>
              <w:rPr>
                <w:rFonts w:eastAsia="DengXian"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DengXian" w:cs="Arial"/>
              </w:rPr>
            </w:pPr>
          </w:p>
        </w:tc>
        <w:tc>
          <w:tcPr>
            <w:tcW w:w="6045" w:type="dxa"/>
          </w:tcPr>
          <w:p w14:paraId="4708AFDE" w14:textId="77777777" w:rsidR="003C2FF0" w:rsidRDefault="003C2FF0">
            <w:pPr>
              <w:spacing w:after="0"/>
              <w:rPr>
                <w:rFonts w:eastAsia="DengXian" w:cs="Arial"/>
              </w:rPr>
            </w:pPr>
          </w:p>
        </w:tc>
      </w:tr>
    </w:tbl>
    <w:p w14:paraId="12648514" w14:textId="77777777" w:rsidR="003C2FF0" w:rsidRDefault="003C2FF0"/>
    <w:p w14:paraId="35520850" w14:textId="77777777" w:rsidR="003C2FF0" w:rsidRDefault="005F2DF7">
      <w:pPr>
        <w:pStyle w:val="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F50B7B" w:rsidP="002D2073">
      <w:r>
        <w:rPr>
          <w:noProof/>
        </w:rP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85pt;height:184pt;mso-width-percent:0;mso-height-percent:0;mso-width-percent:0;mso-height-percent:0" o:ole="">
            <v:imagedata r:id="rId13" o:title=""/>
          </v:shape>
          <o:OLEObject Type="Embed" ProgID="Visio.Drawing.15" ShapeID="_x0000_i1025" DrawAspect="Content" ObjectID="_1673699884" r:id="rId14"/>
        </w:object>
      </w:r>
    </w:p>
    <w:p w14:paraId="4EE1427C" w14:textId="5AC97D56" w:rsidR="002D2073" w:rsidRDefault="00197FDC" w:rsidP="00197FDC">
      <w:pPr>
        <w:jc w:val="center"/>
      </w:pPr>
      <w:r>
        <w:t>Figure 1.</w:t>
      </w:r>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as #4 (e.g. non-periodical transmission or transmissions with new QoS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t xml:space="preserve">The </w:t>
      </w:r>
      <w:r w:rsidR="005F2DF7">
        <w:t>UE</w:t>
      </w:r>
      <w:r>
        <w:t>’s</w:t>
      </w:r>
      <w:r w:rsidR="005F2DF7">
        <w:t xml:space="preserve"> behaviour is not clear on whether to ensure minimum gap in multi-shot transmissions. The f</w:t>
      </w:r>
      <w:r w:rsidR="005F2DF7">
        <w:rPr>
          <w:rFonts w:hint="eastAsia"/>
          <w:lang w:val="en-US"/>
        </w:rPr>
        <w:t xml:space="preserve">ollowing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35DBD9B7" w:rsidR="003C2FF0" w:rsidRDefault="008A4C47">
            <w:pPr>
              <w:spacing w:after="0"/>
              <w:jc w:val="center"/>
              <w:rPr>
                <w:rFonts w:cs="Arial"/>
              </w:rPr>
            </w:pPr>
            <w:r>
              <w:rPr>
                <w:rFonts w:cs="Arial"/>
              </w:rPr>
              <w:t>OPPO</w:t>
            </w:r>
          </w:p>
        </w:tc>
        <w:tc>
          <w:tcPr>
            <w:tcW w:w="1985" w:type="dxa"/>
          </w:tcPr>
          <w:p w14:paraId="2689E6E8" w14:textId="7712C793" w:rsidR="003C2FF0" w:rsidRDefault="00EC2C57">
            <w:pPr>
              <w:spacing w:after="0"/>
              <w:rPr>
                <w:rFonts w:eastAsia="DengXian" w:cs="Arial"/>
              </w:rPr>
            </w:pPr>
            <w:r>
              <w:rPr>
                <w:rFonts w:eastAsia="DengXian" w:cs="Arial"/>
              </w:rPr>
              <w:t>Yes</w:t>
            </w:r>
          </w:p>
        </w:tc>
        <w:tc>
          <w:tcPr>
            <w:tcW w:w="6045" w:type="dxa"/>
          </w:tcPr>
          <w:p w14:paraId="136C0C0E" w14:textId="6561D431" w:rsidR="003C2FF0" w:rsidRDefault="00EC2C57">
            <w:pPr>
              <w:spacing w:after="0"/>
              <w:rPr>
                <w:rFonts w:eastAsia="DengXian" w:cs="Arial"/>
              </w:rPr>
            </w:pPr>
            <w:r>
              <w:rPr>
                <w:rFonts w:eastAsia="DengXian"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C2FF0" w14:paraId="1A01B5C0" w14:textId="77777777">
        <w:tc>
          <w:tcPr>
            <w:tcW w:w="1809" w:type="dxa"/>
          </w:tcPr>
          <w:p w14:paraId="1ABE0B03" w14:textId="3040C2C9" w:rsidR="003C2FF0" w:rsidRDefault="003A16D9">
            <w:pPr>
              <w:spacing w:after="0"/>
              <w:jc w:val="center"/>
              <w:rPr>
                <w:rFonts w:cs="Arial"/>
              </w:rPr>
            </w:pPr>
            <w:ins w:id="122" w:author="Apple - Zhibin Wu" w:date="2021-01-31T21:42:00Z">
              <w:r>
                <w:rPr>
                  <w:rFonts w:cs="Arial"/>
                </w:rPr>
                <w:t>Apple</w:t>
              </w:r>
            </w:ins>
          </w:p>
        </w:tc>
        <w:tc>
          <w:tcPr>
            <w:tcW w:w="1985" w:type="dxa"/>
          </w:tcPr>
          <w:p w14:paraId="07B9396D" w14:textId="1E2F69F7" w:rsidR="003C2FF0" w:rsidRDefault="003A16D9">
            <w:pPr>
              <w:spacing w:after="0"/>
              <w:rPr>
                <w:rFonts w:eastAsia="DengXian" w:cs="Arial"/>
              </w:rPr>
            </w:pPr>
            <w:ins w:id="123" w:author="Apple - Zhibin Wu" w:date="2021-01-31T21:42:00Z">
              <w:r>
                <w:rPr>
                  <w:rFonts w:eastAsia="DengXian" w:cs="Arial"/>
                </w:rPr>
                <w:t>Yes</w:t>
              </w:r>
            </w:ins>
          </w:p>
        </w:tc>
        <w:tc>
          <w:tcPr>
            <w:tcW w:w="6045" w:type="dxa"/>
          </w:tcPr>
          <w:p w14:paraId="67DCBB13" w14:textId="11926189" w:rsidR="003C2FF0" w:rsidRDefault="003A16D9">
            <w:pPr>
              <w:spacing w:after="0"/>
              <w:rPr>
                <w:rFonts w:eastAsia="DengXian" w:cs="Arial"/>
              </w:rPr>
            </w:pPr>
            <w:ins w:id="124" w:author="Apple - Zhibin Wu" w:date="2021-01-31T21:43:00Z">
              <w:r>
                <w:rPr>
                  <w:rFonts w:eastAsia="DengXian" w:cs="Arial"/>
                </w:rPr>
                <w:t>Agree with OPPO</w:t>
              </w:r>
            </w:ins>
            <w:ins w:id="125" w:author="Apple - Zhibin Wu" w:date="2021-01-31T21:44:00Z">
              <w:r>
                <w:rPr>
                  <w:rFonts w:eastAsia="DengXian" w:cs="Arial"/>
                </w:rPr>
                <w:t xml:space="preserve">. Since UE has a chance to know that all the LCHs are </w:t>
              </w:r>
            </w:ins>
            <w:ins w:id="126" w:author="Apple - Zhibin Wu" w:date="2021-01-31T21:45:00Z">
              <w:r>
                <w:rPr>
                  <w:rFonts w:eastAsia="DengXian" w:cs="Arial"/>
                </w:rPr>
                <w:t>HARQ FB disabled. UE shall be allowed to reserve multi-shot SL grant w/o considering minimum gap requirements.</w:t>
              </w:r>
            </w:ins>
          </w:p>
        </w:tc>
      </w:tr>
      <w:tr w:rsidR="00F8468A" w14:paraId="543D6C56" w14:textId="77777777">
        <w:tc>
          <w:tcPr>
            <w:tcW w:w="1809" w:type="dxa"/>
          </w:tcPr>
          <w:p w14:paraId="4EA6452A" w14:textId="7A47A0DF" w:rsidR="00F8468A" w:rsidRPr="00213832" w:rsidRDefault="00F8468A" w:rsidP="00F8468A">
            <w:pPr>
              <w:spacing w:after="0"/>
              <w:jc w:val="center"/>
              <w:rPr>
                <w:rFonts w:eastAsia="맑은 고딕" w:cs="Arial" w:hint="eastAsia"/>
                <w:lang w:eastAsia="ko-KR"/>
                <w:rPrChange w:id="127" w:author="LEE Young Dae/5G Wireless Communication Standard Task(youngdae.lee@lge.com)" w:date="2021-02-01T15:27:00Z">
                  <w:rPr>
                    <w:rFonts w:cs="Arial"/>
                  </w:rPr>
                </w:rPrChange>
              </w:rPr>
            </w:pPr>
            <w:ins w:id="128" w:author="LEE Young Dae/5G Wireless Communication Standard Task(youngdae.lee@lge.com)" w:date="2021-02-01T15:38:00Z">
              <w:r>
                <w:rPr>
                  <w:rFonts w:eastAsia="맑은 고딕" w:cs="Arial" w:hint="eastAsia"/>
                  <w:lang w:eastAsia="ko-KR"/>
                </w:rPr>
                <w:t>LG</w:t>
              </w:r>
            </w:ins>
          </w:p>
        </w:tc>
        <w:tc>
          <w:tcPr>
            <w:tcW w:w="1985" w:type="dxa"/>
          </w:tcPr>
          <w:p w14:paraId="5BB841DC" w14:textId="1FCF2A26" w:rsidR="00F8468A" w:rsidRPr="00213832" w:rsidRDefault="00F8468A" w:rsidP="00F8468A">
            <w:pPr>
              <w:spacing w:after="0"/>
              <w:rPr>
                <w:rFonts w:eastAsia="맑은 고딕" w:cs="Arial" w:hint="eastAsia"/>
                <w:lang w:eastAsia="ko-KR"/>
                <w:rPrChange w:id="129" w:author="LEE Young Dae/5G Wireless Communication Standard Task(youngdae.lee@lge.com)" w:date="2021-02-01T15:28:00Z">
                  <w:rPr>
                    <w:rFonts w:eastAsia="DengXian" w:cs="Arial"/>
                  </w:rPr>
                </w:rPrChange>
              </w:rPr>
            </w:pPr>
            <w:ins w:id="130" w:author="LEE Young Dae/5G Wireless Communication Standard Task(youngdae.lee@lge.com)" w:date="2021-02-01T15:38:00Z">
              <w:r>
                <w:rPr>
                  <w:rFonts w:eastAsia="맑은 고딕" w:cs="Arial" w:hint="eastAsia"/>
                  <w:lang w:eastAsia="ko-KR"/>
                </w:rPr>
                <w:t>No</w:t>
              </w:r>
            </w:ins>
          </w:p>
        </w:tc>
        <w:tc>
          <w:tcPr>
            <w:tcW w:w="6045" w:type="dxa"/>
          </w:tcPr>
          <w:p w14:paraId="5454EC55" w14:textId="1E7850F3" w:rsidR="00F8468A" w:rsidRDefault="00F8468A" w:rsidP="00F8468A">
            <w:pPr>
              <w:spacing w:after="0"/>
              <w:rPr>
                <w:ins w:id="131" w:author="LEE Young Dae/5G Wireless Communication Standard Task(youngdae.lee@lge.com)" w:date="2021-02-01T15:38:00Z"/>
                <w:rFonts w:eastAsia="맑은 고딕" w:cs="Arial"/>
                <w:lang w:eastAsia="ko-KR"/>
              </w:rPr>
            </w:pPr>
            <w:ins w:id="132" w:author="LEE Young Dae/5G Wireless Communication Standard Task(youngdae.lee@lge.com)" w:date="2021-02-01T15:40:00Z">
              <w:r>
                <w:rPr>
                  <w:rFonts w:eastAsia="맑은 고딕" w:cs="Arial"/>
                  <w:lang w:eastAsia="ko-KR"/>
                </w:rPr>
                <w:t>If</w:t>
              </w:r>
            </w:ins>
            <w:ins w:id="133" w:author="LEE Young Dae/5G Wireless Communication Standard Task(youngdae.lee@lge.com)" w:date="2021-02-01T15:38:00Z">
              <w:r>
                <w:rPr>
                  <w:rFonts w:eastAsia="맑은 고딕" w:cs="Arial" w:hint="eastAsia"/>
                  <w:lang w:eastAsia="ko-KR"/>
                </w:rPr>
                <w:t xml:space="preserve"> </w:t>
              </w:r>
              <w:r>
                <w:rPr>
                  <w:rFonts w:eastAsia="맑은 고딕" w:cs="Arial"/>
                  <w:lang w:eastAsia="ko-KR"/>
                </w:rPr>
                <w:t>UE creates a SL grant for FB disabled LoCH on a pool with PSFCH, the SL grant can be still used by FB enabled LoCH by LCP as follows (because the SL grant is not linked only to FB disabled LoCH).</w:t>
              </w:r>
            </w:ins>
          </w:p>
          <w:p w14:paraId="58FB5530" w14:textId="77777777" w:rsidR="00F8468A" w:rsidRDefault="00F8468A" w:rsidP="00F8468A">
            <w:pPr>
              <w:spacing w:after="0"/>
              <w:rPr>
                <w:ins w:id="134" w:author="LEE Young Dae/5G Wireless Communication Standard Task(youngdae.lee@lge.com)" w:date="2021-02-01T15:38:00Z"/>
                <w:rFonts w:eastAsia="맑은 고딕" w:cs="Arial"/>
                <w:lang w:eastAsia="ko-KR"/>
              </w:rPr>
            </w:pPr>
            <w:ins w:id="135" w:author="LEE Young Dae/5G Wireless Communication Standard Task(youngdae.lee@lge.com)" w:date="2021-02-01T15:38:00Z">
              <w:r w:rsidRPr="00802EB2">
                <w:rPr>
                  <w:rFonts w:eastAsia="맑은 고딕" w:cs="Arial"/>
                  <w:lang w:eastAsia="ko-KR"/>
                </w:rPr>
                <w:drawing>
                  <wp:inline distT="0" distB="0" distL="0" distR="0" wp14:anchorId="15054944" wp14:editId="06D86151">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1415" cy="992505"/>
                            </a:xfrm>
                            <a:prstGeom prst="rect">
                              <a:avLst/>
                            </a:prstGeom>
                          </pic:spPr>
                        </pic:pic>
                      </a:graphicData>
                    </a:graphic>
                  </wp:inline>
                </w:drawing>
              </w:r>
            </w:ins>
          </w:p>
          <w:p w14:paraId="3D000A40" w14:textId="77777777" w:rsidR="00F8468A" w:rsidRDefault="00F8468A" w:rsidP="00F8468A">
            <w:pPr>
              <w:spacing w:after="0"/>
              <w:rPr>
                <w:ins w:id="136" w:author="LEE Young Dae/5G Wireless Communication Standard Task(youngdae.lee@lge.com)" w:date="2021-02-01T15:38:00Z"/>
                <w:rFonts w:eastAsia="맑은 고딕" w:cs="Arial"/>
                <w:lang w:eastAsia="ko-KR"/>
              </w:rPr>
            </w:pPr>
          </w:p>
          <w:p w14:paraId="4595FDBC" w14:textId="1FD6A979" w:rsidR="00F8468A" w:rsidRDefault="00F8468A" w:rsidP="00F8468A">
            <w:pPr>
              <w:spacing w:after="0"/>
              <w:rPr>
                <w:ins w:id="137" w:author="LEE Young Dae/5G Wireless Communication Standard Task(youngdae.lee@lge.com)" w:date="2021-02-01T15:38:00Z"/>
                <w:rFonts w:eastAsia="맑은 고딕" w:cs="Arial"/>
                <w:lang w:eastAsia="ko-KR"/>
              </w:rPr>
            </w:pPr>
            <w:ins w:id="138" w:author="LEE Young Dae/5G Wireless Communication Standard Task(youngdae.lee@lge.com)" w:date="2021-02-01T15:38:00Z">
              <w:r>
                <w:rPr>
                  <w:rFonts w:eastAsia="맑은 고딕" w:cs="Arial" w:hint="eastAsia"/>
                  <w:lang w:eastAsia="ko-KR"/>
                </w:rPr>
                <w:t xml:space="preserve">It means that </w:t>
              </w:r>
              <w:r>
                <w:rPr>
                  <w:rFonts w:eastAsia="맑은 고딕" w:cs="Arial"/>
                  <w:lang w:eastAsia="ko-KR"/>
                </w:rPr>
                <w:t xml:space="preserve">UE may transmit FB enabled TB </w:t>
              </w:r>
            </w:ins>
            <w:ins w:id="139" w:author="LEE Young Dae/5G Wireless Communication Standard Task(youngdae.lee@lge.com)" w:date="2021-02-01T15:39:00Z">
              <w:r>
                <w:rPr>
                  <w:rFonts w:eastAsia="맑은 고딕" w:cs="Arial"/>
                  <w:lang w:eastAsia="ko-KR"/>
                </w:rPr>
                <w:t xml:space="preserve">on the selected sidelink grant </w:t>
              </w:r>
            </w:ins>
            <w:ins w:id="140" w:author="LEE Young Dae/5G Wireless Communication Standard Task(youngdae.lee@lge.com)" w:date="2021-02-01T15:38:00Z">
              <w:r>
                <w:rPr>
                  <w:rFonts w:eastAsia="맑은 고딕" w:cs="Arial"/>
                  <w:lang w:eastAsia="ko-KR"/>
                </w:rPr>
                <w:t>without ensuring the minimum time gap, which makes FB useless. Accordingly, you need to change the LCP to avoid useless FB, which is not desirable.</w:t>
              </w:r>
            </w:ins>
          </w:p>
          <w:p w14:paraId="2633EFE3" w14:textId="77777777" w:rsidR="00F8468A" w:rsidRPr="00213832" w:rsidRDefault="00F8468A" w:rsidP="00F8468A">
            <w:pPr>
              <w:spacing w:after="0"/>
              <w:rPr>
                <w:ins w:id="141" w:author="LEE Young Dae/5G Wireless Communication Standard Task(youngdae.lee@lge.com)" w:date="2021-02-01T15:38:00Z"/>
                <w:rFonts w:eastAsia="맑은 고딕" w:cs="Arial"/>
                <w:lang w:eastAsia="ko-KR"/>
              </w:rPr>
            </w:pPr>
          </w:p>
          <w:p w14:paraId="46C37A73" w14:textId="2A01450B" w:rsidR="00F8468A" w:rsidRPr="00213832" w:rsidRDefault="00F8468A" w:rsidP="00F8468A">
            <w:pPr>
              <w:spacing w:after="0"/>
              <w:rPr>
                <w:rFonts w:eastAsia="맑은 고딕" w:cs="Arial" w:hint="eastAsia"/>
                <w:lang w:eastAsia="ko-KR"/>
                <w:rPrChange w:id="142" w:author="LEE Young Dae/5G Wireless Communication Standard Task(youngdae.lee@lge.com)" w:date="2021-02-01T15:28:00Z">
                  <w:rPr>
                    <w:rFonts w:eastAsia="DengXian" w:cs="Arial"/>
                  </w:rPr>
                </w:rPrChange>
              </w:rPr>
            </w:pPr>
          </w:p>
        </w:tc>
      </w:tr>
      <w:tr w:rsidR="003C2FF0" w14:paraId="4F7B78F0" w14:textId="77777777">
        <w:tc>
          <w:tcPr>
            <w:tcW w:w="1809" w:type="dxa"/>
          </w:tcPr>
          <w:p w14:paraId="537201EC" w14:textId="77777777" w:rsidR="003C2FF0" w:rsidRDefault="003C2FF0">
            <w:pPr>
              <w:spacing w:after="0"/>
              <w:jc w:val="center"/>
              <w:rPr>
                <w:rFonts w:cs="Arial"/>
              </w:rPr>
            </w:pPr>
          </w:p>
        </w:tc>
        <w:tc>
          <w:tcPr>
            <w:tcW w:w="1985" w:type="dxa"/>
          </w:tcPr>
          <w:p w14:paraId="57C09D0A" w14:textId="77777777" w:rsidR="003C2FF0" w:rsidRDefault="003C2FF0">
            <w:pPr>
              <w:spacing w:after="0"/>
              <w:rPr>
                <w:rFonts w:eastAsia="DengXian" w:cs="Arial"/>
              </w:rPr>
            </w:pPr>
          </w:p>
        </w:tc>
        <w:tc>
          <w:tcPr>
            <w:tcW w:w="6045" w:type="dxa"/>
          </w:tcPr>
          <w:p w14:paraId="13556E77" w14:textId="77777777" w:rsidR="003C2FF0" w:rsidRDefault="003C2FF0">
            <w:pPr>
              <w:spacing w:after="0"/>
              <w:rPr>
                <w:rFonts w:eastAsia="DengXian" w:cs="Arial"/>
              </w:rPr>
            </w:pPr>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DengXian" w:cs="Arial"/>
              </w:rPr>
            </w:pPr>
          </w:p>
        </w:tc>
        <w:tc>
          <w:tcPr>
            <w:tcW w:w="6045" w:type="dxa"/>
          </w:tcPr>
          <w:p w14:paraId="4BCEFD86" w14:textId="77777777" w:rsidR="003C2FF0" w:rsidRDefault="003C2FF0">
            <w:pPr>
              <w:spacing w:after="0"/>
              <w:rPr>
                <w:rFonts w:eastAsia="DengXian"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af0"/>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sidelink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ins w:id="143" w:author="vivo(Jing)" w:date="2021-01-25T22:46:00Z">
              <w:r w:rsidRPr="002D2073">
                <w:rPr>
                  <w:rFonts w:ascii="Times New Roman" w:eastAsia="맑은 고딕" w:hAnsi="Times New Roman"/>
                  <w:i/>
                  <w:lang w:eastAsia="ko-KR"/>
                </w:rPr>
                <w:t>sl-HARQ-FeedbackEnabled</w:t>
              </w:r>
              <w:r w:rsidRPr="002D2073">
                <w:rPr>
                  <w:rFonts w:ascii="Times New Roman" w:eastAsia="맑은 고딕" w:hAnsi="Times New Roman"/>
                  <w:lang w:eastAsia="ko-KR"/>
                </w:rPr>
                <w:t xml:space="preserve"> has been set to </w:t>
              </w:r>
              <w:r w:rsidRPr="002D2073">
                <w:rPr>
                  <w:rFonts w:ascii="Times New Roman" w:eastAsia="맑은 고딕" w:hAnsi="Times New Roman"/>
                  <w:i/>
                  <w:lang w:eastAsia="ko-KR"/>
                </w:rPr>
                <w:t>enabled</w:t>
              </w:r>
              <w:r w:rsidRPr="002D2073">
                <w:rPr>
                  <w:rFonts w:ascii="Times New Roman" w:hAnsi="Times New Roman"/>
                </w:rPr>
                <w:t xml:space="preserve"> for the </w:t>
              </w:r>
            </w:ins>
            <w:ins w:id="144" w:author="vivo(Jing)" w:date="2021-01-28T17:36:00Z">
              <w:r w:rsidRPr="002D2073">
                <w:rPr>
                  <w:rFonts w:ascii="Times New Roman" w:hAnsi="Times New Roman"/>
                </w:rPr>
                <w:t>high</w:t>
              </w:r>
            </w:ins>
            <w:ins w:id="145" w:author="vivo(Jing)" w:date="2021-01-28T17:37:00Z">
              <w:r w:rsidRPr="002D2073">
                <w:rPr>
                  <w:rFonts w:ascii="Times New Roman" w:hAnsi="Times New Roman"/>
                </w:rPr>
                <w:t xml:space="preserve">est priority </w:t>
              </w:r>
            </w:ins>
            <w:ins w:id="146" w:author="vivo(Jing)" w:date="2021-01-25T22:46:00Z">
              <w:r w:rsidRPr="002D2073">
                <w:rPr>
                  <w:rFonts w:ascii="Times New Roman" w:hAnsi="Times New Roman"/>
                </w:rPr>
                <w:t>logical channel(s)</w:t>
              </w:r>
            </w:ins>
            <w:ins w:id="147" w:author="vivo(Jing)" w:date="2021-01-28T17:37:00Z">
              <w:r w:rsidRPr="002D2073">
                <w:rPr>
                  <w:rFonts w:ascii="Times New Roman" w:hAnsi="Times New Roman"/>
                </w:rPr>
                <w:t xml:space="preserve"> with data</w:t>
              </w:r>
            </w:ins>
            <w:ins w:id="148" w:author="vivo(Jing)" w:date="2021-01-25T22:46:00Z">
              <w:r w:rsidRPr="002D2073">
                <w:rPr>
                  <w:rFonts w:ascii="Times New Roman" w:hAnsi="Times New Roman"/>
                </w:rPr>
                <w:t xml:space="preserve"> </w:t>
              </w:r>
            </w:ins>
            <w:del w:id="149"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5A191A4B" w:rsidR="003C2FF0" w:rsidRDefault="00EC2C57">
            <w:pPr>
              <w:spacing w:after="0"/>
              <w:jc w:val="center"/>
              <w:rPr>
                <w:rFonts w:cs="Arial"/>
              </w:rPr>
            </w:pPr>
            <w:r>
              <w:rPr>
                <w:rFonts w:cs="Arial" w:hint="eastAsia"/>
              </w:rPr>
              <w:t>O</w:t>
            </w:r>
            <w:r>
              <w:rPr>
                <w:rFonts w:cs="Arial"/>
              </w:rPr>
              <w:t>PPO</w:t>
            </w:r>
          </w:p>
        </w:tc>
        <w:tc>
          <w:tcPr>
            <w:tcW w:w="1985" w:type="dxa"/>
          </w:tcPr>
          <w:p w14:paraId="572A35C0" w14:textId="74F4C56F" w:rsidR="003C2FF0" w:rsidRDefault="00EC2C57">
            <w:pPr>
              <w:spacing w:after="0"/>
              <w:rPr>
                <w:rFonts w:eastAsia="DengXian" w:cs="Arial"/>
              </w:rPr>
            </w:pPr>
            <w:r>
              <w:rPr>
                <w:rFonts w:eastAsia="DengXian" w:cs="Arial" w:hint="eastAsia"/>
              </w:rPr>
              <w:t>Y</w:t>
            </w:r>
            <w:r>
              <w:rPr>
                <w:rFonts w:eastAsia="DengXian" w:cs="Arial"/>
              </w:rPr>
              <w:t>es with comment</w:t>
            </w:r>
          </w:p>
        </w:tc>
        <w:tc>
          <w:tcPr>
            <w:tcW w:w="6045" w:type="dxa"/>
          </w:tcPr>
          <w:p w14:paraId="095CE9E2" w14:textId="338767F7" w:rsidR="003C2FF0" w:rsidRDefault="00EC2C57">
            <w:pPr>
              <w:spacing w:after="0"/>
              <w:rPr>
                <w:rFonts w:eastAsia="DengXian" w:cs="Arial"/>
              </w:rPr>
            </w:pPr>
            <w:r>
              <w:rPr>
                <w:rFonts w:eastAsia="DengXian" w:cs="Arial" w:hint="eastAsia"/>
              </w:rPr>
              <w:t>h</w:t>
            </w:r>
            <w:r>
              <w:rPr>
                <w:rFonts w:eastAsia="DengXian" w:cs="Arial"/>
              </w:rPr>
              <w:t>ere one cannot judge based on the LCH of highest prio, but should be based on all LCH, so the “highest priority” should be removed.</w:t>
            </w:r>
          </w:p>
        </w:tc>
      </w:tr>
      <w:tr w:rsidR="003C2FF0" w14:paraId="4C712D32" w14:textId="77777777">
        <w:tc>
          <w:tcPr>
            <w:tcW w:w="1809" w:type="dxa"/>
          </w:tcPr>
          <w:p w14:paraId="2F54A8E0" w14:textId="6673E7BD" w:rsidR="003C2FF0" w:rsidRDefault="003A16D9">
            <w:pPr>
              <w:spacing w:after="0"/>
              <w:jc w:val="center"/>
              <w:rPr>
                <w:rFonts w:cs="Arial"/>
              </w:rPr>
            </w:pPr>
            <w:ins w:id="150" w:author="Apple - Zhibin Wu" w:date="2021-01-31T21:46:00Z">
              <w:r>
                <w:rPr>
                  <w:rFonts w:cs="Arial"/>
                </w:rPr>
                <w:t>Apple</w:t>
              </w:r>
            </w:ins>
          </w:p>
        </w:tc>
        <w:tc>
          <w:tcPr>
            <w:tcW w:w="1985" w:type="dxa"/>
          </w:tcPr>
          <w:p w14:paraId="5DDF6FB1" w14:textId="2BAA0744" w:rsidR="003C2FF0" w:rsidRDefault="003A16D9">
            <w:pPr>
              <w:spacing w:after="0"/>
              <w:rPr>
                <w:rFonts w:eastAsia="DengXian" w:cs="Arial"/>
              </w:rPr>
            </w:pPr>
            <w:ins w:id="151" w:author="Apple - Zhibin Wu" w:date="2021-01-31T21:46:00Z">
              <w:r>
                <w:rPr>
                  <w:rFonts w:eastAsia="DengXian" w:cs="Arial"/>
                </w:rPr>
                <w:t>Yes</w:t>
              </w:r>
            </w:ins>
          </w:p>
        </w:tc>
        <w:tc>
          <w:tcPr>
            <w:tcW w:w="6045" w:type="dxa"/>
          </w:tcPr>
          <w:p w14:paraId="5FCCBCBB" w14:textId="28FA99D3" w:rsidR="003C2FF0" w:rsidRDefault="003A16D9">
            <w:pPr>
              <w:spacing w:after="0"/>
              <w:rPr>
                <w:rFonts w:eastAsia="DengXian" w:cs="Arial"/>
              </w:rPr>
            </w:pPr>
            <w:ins w:id="152" w:author="Apple - Zhibin Wu" w:date="2021-01-31T21:46:00Z">
              <w:r>
                <w:rPr>
                  <w:rFonts w:eastAsia="DengXian" w:cs="Arial"/>
                </w:rPr>
                <w:t xml:space="preserve">I think </w:t>
              </w:r>
            </w:ins>
            <w:ins w:id="153" w:author="Apple - Zhibin Wu" w:date="2021-01-31T21:47:00Z">
              <w:r>
                <w:rPr>
                  <w:rFonts w:eastAsia="DengXian" w:cs="Arial"/>
                </w:rPr>
                <w:t>checking</w:t>
              </w:r>
            </w:ins>
            <w:ins w:id="154" w:author="Apple - Zhibin Wu" w:date="2021-01-31T21:46:00Z">
              <w:r>
                <w:rPr>
                  <w:rFonts w:eastAsia="DengXian" w:cs="Arial"/>
                </w:rPr>
                <w:t xml:space="preserve"> high</w:t>
              </w:r>
            </w:ins>
            <w:ins w:id="155" w:author="Apple - Zhibin Wu" w:date="2021-01-31T21:47:00Z">
              <w:r>
                <w:rPr>
                  <w:rFonts w:eastAsia="DengXian" w:cs="Arial"/>
                </w:rPr>
                <w:t>est priority LCH is correct.</w:t>
              </w:r>
            </w:ins>
          </w:p>
        </w:tc>
      </w:tr>
      <w:tr w:rsidR="0033559E" w14:paraId="7B05B15B" w14:textId="77777777">
        <w:tc>
          <w:tcPr>
            <w:tcW w:w="1809" w:type="dxa"/>
          </w:tcPr>
          <w:p w14:paraId="2CDFBA25" w14:textId="6B5DFA8F" w:rsidR="0033559E" w:rsidRPr="00F8468A" w:rsidRDefault="0033559E" w:rsidP="0033559E">
            <w:pPr>
              <w:spacing w:after="0"/>
              <w:jc w:val="center"/>
              <w:rPr>
                <w:rFonts w:eastAsia="맑은 고딕" w:cs="Arial" w:hint="eastAsia"/>
                <w:lang w:eastAsia="ko-KR"/>
                <w:rPrChange w:id="156" w:author="LEE Young Dae/5G Wireless Communication Standard Task(youngdae.lee@lge.com)" w:date="2021-02-01T15:42:00Z">
                  <w:rPr>
                    <w:rFonts w:cs="Arial"/>
                  </w:rPr>
                </w:rPrChange>
              </w:rPr>
            </w:pPr>
            <w:ins w:id="157" w:author="LEE Young Dae/5G Wireless Communication Standard Task(youngdae.lee@lge.com)" w:date="2021-02-01T15:45:00Z">
              <w:r>
                <w:rPr>
                  <w:rFonts w:eastAsia="맑은 고딕" w:cs="Arial" w:hint="eastAsia"/>
                  <w:lang w:eastAsia="ko-KR"/>
                </w:rPr>
                <w:t>LG</w:t>
              </w:r>
            </w:ins>
          </w:p>
        </w:tc>
        <w:tc>
          <w:tcPr>
            <w:tcW w:w="1985" w:type="dxa"/>
          </w:tcPr>
          <w:p w14:paraId="1DF4F543" w14:textId="0F6239B6" w:rsidR="0033559E" w:rsidRDefault="0033559E" w:rsidP="0033559E">
            <w:pPr>
              <w:spacing w:after="0"/>
              <w:rPr>
                <w:rFonts w:eastAsia="DengXian" w:cs="Arial"/>
              </w:rPr>
            </w:pPr>
            <w:ins w:id="158" w:author="LEE Young Dae/5G Wireless Communication Standard Task(youngdae.lee@lge.com)" w:date="2021-02-01T15:45:00Z">
              <w:r>
                <w:rPr>
                  <w:rFonts w:eastAsia="맑은 고딕" w:cs="Arial" w:hint="eastAsia"/>
                  <w:lang w:eastAsia="ko-KR"/>
                </w:rPr>
                <w:t>No</w:t>
              </w:r>
            </w:ins>
          </w:p>
        </w:tc>
        <w:tc>
          <w:tcPr>
            <w:tcW w:w="6045" w:type="dxa"/>
          </w:tcPr>
          <w:p w14:paraId="464CB509" w14:textId="5841716B" w:rsidR="0033559E" w:rsidRDefault="0033559E" w:rsidP="0033559E">
            <w:pPr>
              <w:spacing w:after="0"/>
              <w:rPr>
                <w:ins w:id="159" w:author="LEE Young Dae/5G Wireless Communication Standard Task(youngdae.lee@lge.com)" w:date="2021-02-01T15:45:00Z"/>
                <w:rFonts w:eastAsia="맑은 고딕" w:cs="Arial"/>
                <w:lang w:eastAsia="ko-KR"/>
              </w:rPr>
            </w:pPr>
            <w:ins w:id="160" w:author="LEE Young Dae/5G Wireless Communication Standard Task(youngdae.lee@lge.com)" w:date="2021-02-01T15:45:00Z">
              <w:r>
                <w:rPr>
                  <w:rFonts w:eastAsia="맑은 고딕" w:cs="Arial"/>
                  <w:lang w:eastAsia="ko-KR"/>
                </w:rPr>
                <w:t>If we need to allow the above change, w</w:t>
              </w:r>
              <w:r>
                <w:rPr>
                  <w:rFonts w:eastAsia="맑은 고딕" w:cs="Arial" w:hint="eastAsia"/>
                  <w:lang w:eastAsia="ko-KR"/>
                </w:rPr>
                <w:t xml:space="preserve">e need to </w:t>
              </w:r>
              <w:r>
                <w:rPr>
                  <w:rFonts w:eastAsia="맑은 고딕" w:cs="Arial"/>
                  <w:lang w:eastAsia="ko-KR"/>
                </w:rPr>
                <w:t>change</w:t>
              </w:r>
              <w:r>
                <w:rPr>
                  <w:rFonts w:eastAsia="맑은 고딕" w:cs="Arial" w:hint="eastAsia"/>
                  <w:lang w:eastAsia="ko-KR"/>
                </w:rPr>
                <w:t xml:space="preserve"> </w:t>
              </w:r>
              <w:r>
                <w:rPr>
                  <w:rFonts w:eastAsia="맑은 고딕" w:cs="Arial"/>
                  <w:lang w:eastAsia="ko-KR"/>
                </w:rPr>
                <w:t xml:space="preserve">LCP as well. In addition, we have a concern on the highest logical channel because </w:t>
              </w:r>
              <w:r w:rsidRPr="002D6AB8">
                <w:rPr>
                  <w:rFonts w:eastAsia="맑은 고딕" w:cs="Arial"/>
                  <w:highlight w:val="yellow"/>
                  <w:lang w:eastAsia="ko-KR"/>
                </w:rPr>
                <w:t>only single logical channel</w:t>
              </w:r>
              <w:r>
                <w:rPr>
                  <w:rFonts w:eastAsia="맑은 고딕" w:cs="Arial"/>
                  <w:highlight w:val="yellow"/>
                  <w:lang w:eastAsia="ko-KR"/>
                </w:rPr>
                <w:t xml:space="preserve"> can</w:t>
              </w:r>
              <w:r w:rsidRPr="00F8468A">
                <w:rPr>
                  <w:rFonts w:eastAsia="맑은 고딕" w:cs="Arial"/>
                  <w:highlight w:val="yellow"/>
                  <w:lang w:eastAsia="ko-KR"/>
                </w:rPr>
                <w:t xml:space="preserve"> trigger</w:t>
              </w:r>
              <w:r w:rsidRPr="002D6AB8">
                <w:rPr>
                  <w:rFonts w:eastAsia="맑은 고딕" w:cs="Arial"/>
                  <w:highlight w:val="yellow"/>
                  <w:lang w:eastAsia="ko-KR"/>
                </w:rPr>
                <w:t xml:space="preserve"> “</w:t>
              </w:r>
              <w:r w:rsidRPr="002D6AB8">
                <w:rPr>
                  <w:rFonts w:ascii="Times New Roman" w:hAnsi="Times New Roman"/>
                  <w:highlight w:val="yellow"/>
                </w:rPr>
                <w:t>1&gt;</w:t>
              </w:r>
              <w:r w:rsidRPr="002D6AB8">
                <w:rPr>
                  <w:rFonts w:ascii="Times New Roman" w:hAnsi="Times New Roman"/>
                  <w:highlight w:val="yellow"/>
                </w:rPr>
                <w:tab/>
                <w:t>if the MAC entity has selected to create</w:t>
              </w:r>
              <w:r>
                <w:rPr>
                  <w:rFonts w:ascii="Times New Roman" w:hAnsi="Times New Roman"/>
                  <w:highlight w:val="yellow"/>
                </w:rPr>
                <w:t>…</w:t>
              </w:r>
              <w:r w:rsidRPr="002D6AB8">
                <w:rPr>
                  <w:rFonts w:ascii="Times New Roman" w:hAnsi="Times New Roman"/>
                  <w:highlight w:val="yellow"/>
                </w:rPr>
                <w:t>”</w:t>
              </w:r>
            </w:ins>
          </w:p>
          <w:p w14:paraId="07CA03C6" w14:textId="77777777" w:rsidR="0033559E" w:rsidRPr="00F8468A" w:rsidRDefault="0033559E" w:rsidP="0033559E">
            <w:pPr>
              <w:spacing w:after="0"/>
              <w:rPr>
                <w:ins w:id="161" w:author="LEE Young Dae/5G Wireless Communication Standard Task(youngdae.lee@lge.com)" w:date="2021-02-01T15:45:00Z"/>
                <w:rFonts w:eastAsia="맑은 고딕" w:cs="Arial"/>
                <w:lang w:eastAsia="ko-KR"/>
              </w:rPr>
            </w:pPr>
          </w:p>
          <w:p w14:paraId="5971BA52" w14:textId="6BFF6CD0" w:rsidR="0033559E" w:rsidRDefault="0033559E" w:rsidP="0033559E">
            <w:pPr>
              <w:spacing w:after="0"/>
              <w:rPr>
                <w:rFonts w:eastAsia="DengXian" w:cs="Arial"/>
              </w:rPr>
            </w:pPr>
            <w:ins w:id="162" w:author="LEE Young Dae/5G Wireless Communication Standard Task(youngdae.lee@lge.com)" w:date="2021-02-01T15:45:00Z">
              <w:r>
                <w:rPr>
                  <w:rFonts w:eastAsia="맑은 고딕"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C2FF0" w14:paraId="6D27D3FF" w14:textId="77777777">
        <w:tc>
          <w:tcPr>
            <w:tcW w:w="1809" w:type="dxa"/>
          </w:tcPr>
          <w:p w14:paraId="2471DA89" w14:textId="77777777" w:rsidR="003C2FF0" w:rsidRDefault="003C2FF0">
            <w:pPr>
              <w:spacing w:after="0"/>
              <w:jc w:val="center"/>
              <w:rPr>
                <w:rFonts w:cs="Arial"/>
              </w:rPr>
            </w:pPr>
          </w:p>
        </w:tc>
        <w:tc>
          <w:tcPr>
            <w:tcW w:w="1985" w:type="dxa"/>
          </w:tcPr>
          <w:p w14:paraId="3ED97197" w14:textId="77777777" w:rsidR="003C2FF0" w:rsidRDefault="003C2FF0">
            <w:pPr>
              <w:spacing w:after="0"/>
              <w:rPr>
                <w:rFonts w:eastAsia="DengXian" w:cs="Arial"/>
              </w:rPr>
            </w:pPr>
          </w:p>
        </w:tc>
        <w:tc>
          <w:tcPr>
            <w:tcW w:w="6045" w:type="dxa"/>
          </w:tcPr>
          <w:p w14:paraId="36E7940F" w14:textId="77777777" w:rsidR="003C2FF0" w:rsidRDefault="003C2FF0">
            <w:pPr>
              <w:spacing w:after="0"/>
              <w:rPr>
                <w:rFonts w:eastAsia="DengXian" w:cs="Arial"/>
              </w:rPr>
            </w:pPr>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DengXian" w:cs="Arial"/>
              </w:rPr>
            </w:pPr>
          </w:p>
        </w:tc>
        <w:tc>
          <w:tcPr>
            <w:tcW w:w="6045" w:type="dxa"/>
          </w:tcPr>
          <w:p w14:paraId="5FE344A4" w14:textId="77777777" w:rsidR="003C2FF0" w:rsidRDefault="003C2FF0">
            <w:pPr>
              <w:spacing w:after="0"/>
              <w:rPr>
                <w:rFonts w:eastAsia="DengXian"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af8"/>
        <w:numPr>
          <w:ilvl w:val="0"/>
          <w:numId w:val="16"/>
        </w:numPr>
      </w:pPr>
      <w:r>
        <w:rPr>
          <w:b/>
          <w:bCs/>
        </w:rPr>
        <w:t>Option-1: Only consider the current MAC PDU when doing resource (re-)selection.</w:t>
      </w:r>
      <w:r>
        <w:t xml:space="preserve"> </w:t>
      </w:r>
    </w:p>
    <w:p w14:paraId="514FA0B4" w14:textId="77777777" w:rsidR="003C2FF0" w:rsidRDefault="005F2DF7">
      <w:r>
        <w:lastRenderedPageBreak/>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af0"/>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t>RAN1 #103 e Agreements:</w:t>
            </w:r>
          </w:p>
          <w:p w14:paraId="63AEE2A7" w14:textId="77777777" w:rsidR="003C2FF0" w:rsidRDefault="005F2DF7">
            <w:pPr>
              <w:pStyle w:val="af8"/>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af8"/>
              <w:numPr>
                <w:ilvl w:val="1"/>
                <w:numId w:val="17"/>
              </w:numPr>
              <w:overflowPunct/>
              <w:autoSpaceDE/>
              <w:autoSpaceDN/>
              <w:adjustRightInd/>
              <w:spacing w:after="160" w:line="252" w:lineRule="auto"/>
              <w:contextualSpacing w:val="0"/>
              <w:jc w:val="left"/>
              <w:textAlignment w:val="auto"/>
              <w:rPr>
                <w:lang w:val="en-US"/>
              </w:rPr>
            </w:pPr>
            <w:r>
              <w:rPr>
                <w:lang w:val="en-US"/>
              </w:rPr>
              <w:t>Note: it is RAN1 understanding that the UE is allowed to drop the PSCCH/PSSCH retransmission only if the UE can not complete the PSFCH processing and the preparation of the next PSCCH/PSSCH retransmission in the time between PSFCH reception and the next scheduled PSCCH/PSSCH retransmission</w:t>
            </w:r>
          </w:p>
        </w:tc>
      </w:tr>
    </w:tbl>
    <w:p w14:paraId="6CCFF105" w14:textId="77777777" w:rsidR="003C2FF0" w:rsidRDefault="005F2DF7">
      <w:r>
        <w:t>The UE is allowed to drop the PSCCH/PSSCH retransmission if the minimum gap condition is not fulfilled. Therefore, the consequence is that some transmissions may be dropped.</w:t>
      </w:r>
    </w:p>
    <w:p w14:paraId="005E454E" w14:textId="77777777" w:rsidR="003C2FF0" w:rsidRDefault="005F2DF7">
      <w:pPr>
        <w:pStyle w:val="af8"/>
        <w:numPr>
          <w:ilvl w:val="0"/>
          <w:numId w:val="16"/>
        </w:numPr>
      </w:pPr>
      <w:r>
        <w:rPr>
          <w:b/>
          <w:bCs/>
        </w:rPr>
        <w:t xml:space="preserve">Option-2: Consider the </w:t>
      </w:r>
      <w:bookmarkStart w:id="163" w:name="_Hlk62821710"/>
      <w:r>
        <w:rPr>
          <w:b/>
          <w:bCs/>
        </w:rPr>
        <w:t xml:space="preserve">current MAC PDU as well as following MAC PDUs which may be potentially HARQ-enabled </w:t>
      </w:r>
      <w:bookmarkEnd w:id="163"/>
      <w:r>
        <w:rPr>
          <w:b/>
          <w:bCs/>
        </w:rPr>
        <w:t>when doing resource (re-)selection.</w:t>
      </w:r>
    </w:p>
    <w:p w14:paraId="3B9577CF" w14:textId="77777777" w:rsidR="003C2FF0" w:rsidRDefault="005F2DF7">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af0"/>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맑은 고딕"/>
                <w:lang w:eastAsia="ko-KR"/>
              </w:rPr>
            </w:pPr>
            <w:r>
              <w:rPr>
                <w:rFonts w:eastAsia="맑은 고딕"/>
                <w:lang w:eastAsia="ko-KR"/>
              </w:rPr>
              <w:t>2&gt;</w:t>
            </w:r>
            <w:r>
              <w:rPr>
                <w:rFonts w:eastAsia="맑은 고딕"/>
                <w:lang w:eastAsia="ko-KR"/>
              </w:rPr>
              <w:tab/>
              <w:t>if the MAC entity has not selected a pool of resources allowed for the logical channel:</w:t>
            </w:r>
          </w:p>
          <w:p w14:paraId="274C4E26" w14:textId="77777777" w:rsidR="003C2FF0" w:rsidRDefault="005F2DF7">
            <w:pPr>
              <w:pStyle w:val="B3"/>
              <w:rPr>
                <w:rFonts w:eastAsia="맑은 고딕"/>
                <w:lang w:eastAsia="ko-KR"/>
              </w:rPr>
            </w:pPr>
            <w:r>
              <w:rPr>
                <w:rFonts w:eastAsia="맑은 고딕"/>
                <w:lang w:eastAsia="ko-KR"/>
              </w:rPr>
              <w:t>3&gt;</w:t>
            </w:r>
            <w:r>
              <w:rPr>
                <w:rFonts w:eastAsia="맑은 고딕"/>
                <w:lang w:eastAsia="ko-KR"/>
              </w:rPr>
              <w:tab/>
            </w:r>
            <w:r>
              <w:rPr>
                <w:rFonts w:eastAsia="맑은 고딕"/>
                <w:highlight w:val="yellow"/>
                <w:lang w:eastAsia="ko-KR"/>
              </w:rPr>
              <w:t xml:space="preserve">if </w:t>
            </w:r>
            <w:r>
              <w:rPr>
                <w:i/>
                <w:highlight w:val="yellow"/>
              </w:rPr>
              <w:t>sl-HARQ-FeedbackEnabled</w:t>
            </w:r>
            <w:r>
              <w:rPr>
                <w:highlight w:val="yellow"/>
              </w:rPr>
              <w:t xml:space="preserve"> is set to </w:t>
            </w:r>
            <w:r>
              <w:rPr>
                <w:i/>
                <w:highlight w:val="yellow"/>
              </w:rPr>
              <w:t>enabled</w:t>
            </w:r>
            <w:r>
              <w:t xml:space="preserve"> for the logical channel</w:t>
            </w:r>
            <w:r>
              <w:rPr>
                <w:rFonts w:eastAsia="맑은 고딕"/>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맑은 고딕"/>
                <w:lang w:eastAsia="ko-KR"/>
              </w:rPr>
            </w:pPr>
            <w:r>
              <w:rPr>
                <w:rFonts w:eastAsia="맑은 고딕"/>
                <w:lang w:eastAsia="ko-KR"/>
              </w:rPr>
              <w:t>3&gt;</w:t>
            </w:r>
            <w:r>
              <w:rPr>
                <w:rFonts w:eastAsia="맑은 고딕"/>
                <w:lang w:eastAsia="ko-KR"/>
              </w:rPr>
              <w:tab/>
            </w:r>
            <w:r>
              <w:rPr>
                <w:rFonts w:eastAsia="맑은 고딕"/>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af8"/>
        <w:numPr>
          <w:ilvl w:val="0"/>
          <w:numId w:val="16"/>
        </w:numPr>
      </w:pPr>
      <w:r>
        <w:rPr>
          <w:b/>
          <w:bCs/>
        </w:rPr>
        <w:t>Option-1: Only consider the current MAC PDU when doing resource (re-)selection.</w:t>
      </w:r>
      <w:r>
        <w:t xml:space="preserve"> </w:t>
      </w:r>
      <w:r>
        <w:rPr>
          <w:b/>
          <w:bCs/>
        </w:rPr>
        <w:t>(i.e. same as the case in single MAC PDU).</w:t>
      </w:r>
    </w:p>
    <w:p w14:paraId="07679605" w14:textId="77777777" w:rsidR="003C2FF0" w:rsidRDefault="005F2DF7">
      <w:pPr>
        <w:pStyle w:val="af8"/>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5DA68856" w:rsidR="003C2FF0" w:rsidRPr="0033559E" w:rsidRDefault="0033559E">
            <w:pPr>
              <w:spacing w:after="0"/>
              <w:jc w:val="center"/>
              <w:rPr>
                <w:rFonts w:eastAsia="맑은 고딕" w:cs="Arial" w:hint="eastAsia"/>
                <w:lang w:eastAsia="ko-KR"/>
                <w:rPrChange w:id="164" w:author="LEE Young Dae/5G Wireless Communication Standard Task(youngdae.lee@lge.com)" w:date="2021-02-01T15:47:00Z">
                  <w:rPr>
                    <w:rFonts w:cs="Arial"/>
                  </w:rPr>
                </w:rPrChange>
              </w:rPr>
            </w:pPr>
            <w:ins w:id="165" w:author="LEE Young Dae/5G Wireless Communication Standard Task(youngdae.lee@lge.com)" w:date="2021-02-01T15:47:00Z">
              <w:r>
                <w:rPr>
                  <w:rFonts w:eastAsia="맑은 고딕" w:cs="Arial" w:hint="eastAsia"/>
                  <w:lang w:eastAsia="ko-KR"/>
                </w:rPr>
                <w:t>LG</w:t>
              </w:r>
            </w:ins>
          </w:p>
        </w:tc>
        <w:tc>
          <w:tcPr>
            <w:tcW w:w="1985" w:type="dxa"/>
          </w:tcPr>
          <w:p w14:paraId="425C3C8B" w14:textId="1552CE31" w:rsidR="003C2FF0" w:rsidRPr="0033559E" w:rsidRDefault="0033559E">
            <w:pPr>
              <w:spacing w:after="0"/>
              <w:rPr>
                <w:rFonts w:eastAsia="맑은 고딕" w:cs="Arial" w:hint="eastAsia"/>
                <w:lang w:eastAsia="ko-KR"/>
                <w:rPrChange w:id="166" w:author="LEE Young Dae/5G Wireless Communication Standard Task(youngdae.lee@lge.com)" w:date="2021-02-01T15:47:00Z">
                  <w:rPr>
                    <w:rFonts w:eastAsia="DengXian" w:cs="Arial"/>
                  </w:rPr>
                </w:rPrChange>
              </w:rPr>
            </w:pPr>
            <w:ins w:id="167" w:author="LEE Young Dae/5G Wireless Communication Standard Task(youngdae.lee@lge.com)" w:date="2021-02-01T15:47:00Z">
              <w:r>
                <w:rPr>
                  <w:rFonts w:eastAsia="맑은 고딕" w:cs="Arial" w:hint="eastAsia"/>
                  <w:lang w:eastAsia="ko-KR"/>
                </w:rPr>
                <w:t>No option</w:t>
              </w:r>
            </w:ins>
          </w:p>
        </w:tc>
        <w:tc>
          <w:tcPr>
            <w:tcW w:w="6045" w:type="dxa"/>
          </w:tcPr>
          <w:p w14:paraId="5B4A3097" w14:textId="77777777" w:rsidR="003C2FF0" w:rsidRDefault="0033559E" w:rsidP="0033559E">
            <w:pPr>
              <w:spacing w:after="0"/>
              <w:rPr>
                <w:ins w:id="168" w:author="LEE Young Dae/5G Wireless Communication Standard Task(youngdae.lee@lge.com)" w:date="2021-02-01T15:48:00Z"/>
                <w:rFonts w:eastAsia="맑은 고딕" w:cs="Arial"/>
                <w:lang w:eastAsia="ko-KR"/>
              </w:rPr>
            </w:pPr>
            <w:ins w:id="169" w:author="LEE Young Dae/5G Wireless Communication Standard Task(youngdae.lee@lge.com)" w:date="2021-02-01T15:47:00Z">
              <w:r>
                <w:rPr>
                  <w:rFonts w:eastAsia="맑은 고딕" w:cs="Arial" w:hint="eastAsia"/>
                  <w:lang w:eastAsia="ko-KR"/>
                </w:rPr>
                <w:t xml:space="preserve">In </w:t>
              </w:r>
              <w:r w:rsidRPr="0033559E">
                <w:rPr>
                  <w:rFonts w:eastAsia="맑은 고딕" w:cs="Arial"/>
                  <w:lang w:eastAsia="ko-KR"/>
                </w:rPr>
                <w:t>5.22.1.1</w:t>
              </w:r>
              <w:r>
                <w:rPr>
                  <w:rFonts w:eastAsia="맑은 고딕" w:cs="Arial"/>
                  <w:lang w:eastAsia="ko-KR"/>
                </w:rPr>
                <w:t>, UE creates a SL grant, not MAC PDU. MAC PDU will be created by LCP based on the created SL grant. Thus,</w:t>
              </w:r>
            </w:ins>
            <w:ins w:id="170" w:author="LEE Young Dae/5G Wireless Communication Standard Task(youngdae.lee@lge.com)" w:date="2021-02-01T15:48:00Z">
              <w:r>
                <w:rPr>
                  <w:rFonts w:eastAsia="맑은 고딕" w:cs="Arial"/>
                  <w:lang w:eastAsia="ko-KR"/>
                </w:rPr>
                <w:t xml:space="preserve"> neither</w:t>
              </w:r>
            </w:ins>
            <w:ins w:id="171" w:author="LEE Young Dae/5G Wireless Communication Standard Task(youngdae.lee@lge.com)" w:date="2021-02-01T15:47:00Z">
              <w:r>
                <w:rPr>
                  <w:rFonts w:eastAsia="맑은 고딕" w:cs="Arial"/>
                  <w:lang w:eastAsia="ko-KR"/>
                </w:rPr>
                <w:t xml:space="preserve"> the current MAC PDU nor the following MAC PDUs make sense.</w:t>
              </w:r>
            </w:ins>
          </w:p>
          <w:p w14:paraId="4836F602" w14:textId="77777777" w:rsidR="0033559E" w:rsidRDefault="0033559E" w:rsidP="0033559E">
            <w:pPr>
              <w:spacing w:after="0"/>
              <w:rPr>
                <w:ins w:id="172" w:author="LEE Young Dae/5G Wireless Communication Standard Task(youngdae.lee@lge.com)" w:date="2021-02-01T15:48:00Z"/>
                <w:rFonts w:eastAsia="맑은 고딕" w:cs="Arial"/>
                <w:lang w:eastAsia="ko-KR"/>
              </w:rPr>
            </w:pPr>
          </w:p>
          <w:p w14:paraId="678B8127" w14:textId="03314951" w:rsidR="0033559E" w:rsidRPr="0033559E" w:rsidRDefault="0033559E" w:rsidP="0033559E">
            <w:pPr>
              <w:spacing w:after="0"/>
              <w:rPr>
                <w:rFonts w:eastAsia="맑은 고딕" w:cs="Arial" w:hint="eastAsia"/>
                <w:lang w:eastAsia="ko-KR"/>
                <w:rPrChange w:id="173" w:author="LEE Young Dae/5G Wireless Communication Standard Task(youngdae.lee@lge.com)" w:date="2021-02-01T15:47:00Z">
                  <w:rPr>
                    <w:rFonts w:eastAsia="DengXian" w:cs="Arial"/>
                  </w:rPr>
                </w:rPrChange>
              </w:rPr>
            </w:pPr>
            <w:ins w:id="174" w:author="LEE Young Dae/5G Wireless Communication Standard Task(youngdae.lee@lge.com)" w:date="2021-02-01T15:48:00Z">
              <w:r>
                <w:rPr>
                  <w:rFonts w:eastAsia="맑은 고딕" w:cs="Arial"/>
                  <w:lang w:eastAsia="ko-KR"/>
                </w:rPr>
                <w:lastRenderedPageBreak/>
                <w:t xml:space="preserve">As have been specified before, </w:t>
              </w:r>
            </w:ins>
            <w:ins w:id="175" w:author="LEE Young Dae/5G Wireless Communication Standard Task(youngdae.lee@lge.com)" w:date="2021-02-01T15:50:00Z">
              <w:r>
                <w:rPr>
                  <w:rFonts w:eastAsia="맑은 고딕" w:cs="Arial" w:hint="eastAsia"/>
                  <w:lang w:eastAsia="ko-KR"/>
                </w:rPr>
                <w:t>i</w:t>
              </w:r>
              <w:r>
                <w:rPr>
                  <w:rFonts w:eastAsia="맑은 고딕" w:cs="Arial" w:hint="eastAsia"/>
                  <w:lang w:eastAsia="ko-KR"/>
                </w:rPr>
                <w:t xml:space="preserve">n </w:t>
              </w:r>
              <w:r w:rsidRPr="0033559E">
                <w:rPr>
                  <w:rFonts w:eastAsia="맑은 고딕" w:cs="Arial"/>
                  <w:lang w:eastAsia="ko-KR"/>
                </w:rPr>
                <w:t>5.22.1.1</w:t>
              </w:r>
              <w:r>
                <w:rPr>
                  <w:rFonts w:eastAsia="맑은 고딕" w:cs="Arial"/>
                  <w:lang w:eastAsia="ko-KR"/>
                </w:rPr>
                <w:t xml:space="preserve">, </w:t>
              </w:r>
            </w:ins>
            <w:ins w:id="176" w:author="LEE Young Dae/5G Wireless Communication Standard Task(youngdae.lee@lge.com)" w:date="2021-02-01T15:49:00Z">
              <w:r>
                <w:t xml:space="preserve">the MAC entity has selected to create a selected sidelink grant </w:t>
              </w:r>
              <w:r>
                <w:t>which can transmit</w:t>
              </w:r>
              <w:r>
                <w:t xml:space="preserve"> </w:t>
              </w:r>
            </w:ins>
            <w:ins w:id="177" w:author="LEE Young Dae/5G Wireless Communication Standard Task(youngdae.lee@lge.com)" w:date="2021-02-01T15:50:00Z">
              <w:r w:rsidRPr="0033559E">
                <w:rPr>
                  <w:highlight w:val="yellow"/>
                  <w:rPrChange w:id="178" w:author="LEE Young Dae/5G Wireless Communication Standard Task(youngdae.lee@lge.com)" w:date="2021-02-01T15:50:00Z">
                    <w:rPr/>
                  </w:rPrChange>
                </w:rPr>
                <w:t xml:space="preserve">potential </w:t>
              </w:r>
            </w:ins>
            <w:ins w:id="179" w:author="LEE Young Dae/5G Wireless Communication Standard Task(youngdae.lee@lge.com)" w:date="2021-02-01T15:49:00Z">
              <w:r w:rsidRPr="0033559E">
                <w:rPr>
                  <w:highlight w:val="yellow"/>
                </w:rPr>
                <w:t>multiple MAC PDUs</w:t>
              </w:r>
              <w:r w:rsidRPr="0033559E">
                <w:rPr>
                  <w:highlight w:val="yellow"/>
                  <w:rPrChange w:id="180" w:author="LEE Young Dae/5G Wireless Communication Standard Task(youngdae.lee@lge.com)" w:date="2021-02-01T15:50:00Z">
                    <w:rPr/>
                  </w:rPrChange>
                </w:rPr>
                <w:t xml:space="preserve"> not created yet.</w:t>
              </w:r>
            </w:ins>
            <w:ins w:id="181" w:author="LEE Young Dae/5G Wireless Communication Standard Task(youngdae.lee@lge.com)" w:date="2021-02-01T15:50:00Z">
              <w:r>
                <w:t xml:space="preserve"> Once again, no MAC PDU </w:t>
              </w:r>
            </w:ins>
            <w:ins w:id="182" w:author="LEE Young Dae/5G Wireless Communication Standard Task(youngdae.lee@lge.com)" w:date="2021-02-01T15:51:00Z">
              <w:r>
                <w:t>is</w:t>
              </w:r>
            </w:ins>
            <w:ins w:id="183" w:author="LEE Young Dae/5G Wireless Communication Standard Task(youngdae.lee@lge.com)" w:date="2021-02-01T15:50:00Z">
              <w:r>
                <w:t xml:space="preserve"> created in 5.22.1.1.</w:t>
              </w:r>
            </w:ins>
            <w:ins w:id="184" w:author="LEE Young Dae/5G Wireless Communication Standard Task(youngdae.lee@lge.com)" w:date="2021-02-01T15:51:00Z">
              <w:r>
                <w:t xml:space="preserve"> MAC PDU will be created after 5.22.1.1.</w:t>
              </w:r>
            </w:ins>
          </w:p>
        </w:tc>
      </w:tr>
      <w:tr w:rsidR="003C2FF0" w14:paraId="6021271B" w14:textId="77777777">
        <w:tc>
          <w:tcPr>
            <w:tcW w:w="1809" w:type="dxa"/>
          </w:tcPr>
          <w:p w14:paraId="42DABC73" w14:textId="77777777" w:rsidR="003C2FF0" w:rsidRDefault="003C2FF0">
            <w:pPr>
              <w:spacing w:after="0"/>
              <w:jc w:val="center"/>
              <w:rPr>
                <w:rFonts w:cs="Arial"/>
              </w:rPr>
            </w:pPr>
          </w:p>
        </w:tc>
        <w:tc>
          <w:tcPr>
            <w:tcW w:w="1985" w:type="dxa"/>
          </w:tcPr>
          <w:p w14:paraId="5C7C51BB" w14:textId="77777777" w:rsidR="003C2FF0" w:rsidRDefault="003C2FF0">
            <w:pPr>
              <w:spacing w:after="0"/>
              <w:rPr>
                <w:rFonts w:eastAsia="DengXian" w:cs="Arial"/>
              </w:rPr>
            </w:pPr>
          </w:p>
        </w:tc>
        <w:tc>
          <w:tcPr>
            <w:tcW w:w="6045" w:type="dxa"/>
          </w:tcPr>
          <w:p w14:paraId="2858577D" w14:textId="77777777" w:rsidR="003C2FF0" w:rsidRDefault="003C2FF0">
            <w:pPr>
              <w:spacing w:after="0"/>
              <w:rPr>
                <w:rFonts w:eastAsia="DengXian" w:cs="Arial"/>
              </w:rPr>
            </w:pPr>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DengXian" w:cs="Arial"/>
              </w:rPr>
            </w:pPr>
          </w:p>
        </w:tc>
        <w:tc>
          <w:tcPr>
            <w:tcW w:w="6045" w:type="dxa"/>
          </w:tcPr>
          <w:p w14:paraId="56E6F430" w14:textId="77777777" w:rsidR="003C2FF0" w:rsidRDefault="003C2FF0">
            <w:pPr>
              <w:spacing w:after="0"/>
              <w:rPr>
                <w:rFonts w:eastAsia="DengXian"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DengXian" w:cs="Arial"/>
              </w:rPr>
            </w:pPr>
          </w:p>
        </w:tc>
        <w:tc>
          <w:tcPr>
            <w:tcW w:w="6045" w:type="dxa"/>
          </w:tcPr>
          <w:p w14:paraId="5A264DD7" w14:textId="77777777" w:rsidR="003C2FF0" w:rsidRDefault="003C2FF0">
            <w:pPr>
              <w:spacing w:after="0"/>
              <w:rPr>
                <w:rFonts w:eastAsia="DengXian"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DengXian" w:cs="Arial"/>
              </w:rPr>
            </w:pPr>
          </w:p>
        </w:tc>
        <w:tc>
          <w:tcPr>
            <w:tcW w:w="6045" w:type="dxa"/>
          </w:tcPr>
          <w:p w14:paraId="4B984184" w14:textId="77777777" w:rsidR="003C2FF0" w:rsidRDefault="003C2FF0">
            <w:pPr>
              <w:spacing w:after="0"/>
              <w:rPr>
                <w:rFonts w:eastAsia="DengXian" w:cs="Arial"/>
              </w:rPr>
            </w:pPr>
          </w:p>
        </w:tc>
      </w:tr>
    </w:tbl>
    <w:p w14:paraId="0F73C36C" w14:textId="77777777" w:rsidR="003C2FF0" w:rsidRDefault="003C2FF0"/>
    <w:p w14:paraId="671CB942" w14:textId="1D6FFC84" w:rsidR="003C2FF0" w:rsidRDefault="005F2DF7">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DengXian"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DengXian"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DengXian"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DengXian"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DengXian"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bookmarkStart w:id="185" w:name="_GoBack"/>
      <w:bookmarkEnd w:id="185"/>
    </w:p>
    <w:p w14:paraId="3A5F7BCB" w14:textId="77777777" w:rsidR="003C2FF0" w:rsidRDefault="003C2FF0"/>
    <w:p w14:paraId="7C1CF6FB" w14:textId="77777777" w:rsidR="003C2FF0" w:rsidRDefault="005F2DF7">
      <w:pPr>
        <w:pStyle w:val="1"/>
      </w:pPr>
      <w:r>
        <w:t>Conclusion</w:t>
      </w:r>
    </w:p>
    <w:p w14:paraId="7E3BEC06" w14:textId="77777777" w:rsidR="003C2FF0" w:rsidRDefault="005F2DF7">
      <w:r>
        <w:t xml:space="preserve">We have the following proposals </w:t>
      </w:r>
    </w:p>
    <w:p w14:paraId="5BDA914C" w14:textId="77777777" w:rsidR="003C2FF0" w:rsidRDefault="005F2DF7">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1"/>
      </w:pPr>
      <w:bookmarkStart w:id="186" w:name="_In-sequence_SDU_delivery"/>
      <w:bookmarkStart w:id="187" w:name="_Ref174151459"/>
      <w:bookmarkStart w:id="188" w:name="_Ref189809556"/>
      <w:bookmarkStart w:id="189" w:name="_Ref450865335"/>
      <w:bookmarkEnd w:id="186"/>
      <w:r>
        <w:rPr>
          <w:rFonts w:hint="eastAsia"/>
        </w:rPr>
        <w:t>Reference</w:t>
      </w:r>
      <w:bookmarkEnd w:id="187"/>
      <w:bookmarkEnd w:id="188"/>
      <w:bookmarkEnd w:id="189"/>
    </w:p>
    <w:p w14:paraId="5E7A8E84" w14:textId="77777777" w:rsidR="003C2FF0" w:rsidRDefault="005F2DF7">
      <w:pPr>
        <w:pStyle w:val="Doc-title"/>
        <w:numPr>
          <w:ilvl w:val="0"/>
          <w:numId w:val="19"/>
        </w:numPr>
      </w:pPr>
      <w:bookmarkStart w:id="190" w:name="_Ref62741878"/>
      <w:r>
        <w:t>R2-2010950, [AT112-e][713][V2X] MAC corrections, LG Electronics Inc. (Rapporteur), 3GPP TSG-RAN WG2 #112-e, Electronics, 2– 13 November, 2020</w:t>
      </w:r>
      <w:bookmarkEnd w:id="190"/>
    </w:p>
    <w:p w14:paraId="1EBA5637" w14:textId="77777777" w:rsidR="003C2FF0" w:rsidRDefault="005F2DF7">
      <w:pPr>
        <w:pStyle w:val="Doc-text2"/>
        <w:numPr>
          <w:ilvl w:val="0"/>
          <w:numId w:val="19"/>
        </w:numPr>
        <w:rPr>
          <w:lang w:val="en-US"/>
        </w:rPr>
      </w:pPr>
      <w:bookmarkStart w:id="191" w:name="_Ref62741976"/>
      <w:r>
        <w:rPr>
          <w:lang w:val="en-US"/>
        </w:rPr>
        <w:t>R2-2010491, Correction on resource re-selection, vivo, 3GPP TSG-RAN WG2 Meeting #112 electronic, Online, November 2nd - 13th, 2020</w:t>
      </w:r>
      <w:bookmarkEnd w:id="191"/>
    </w:p>
    <w:p w14:paraId="6D8A43E9" w14:textId="77777777" w:rsidR="003C2FF0" w:rsidRDefault="005F2DF7">
      <w:pPr>
        <w:pStyle w:val="Doc-text2"/>
        <w:numPr>
          <w:ilvl w:val="0"/>
          <w:numId w:val="19"/>
        </w:numPr>
        <w:rPr>
          <w:lang w:val="en-US"/>
        </w:rPr>
      </w:pPr>
      <w:bookmarkStart w:id="192" w:name="_Ref62742926"/>
      <w:r>
        <w:t>R2-2100791, Left issues on TX resource (re-)selection, vivo, OPPO, Apple, 3GPP TSG-RAN WG2 Meeting #113-e, E-Meeting, 25th January - 5th February 2020</w:t>
      </w:r>
      <w:bookmarkEnd w:id="192"/>
    </w:p>
    <w:p w14:paraId="6C5C29DE" w14:textId="77777777" w:rsidR="003C2FF0" w:rsidRDefault="005F2DF7">
      <w:pPr>
        <w:pStyle w:val="Doc-text2"/>
        <w:numPr>
          <w:ilvl w:val="0"/>
          <w:numId w:val="19"/>
        </w:numPr>
        <w:rPr>
          <w:lang w:val="en-US"/>
        </w:rPr>
      </w:pPr>
      <w:bookmarkStart w:id="193" w:name="_Ref62746534"/>
      <w:r>
        <w:rPr>
          <w:lang w:val="en-US"/>
        </w:rPr>
        <w:t xml:space="preserve">R2-2102260, Correction on resource re-selection, vivo, </w:t>
      </w:r>
      <w:r>
        <w:t>3GPP TSG-RAN WG2 Meeting #113-e, E-Meeting, 25th January - 5th February 2020</w:t>
      </w:r>
      <w:bookmarkEnd w:id="193"/>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0BA8918A" w:rsidR="003C2FF0" w:rsidRDefault="00C86A92">
            <w:pPr>
              <w:rPr>
                <w:lang w:eastAsia="en-GB"/>
              </w:rPr>
            </w:pPr>
            <w:ins w:id="194" w:author="冷冰雪(Bingxue Leng)" w:date="2021-01-30T21:44:00Z">
              <w:r>
                <w:rPr>
                  <w:lang w:eastAsia="en-GB"/>
                </w:rPr>
                <w:t>OPPO</w:t>
              </w:r>
            </w:ins>
          </w:p>
        </w:tc>
        <w:tc>
          <w:tcPr>
            <w:tcW w:w="3260" w:type="dxa"/>
            <w:shd w:val="clear" w:color="auto" w:fill="auto"/>
          </w:tcPr>
          <w:p w14:paraId="691573AB" w14:textId="7B1AF732" w:rsidR="003C2FF0" w:rsidRDefault="00C86A92">
            <w:ins w:id="195" w:author="冷冰雪(Bingxue Leng)" w:date="2021-01-30T21:44:00Z">
              <w:r>
                <w:t>Bingxue Leng</w:t>
              </w:r>
            </w:ins>
          </w:p>
        </w:tc>
        <w:tc>
          <w:tcPr>
            <w:tcW w:w="4360" w:type="dxa"/>
            <w:shd w:val="clear" w:color="auto" w:fill="auto"/>
          </w:tcPr>
          <w:p w14:paraId="77034E38" w14:textId="7B2DA694" w:rsidR="003C2FF0" w:rsidRDefault="00C86A92">
            <w:pPr>
              <w:rPr>
                <w:lang w:eastAsia="en-GB"/>
              </w:rPr>
            </w:pPr>
            <w:ins w:id="196" w:author="冷冰雪(Bingxue Leng)" w:date="2021-01-30T21:44:00Z">
              <w:r>
                <w:rPr>
                  <w:lang w:eastAsia="en-GB"/>
                </w:rPr>
                <w:t>lengbingxue@oppo.com</w:t>
              </w:r>
            </w:ins>
          </w:p>
        </w:tc>
      </w:tr>
      <w:tr w:rsidR="003C2FF0" w14:paraId="1E485364" w14:textId="77777777">
        <w:tc>
          <w:tcPr>
            <w:tcW w:w="2235" w:type="dxa"/>
            <w:shd w:val="clear" w:color="auto" w:fill="auto"/>
          </w:tcPr>
          <w:p w14:paraId="329162BF" w14:textId="77777777" w:rsidR="003C2FF0" w:rsidRDefault="003C2FF0">
            <w:pPr>
              <w:rPr>
                <w:lang w:eastAsia="en-GB"/>
              </w:rPr>
            </w:pPr>
          </w:p>
        </w:tc>
        <w:tc>
          <w:tcPr>
            <w:tcW w:w="3260" w:type="dxa"/>
            <w:shd w:val="clear" w:color="auto" w:fill="auto"/>
          </w:tcPr>
          <w:p w14:paraId="0E86042B" w14:textId="77777777" w:rsidR="003C2FF0" w:rsidRDefault="003C2FF0">
            <w:pPr>
              <w:rPr>
                <w:lang w:eastAsia="en-GB"/>
              </w:rPr>
            </w:pPr>
          </w:p>
        </w:tc>
        <w:tc>
          <w:tcPr>
            <w:tcW w:w="4360" w:type="dxa"/>
            <w:shd w:val="clear" w:color="auto" w:fill="auto"/>
          </w:tcPr>
          <w:p w14:paraId="465AA3BD" w14:textId="77777777" w:rsidR="003C2FF0" w:rsidRDefault="003C2FF0">
            <w:pPr>
              <w:rPr>
                <w:lang w:eastAsia="en-GB"/>
              </w:rPr>
            </w:pPr>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EBAB" w14:textId="77777777" w:rsidR="003929E6" w:rsidRDefault="003929E6">
      <w:pPr>
        <w:spacing w:after="0" w:line="240" w:lineRule="auto"/>
      </w:pPr>
      <w:r>
        <w:separator/>
      </w:r>
    </w:p>
  </w:endnote>
  <w:endnote w:type="continuationSeparator" w:id="0">
    <w:p w14:paraId="5B2F73D3" w14:textId="77777777" w:rsidR="003929E6" w:rsidRDefault="0039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4CDC" w14:textId="77777777" w:rsidR="003C2FF0" w:rsidRDefault="005F2DF7">
    <w:pPr>
      <w:pStyle w:val="ab"/>
      <w:tabs>
        <w:tab w:val="center" w:pos="4820"/>
        <w:tab w:val="right" w:pos="9639"/>
      </w:tabs>
      <w:jc w:val="left"/>
    </w:pPr>
    <w:r>
      <w:tab/>
    </w:r>
    <w:r>
      <w:fldChar w:fldCharType="begin"/>
    </w:r>
    <w:r>
      <w:rPr>
        <w:rStyle w:val="af1"/>
      </w:rPr>
      <w:instrText xml:space="preserve"> PAGE </w:instrText>
    </w:r>
    <w:r>
      <w:fldChar w:fldCharType="separate"/>
    </w:r>
    <w:r w:rsidR="0033559E">
      <w:rPr>
        <w:rStyle w:val="af1"/>
        <w:noProof/>
      </w:rPr>
      <w:t>9</w:t>
    </w:r>
    <w:r>
      <w:fldChar w:fldCharType="end"/>
    </w:r>
    <w:r>
      <w:rPr>
        <w:rStyle w:val="af1"/>
      </w:rPr>
      <w:t>/</w:t>
    </w:r>
    <w:r>
      <w:fldChar w:fldCharType="begin"/>
    </w:r>
    <w:r>
      <w:rPr>
        <w:rStyle w:val="af1"/>
      </w:rPr>
      <w:instrText xml:space="preserve"> NUMPAGES </w:instrText>
    </w:r>
    <w:r>
      <w:fldChar w:fldCharType="separate"/>
    </w:r>
    <w:r w:rsidR="0033559E">
      <w:rPr>
        <w:rStyle w:val="af1"/>
        <w:noProof/>
      </w:rPr>
      <w:t>9</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339A4" w14:textId="77777777" w:rsidR="003929E6" w:rsidRDefault="003929E6">
      <w:pPr>
        <w:spacing w:after="0" w:line="240" w:lineRule="auto"/>
      </w:pPr>
      <w:r>
        <w:separator/>
      </w:r>
    </w:p>
  </w:footnote>
  <w:footnote w:type="continuationSeparator" w:id="0">
    <w:p w14:paraId="0E636B70" w14:textId="77777777" w:rsidR="003929E6" w:rsidRDefault="00392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D225911"/>
    <w:multiLevelType w:val="hybridMultilevel"/>
    <w:tmpl w:val="77C2EE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072CE9"/>
    <w:multiLevelType w:val="hybridMultilevel"/>
    <w:tmpl w:val="7E24CF8C"/>
    <w:lvl w:ilvl="0" w:tplc="F482AC10">
      <w:start w:val="1"/>
      <w:numFmt w:val="decimal"/>
      <w:lvlText w:val="Case %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20"/>
  </w:num>
  <w:num w:numId="10">
    <w:abstractNumId w:val="19"/>
  </w:num>
  <w:num w:numId="11">
    <w:abstractNumId w:val="15"/>
  </w:num>
  <w:num w:numId="12">
    <w:abstractNumId w:val="17"/>
  </w:num>
  <w:num w:numId="13">
    <w:abstractNumId w:val="18"/>
  </w:num>
  <w:num w:numId="14">
    <w:abstractNumId w:val="2"/>
  </w:num>
  <w:num w:numId="15">
    <w:abstractNumId w:val="14"/>
  </w:num>
  <w:num w:numId="16">
    <w:abstractNumId w:val="16"/>
  </w:num>
  <w:num w:numId="17">
    <w:abstractNumId w:val="1"/>
  </w:num>
  <w:num w:numId="18">
    <w:abstractNumId w:val="6"/>
  </w:num>
  <w:num w:numId="19">
    <w:abstractNumId w:val="9"/>
  </w:num>
  <w:num w:numId="20">
    <w:abstractNumId w:val="3"/>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10A74"/>
    <w:rsid w:val="00910B7D"/>
    <w:rsid w:val="00910BD8"/>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15:docId w15:val="{BFA6995F-58EF-4755-9EDA-F518A6C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123F245-0D6C-492D-AC32-A89BA0C6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9</Pages>
  <Words>2902</Words>
  <Characters>16542</Characters>
  <Application>Microsoft Office Word</Application>
  <DocSecurity>0</DocSecurity>
  <Lines>137</Lines>
  <Paragraphs>38</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19406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LEE Young Dae/5G Wireless Communication Standard Task(youngdae.lee@lge.com)</cp:lastModifiedBy>
  <cp:revision>2</cp:revision>
  <cp:lastPrinted>2008-01-31T16:09:00Z</cp:lastPrinted>
  <dcterms:created xsi:type="dcterms:W3CDTF">2021-02-01T06:52:00Z</dcterms:created>
  <dcterms:modified xsi:type="dcterms:W3CDTF">2021-02-01T06:52:00Z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