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Heading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Heading1"/>
        <w:jc w:val="both"/>
      </w:pPr>
      <w:r>
        <w:t xml:space="preserve">Configured grant </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Level_2: only sidelink logical slots which contain both SSB and reserved slots</w:t>
      </w:r>
    </w:p>
    <w:p w14:paraId="1657814B" w14:textId="7E06EB9A"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In the example illustrated in Figure one, there are 10 slots within 20ms could be sidelink slots</w:t>
      </w:r>
      <w:r w:rsidR="00AC427F">
        <w:rPr>
          <w:lang w:val="en-US"/>
        </w:rPr>
        <w:t xml:space="preserve"> and the bitmap length is 10</w:t>
      </w:r>
      <w:r>
        <w:rPr>
          <w:lang w:val="en-US"/>
        </w:rPr>
        <w:t>.</w:t>
      </w:r>
    </w:p>
    <w:p w14:paraId="3607DB36" w14:textId="40F2E683" w:rsidR="00931100" w:rsidRDefault="00DB3DC2">
      <w:pPr>
        <w:jc w:val="center"/>
      </w:pPr>
      <w:r>
        <w:rPr>
          <w:noProof/>
        </w:rP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2pt;height:218.4pt;mso-width-percent:0;mso-height-percent:0;mso-width-percent:0;mso-height-percent:0" o:ole="">
            <v:imagedata r:id="rId11" o:title=""/>
          </v:shape>
          <o:OLEObject Type="Embed" ProgID="Visio.Drawing.15" ShapeID="_x0000_i1025" DrawAspect="Content" ObjectID="_1673635289"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TableGrid"/>
        <w:tblW w:w="0" w:type="auto"/>
        <w:tblInd w:w="562" w:type="dxa"/>
        <w:tblLook w:val="04A0" w:firstRow="1" w:lastRow="0" w:firstColumn="1" w:lastColumn="0" w:noHBand="0" w:noVBand="1"/>
      </w:tblPr>
      <w:tblGrid>
        <w:gridCol w:w="1618"/>
        <w:gridCol w:w="1926"/>
        <w:gridCol w:w="5523"/>
      </w:tblGrid>
      <w:tr w:rsidR="00931100" w14:paraId="70546A6D" w14:textId="77777777" w:rsidTr="006F55D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6F55DD">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6F55DD">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6F55DD">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r w:rsidR="00586C4B" w14:paraId="2B18C412" w14:textId="77777777" w:rsidTr="006F55DD">
        <w:trPr>
          <w:ins w:id="23" w:author="Huawei_Li Zhao" w:date="2021-02-01T09:36:00Z"/>
        </w:trPr>
        <w:tc>
          <w:tcPr>
            <w:tcW w:w="1618" w:type="dxa"/>
          </w:tcPr>
          <w:p w14:paraId="3D6FD462" w14:textId="2748FBA6" w:rsidR="00586C4B" w:rsidRDefault="00586C4B" w:rsidP="00586C4B">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t>H</w:t>
              </w:r>
              <w:r>
                <w:rPr>
                  <w:rFonts w:cs="Arial"/>
                  <w:bCs/>
                </w:rPr>
                <w:t xml:space="preserve">W </w:t>
              </w:r>
            </w:ins>
          </w:p>
        </w:tc>
        <w:tc>
          <w:tcPr>
            <w:tcW w:w="1926" w:type="dxa"/>
          </w:tcPr>
          <w:p w14:paraId="06339816" w14:textId="35EAD810" w:rsidR="00586C4B" w:rsidRDefault="00586C4B" w:rsidP="00586C4B">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14:paraId="045E275D" w14:textId="77777777" w:rsidR="00586C4B" w:rsidRDefault="00586C4B" w:rsidP="00586C4B">
            <w:pPr>
              <w:spacing w:before="180" w:afterLines="100" w:after="240"/>
              <w:rPr>
                <w:ins w:id="28" w:author="Huawei_Li Zhao" w:date="2021-02-01T09:36:00Z"/>
                <w:rFonts w:cs="Arial"/>
                <w:bCs/>
              </w:rPr>
            </w:pPr>
          </w:p>
        </w:tc>
      </w:tr>
      <w:tr w:rsidR="00CC38EE" w14:paraId="105EEDB2" w14:textId="77777777" w:rsidTr="006F55DD">
        <w:trPr>
          <w:ins w:id="29" w:author="CATT" w:date="2021-02-01T10:01:00Z"/>
        </w:trPr>
        <w:tc>
          <w:tcPr>
            <w:tcW w:w="1618" w:type="dxa"/>
          </w:tcPr>
          <w:p w14:paraId="4C23612C" w14:textId="24D17C10" w:rsidR="00CC38EE" w:rsidRDefault="00CC38EE" w:rsidP="00586C4B">
            <w:pPr>
              <w:spacing w:before="180" w:afterLines="100" w:after="240"/>
              <w:rPr>
                <w:ins w:id="30" w:author="CATT" w:date="2021-02-01T10:01:00Z"/>
                <w:rFonts w:cs="Arial"/>
                <w:bCs/>
              </w:rPr>
            </w:pPr>
            <w:ins w:id="31" w:author="CATT" w:date="2021-02-01T10:01:00Z">
              <w:r>
                <w:rPr>
                  <w:rFonts w:cs="Arial" w:hint="eastAsia"/>
                  <w:bCs/>
                </w:rPr>
                <w:lastRenderedPageBreak/>
                <w:t>CATT</w:t>
              </w:r>
            </w:ins>
          </w:p>
        </w:tc>
        <w:tc>
          <w:tcPr>
            <w:tcW w:w="1926" w:type="dxa"/>
          </w:tcPr>
          <w:p w14:paraId="0453A264" w14:textId="139146B6" w:rsidR="00CC38EE" w:rsidRDefault="00CC38EE" w:rsidP="00586C4B">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14:paraId="17897BCC" w14:textId="77777777" w:rsidR="00CC38EE" w:rsidRDefault="00CC38EE" w:rsidP="00586C4B">
            <w:pPr>
              <w:spacing w:before="180" w:afterLines="100" w:after="240"/>
              <w:rPr>
                <w:ins w:id="34" w:author="CATT" w:date="2021-02-01T10:01:00Z"/>
                <w:rFonts w:cs="Arial"/>
                <w:bCs/>
              </w:rPr>
            </w:pPr>
          </w:p>
        </w:tc>
      </w:tr>
      <w:tr w:rsidR="006F55DD" w14:paraId="7BFD21EC" w14:textId="77777777" w:rsidTr="006F55DD">
        <w:trPr>
          <w:ins w:id="35" w:author="赵毅男(Zhao YiNan)" w:date="2021-02-01T10:09:00Z"/>
        </w:trPr>
        <w:tc>
          <w:tcPr>
            <w:tcW w:w="1618" w:type="dxa"/>
          </w:tcPr>
          <w:p w14:paraId="520B289C" w14:textId="77777777" w:rsidR="006F55DD" w:rsidRDefault="006F55DD" w:rsidP="002C69C0">
            <w:pPr>
              <w:spacing w:before="180" w:afterLines="100" w:after="240"/>
              <w:rPr>
                <w:ins w:id="36" w:author="赵毅男(Zhao YiNan)" w:date="2021-02-01T10:09:00Z"/>
                <w:rFonts w:ascii="BatangChe" w:eastAsia="BatangChe" w:hAnsi="BatangChe" w:cs="BatangChe"/>
                <w:bCs/>
                <w:lang w:eastAsia="ko-KR"/>
              </w:rPr>
            </w:pPr>
            <w:ins w:id="37" w:author="赵毅男(Zhao YiNan)" w:date="2021-02-01T10:09:00Z">
              <w:r>
                <w:rPr>
                  <w:rFonts w:ascii="BatangChe" w:eastAsia="BatangChe" w:hAnsi="BatangChe" w:cs="BatangChe"/>
                  <w:bCs/>
                  <w:lang w:eastAsia="ko-KR"/>
                </w:rPr>
                <w:t>Sharp</w:t>
              </w:r>
            </w:ins>
          </w:p>
        </w:tc>
        <w:tc>
          <w:tcPr>
            <w:tcW w:w="1926" w:type="dxa"/>
          </w:tcPr>
          <w:p w14:paraId="1121CF67" w14:textId="77777777" w:rsidR="006F55DD" w:rsidRDefault="006F55DD" w:rsidP="002C69C0">
            <w:pPr>
              <w:spacing w:before="180" w:afterLines="100" w:after="240"/>
              <w:rPr>
                <w:ins w:id="38" w:author="赵毅男(Zhao YiNan)" w:date="2021-02-01T10:09:00Z"/>
                <w:rFonts w:eastAsia="Malgun Gothic" w:cs="Arial"/>
                <w:bCs/>
                <w:lang w:eastAsia="ko-KR"/>
              </w:rPr>
            </w:pPr>
            <w:ins w:id="39" w:author="赵毅男(Zhao YiNan)" w:date="2021-02-01T10:09:00Z">
              <w:r>
                <w:rPr>
                  <w:rFonts w:eastAsia="Malgun Gothic" w:cs="Arial"/>
                  <w:bCs/>
                  <w:lang w:eastAsia="ko-KR"/>
                </w:rPr>
                <w:t>Option 1</w:t>
              </w:r>
            </w:ins>
          </w:p>
        </w:tc>
        <w:tc>
          <w:tcPr>
            <w:tcW w:w="5523" w:type="dxa"/>
          </w:tcPr>
          <w:p w14:paraId="591E5704" w14:textId="451607E1" w:rsidR="006F55DD" w:rsidRDefault="006F55DD" w:rsidP="002C69C0">
            <w:pPr>
              <w:spacing w:before="180" w:afterLines="100" w:after="240"/>
              <w:rPr>
                <w:ins w:id="40" w:author="赵毅男(Zhao YiNan)" w:date="2021-02-01T10:09: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sidRPr="002C69C0">
                <w:rPr>
                  <w:rFonts w:ascii="Footlight MT Light" w:hAnsi="Footlight MT Light"/>
                  <w:color w:val="1F497D"/>
                  <w:highlight w:val="yellow"/>
                </w:rPr>
                <w:t>N refers to the number of slots that can be used for SL transmission within 20ms, if configured, of TDD-UL-DL-ConfigCommon</w:t>
              </w:r>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sidR="002413F2">
                <w:rPr>
                  <w:rFonts w:cs="Arial"/>
                  <w:bCs/>
                </w:rPr>
                <w:t xml:space="preserve"> Also, </w:t>
              </w:r>
            </w:ins>
            <w:ins w:id="43" w:author="赵毅男(Zhao YiNan)" w:date="2021-02-01T10:17:00Z">
              <w:r w:rsidR="002413F2">
                <w:rPr>
                  <w:rFonts w:cs="Arial"/>
                  <w:bCs/>
                </w:rPr>
                <w:t xml:space="preserve">one agreement on SL CG was on </w:t>
              </w:r>
            </w:ins>
            <w:ins w:id="44" w:author="赵毅男(Zhao YiNan)" w:date="2021-02-01T10:18:00Z">
              <w:r w:rsidR="002413F2">
                <w:rPr>
                  <w:rFonts w:cs="Arial"/>
                  <w:bCs/>
                </w:rPr>
                <w:t xml:space="preserve">definition of </w:t>
              </w:r>
            </w:ins>
            <w:ins w:id="45" w:author="赵毅男(Zhao YiNan)" w:date="2021-02-01T10:17:00Z">
              <w:r w:rsidR="002413F2">
                <w:rPr>
                  <w:rFonts w:cs="Arial"/>
                  <w:bCs/>
                </w:rPr>
                <w:t>RRC parameter</w:t>
              </w:r>
            </w:ins>
            <w:ins w:id="46" w:author="赵毅男(Zhao YiNan)" w:date="2021-02-01T10:18:00Z">
              <w:r w:rsidR="002413F2">
                <w:rPr>
                  <w:rFonts w:cs="Arial"/>
                  <w:bCs/>
                </w:rPr>
                <w:t xml:space="preserve"> </w:t>
              </w:r>
            </w:ins>
            <w:ins w:id="47" w:author="赵毅男(Zhao YiNan)" w:date="2021-02-01T10:17:00Z">
              <w:r w:rsidR="002413F2">
                <w:rPr>
                  <w:rFonts w:cs="Arial"/>
                  <w:bCs/>
                </w:rPr>
                <w:t xml:space="preserve">(i.e. </w:t>
              </w:r>
            </w:ins>
            <w:ins w:id="48" w:author="赵毅男(Zhao YiNan)" w:date="2021-02-01T10:16:00Z">
              <w:r w:rsidR="002413F2">
                <w:rPr>
                  <w:rFonts w:cs="Arial"/>
                  <w:bCs/>
                </w:rPr>
                <w:t>“</w:t>
              </w:r>
            </w:ins>
            <w:ins w:id="49" w:author="赵毅男(Zhao YiNan)" w:date="2021-02-01T10:17:00Z">
              <w:r w:rsidR="002413F2">
                <w:rPr>
                  <w:rFonts w:ascii="Footlight MT Light" w:hAnsi="Footlight MT Light"/>
                  <w:color w:val="1F497D"/>
                </w:rPr>
                <w:t>Recommendation 8: RAN2 confirms sl-</w:t>
              </w:r>
              <w:r w:rsidR="002413F2" w:rsidRPr="002413F2">
                <w:rPr>
                  <w:rFonts w:ascii="Footlight MT Light" w:hAnsi="Footlight MT Light"/>
                  <w:color w:val="1F497D"/>
                  <w:highlight w:val="yellow"/>
                  <w:rPrChange w:id="50" w:author="赵毅男(Zhao YiNan)" w:date="2021-02-01T10:18:00Z">
                    <w:rPr>
                      <w:rFonts w:ascii="Footlight MT Light" w:hAnsi="Footlight MT Light"/>
                      <w:color w:val="1F497D"/>
                    </w:rPr>
                  </w:rPrChange>
                </w:rPr>
                <w:t>TimeOffsetCG-Type1 refers to the number of logical slots that can be used for SL transmission, as specified in current specification</w:t>
              </w:r>
              <w:r w:rsidR="002413F2">
                <w:rPr>
                  <w:rFonts w:ascii="Footlight MT Light" w:hAnsi="Footlight MT Light"/>
                  <w:color w:val="1F497D"/>
                </w:rPr>
                <w:t>.</w:t>
              </w:r>
            </w:ins>
            <w:ins w:id="51" w:author="赵毅男(Zhao YiNan)" w:date="2021-02-01T10:16:00Z">
              <w:r w:rsidR="002413F2">
                <w:rPr>
                  <w:rFonts w:cs="Arial"/>
                  <w:bCs/>
                </w:rPr>
                <w:t>”</w:t>
              </w:r>
            </w:ins>
            <w:ins w:id="52" w:author="赵毅男(Zhao YiNan)" w:date="2021-02-01T10:17:00Z">
              <w:r w:rsidR="002413F2">
                <w:rPr>
                  <w:rFonts w:cs="Arial"/>
                  <w:bCs/>
                </w:rPr>
                <w:t xml:space="preserve"> </w:t>
              </w:r>
            </w:ins>
            <w:ins w:id="53" w:author="赵毅男(Zhao YiNan)" w:date="2021-02-01T10:19:00Z">
              <w:r w:rsidR="002413F2">
                <w:rPr>
                  <w:rFonts w:cs="Arial"/>
                  <w:bCs/>
                </w:rPr>
                <w:t>), which means Option 2 would somehow lead to ASN.1 impact and is not expected ideal solution.</w:t>
              </w:r>
            </w:ins>
          </w:p>
        </w:tc>
      </w:tr>
      <w:tr w:rsidR="00037FF6" w14:paraId="16B4D293" w14:textId="77777777" w:rsidTr="006F55DD">
        <w:trPr>
          <w:ins w:id="54" w:author="OPPO(Zhongda)" w:date="2021-02-01T11:38:00Z"/>
        </w:trPr>
        <w:tc>
          <w:tcPr>
            <w:tcW w:w="1618" w:type="dxa"/>
          </w:tcPr>
          <w:p w14:paraId="482A078D" w14:textId="69D3D09F" w:rsidR="00037FF6" w:rsidRDefault="00037FF6" w:rsidP="00037FF6">
            <w:pPr>
              <w:spacing w:before="180" w:afterLines="100" w:after="240"/>
              <w:rPr>
                <w:ins w:id="55" w:author="OPPO(Zhongda)" w:date="2021-02-01T11:38:00Z"/>
                <w:rFonts w:ascii="BatangChe" w:eastAsia="BatangChe" w:hAnsi="BatangChe" w:cs="BatangChe"/>
                <w:bCs/>
                <w:lang w:eastAsia="ko-KR"/>
              </w:rPr>
            </w:pPr>
            <w:ins w:id="56" w:author="OPPO(Zhongda)" w:date="2021-02-01T11:38:00Z">
              <w:r>
                <w:rPr>
                  <w:rFonts w:cs="Arial" w:hint="eastAsia"/>
                  <w:bCs/>
                </w:rPr>
                <w:t>O</w:t>
              </w:r>
              <w:r>
                <w:rPr>
                  <w:rFonts w:cs="Arial"/>
                  <w:bCs/>
                </w:rPr>
                <w:t>PPO</w:t>
              </w:r>
            </w:ins>
          </w:p>
        </w:tc>
        <w:tc>
          <w:tcPr>
            <w:tcW w:w="1926" w:type="dxa"/>
          </w:tcPr>
          <w:p w14:paraId="0F7099D9" w14:textId="7DF74431" w:rsidR="00037FF6" w:rsidRDefault="00037FF6" w:rsidP="00037FF6">
            <w:pPr>
              <w:spacing w:before="180" w:afterLines="100" w:after="240"/>
              <w:rPr>
                <w:ins w:id="57" w:author="OPPO(Zhongda)" w:date="2021-02-01T11:38:00Z"/>
                <w:rFonts w:eastAsia="Malgun Gothic" w:cs="Arial"/>
                <w:bCs/>
                <w:lang w:eastAsia="ko-KR"/>
              </w:rPr>
            </w:pPr>
            <w:ins w:id="58" w:author="OPPO(Zhongda)" w:date="2021-02-01T11:38:00Z">
              <w:r>
                <w:rPr>
                  <w:rFonts w:cs="Arial" w:hint="eastAsia"/>
                  <w:bCs/>
                </w:rPr>
                <w:t>O</w:t>
              </w:r>
              <w:r>
                <w:rPr>
                  <w:rFonts w:cs="Arial"/>
                  <w:bCs/>
                </w:rPr>
                <w:t>ption2</w:t>
              </w:r>
            </w:ins>
          </w:p>
        </w:tc>
        <w:tc>
          <w:tcPr>
            <w:tcW w:w="5523" w:type="dxa"/>
          </w:tcPr>
          <w:p w14:paraId="7C99790A" w14:textId="77777777" w:rsidR="00037FF6" w:rsidRDefault="00037FF6" w:rsidP="00037FF6">
            <w:pPr>
              <w:spacing w:before="180" w:afterLines="100" w:after="240"/>
              <w:rPr>
                <w:ins w:id="59" w:author="OPPO(Zhongda)" w:date="2021-02-01T11:40:00Z"/>
                <w:rFonts w:cs="Arial"/>
                <w:bCs/>
              </w:rPr>
            </w:pPr>
            <w:ins w:id="60" w:author="OPPO(Zhongda)" w:date="2021-02-01T11:38:00Z">
              <w:r>
                <w:rPr>
                  <w:rFonts w:cs="Arial"/>
                  <w:bCs/>
                </w:rPr>
                <w:t>We think option2 is not just optimization of optio1.From the example in Figure 1, it is likely that many CG slots will fall out of resource pool especially when occupy ratio of slot with value 1 in the bitmap is low. If those invalid CG slots are dropped, then SL CG basically doesn’t work in reality. Note multiple SL configured grants are allowed in Rel16 which are likely TDMed with each other.</w:t>
              </w:r>
            </w:ins>
          </w:p>
          <w:p w14:paraId="6DCAC357" w14:textId="1D585BE6" w:rsidR="00037FF6" w:rsidRDefault="00037FF6" w:rsidP="00037FF6">
            <w:pPr>
              <w:spacing w:before="180" w:afterLines="100" w:after="240"/>
              <w:rPr>
                <w:ins w:id="61" w:author="OPPO(Zhongda)" w:date="2021-02-01T11:38:00Z"/>
                <w:rFonts w:cs="Arial"/>
                <w:bCs/>
              </w:rPr>
            </w:pPr>
            <w:ins w:id="62" w:author="OPPO(Zhongda)" w:date="2021-02-01T11:40:00Z">
              <w:r>
                <w:rPr>
                  <w:rFonts w:cs="Arial" w:hint="eastAsia"/>
                  <w:bCs/>
                </w:rPr>
                <w:t xml:space="preserve">The </w:t>
              </w:r>
              <w:r>
                <w:rPr>
                  <w:rFonts w:cs="Arial"/>
                  <w:bCs/>
                </w:rPr>
                <w:t xml:space="preserve">clarification of the RRC parameters doesn’t necessary means </w:t>
              </w:r>
            </w:ins>
            <w:ins w:id="63" w:author="OPPO(Zhongda)" w:date="2021-02-01T11:41:00Z">
              <w:r>
                <w:rPr>
                  <w:rFonts w:cs="Arial"/>
                  <w:bCs/>
                </w:rPr>
                <w:t xml:space="preserve">RAN2 agreed option1. </w:t>
              </w:r>
            </w:ins>
          </w:p>
        </w:tc>
      </w:tr>
      <w:tr w:rsidR="00A44952" w14:paraId="246081E2" w14:textId="77777777" w:rsidTr="006F55DD">
        <w:trPr>
          <w:ins w:id="64" w:author="Apple - Zhibin Wu" w:date="2021-01-31T21:39:00Z"/>
        </w:trPr>
        <w:tc>
          <w:tcPr>
            <w:tcW w:w="1618" w:type="dxa"/>
          </w:tcPr>
          <w:p w14:paraId="3B5A1D1E" w14:textId="0CD3C141" w:rsidR="00A44952" w:rsidRDefault="00A44952" w:rsidP="00A44952">
            <w:pPr>
              <w:spacing w:before="180" w:afterLines="100" w:after="240"/>
              <w:rPr>
                <w:ins w:id="65" w:author="Apple - Zhibin Wu" w:date="2021-01-31T21:39:00Z"/>
                <w:rFonts w:cs="Arial" w:hint="eastAsia"/>
                <w:bCs/>
              </w:rPr>
            </w:pPr>
            <w:ins w:id="66" w:author="Apple - Zhibin Wu" w:date="2021-01-31T21:39:00Z">
              <w:r>
                <w:rPr>
                  <w:lang w:val="en-US"/>
                </w:rPr>
                <w:t>Apple</w:t>
              </w:r>
            </w:ins>
          </w:p>
        </w:tc>
        <w:tc>
          <w:tcPr>
            <w:tcW w:w="1926" w:type="dxa"/>
          </w:tcPr>
          <w:p w14:paraId="0B1BCCC3" w14:textId="1C43E36B" w:rsidR="00A44952" w:rsidRDefault="00A44952" w:rsidP="00A44952">
            <w:pPr>
              <w:spacing w:before="180" w:afterLines="100" w:after="240"/>
              <w:rPr>
                <w:ins w:id="67" w:author="Apple - Zhibin Wu" w:date="2021-01-31T21:39:00Z"/>
                <w:rFonts w:cs="Arial" w:hint="eastAsia"/>
                <w:bCs/>
              </w:rPr>
            </w:pPr>
            <w:ins w:id="68" w:author="Apple - Zhibin Wu" w:date="2021-01-31T21:39:00Z">
              <w:r>
                <w:rPr>
                  <w:rFonts w:cs="Arial"/>
                  <w:bCs/>
                  <w:lang w:val="en-US"/>
                </w:rPr>
                <w:t>Option 2</w:t>
              </w:r>
            </w:ins>
          </w:p>
        </w:tc>
        <w:tc>
          <w:tcPr>
            <w:tcW w:w="5523" w:type="dxa"/>
          </w:tcPr>
          <w:p w14:paraId="448B058B" w14:textId="2EE30343" w:rsidR="00A44952" w:rsidRPr="00A44952" w:rsidRDefault="00A44952" w:rsidP="00A44952">
            <w:pPr>
              <w:spacing w:before="180" w:afterLines="100" w:after="240"/>
              <w:rPr>
                <w:ins w:id="69" w:author="Apple - Zhibin Wu" w:date="2021-01-31T21:39:00Z"/>
                <w:rFonts w:cs="Arial"/>
                <w:bCs/>
                <w:lang w:val="en-US"/>
              </w:rPr>
            </w:pPr>
            <w:ins w:id="70" w:author="Apple - Zhibin Wu" w:date="2021-01-31T21:39:00Z">
              <w:r>
                <w:rPr>
                  <w:rFonts w:cs="Arial"/>
                  <w:bCs/>
                  <w:lang w:val="en-US"/>
                </w:rPr>
                <w:t>We think the CG is configured per Tx pool, so the parameters are based on the logical slots defined for the TX resource pool.</w:t>
              </w:r>
            </w:ins>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TableGrid"/>
        <w:tblW w:w="0" w:type="auto"/>
        <w:tblInd w:w="562" w:type="dxa"/>
        <w:tblLook w:val="04A0" w:firstRow="1" w:lastRow="0" w:firstColumn="1" w:lastColumn="0" w:noHBand="0" w:noVBand="1"/>
      </w:tblPr>
      <w:tblGrid>
        <w:gridCol w:w="2268"/>
        <w:gridCol w:w="2268"/>
        <w:gridCol w:w="4531"/>
      </w:tblGrid>
      <w:tr w:rsidR="00931100" w14:paraId="3E8461EC" w14:textId="77777777" w:rsidTr="006F55DD">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rsidTr="006F55DD">
        <w:tc>
          <w:tcPr>
            <w:tcW w:w="2268" w:type="dxa"/>
          </w:tcPr>
          <w:p w14:paraId="49C29CE9" w14:textId="6CFDEF9A" w:rsidR="007D0E7D" w:rsidRDefault="00BC3150">
            <w:pPr>
              <w:spacing w:before="180" w:afterLines="100" w:after="240"/>
              <w:rPr>
                <w:rFonts w:cs="Arial"/>
                <w:bCs/>
              </w:rPr>
            </w:pPr>
            <w:ins w:id="71"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72"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rsidTr="006F55DD">
        <w:trPr>
          <w:ins w:id="73" w:author="vivo(Jing)" w:date="2021-01-30T16:41:00Z"/>
        </w:trPr>
        <w:tc>
          <w:tcPr>
            <w:tcW w:w="2268" w:type="dxa"/>
          </w:tcPr>
          <w:p w14:paraId="49D86AE6" w14:textId="2F49ED0C" w:rsidR="00800C2E" w:rsidRDefault="00800C2E">
            <w:pPr>
              <w:spacing w:before="180" w:afterLines="100" w:after="240"/>
              <w:rPr>
                <w:ins w:id="74" w:author="vivo(Jing)" w:date="2021-01-30T16:41:00Z"/>
                <w:rFonts w:cs="Arial"/>
                <w:bCs/>
              </w:rPr>
            </w:pPr>
            <w:ins w:id="75" w:author="vivo(Jing)" w:date="2021-01-30T16:41:00Z">
              <w:r>
                <w:rPr>
                  <w:rFonts w:cs="Arial"/>
                  <w:bCs/>
                </w:rPr>
                <w:t>vivo (Jing)</w:t>
              </w:r>
            </w:ins>
          </w:p>
        </w:tc>
        <w:tc>
          <w:tcPr>
            <w:tcW w:w="2268" w:type="dxa"/>
          </w:tcPr>
          <w:p w14:paraId="0E89D56C" w14:textId="596BCACB" w:rsidR="00800C2E" w:rsidRDefault="00800C2E">
            <w:pPr>
              <w:spacing w:before="180" w:afterLines="100" w:after="240"/>
              <w:rPr>
                <w:ins w:id="76" w:author="vivo(Jing)" w:date="2021-01-30T16:41:00Z"/>
                <w:rFonts w:cs="Arial"/>
                <w:bCs/>
              </w:rPr>
            </w:pPr>
            <w:ins w:id="77" w:author="vivo(Jing)" w:date="2021-01-30T16:41:00Z">
              <w:r>
                <w:rPr>
                  <w:rFonts w:cs="Arial"/>
                  <w:bCs/>
                </w:rPr>
                <w:t>Option B</w:t>
              </w:r>
            </w:ins>
          </w:p>
        </w:tc>
        <w:tc>
          <w:tcPr>
            <w:tcW w:w="4531" w:type="dxa"/>
          </w:tcPr>
          <w:p w14:paraId="58CD37DF" w14:textId="629B7E5F" w:rsidR="00800C2E" w:rsidRDefault="00800C2E">
            <w:pPr>
              <w:spacing w:before="180" w:afterLines="100" w:after="240"/>
              <w:rPr>
                <w:ins w:id="78" w:author="vivo(Jing)" w:date="2021-01-30T16:41:00Z"/>
                <w:rFonts w:cs="Arial"/>
                <w:bCs/>
              </w:rPr>
            </w:pPr>
            <w:ins w:id="79" w:author="vivo(Jing)" w:date="2021-01-30T16:41:00Z">
              <w:r>
                <w:rPr>
                  <w:rFonts w:cs="Arial"/>
                  <w:bCs/>
                </w:rPr>
                <w:t>Option B seems a simple solution as dropping the invalid CG resource will not cause any serious problems.</w:t>
              </w:r>
            </w:ins>
          </w:p>
        </w:tc>
      </w:tr>
      <w:tr w:rsidR="00CB279C" w14:paraId="2F6EAA7B" w14:textId="77777777" w:rsidTr="006F55DD">
        <w:trPr>
          <w:ins w:id="80" w:author="Samsung_Hyunjeong Kang" w:date="2021-02-01T09:31:00Z"/>
        </w:trPr>
        <w:tc>
          <w:tcPr>
            <w:tcW w:w="2268" w:type="dxa"/>
          </w:tcPr>
          <w:p w14:paraId="1B4CA25B" w14:textId="202A16BC" w:rsidR="00CB279C" w:rsidRPr="00CB279C" w:rsidRDefault="00CB279C">
            <w:pPr>
              <w:spacing w:before="180" w:afterLines="100" w:after="240"/>
              <w:rPr>
                <w:ins w:id="81" w:author="Samsung_Hyunjeong Kang" w:date="2021-02-01T09:31:00Z"/>
                <w:rFonts w:eastAsia="Malgun Gothic" w:cs="Arial"/>
                <w:bCs/>
                <w:lang w:eastAsia="ko-KR"/>
                <w:rPrChange w:id="82" w:author="Samsung_Hyunjeong Kang" w:date="2021-02-01T09:31:00Z">
                  <w:rPr>
                    <w:ins w:id="83" w:author="Samsung_Hyunjeong Kang" w:date="2021-02-01T09:31:00Z"/>
                    <w:rFonts w:cs="Arial"/>
                    <w:bCs/>
                  </w:rPr>
                </w:rPrChange>
              </w:rPr>
            </w:pPr>
            <w:ins w:id="84" w:author="Samsung_Hyunjeong Kang" w:date="2021-02-01T09:31:00Z">
              <w:r>
                <w:rPr>
                  <w:rFonts w:eastAsia="Malgun Gothic" w:cs="Arial" w:hint="eastAsia"/>
                  <w:bCs/>
                  <w:lang w:eastAsia="ko-KR"/>
                </w:rPr>
                <w:t>Samsung</w:t>
              </w:r>
            </w:ins>
          </w:p>
        </w:tc>
        <w:tc>
          <w:tcPr>
            <w:tcW w:w="2268" w:type="dxa"/>
          </w:tcPr>
          <w:p w14:paraId="65FD4044" w14:textId="659152D9" w:rsidR="00CB279C" w:rsidRPr="00CB279C" w:rsidRDefault="00CB279C">
            <w:pPr>
              <w:spacing w:before="180" w:afterLines="100" w:after="240"/>
              <w:rPr>
                <w:ins w:id="85" w:author="Samsung_Hyunjeong Kang" w:date="2021-02-01T09:31:00Z"/>
                <w:rFonts w:eastAsia="Malgun Gothic" w:cs="Arial"/>
                <w:bCs/>
                <w:lang w:eastAsia="ko-KR"/>
                <w:rPrChange w:id="86" w:author="Samsung_Hyunjeong Kang" w:date="2021-02-01T09:31:00Z">
                  <w:rPr>
                    <w:ins w:id="87" w:author="Samsung_Hyunjeong Kang" w:date="2021-02-01T09:31:00Z"/>
                    <w:rFonts w:cs="Arial"/>
                    <w:bCs/>
                  </w:rPr>
                </w:rPrChange>
              </w:rPr>
            </w:pPr>
            <w:ins w:id="88" w:author="Samsung_Hyunjeong Kang" w:date="2021-02-01T09:31:00Z">
              <w:r>
                <w:rPr>
                  <w:rFonts w:eastAsia="Malgun Gothic" w:cs="Arial" w:hint="eastAsia"/>
                  <w:bCs/>
                  <w:lang w:eastAsia="ko-KR"/>
                </w:rPr>
                <w:t>Option B</w:t>
              </w:r>
            </w:ins>
          </w:p>
        </w:tc>
        <w:tc>
          <w:tcPr>
            <w:tcW w:w="4531" w:type="dxa"/>
          </w:tcPr>
          <w:p w14:paraId="3F976E49" w14:textId="77777777" w:rsidR="00CB279C" w:rsidRDefault="00CB279C">
            <w:pPr>
              <w:spacing w:before="180" w:afterLines="100" w:after="240"/>
              <w:rPr>
                <w:ins w:id="89" w:author="Samsung_Hyunjeong Kang" w:date="2021-02-01T09:31:00Z"/>
                <w:rFonts w:cs="Arial"/>
                <w:bCs/>
              </w:rPr>
            </w:pPr>
          </w:p>
        </w:tc>
      </w:tr>
      <w:tr w:rsidR="006F55DD" w14:paraId="6AF03916" w14:textId="77777777" w:rsidTr="006F55DD">
        <w:trPr>
          <w:ins w:id="90" w:author="赵毅男(Zhao YiNan)" w:date="2021-02-01T10:10:00Z"/>
        </w:trPr>
        <w:tc>
          <w:tcPr>
            <w:tcW w:w="2268" w:type="dxa"/>
          </w:tcPr>
          <w:p w14:paraId="0D652E81" w14:textId="77777777" w:rsidR="006F55DD" w:rsidRDefault="006F55DD" w:rsidP="002C69C0">
            <w:pPr>
              <w:spacing w:before="180" w:afterLines="100" w:after="240"/>
              <w:rPr>
                <w:ins w:id="91" w:author="赵毅男(Zhao YiNan)" w:date="2021-02-01T10:10:00Z"/>
                <w:rFonts w:eastAsia="Malgun Gothic" w:cs="Arial"/>
                <w:bCs/>
                <w:lang w:eastAsia="ko-KR"/>
              </w:rPr>
            </w:pPr>
            <w:ins w:id="92" w:author="赵毅男(Zhao YiNan)" w:date="2021-02-01T10:10:00Z">
              <w:r>
                <w:rPr>
                  <w:rFonts w:eastAsia="Malgun Gothic" w:cs="Arial"/>
                  <w:bCs/>
                  <w:lang w:eastAsia="ko-KR"/>
                </w:rPr>
                <w:t>Sharp</w:t>
              </w:r>
            </w:ins>
          </w:p>
        </w:tc>
        <w:tc>
          <w:tcPr>
            <w:tcW w:w="2268" w:type="dxa"/>
          </w:tcPr>
          <w:p w14:paraId="7DB5C082" w14:textId="77777777" w:rsidR="006F55DD" w:rsidRDefault="006F55DD" w:rsidP="002C69C0">
            <w:pPr>
              <w:spacing w:before="180" w:afterLines="100" w:after="240"/>
              <w:rPr>
                <w:ins w:id="93" w:author="赵毅男(Zhao YiNan)" w:date="2021-02-01T10:10:00Z"/>
                <w:rFonts w:eastAsia="Malgun Gothic" w:cs="Arial"/>
                <w:bCs/>
                <w:lang w:eastAsia="ko-KR"/>
              </w:rPr>
            </w:pPr>
            <w:ins w:id="94" w:author="赵毅男(Zhao YiNan)" w:date="2021-02-01T10:10:00Z">
              <w:r>
                <w:rPr>
                  <w:rFonts w:eastAsia="Malgun Gothic" w:cs="Arial"/>
                  <w:bCs/>
                  <w:lang w:eastAsia="ko-KR"/>
                </w:rPr>
                <w:t>Option B</w:t>
              </w:r>
            </w:ins>
          </w:p>
        </w:tc>
        <w:tc>
          <w:tcPr>
            <w:tcW w:w="4531" w:type="dxa"/>
          </w:tcPr>
          <w:p w14:paraId="40A73D87" w14:textId="77777777" w:rsidR="006F55DD" w:rsidRDefault="006F55DD" w:rsidP="002C69C0">
            <w:pPr>
              <w:spacing w:before="180" w:afterLines="100" w:after="240"/>
              <w:rPr>
                <w:ins w:id="95" w:author="赵毅男(Zhao YiNan)" w:date="2021-02-01T10:10:00Z"/>
                <w:rFonts w:cs="Arial"/>
                <w:bCs/>
              </w:rPr>
            </w:pPr>
          </w:p>
        </w:tc>
      </w:tr>
      <w:tr w:rsidR="00037FF6" w14:paraId="6D50E62A" w14:textId="77777777" w:rsidTr="006F55DD">
        <w:trPr>
          <w:ins w:id="96" w:author="OPPO(Zhongda)" w:date="2021-02-01T11:39:00Z"/>
        </w:trPr>
        <w:tc>
          <w:tcPr>
            <w:tcW w:w="2268" w:type="dxa"/>
          </w:tcPr>
          <w:p w14:paraId="7208329D" w14:textId="4BB99D2D" w:rsidR="00037FF6" w:rsidRPr="00037FF6" w:rsidRDefault="00037FF6" w:rsidP="002C69C0">
            <w:pPr>
              <w:spacing w:before="180" w:afterLines="100" w:after="240"/>
              <w:rPr>
                <w:ins w:id="97" w:author="OPPO(Zhongda)" w:date="2021-02-01T11:39:00Z"/>
                <w:rFonts w:eastAsiaTheme="minorEastAsia" w:cs="Arial"/>
                <w:bCs/>
                <w:rPrChange w:id="98" w:author="OPPO(Zhongda)" w:date="2021-02-01T11:39:00Z">
                  <w:rPr>
                    <w:ins w:id="99" w:author="OPPO(Zhongda)" w:date="2021-02-01T11:39:00Z"/>
                    <w:rFonts w:eastAsia="Malgun Gothic" w:cs="Arial"/>
                    <w:bCs/>
                    <w:lang w:eastAsia="ko-KR"/>
                  </w:rPr>
                </w:rPrChange>
              </w:rPr>
            </w:pPr>
            <w:ins w:id="100" w:author="OPPO(Zhongda)" w:date="2021-02-01T11:39:00Z">
              <w:r>
                <w:rPr>
                  <w:rFonts w:eastAsiaTheme="minorEastAsia" w:cs="Arial" w:hint="eastAsia"/>
                  <w:bCs/>
                </w:rPr>
                <w:lastRenderedPageBreak/>
                <w:t>O</w:t>
              </w:r>
              <w:r>
                <w:rPr>
                  <w:rFonts w:eastAsiaTheme="minorEastAsia" w:cs="Arial"/>
                  <w:bCs/>
                </w:rPr>
                <w:t>PPO</w:t>
              </w:r>
            </w:ins>
          </w:p>
        </w:tc>
        <w:tc>
          <w:tcPr>
            <w:tcW w:w="2268" w:type="dxa"/>
          </w:tcPr>
          <w:p w14:paraId="3F8A94B1" w14:textId="1322E5C8" w:rsidR="00037FF6" w:rsidRPr="00037FF6" w:rsidRDefault="00037FF6" w:rsidP="002C69C0">
            <w:pPr>
              <w:spacing w:before="180" w:afterLines="100" w:after="240"/>
              <w:rPr>
                <w:ins w:id="101" w:author="OPPO(Zhongda)" w:date="2021-02-01T11:39:00Z"/>
                <w:rFonts w:eastAsiaTheme="minorEastAsia" w:cs="Arial"/>
                <w:bCs/>
                <w:rPrChange w:id="102" w:author="OPPO(Zhongda)" w:date="2021-02-01T11:39:00Z">
                  <w:rPr>
                    <w:ins w:id="103" w:author="OPPO(Zhongda)" w:date="2021-02-01T11:39:00Z"/>
                    <w:rFonts w:eastAsia="Malgun Gothic" w:cs="Arial"/>
                    <w:bCs/>
                    <w:lang w:eastAsia="ko-KR"/>
                  </w:rPr>
                </w:rPrChange>
              </w:rPr>
            </w:pPr>
            <w:ins w:id="104" w:author="OPPO(Zhongda)" w:date="2021-02-01T11:39:00Z">
              <w:r>
                <w:rPr>
                  <w:rFonts w:eastAsiaTheme="minorEastAsia" w:cs="Arial"/>
                  <w:bCs/>
                </w:rPr>
                <w:t>Option B</w:t>
              </w:r>
            </w:ins>
          </w:p>
        </w:tc>
        <w:tc>
          <w:tcPr>
            <w:tcW w:w="4531" w:type="dxa"/>
          </w:tcPr>
          <w:p w14:paraId="42771441" w14:textId="77777777" w:rsidR="00037FF6" w:rsidRDefault="00037FF6" w:rsidP="002C69C0">
            <w:pPr>
              <w:spacing w:before="180" w:afterLines="100" w:after="240"/>
              <w:rPr>
                <w:ins w:id="105" w:author="OPPO(Zhongda)" w:date="2021-02-01T11:39: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numberOfSLSlotsPerFrame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095985" w14:paraId="7B9DA934" w14:textId="77777777" w:rsidTr="006F55DD">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6F55DD">
        <w:tc>
          <w:tcPr>
            <w:tcW w:w="2268" w:type="dxa"/>
          </w:tcPr>
          <w:p w14:paraId="6A712E71" w14:textId="33B1DEA3" w:rsidR="00095985" w:rsidRDefault="001E4B9B" w:rsidP="0028241A">
            <w:pPr>
              <w:spacing w:before="180" w:afterLines="100" w:after="240"/>
              <w:rPr>
                <w:rFonts w:cs="Arial"/>
                <w:bCs/>
              </w:rPr>
            </w:pPr>
            <w:ins w:id="106"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107"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6F55DD">
        <w:trPr>
          <w:ins w:id="108" w:author="vivo(Jing)" w:date="2021-01-30T16:41:00Z"/>
        </w:trPr>
        <w:tc>
          <w:tcPr>
            <w:tcW w:w="2268" w:type="dxa"/>
          </w:tcPr>
          <w:p w14:paraId="1D984A4D" w14:textId="18CF4466" w:rsidR="00800C2E" w:rsidRDefault="00800C2E" w:rsidP="0028241A">
            <w:pPr>
              <w:spacing w:before="180" w:afterLines="100" w:after="240"/>
              <w:rPr>
                <w:ins w:id="109" w:author="vivo(Jing)" w:date="2021-01-30T16:41:00Z"/>
                <w:rFonts w:cs="Arial"/>
                <w:bCs/>
              </w:rPr>
            </w:pPr>
            <w:ins w:id="110" w:author="vivo(Jing)" w:date="2021-01-30T16:42:00Z">
              <w:r>
                <w:rPr>
                  <w:rFonts w:cs="Arial"/>
                  <w:bCs/>
                </w:rPr>
                <w:t>vivo (Jing)</w:t>
              </w:r>
            </w:ins>
          </w:p>
        </w:tc>
        <w:tc>
          <w:tcPr>
            <w:tcW w:w="2268" w:type="dxa"/>
          </w:tcPr>
          <w:p w14:paraId="76671B8D" w14:textId="04C9B23A" w:rsidR="00800C2E" w:rsidRDefault="00800C2E" w:rsidP="0028241A">
            <w:pPr>
              <w:spacing w:before="180" w:afterLines="100" w:after="240"/>
              <w:rPr>
                <w:ins w:id="111" w:author="vivo(Jing)" w:date="2021-01-30T16:41:00Z"/>
                <w:rFonts w:cs="Arial"/>
                <w:bCs/>
              </w:rPr>
            </w:pPr>
            <w:ins w:id="112"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113" w:author="vivo(Jing)" w:date="2021-01-30T16:41:00Z"/>
                <w:rFonts w:cs="Arial"/>
                <w:bCs/>
              </w:rPr>
            </w:pPr>
          </w:p>
        </w:tc>
      </w:tr>
      <w:tr w:rsidR="00CB279C" w14:paraId="223608DF" w14:textId="77777777" w:rsidTr="006F55DD">
        <w:trPr>
          <w:ins w:id="114" w:author="Samsung_Hyunjeong Kang" w:date="2021-02-01T09:31:00Z"/>
        </w:trPr>
        <w:tc>
          <w:tcPr>
            <w:tcW w:w="2268" w:type="dxa"/>
          </w:tcPr>
          <w:p w14:paraId="43B27FFC" w14:textId="3AAFF458" w:rsidR="00CB279C" w:rsidRPr="00CB279C" w:rsidRDefault="00CB279C" w:rsidP="0028241A">
            <w:pPr>
              <w:spacing w:before="180" w:afterLines="100" w:after="240"/>
              <w:rPr>
                <w:ins w:id="115" w:author="Samsung_Hyunjeong Kang" w:date="2021-02-01T09:31:00Z"/>
                <w:rFonts w:eastAsia="Malgun Gothic" w:cs="Arial"/>
                <w:bCs/>
                <w:lang w:eastAsia="ko-KR"/>
                <w:rPrChange w:id="116" w:author="Samsung_Hyunjeong Kang" w:date="2021-02-01T09:31:00Z">
                  <w:rPr>
                    <w:ins w:id="117" w:author="Samsung_Hyunjeong Kang" w:date="2021-02-01T09:31:00Z"/>
                    <w:rFonts w:cs="Arial"/>
                    <w:bCs/>
                  </w:rPr>
                </w:rPrChange>
              </w:rPr>
            </w:pPr>
            <w:ins w:id="118" w:author="Samsung_Hyunjeong Kang" w:date="2021-02-01T09:31:00Z">
              <w:r>
                <w:rPr>
                  <w:rFonts w:eastAsia="Malgun Gothic" w:cs="Arial" w:hint="eastAsia"/>
                  <w:bCs/>
                  <w:lang w:eastAsia="ko-KR"/>
                </w:rPr>
                <w:t>Samsung</w:t>
              </w:r>
            </w:ins>
          </w:p>
        </w:tc>
        <w:tc>
          <w:tcPr>
            <w:tcW w:w="2268" w:type="dxa"/>
          </w:tcPr>
          <w:p w14:paraId="31E4C243" w14:textId="753F3143" w:rsidR="00CB279C" w:rsidRPr="00CB279C" w:rsidRDefault="00CB279C" w:rsidP="0028241A">
            <w:pPr>
              <w:spacing w:before="180" w:afterLines="100" w:after="240"/>
              <w:rPr>
                <w:ins w:id="119" w:author="Samsung_Hyunjeong Kang" w:date="2021-02-01T09:31:00Z"/>
                <w:rFonts w:eastAsia="Malgun Gothic" w:cs="Arial"/>
                <w:bCs/>
                <w:lang w:eastAsia="ko-KR"/>
                <w:rPrChange w:id="120" w:author="Samsung_Hyunjeong Kang" w:date="2021-02-01T09:31:00Z">
                  <w:rPr>
                    <w:ins w:id="121" w:author="Samsung_Hyunjeong Kang" w:date="2021-02-01T09:31:00Z"/>
                    <w:rFonts w:cs="Arial"/>
                    <w:bCs/>
                  </w:rPr>
                </w:rPrChange>
              </w:rPr>
            </w:pPr>
            <w:ins w:id="122" w:author="Samsung_Hyunjeong Kang" w:date="2021-02-01T09:31:00Z">
              <w:r>
                <w:rPr>
                  <w:rFonts w:eastAsia="Malgun Gothic" w:cs="Arial" w:hint="eastAsia"/>
                  <w:bCs/>
                  <w:lang w:eastAsia="ko-KR"/>
                </w:rPr>
                <w:t>Yes</w:t>
              </w:r>
            </w:ins>
          </w:p>
        </w:tc>
        <w:tc>
          <w:tcPr>
            <w:tcW w:w="4531" w:type="dxa"/>
          </w:tcPr>
          <w:p w14:paraId="2FFD4468" w14:textId="77777777" w:rsidR="00CB279C" w:rsidRDefault="00CB279C" w:rsidP="0028241A">
            <w:pPr>
              <w:spacing w:before="180" w:afterLines="100" w:after="240"/>
              <w:rPr>
                <w:ins w:id="123" w:author="Samsung_Hyunjeong Kang" w:date="2021-02-01T09:31:00Z"/>
                <w:rFonts w:cs="Arial"/>
                <w:bCs/>
              </w:rPr>
            </w:pPr>
          </w:p>
        </w:tc>
      </w:tr>
      <w:tr w:rsidR="006F55DD" w14:paraId="0D8CF773" w14:textId="77777777" w:rsidTr="006F55DD">
        <w:trPr>
          <w:ins w:id="124" w:author="赵毅男(Zhao YiNan)" w:date="2021-02-01T10:10:00Z"/>
        </w:trPr>
        <w:tc>
          <w:tcPr>
            <w:tcW w:w="2268" w:type="dxa"/>
          </w:tcPr>
          <w:p w14:paraId="560C582B" w14:textId="77777777" w:rsidR="006F55DD" w:rsidRDefault="006F55DD" w:rsidP="002C69C0">
            <w:pPr>
              <w:spacing w:before="180" w:afterLines="100" w:after="240"/>
              <w:rPr>
                <w:ins w:id="125" w:author="赵毅男(Zhao YiNan)" w:date="2021-02-01T10:10:00Z"/>
                <w:rFonts w:eastAsia="Malgun Gothic" w:cs="Arial"/>
                <w:bCs/>
                <w:lang w:eastAsia="ko-KR"/>
              </w:rPr>
            </w:pPr>
            <w:ins w:id="126" w:author="赵毅男(Zhao YiNan)" w:date="2021-02-01T10:10:00Z">
              <w:r>
                <w:rPr>
                  <w:rFonts w:eastAsia="Malgun Gothic" w:cs="Arial"/>
                  <w:bCs/>
                  <w:lang w:eastAsia="ko-KR"/>
                </w:rPr>
                <w:t>Sharp</w:t>
              </w:r>
            </w:ins>
          </w:p>
        </w:tc>
        <w:tc>
          <w:tcPr>
            <w:tcW w:w="2268" w:type="dxa"/>
          </w:tcPr>
          <w:p w14:paraId="329F49AE" w14:textId="77777777" w:rsidR="006F55DD" w:rsidRDefault="006F55DD" w:rsidP="002C69C0">
            <w:pPr>
              <w:spacing w:before="180" w:afterLines="100" w:after="240"/>
              <w:rPr>
                <w:ins w:id="127" w:author="赵毅男(Zhao YiNan)" w:date="2021-02-01T10:10:00Z"/>
                <w:rFonts w:eastAsia="Malgun Gothic" w:cs="Arial"/>
                <w:bCs/>
                <w:lang w:eastAsia="ko-KR"/>
              </w:rPr>
            </w:pPr>
            <w:ins w:id="128" w:author="赵毅男(Zhao YiNan)" w:date="2021-02-01T10:10:00Z">
              <w:r>
                <w:rPr>
                  <w:rFonts w:eastAsia="Malgun Gothic" w:cs="Arial"/>
                  <w:bCs/>
                  <w:lang w:eastAsia="ko-KR"/>
                </w:rPr>
                <w:t>Yes</w:t>
              </w:r>
            </w:ins>
          </w:p>
        </w:tc>
        <w:tc>
          <w:tcPr>
            <w:tcW w:w="4531" w:type="dxa"/>
          </w:tcPr>
          <w:p w14:paraId="23DA6CCF" w14:textId="77777777" w:rsidR="006F55DD" w:rsidRDefault="006F55DD" w:rsidP="002C69C0">
            <w:pPr>
              <w:spacing w:before="180" w:afterLines="100" w:after="240"/>
              <w:rPr>
                <w:ins w:id="129" w:author="赵毅男(Zhao YiNan)" w:date="2021-02-01T10:10:00Z"/>
                <w:rFonts w:cs="Arial"/>
                <w:bCs/>
              </w:rPr>
            </w:pPr>
          </w:p>
        </w:tc>
      </w:tr>
      <w:tr w:rsidR="00037FF6" w14:paraId="6E5F0ED6" w14:textId="77777777" w:rsidTr="006F55DD">
        <w:trPr>
          <w:ins w:id="130" w:author="OPPO(Zhongda)" w:date="2021-02-01T11:39:00Z"/>
        </w:trPr>
        <w:tc>
          <w:tcPr>
            <w:tcW w:w="2268" w:type="dxa"/>
          </w:tcPr>
          <w:p w14:paraId="135C2169" w14:textId="05B90BB0" w:rsidR="00037FF6" w:rsidRPr="00037FF6" w:rsidRDefault="00037FF6" w:rsidP="002C69C0">
            <w:pPr>
              <w:spacing w:before="180" w:afterLines="100" w:after="240"/>
              <w:rPr>
                <w:ins w:id="131" w:author="OPPO(Zhongda)" w:date="2021-02-01T11:39:00Z"/>
                <w:rFonts w:eastAsiaTheme="minorEastAsia" w:cs="Arial"/>
                <w:bCs/>
                <w:rPrChange w:id="132" w:author="OPPO(Zhongda)" w:date="2021-02-01T11:39:00Z">
                  <w:rPr>
                    <w:ins w:id="133" w:author="OPPO(Zhongda)" w:date="2021-02-01T11:39:00Z"/>
                    <w:rFonts w:eastAsia="Malgun Gothic" w:cs="Arial"/>
                    <w:bCs/>
                    <w:lang w:eastAsia="ko-KR"/>
                  </w:rPr>
                </w:rPrChange>
              </w:rPr>
            </w:pPr>
            <w:ins w:id="134" w:author="OPPO(Zhongda)" w:date="2021-02-01T11:39:00Z">
              <w:r>
                <w:rPr>
                  <w:rFonts w:eastAsiaTheme="minorEastAsia" w:cs="Arial" w:hint="eastAsia"/>
                  <w:bCs/>
                </w:rPr>
                <w:t>OPPO</w:t>
              </w:r>
            </w:ins>
          </w:p>
        </w:tc>
        <w:tc>
          <w:tcPr>
            <w:tcW w:w="2268" w:type="dxa"/>
          </w:tcPr>
          <w:p w14:paraId="507A686C" w14:textId="32E84B84" w:rsidR="00037FF6" w:rsidRPr="00037FF6" w:rsidRDefault="00037FF6" w:rsidP="002C69C0">
            <w:pPr>
              <w:spacing w:before="180" w:afterLines="100" w:after="240"/>
              <w:rPr>
                <w:ins w:id="135" w:author="OPPO(Zhongda)" w:date="2021-02-01T11:39:00Z"/>
                <w:rFonts w:eastAsiaTheme="minorEastAsia" w:cs="Arial"/>
                <w:bCs/>
                <w:rPrChange w:id="136" w:author="OPPO(Zhongda)" w:date="2021-02-01T11:39:00Z">
                  <w:rPr>
                    <w:ins w:id="137" w:author="OPPO(Zhongda)" w:date="2021-02-01T11:39:00Z"/>
                    <w:rFonts w:eastAsia="Malgun Gothic" w:cs="Arial"/>
                    <w:bCs/>
                    <w:lang w:eastAsia="ko-KR"/>
                  </w:rPr>
                </w:rPrChange>
              </w:rPr>
            </w:pPr>
            <w:ins w:id="138" w:author="OPPO(Zhongda)" w:date="2021-02-01T11:39:00Z">
              <w:r>
                <w:rPr>
                  <w:rFonts w:eastAsiaTheme="minorEastAsia" w:cs="Arial" w:hint="eastAsia"/>
                  <w:bCs/>
                </w:rPr>
                <w:t>Y</w:t>
              </w:r>
              <w:r>
                <w:rPr>
                  <w:rFonts w:eastAsiaTheme="minorEastAsia" w:cs="Arial"/>
                  <w:bCs/>
                </w:rPr>
                <w:t>es</w:t>
              </w:r>
            </w:ins>
          </w:p>
        </w:tc>
        <w:tc>
          <w:tcPr>
            <w:tcW w:w="4531" w:type="dxa"/>
          </w:tcPr>
          <w:p w14:paraId="0304E8AE" w14:textId="77777777" w:rsidR="00037FF6" w:rsidRDefault="00037FF6" w:rsidP="002C69C0">
            <w:pPr>
              <w:spacing w:before="180" w:afterLines="100" w:after="240"/>
              <w:rPr>
                <w:ins w:id="139" w:author="OPPO(Zhongda)" w:date="2021-02-01T11:39: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140"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ListParagraph"/>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ListParagraph"/>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DB3DC2" w:rsidP="00FF06FA">
      <w:pPr>
        <w:pStyle w:val="ListParagraph"/>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ListParagraph"/>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ListParagraph"/>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ListParagraph"/>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ListParagraph"/>
        <w:numPr>
          <w:ilvl w:val="0"/>
          <w:numId w:val="16"/>
        </w:numPr>
        <w:ind w:firstLineChars="0"/>
        <w:rPr>
          <w:bCs/>
        </w:rPr>
      </w:pPr>
      <w:r>
        <w:rPr>
          <w:bCs/>
        </w:rPr>
        <w:lastRenderedPageBreak/>
        <w:t>S :the index of CG radio resource, S&gt;=0</w:t>
      </w:r>
    </w:p>
    <w:p w14:paraId="41E680A4" w14:textId="77777777" w:rsidR="00FF06FA" w:rsidRDefault="00FF06FA" w:rsidP="00FF06FA">
      <w:pPr>
        <w:pStyle w:val="ListParagraph"/>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TableGrid"/>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141"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142"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r w:rsidR="00586C4B" w14:paraId="69B775B6" w14:textId="77777777" w:rsidTr="0028241A">
        <w:trPr>
          <w:ins w:id="143" w:author="Huawei_Li Zhao" w:date="2021-02-01T09:36:00Z"/>
        </w:trPr>
        <w:tc>
          <w:tcPr>
            <w:tcW w:w="2268" w:type="dxa"/>
          </w:tcPr>
          <w:p w14:paraId="70CAB8C5" w14:textId="59F80BAF" w:rsidR="00586C4B" w:rsidRDefault="00586C4B" w:rsidP="00586C4B">
            <w:pPr>
              <w:spacing w:before="180" w:afterLines="100" w:after="240"/>
              <w:rPr>
                <w:ins w:id="144" w:author="Huawei_Li Zhao" w:date="2021-02-01T09:36:00Z"/>
                <w:rFonts w:cs="Arial"/>
                <w:bCs/>
              </w:rPr>
            </w:pPr>
            <w:ins w:id="145" w:author="Huawei_Li Zhao" w:date="2021-02-01T09:36:00Z">
              <w:r>
                <w:rPr>
                  <w:rFonts w:cs="Arial" w:hint="eastAsia"/>
                  <w:bCs/>
                </w:rPr>
                <w:t>H</w:t>
              </w:r>
              <w:r>
                <w:rPr>
                  <w:rFonts w:cs="Arial"/>
                  <w:bCs/>
                </w:rPr>
                <w:t>W</w:t>
              </w:r>
            </w:ins>
          </w:p>
        </w:tc>
        <w:tc>
          <w:tcPr>
            <w:tcW w:w="2268" w:type="dxa"/>
          </w:tcPr>
          <w:p w14:paraId="2C1F6197" w14:textId="1BE516C3" w:rsidR="00586C4B" w:rsidRDefault="00586C4B" w:rsidP="00586C4B">
            <w:pPr>
              <w:spacing w:before="180" w:afterLines="100" w:after="240"/>
              <w:rPr>
                <w:ins w:id="146" w:author="Huawei_Li Zhao" w:date="2021-02-01T09:36:00Z"/>
                <w:rFonts w:cs="Arial"/>
                <w:bCs/>
              </w:rPr>
            </w:pPr>
            <w:ins w:id="147" w:author="Huawei_Li Zhao" w:date="2021-02-01T09:36:00Z">
              <w:r>
                <w:rPr>
                  <w:rFonts w:cs="Arial"/>
                  <w:bCs/>
                </w:rPr>
                <w:t>Partially yes</w:t>
              </w:r>
            </w:ins>
          </w:p>
        </w:tc>
        <w:tc>
          <w:tcPr>
            <w:tcW w:w="4531" w:type="dxa"/>
          </w:tcPr>
          <w:p w14:paraId="3EA6F6AE" w14:textId="77777777" w:rsidR="00586C4B" w:rsidRDefault="00586C4B" w:rsidP="00586C4B">
            <w:pPr>
              <w:spacing w:before="180" w:afterLines="100" w:after="240"/>
              <w:rPr>
                <w:ins w:id="148" w:author="Huawei_Li Zhao" w:date="2021-02-01T09:36:00Z"/>
                <w:rFonts w:cs="Arial"/>
                <w:bCs/>
              </w:rPr>
            </w:pPr>
            <w:ins w:id="149" w:author="Huawei_Li Zhao" w:date="2021-02-01T09:36:00Z">
              <w:r>
                <w:rPr>
                  <w:rFonts w:cs="Arial"/>
                  <w:bCs/>
                </w:rPr>
                <w:t>We think equation 2 and 3 are OK. But for equation 1, RAN1 has already concluded on how to d</w:t>
              </w:r>
              <w:r w:rsidRPr="000D0238">
                <w:rPr>
                  <w:rFonts w:cs="Arial"/>
                  <w:bCs/>
                </w:rPr>
                <w:t>etermin</w:t>
              </w:r>
              <w:r>
                <w:rPr>
                  <w:rFonts w:cs="Arial"/>
                  <w:bCs/>
                </w:rPr>
                <w:t>e</w:t>
              </w:r>
              <w:r w:rsidRPr="000D0238">
                <w:rPr>
                  <w:rFonts w:cs="Arial"/>
                  <w:bCs/>
                </w:rPr>
                <w:t xml:space="preserve"> the number of logical slots for a reservation period</w:t>
              </w:r>
              <w:r>
                <w:rPr>
                  <w:rFonts w:cs="Arial"/>
                  <w:bCs/>
                </w:rPr>
                <w:t xml:space="preserve">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265241C3" w14:textId="77777777" w:rsidR="00586C4B" w:rsidRDefault="00586C4B" w:rsidP="00586C4B">
            <w:pPr>
              <w:spacing w:before="180" w:afterLines="100" w:after="240"/>
              <w:rPr>
                <w:ins w:id="150" w:author="Huawei_Li Zhao" w:date="2021-02-01T09:36:00Z"/>
                <w:rFonts w:cs="Arial"/>
                <w:bCs/>
              </w:rPr>
            </w:pPr>
            <w:ins w:id="151" w:author="Huawei_Li Zhao" w:date="2021-02-01T09:36:00Z">
              <w:r>
                <w:rPr>
                  <w:rFonts w:cs="Arial"/>
                  <w:bCs/>
                </w:rPr>
                <w:t xml:space="preserve">With above being said, the equation 1 should be updated as shown below. </w:t>
              </w:r>
            </w:ins>
          </w:p>
          <w:p w14:paraId="3CB1936E" w14:textId="77777777" w:rsidR="00586C4B" w:rsidRPr="000D0238" w:rsidRDefault="00586C4B" w:rsidP="00586C4B">
            <w:pPr>
              <w:spacing w:before="180" w:afterLines="100" w:after="240"/>
              <w:rPr>
                <w:ins w:id="152" w:author="Huawei_Li Zhao" w:date="2021-02-01T09:36:00Z"/>
                <w:rFonts w:cs="Arial"/>
                <w:iCs/>
                <w:sz w:val="24"/>
                <w:szCs w:val="24"/>
              </w:rPr>
            </w:pPr>
            <m:oMathPara>
              <m:oMath>
                <m:r>
                  <w:ins w:id="153" w:author="Huawei_Li Zhao" w:date="2021-02-01T09:36:00Z">
                    <w:rPr>
                      <w:rFonts w:ascii="Cambria Math" w:hAnsi="Cambria Math"/>
                      <w:lang w:eastAsia="ko-KR"/>
                    </w:rPr>
                    <m:t>sl_periodCG_RP</m:t>
                  </w:ins>
                </m:r>
                <m:r>
                  <w:ins w:id="154" w:author="Huawei_Li Zhao" w:date="2021-02-01T09:36:00Z">
                    <m:rPr>
                      <m:sty m:val="p"/>
                    </m:rPr>
                    <w:rPr>
                      <w:rFonts w:ascii="Cambria Math" w:hAnsi="Cambria Math"/>
                      <w:lang w:eastAsia="ko-KR"/>
                    </w:rPr>
                    <m:t>=</m:t>
                  </w:ins>
                </m:r>
                <m:d>
                  <m:dPr>
                    <m:begChr m:val="⌈"/>
                    <m:endChr m:val="⌉"/>
                    <m:ctrlPr>
                      <w:ins w:id="155" w:author="Huawei_Li Zhao" w:date="2021-02-01T09:36:00Z">
                        <w:rPr>
                          <w:rFonts w:ascii="Cambria Math" w:eastAsia="Gulim" w:hAnsi="Cambria Math" w:cs="Gulim"/>
                          <w:i/>
                          <w:iCs/>
                          <w:sz w:val="24"/>
                          <w:szCs w:val="24"/>
                        </w:rPr>
                      </w:ins>
                    </m:ctrlPr>
                  </m:dPr>
                  <m:e>
                    <m:f>
                      <m:fPr>
                        <m:ctrlPr>
                          <w:ins w:id="156" w:author="Huawei_Li Zhao" w:date="2021-02-01T09:36:00Z">
                            <w:rPr>
                              <w:rFonts w:ascii="Cambria Math" w:eastAsia="Gulim" w:hAnsi="Cambria Math" w:cs="Gulim"/>
                              <w:sz w:val="24"/>
                              <w:szCs w:val="24"/>
                            </w:rPr>
                          </w:ins>
                        </m:ctrlPr>
                      </m:fPr>
                      <m:num>
                        <m:r>
                          <w:ins w:id="157" w:author="Huawei_Li Zhao" w:date="2021-02-01T09:36:00Z">
                            <w:rPr>
                              <w:rFonts w:ascii="Cambria Math" w:hAnsi="Cambria Math"/>
                              <w:lang w:eastAsia="ko-KR"/>
                            </w:rPr>
                            <m:t>N</m:t>
                          </w:ins>
                        </m:r>
                      </m:num>
                      <m:den>
                        <m:r>
                          <w:ins w:id="158" w:author="Huawei_Li Zhao" w:date="2021-02-01T09:36:00Z">
                            <w:rPr>
                              <w:rFonts w:ascii="Cambria Math" w:hAnsi="Cambria Math"/>
                              <w:lang w:eastAsia="ko-KR"/>
                            </w:rPr>
                            <m:t>10240 ms</m:t>
                          </w:ins>
                        </m:r>
                      </m:den>
                    </m:f>
                    <m:r>
                      <w:ins w:id="159" w:author="Huawei_Li Zhao" w:date="2021-02-01T09:36:00Z">
                        <m:rPr>
                          <m:sty m:val="p"/>
                        </m:rPr>
                        <w:rPr>
                          <w:rFonts w:ascii="Cambria Math" w:hAnsi="Cambria Math"/>
                          <w:lang w:eastAsia="ko-KR"/>
                        </w:rPr>
                        <m:t>×</m:t>
                      </w:ins>
                    </m:r>
                    <m:r>
                      <w:ins w:id="160" w:author="Huawei_Li Zhao" w:date="2021-02-01T09:36:00Z">
                        <w:rPr>
                          <w:rFonts w:ascii="Cambria Math" w:hAnsi="Cambria Math"/>
                          <w:lang w:eastAsia="ko-KR"/>
                        </w:rPr>
                        <m:t>sl_periodCG</m:t>
                      </w:ins>
                    </m:r>
                  </m:e>
                </m:d>
              </m:oMath>
            </m:oMathPara>
          </w:p>
          <w:p w14:paraId="0371C8A5" w14:textId="77777777" w:rsidR="00586C4B" w:rsidRDefault="00586C4B" w:rsidP="00586C4B">
            <w:pPr>
              <w:spacing w:before="180" w:afterLines="100" w:after="240"/>
              <w:rPr>
                <w:ins w:id="161" w:author="Huawei_Li Zhao" w:date="2021-02-01T09:36:00Z"/>
                <w:rFonts w:eastAsia="Calibri"/>
                <w:iCs/>
                <w:color w:val="000000"/>
              </w:rPr>
            </w:pPr>
            <w:ins w:id="162" w:author="Huawei_Li Zhao" w:date="2021-02-01T09:36:00Z">
              <w:r>
                <w:t>where N is the number of slots belonging to the resource pool within 10240</w:t>
              </w:r>
              <w:r>
                <w:rPr>
                  <w:rFonts w:eastAsia="Calibri"/>
                  <w:iCs/>
                  <w:color w:val="000000"/>
                </w:rPr>
                <w:t xml:space="preserve">ms. </w:t>
              </w:r>
            </w:ins>
          </w:p>
          <w:p w14:paraId="4AEFB9CB" w14:textId="7E7D7D92" w:rsidR="00586C4B" w:rsidRDefault="00586C4B" w:rsidP="00586C4B">
            <w:pPr>
              <w:spacing w:before="180" w:afterLines="100" w:after="240"/>
              <w:rPr>
                <w:ins w:id="163" w:author="Huawei_Li Zhao" w:date="2021-02-01T09:36:00Z"/>
                <w:rFonts w:cs="Arial"/>
                <w:bCs/>
              </w:rPr>
            </w:pPr>
            <w:ins w:id="164"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sidRPr="00141F9A">
                <w:rPr>
                  <w:rFonts w:cs="Arial"/>
                  <w:bCs/>
                  <w:highlight w:val="yellow"/>
                </w:rPr>
                <w:t xml:space="preserve">This HAS NOTHING to do with </w:t>
              </w:r>
              <w:r>
                <w:rPr>
                  <w:rFonts w:cs="Arial"/>
                  <w:bCs/>
                  <w:highlight w:val="yellow"/>
                </w:rPr>
                <w:t>how</w:t>
              </w:r>
              <w:r w:rsidRPr="00141F9A">
                <w:rPr>
                  <w:rFonts w:cs="Arial"/>
                  <w:bCs/>
                  <w:highlight w:val="yellow"/>
                </w:rPr>
                <w:t xml:space="preserve"> mode-1 sets “Resource reservation period” field in the SCI</w:t>
              </w:r>
              <w:r>
                <w:rPr>
                  <w:rFonts w:cs="Arial"/>
                  <w:bCs/>
                </w:rPr>
                <w:t>.</w:t>
              </w:r>
            </w:ins>
          </w:p>
        </w:tc>
      </w:tr>
      <w:tr w:rsidR="0094169E" w14:paraId="0E20476A" w14:textId="77777777" w:rsidTr="0028241A">
        <w:trPr>
          <w:ins w:id="165" w:author="CATT" w:date="2021-02-01T10:02:00Z"/>
        </w:trPr>
        <w:tc>
          <w:tcPr>
            <w:tcW w:w="2268" w:type="dxa"/>
          </w:tcPr>
          <w:p w14:paraId="397AACE6" w14:textId="2D0E0167" w:rsidR="0094169E" w:rsidRDefault="0094169E" w:rsidP="00586C4B">
            <w:pPr>
              <w:spacing w:before="180" w:afterLines="100" w:after="240"/>
              <w:rPr>
                <w:ins w:id="166" w:author="CATT" w:date="2021-02-01T10:02:00Z"/>
                <w:rFonts w:cs="Arial"/>
                <w:bCs/>
              </w:rPr>
            </w:pPr>
            <w:ins w:id="167" w:author="CATT" w:date="2021-02-01T10:02:00Z">
              <w:r>
                <w:rPr>
                  <w:rFonts w:cs="Arial" w:hint="eastAsia"/>
                  <w:bCs/>
                </w:rPr>
                <w:t>CATT</w:t>
              </w:r>
            </w:ins>
          </w:p>
        </w:tc>
        <w:tc>
          <w:tcPr>
            <w:tcW w:w="2268" w:type="dxa"/>
          </w:tcPr>
          <w:p w14:paraId="3247CDEB" w14:textId="16D3C83E" w:rsidR="0094169E" w:rsidRDefault="0094169E" w:rsidP="00586C4B">
            <w:pPr>
              <w:spacing w:before="180" w:afterLines="100" w:after="240"/>
              <w:rPr>
                <w:ins w:id="168" w:author="CATT" w:date="2021-02-01T10:02:00Z"/>
                <w:rFonts w:cs="Arial"/>
                <w:bCs/>
              </w:rPr>
            </w:pPr>
            <w:ins w:id="169" w:author="CATT" w:date="2021-02-01T10:02:00Z">
              <w:r>
                <w:rPr>
                  <w:rFonts w:cs="Arial" w:hint="eastAsia"/>
                  <w:bCs/>
                </w:rPr>
                <w:t>Yes</w:t>
              </w:r>
            </w:ins>
          </w:p>
        </w:tc>
        <w:tc>
          <w:tcPr>
            <w:tcW w:w="4531" w:type="dxa"/>
          </w:tcPr>
          <w:p w14:paraId="07B38C76" w14:textId="77777777" w:rsidR="0094169E" w:rsidRDefault="0094169E" w:rsidP="00586C4B">
            <w:pPr>
              <w:spacing w:before="180" w:afterLines="100" w:after="240"/>
              <w:rPr>
                <w:ins w:id="170" w:author="CATT" w:date="2021-02-01T10:02:00Z"/>
                <w:rFonts w:cs="Arial"/>
                <w:bCs/>
              </w:rPr>
            </w:pPr>
          </w:p>
        </w:tc>
      </w:tr>
      <w:tr w:rsidR="00037FF6" w14:paraId="7A22E409" w14:textId="77777777" w:rsidTr="0028241A">
        <w:trPr>
          <w:ins w:id="171" w:author="OPPO(Zhongda)" w:date="2021-02-01T11:39:00Z"/>
        </w:trPr>
        <w:tc>
          <w:tcPr>
            <w:tcW w:w="2268" w:type="dxa"/>
          </w:tcPr>
          <w:p w14:paraId="49D75FFB" w14:textId="31243FB9" w:rsidR="00037FF6" w:rsidRDefault="00037FF6" w:rsidP="00037FF6">
            <w:pPr>
              <w:spacing w:before="180" w:afterLines="100" w:after="240"/>
              <w:rPr>
                <w:ins w:id="172" w:author="OPPO(Zhongda)" w:date="2021-02-01T11:39:00Z"/>
                <w:rFonts w:cs="Arial"/>
                <w:bCs/>
              </w:rPr>
            </w:pPr>
            <w:ins w:id="173" w:author="OPPO(Zhongda)" w:date="2021-02-01T11:39:00Z">
              <w:r>
                <w:rPr>
                  <w:rFonts w:cs="Arial" w:hint="eastAsia"/>
                  <w:bCs/>
                </w:rPr>
                <w:t>O</w:t>
              </w:r>
              <w:r>
                <w:rPr>
                  <w:rFonts w:cs="Arial"/>
                  <w:bCs/>
                </w:rPr>
                <w:t>PPO</w:t>
              </w:r>
            </w:ins>
          </w:p>
        </w:tc>
        <w:tc>
          <w:tcPr>
            <w:tcW w:w="2268" w:type="dxa"/>
          </w:tcPr>
          <w:p w14:paraId="6689ECA5" w14:textId="56AD645D" w:rsidR="00037FF6" w:rsidRDefault="00037FF6" w:rsidP="00037FF6">
            <w:pPr>
              <w:spacing w:before="180" w:afterLines="100" w:after="240"/>
              <w:rPr>
                <w:ins w:id="174" w:author="OPPO(Zhongda)" w:date="2021-02-01T11:39:00Z"/>
                <w:rFonts w:cs="Arial"/>
                <w:bCs/>
              </w:rPr>
            </w:pPr>
            <w:ins w:id="175" w:author="OPPO(Zhongda)" w:date="2021-02-01T11:39:00Z">
              <w:r>
                <w:rPr>
                  <w:rFonts w:cs="Arial"/>
                  <w:bCs/>
                </w:rPr>
                <w:t>Yes with comment</w:t>
              </w:r>
            </w:ins>
          </w:p>
        </w:tc>
        <w:tc>
          <w:tcPr>
            <w:tcW w:w="4531" w:type="dxa"/>
          </w:tcPr>
          <w:p w14:paraId="544870F9" w14:textId="54F01A8D" w:rsidR="00037FF6" w:rsidRDefault="00037FF6" w:rsidP="00037FF6">
            <w:pPr>
              <w:spacing w:before="180" w:afterLines="100" w:after="240"/>
              <w:rPr>
                <w:ins w:id="176" w:author="OPPO(Zhongda)" w:date="2021-02-01T11:39:00Z"/>
                <w:rFonts w:cs="Arial"/>
                <w:bCs/>
              </w:rPr>
            </w:pPr>
            <w:ins w:id="177" w:author="OPPO(Zhongda)" w:date="2021-02-01T11:39:00Z">
              <w:r>
                <w:rPr>
                  <w:rFonts w:cs="Arial"/>
                  <w:bCs/>
                </w:rPr>
                <w:t xml:space="preserve">We also think Huawei’s proposal is technically reasonable and fine to change the equation (1) </w:t>
              </w:r>
              <w:r>
                <w:rPr>
                  <w:rFonts w:cs="Arial"/>
                  <w:bCs/>
                </w:rPr>
                <w:lastRenderedPageBreak/>
                <w:t xml:space="preserve">as suggested by Huawei. </w:t>
              </w:r>
            </w:ins>
          </w:p>
        </w:tc>
      </w:tr>
      <w:tr w:rsidR="00A44952" w14:paraId="4CBE31BB" w14:textId="77777777" w:rsidTr="0028241A">
        <w:trPr>
          <w:ins w:id="178" w:author="Apple - Zhibin Wu" w:date="2021-01-31T21:39:00Z"/>
        </w:trPr>
        <w:tc>
          <w:tcPr>
            <w:tcW w:w="2268" w:type="dxa"/>
          </w:tcPr>
          <w:p w14:paraId="47EB40EB" w14:textId="4A0C47E8" w:rsidR="00A44952" w:rsidRDefault="00A44952" w:rsidP="00037FF6">
            <w:pPr>
              <w:spacing w:before="180" w:afterLines="100" w:after="240"/>
              <w:rPr>
                <w:ins w:id="179" w:author="Apple - Zhibin Wu" w:date="2021-01-31T21:39:00Z"/>
                <w:rFonts w:cs="Arial" w:hint="eastAsia"/>
                <w:bCs/>
              </w:rPr>
            </w:pPr>
            <w:ins w:id="180" w:author="Apple - Zhibin Wu" w:date="2021-01-31T21:39:00Z">
              <w:r>
                <w:rPr>
                  <w:rFonts w:cs="Arial"/>
                  <w:bCs/>
                </w:rPr>
                <w:lastRenderedPageBreak/>
                <w:t>Apple</w:t>
              </w:r>
            </w:ins>
          </w:p>
        </w:tc>
        <w:tc>
          <w:tcPr>
            <w:tcW w:w="2268" w:type="dxa"/>
          </w:tcPr>
          <w:p w14:paraId="27265B2D" w14:textId="127D76E7" w:rsidR="00A44952" w:rsidRDefault="00A44952" w:rsidP="00037FF6">
            <w:pPr>
              <w:spacing w:before="180" w:afterLines="100" w:after="240"/>
              <w:rPr>
                <w:ins w:id="181" w:author="Apple - Zhibin Wu" w:date="2021-01-31T21:39:00Z"/>
                <w:rFonts w:cs="Arial"/>
                <w:bCs/>
              </w:rPr>
            </w:pPr>
            <w:ins w:id="182" w:author="Apple - Zhibin Wu" w:date="2021-01-31T21:40:00Z">
              <w:r>
                <w:rPr>
                  <w:rFonts w:cs="Arial"/>
                  <w:bCs/>
                </w:rPr>
                <w:t>Yes</w:t>
              </w:r>
            </w:ins>
          </w:p>
        </w:tc>
        <w:tc>
          <w:tcPr>
            <w:tcW w:w="4531" w:type="dxa"/>
          </w:tcPr>
          <w:p w14:paraId="0584A518" w14:textId="77777777" w:rsidR="00A44952" w:rsidRDefault="00A44952" w:rsidP="00037FF6">
            <w:pPr>
              <w:spacing w:before="180" w:afterLines="100" w:after="240"/>
              <w:rPr>
                <w:ins w:id="183" w:author="Apple - Zhibin Wu" w:date="2021-01-31T21:39:00Z"/>
                <w:rFonts w:cs="Arial"/>
                <w:bCs/>
              </w:rPr>
            </w:pPr>
          </w:p>
        </w:tc>
      </w:tr>
    </w:tbl>
    <w:p w14:paraId="0CAE013A" w14:textId="77777777" w:rsidR="00FF06FA" w:rsidRDefault="00FF06FA" w:rsidP="00095985"/>
    <w:p w14:paraId="0DC706B8" w14:textId="77777777" w:rsidR="00931100" w:rsidRDefault="00D162B2">
      <w:pPr>
        <w:pStyle w:val="Heading1"/>
      </w:pPr>
      <w:r>
        <w:t xml:space="preserve">Conclusion </w:t>
      </w:r>
    </w:p>
    <w:p w14:paraId="568A71AA" w14:textId="77777777" w:rsidR="00DB2DC9" w:rsidRDefault="00DB2DC9"/>
    <w:p w14:paraId="2E03FD22" w14:textId="77777777" w:rsidR="00931100" w:rsidRDefault="00D162B2">
      <w:pPr>
        <w:pStyle w:val="Heading1"/>
      </w:pPr>
      <w:bookmarkStart w:id="184" w:name="_In-sequence_SDU_delivery"/>
      <w:bookmarkStart w:id="185" w:name="_Ref189809556"/>
      <w:bookmarkStart w:id="186" w:name="_Ref450865335"/>
      <w:bookmarkStart w:id="187" w:name="_Ref174151459"/>
      <w:bookmarkEnd w:id="184"/>
      <w:r>
        <w:rPr>
          <w:rFonts w:hint="eastAsia"/>
        </w:rPr>
        <w:t>Reference</w:t>
      </w:r>
      <w:bookmarkEnd w:id="185"/>
      <w:bookmarkEnd w:id="186"/>
      <w:bookmarkEnd w:id="187"/>
    </w:p>
    <w:p w14:paraId="6A12DD49" w14:textId="77777777" w:rsidR="00931100" w:rsidRDefault="00D162B2">
      <w:pPr>
        <w:rPr>
          <w:lang w:val="en-US"/>
        </w:rPr>
      </w:pPr>
      <w:bookmarkStart w:id="188" w:name="_Ref32829969"/>
      <w:bookmarkEnd w:id="188"/>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Heading1"/>
      </w:pPr>
      <w:r>
        <w:t>Annex</w:t>
      </w:r>
    </w:p>
    <w:p w14:paraId="29A0E43C" w14:textId="77777777" w:rsidR="00931100" w:rsidRDefault="00D162B2" w:rsidP="003E0662">
      <w:pPr>
        <w:rPr>
          <w:lang w:eastAsia="ko-KR"/>
        </w:rPr>
      </w:pPr>
      <w:bookmarkStart w:id="189" w:name="_5.8.3_Sidelink"/>
      <w:bookmarkStart w:id="190" w:name="_Toc37296212"/>
      <w:bookmarkStart w:id="191" w:name="_Toc52796496"/>
      <w:bookmarkStart w:id="192" w:name="_Toc20428307"/>
      <w:bookmarkStart w:id="193" w:name="_Toc52752034"/>
      <w:bookmarkStart w:id="194" w:name="_Toc46490339"/>
      <w:bookmarkEnd w:id="189"/>
      <w:r w:rsidRPr="003E0662">
        <w:t>5.8.3</w:t>
      </w:r>
      <w:r>
        <w:rPr>
          <w:lang w:eastAsia="ko-KR"/>
        </w:rPr>
        <w:tab/>
        <w:t>Sidelink</w:t>
      </w:r>
      <w:bookmarkEnd w:id="190"/>
      <w:bookmarkEnd w:id="191"/>
      <w:bookmarkEnd w:id="192"/>
      <w:bookmarkEnd w:id="193"/>
      <w:bookmarkEnd w:id="194"/>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lastRenderedPageBreak/>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95" w:name="OLE_LINK27"/>
      <w:bookmarkStart w:id="196" w:name="OLE_LINK26"/>
      <w:bookmarkStart w:id="197" w:name="OLE_LINK45"/>
      <w:r>
        <w:rPr>
          <w:rFonts w:eastAsia="Malgun Gothic"/>
          <w:i/>
          <w:lang w:eastAsia="ko-KR"/>
        </w:rPr>
        <w:t>-</w:t>
      </w:r>
      <w:r>
        <w:rPr>
          <w:rFonts w:eastAsia="Malgun Gothic"/>
          <w:i/>
          <w:lang w:eastAsia="ko-KR"/>
        </w:rPr>
        <w:tab/>
        <w:t>sl-</w:t>
      </w:r>
      <w:bookmarkEnd w:id="195"/>
      <w:bookmarkEnd w:id="196"/>
      <w:r>
        <w:rPr>
          <w:rFonts w:eastAsia="Malgun Gothic"/>
          <w:i/>
          <w:lang w:eastAsia="ko-KR"/>
        </w:rPr>
        <w:t>HARQ</w:t>
      </w:r>
      <w:r>
        <w:rPr>
          <w:i/>
          <w:lang w:eastAsia="ko-KR"/>
        </w:rPr>
        <w:t>-ProcID-offset</w:t>
      </w:r>
      <w:bookmarkEnd w:id="197"/>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lastRenderedPageBreak/>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98" w:name="_Toc12569232"/>
      <w:bookmarkStart w:id="199" w:name="_Toc52796535"/>
      <w:bookmarkStart w:id="200" w:name="_Toc46490378"/>
      <w:bookmarkStart w:id="201" w:name="_Toc52752073"/>
      <w:bookmarkStart w:id="202" w:name="_Toc37296249"/>
      <w:r>
        <w:t>5.22.1.1</w:t>
      </w:r>
      <w:r>
        <w:tab/>
        <w:t>SL Grant reception and SCI transmission</w:t>
      </w:r>
      <w:bookmarkEnd w:id="198"/>
      <w:bookmarkEnd w:id="199"/>
      <w:bookmarkEnd w:id="200"/>
      <w:bookmarkEnd w:id="201"/>
      <w:bookmarkEnd w:id="202"/>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90D6F" w14:textId="77777777" w:rsidR="00DB3DC2" w:rsidRDefault="00DB3DC2">
      <w:pPr>
        <w:spacing w:after="0"/>
      </w:pPr>
      <w:r>
        <w:separator/>
      </w:r>
    </w:p>
  </w:endnote>
  <w:endnote w:type="continuationSeparator" w:id="0">
    <w:p w14:paraId="105500C3" w14:textId="77777777" w:rsidR="00DB3DC2" w:rsidRDefault="00DB3D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ZapfDingbats">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Footlight MT Light">
    <w:panose1 w:val="0204060206030A020304"/>
    <w:charset w:val="4D"/>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27F7" w14:textId="4AB1FEBC" w:rsidR="00AC427F" w:rsidRDefault="00AC427F">
    <w:pPr>
      <w:pStyle w:val="Footer"/>
      <w:tabs>
        <w:tab w:val="center" w:pos="4820"/>
        <w:tab w:val="right" w:pos="9639"/>
      </w:tabs>
      <w:jc w:val="left"/>
    </w:pPr>
    <w:r>
      <w:tab/>
    </w:r>
    <w:r>
      <w:fldChar w:fldCharType="begin"/>
    </w:r>
    <w:r>
      <w:rPr>
        <w:rStyle w:val="PageNumber"/>
      </w:rPr>
      <w:instrText xml:space="preserve"> PAGE </w:instrText>
    </w:r>
    <w:r>
      <w:fldChar w:fldCharType="separate"/>
    </w:r>
    <w:r w:rsidR="00037FF6">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037FF6">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5F75" w14:textId="77777777" w:rsidR="00DB3DC2" w:rsidRDefault="00DB3DC2">
      <w:pPr>
        <w:spacing w:after="0"/>
      </w:pPr>
      <w:r>
        <w:separator/>
      </w:r>
    </w:p>
  </w:footnote>
  <w:footnote w:type="continuationSeparator" w:id="0">
    <w:p w14:paraId="48319DA3" w14:textId="77777777" w:rsidR="00DB3DC2" w:rsidRDefault="00DB3D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4952"/>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DC2"/>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916DFE46-0256-4089-B17E-6B179BB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13</TotalTime>
  <Pages>8</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Apple - Zhibin Wu</cp:lastModifiedBy>
  <cp:revision>4</cp:revision>
  <cp:lastPrinted>2008-01-31T16:09:00Z</cp:lastPrinted>
  <dcterms:created xsi:type="dcterms:W3CDTF">2021-02-01T03:37:00Z</dcterms:created>
  <dcterms:modified xsi:type="dcterms:W3CDTF">2021-02-01T05:40:00Z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