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[AT113-e][711]</w:t>
      </w:r>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13-e][711]</w:t>
      </w:r>
      <w:r w:rsidRPr="00770DB4">
        <w:t>[</w:t>
      </w:r>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1"/>
        <w:jc w:val="both"/>
      </w:pPr>
      <w:r>
        <w:t xml:space="preserve">Configured grant </w:t>
      </w:r>
    </w:p>
    <w:p w14:paraId="3945B281" w14:textId="77777777" w:rsidR="00931100" w:rsidRDefault="00D162B2">
      <w:pPr>
        <w:rPr>
          <w:lang w:val="en-US"/>
        </w:rPr>
      </w:pPr>
      <w:r>
        <w:rPr>
          <w:lang w:val="en-US"/>
        </w:rPr>
        <w:t>In discussion papers [1][2] sidelink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Level_2: only sidelink logical slots which contain both SSB and reserved slots</w:t>
      </w:r>
    </w:p>
    <w:p w14:paraId="1657814B" w14:textId="7E06EB9A" w:rsidR="00931100" w:rsidRDefault="00D162B2">
      <w:pPr>
        <w:rPr>
          <w:lang w:val="en-US"/>
        </w:rPr>
      </w:pPr>
      <w:r>
        <w:rPr>
          <w:lang w:val="en-US"/>
        </w:rPr>
        <w:t>Level_3: only sidelink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Step1: The number of reserved slots of one specific resource pool is equal to TL2%BL, where TL2 means total number of Level_2 logical slots within one 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define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In the example illustrated in Figure one, there are 10 slots within 20ms could be sidelink slots</w:t>
      </w:r>
      <w:r w:rsidR="00AC427F">
        <w:rPr>
          <w:lang w:val="en-US"/>
        </w:rPr>
        <w:t xml:space="preserve"> and the bitmap length is 10</w:t>
      </w:r>
      <w:r>
        <w:rPr>
          <w:lang w:val="en-US"/>
        </w:rPr>
        <w:t>.</w:t>
      </w:r>
    </w:p>
    <w:p w14:paraId="3607DB36" w14:textId="40F2E683" w:rsidR="00931100" w:rsidRDefault="007C60D8">
      <w:pPr>
        <w:jc w:val="center"/>
      </w:pPr>
      <w: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85pt;height:218.2pt" o:ole="">
            <v:imagedata r:id="rId12" o:title=""/>
          </v:shape>
          <o:OLEObject Type="Embed" ProgID="Visio.Drawing.15" ShapeID="_x0000_i1025" DrawAspect="Content" ObjectID="_1673678912" r:id="rId13"/>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i.e.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t xml:space="preserve">In the example illustrated in Figure 1, CG slots in Level_3 ( </w:t>
      </w:r>
      <w:r w:rsidRPr="008F4C6D">
        <w:rPr>
          <w:color w:val="FF0000"/>
          <w:lang w:val="en-US"/>
        </w:rPr>
        <w:t>red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0"/>
        <w:tblW w:w="0" w:type="auto"/>
        <w:tblInd w:w="562" w:type="dxa"/>
        <w:tblLook w:val="04A0" w:firstRow="1" w:lastRow="0" w:firstColumn="1" w:lastColumn="0" w:noHBand="0" w:noVBand="1"/>
      </w:tblPr>
      <w:tblGrid>
        <w:gridCol w:w="1618"/>
        <w:gridCol w:w="1926"/>
        <w:gridCol w:w="5523"/>
      </w:tblGrid>
      <w:tr w:rsidR="00931100" w14:paraId="70546A6D" w14:textId="77777777" w:rsidTr="003C506C">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3C506C">
        <w:tc>
          <w:tcPr>
            <w:tcW w:w="1618" w:type="dxa"/>
          </w:tcPr>
          <w:p w14:paraId="7183D6E6" w14:textId="36B74349" w:rsidR="00931100" w:rsidRDefault="00BC3150">
            <w:pPr>
              <w:spacing w:before="180" w:afterLines="100" w:after="240"/>
              <w:rPr>
                <w:rFonts w:cs="Arial"/>
                <w:bCs/>
              </w:rPr>
            </w:pPr>
            <w:ins w:id="6" w:author="Ericsson" w:date="2021-01-29T11:00:00Z">
              <w:r>
                <w:rPr>
                  <w:rFonts w:cs="Arial"/>
                  <w:bCs/>
                </w:rPr>
                <w:t>Ericsson (Min)</w:t>
              </w:r>
            </w:ins>
          </w:p>
        </w:tc>
        <w:tc>
          <w:tcPr>
            <w:tcW w:w="1926" w:type="dxa"/>
          </w:tcPr>
          <w:p w14:paraId="69D826C5" w14:textId="361DCED1" w:rsidR="00931100" w:rsidRDefault="00BC3150">
            <w:pPr>
              <w:spacing w:before="180" w:afterLines="100" w:after="240"/>
              <w:rPr>
                <w:rFonts w:cs="Arial"/>
                <w:bCs/>
              </w:rPr>
            </w:pPr>
            <w:ins w:id="7" w:author="Ericsson" w:date="2021-01-29T11:00:00Z">
              <w:r>
                <w:rPr>
                  <w:rFonts w:cs="Arial"/>
                  <w:bCs/>
                </w:rPr>
                <w:t>Option 2</w:t>
              </w:r>
            </w:ins>
          </w:p>
        </w:tc>
        <w:tc>
          <w:tcPr>
            <w:tcW w:w="5523" w:type="dxa"/>
          </w:tcPr>
          <w:p w14:paraId="24543F17" w14:textId="1AF34E10" w:rsidR="00931100" w:rsidRDefault="00931100">
            <w:pPr>
              <w:spacing w:before="180" w:afterLines="100" w:after="240"/>
              <w:rPr>
                <w:rFonts w:cs="Arial"/>
                <w:bCs/>
              </w:rPr>
            </w:pPr>
          </w:p>
        </w:tc>
      </w:tr>
      <w:tr w:rsidR="00800C2E" w14:paraId="3DAC836F" w14:textId="77777777" w:rsidTr="003C506C">
        <w:trPr>
          <w:ins w:id="8" w:author="vivo(Jing)" w:date="2021-01-30T16:40:00Z"/>
        </w:trPr>
        <w:tc>
          <w:tcPr>
            <w:tcW w:w="1618" w:type="dxa"/>
          </w:tcPr>
          <w:p w14:paraId="2C25C5B7" w14:textId="579E6356" w:rsidR="00800C2E" w:rsidRDefault="00800C2E" w:rsidP="00800C2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14:paraId="401EBDD8" w14:textId="7DA46EA3" w:rsidR="00800C2E" w:rsidRDefault="00800C2E" w:rsidP="00800C2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14:paraId="7665E26E" w14:textId="2835563B" w:rsidR="00800C2E" w:rsidRDefault="00800C2E" w:rsidP="00800C2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CB279C" w14:paraId="4893831C" w14:textId="77777777" w:rsidTr="003C506C">
        <w:trPr>
          <w:ins w:id="15" w:author="Samsung_Hyunjeong Kang" w:date="2021-02-01T09:30:00Z"/>
        </w:trPr>
        <w:tc>
          <w:tcPr>
            <w:tcW w:w="1618" w:type="dxa"/>
          </w:tcPr>
          <w:p w14:paraId="42CEFFE9" w14:textId="584F253B" w:rsidR="00CB279C" w:rsidRDefault="00CB279C" w:rsidP="00800C2E">
            <w:pPr>
              <w:spacing w:before="180" w:afterLines="100" w:after="240"/>
              <w:rPr>
                <w:ins w:id="16" w:author="Samsung_Hyunjeong Kang" w:date="2021-02-01T09:30:00Z"/>
                <w:rFonts w:cs="Arial"/>
                <w:bCs/>
              </w:rPr>
            </w:pPr>
            <w:ins w:id="17" w:author="Samsung_Hyunjeong Kang" w:date="2021-02-01T09:30:00Z">
              <w:r>
                <w:rPr>
                  <w:rFonts w:ascii="BatangChe" w:eastAsia="BatangChe" w:hAnsi="BatangChe" w:cs="BatangChe"/>
                  <w:bCs/>
                  <w:lang w:eastAsia="ko-KR"/>
                </w:rPr>
                <w:t>Samsung</w:t>
              </w:r>
            </w:ins>
          </w:p>
        </w:tc>
        <w:tc>
          <w:tcPr>
            <w:tcW w:w="1926" w:type="dxa"/>
          </w:tcPr>
          <w:p w14:paraId="1A3C6BAF" w14:textId="3FCE1894" w:rsidR="00CB279C" w:rsidRPr="00CB279C" w:rsidRDefault="00CB279C" w:rsidP="00800C2E">
            <w:pPr>
              <w:spacing w:before="180" w:afterLines="100" w:after="240"/>
              <w:rPr>
                <w:ins w:id="18" w:author="Samsung_Hyunjeong Kang" w:date="2021-02-01T09:30:00Z"/>
                <w:rFonts w:eastAsia="Malgun Gothic"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Malgun Gothic" w:cs="Arial" w:hint="eastAsia"/>
                  <w:bCs/>
                  <w:lang w:eastAsia="ko-KR"/>
                </w:rPr>
                <w:t>Option 1</w:t>
              </w:r>
            </w:ins>
          </w:p>
        </w:tc>
        <w:tc>
          <w:tcPr>
            <w:tcW w:w="5523" w:type="dxa"/>
          </w:tcPr>
          <w:p w14:paraId="1AFBCA7B" w14:textId="77777777" w:rsidR="00CB279C" w:rsidRDefault="00CB279C" w:rsidP="00800C2E">
            <w:pPr>
              <w:spacing w:before="180" w:afterLines="100" w:after="240"/>
              <w:rPr>
                <w:ins w:id="22" w:author="Samsung_Hyunjeong Kang" w:date="2021-02-01T09:30:00Z"/>
                <w:rFonts w:cs="Arial"/>
                <w:bCs/>
              </w:rPr>
            </w:pPr>
          </w:p>
        </w:tc>
      </w:tr>
      <w:tr w:rsidR="00586C4B" w14:paraId="2B18C412" w14:textId="77777777" w:rsidTr="003C506C">
        <w:trPr>
          <w:ins w:id="23" w:author="Huawei_Li Zhao" w:date="2021-02-01T09:36:00Z"/>
        </w:trPr>
        <w:tc>
          <w:tcPr>
            <w:tcW w:w="1618" w:type="dxa"/>
          </w:tcPr>
          <w:p w14:paraId="3D6FD462" w14:textId="2748FBA6" w:rsidR="00586C4B" w:rsidRDefault="00586C4B" w:rsidP="00586C4B">
            <w:pPr>
              <w:spacing w:before="180" w:afterLines="100" w:after="240"/>
              <w:rPr>
                <w:ins w:id="24" w:author="Huawei_Li Zhao" w:date="2021-02-01T09:36:00Z"/>
                <w:rFonts w:ascii="BatangChe" w:eastAsia="BatangChe" w:hAnsi="BatangChe" w:cs="BatangChe"/>
                <w:bCs/>
                <w:lang w:eastAsia="ko-KR"/>
              </w:rPr>
            </w:pPr>
            <w:ins w:id="25" w:author="Huawei_Li Zhao" w:date="2021-02-01T09:36:00Z">
              <w:r>
                <w:rPr>
                  <w:rFonts w:cs="Arial" w:hint="eastAsia"/>
                  <w:bCs/>
                </w:rPr>
                <w:t>H</w:t>
              </w:r>
              <w:r>
                <w:rPr>
                  <w:rFonts w:cs="Arial"/>
                  <w:bCs/>
                </w:rPr>
                <w:t xml:space="preserve">W </w:t>
              </w:r>
            </w:ins>
          </w:p>
        </w:tc>
        <w:tc>
          <w:tcPr>
            <w:tcW w:w="1926" w:type="dxa"/>
          </w:tcPr>
          <w:p w14:paraId="06339816" w14:textId="35EAD810" w:rsidR="00586C4B" w:rsidRDefault="00586C4B" w:rsidP="00586C4B">
            <w:pPr>
              <w:spacing w:before="180" w:afterLines="100" w:after="240"/>
              <w:rPr>
                <w:ins w:id="26" w:author="Huawei_Li Zhao" w:date="2021-02-01T09:36:00Z"/>
                <w:rFonts w:eastAsia="Malgun Gothic" w:cs="Arial"/>
                <w:bCs/>
                <w:lang w:eastAsia="ko-KR"/>
              </w:rPr>
            </w:pPr>
            <w:ins w:id="27" w:author="Huawei_Li Zhao" w:date="2021-02-01T09:36:00Z">
              <w:r>
                <w:rPr>
                  <w:rFonts w:cs="Arial"/>
                  <w:bCs/>
                </w:rPr>
                <w:t>Option 2</w:t>
              </w:r>
            </w:ins>
          </w:p>
        </w:tc>
        <w:tc>
          <w:tcPr>
            <w:tcW w:w="5523" w:type="dxa"/>
          </w:tcPr>
          <w:p w14:paraId="045E275D" w14:textId="77777777" w:rsidR="00586C4B" w:rsidRDefault="00586C4B" w:rsidP="00586C4B">
            <w:pPr>
              <w:spacing w:before="180" w:afterLines="100" w:after="240"/>
              <w:rPr>
                <w:ins w:id="28" w:author="Huawei_Li Zhao" w:date="2021-02-01T09:36:00Z"/>
                <w:rFonts w:cs="Arial"/>
                <w:bCs/>
              </w:rPr>
            </w:pPr>
          </w:p>
        </w:tc>
      </w:tr>
      <w:tr w:rsidR="00CC38EE" w14:paraId="105EEDB2" w14:textId="77777777" w:rsidTr="003C506C">
        <w:trPr>
          <w:ins w:id="29" w:author="CATT" w:date="2021-02-01T10:01:00Z"/>
        </w:trPr>
        <w:tc>
          <w:tcPr>
            <w:tcW w:w="1618" w:type="dxa"/>
          </w:tcPr>
          <w:p w14:paraId="4C23612C" w14:textId="24D17C10" w:rsidR="00CC38EE" w:rsidRDefault="00CC38EE" w:rsidP="00586C4B">
            <w:pPr>
              <w:spacing w:before="180" w:afterLines="100" w:after="240"/>
              <w:rPr>
                <w:ins w:id="30" w:author="CATT" w:date="2021-02-01T10:01:00Z"/>
                <w:rFonts w:cs="Arial" w:hint="eastAsia"/>
                <w:bCs/>
              </w:rPr>
            </w:pPr>
            <w:ins w:id="31" w:author="CATT" w:date="2021-02-01T10:01:00Z">
              <w:r>
                <w:rPr>
                  <w:rFonts w:cs="Arial" w:hint="eastAsia"/>
                  <w:bCs/>
                </w:rPr>
                <w:lastRenderedPageBreak/>
                <w:t>CATT</w:t>
              </w:r>
            </w:ins>
          </w:p>
        </w:tc>
        <w:tc>
          <w:tcPr>
            <w:tcW w:w="1926" w:type="dxa"/>
          </w:tcPr>
          <w:p w14:paraId="0453A264" w14:textId="139146B6" w:rsidR="00CC38EE" w:rsidRDefault="00CC38EE" w:rsidP="00586C4B">
            <w:pPr>
              <w:spacing w:before="180" w:afterLines="100" w:after="240"/>
              <w:rPr>
                <w:ins w:id="32" w:author="CATT" w:date="2021-02-01T10:01:00Z"/>
                <w:rFonts w:cs="Arial"/>
                <w:bCs/>
              </w:rPr>
            </w:pPr>
            <w:ins w:id="33" w:author="CATT" w:date="2021-02-01T10:02:00Z">
              <w:r>
                <w:rPr>
                  <w:rFonts w:cs="Arial" w:hint="eastAsia"/>
                  <w:bCs/>
                </w:rPr>
                <w:t>Option 2</w:t>
              </w:r>
            </w:ins>
          </w:p>
        </w:tc>
        <w:tc>
          <w:tcPr>
            <w:tcW w:w="5523" w:type="dxa"/>
          </w:tcPr>
          <w:p w14:paraId="17897BCC" w14:textId="77777777" w:rsidR="00CC38EE" w:rsidRDefault="00CC38EE" w:rsidP="00586C4B">
            <w:pPr>
              <w:spacing w:before="180" w:afterLines="100" w:after="240"/>
              <w:rPr>
                <w:ins w:id="34" w:author="CATT" w:date="2021-02-01T10:01:00Z"/>
                <w:rFonts w:cs="Arial"/>
                <w:bCs/>
              </w:rPr>
            </w:pPr>
          </w:p>
        </w:tc>
      </w:tr>
    </w:tbl>
    <w:p w14:paraId="4915A169" w14:textId="338D613D" w:rsidR="00B44C72"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Basically there are </w:t>
      </w:r>
      <w:r w:rsidR="00095985">
        <w:rPr>
          <w:lang w:val="en-US"/>
        </w:rPr>
        <w:t>2</w:t>
      </w:r>
      <w:r>
        <w:rPr>
          <w:lang w:val="en-US"/>
        </w:rPr>
        <w:t xml:space="preserv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af0"/>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tc>
          <w:tcPr>
            <w:tcW w:w="2268" w:type="dxa"/>
          </w:tcPr>
          <w:p w14:paraId="49C29CE9" w14:textId="6CFDEF9A" w:rsidR="007D0E7D" w:rsidRDefault="00BC3150">
            <w:pPr>
              <w:spacing w:before="180" w:afterLines="100" w:after="240"/>
              <w:rPr>
                <w:rFonts w:cs="Arial"/>
                <w:bCs/>
              </w:rPr>
            </w:pPr>
            <w:ins w:id="35" w:author="Ericsson" w:date="2021-01-29T11:04:00Z">
              <w:r>
                <w:rPr>
                  <w:rFonts w:cs="Arial"/>
                  <w:bCs/>
                </w:rPr>
                <w:t>Ericsson (Min)</w:t>
              </w:r>
            </w:ins>
          </w:p>
        </w:tc>
        <w:tc>
          <w:tcPr>
            <w:tcW w:w="2268" w:type="dxa"/>
          </w:tcPr>
          <w:p w14:paraId="4A0A73C8" w14:textId="0E3ED35F" w:rsidR="007D0E7D" w:rsidRDefault="00BC3150">
            <w:pPr>
              <w:spacing w:before="180" w:afterLines="100" w:after="240"/>
              <w:rPr>
                <w:rFonts w:cs="Arial"/>
                <w:bCs/>
              </w:rPr>
            </w:pPr>
            <w:ins w:id="36" w:author="Ericsson" w:date="2021-01-29T11:04:00Z">
              <w:r>
                <w:rPr>
                  <w:rFonts w:cs="Arial"/>
                  <w:bCs/>
                </w:rPr>
                <w:t>Option B</w:t>
              </w:r>
            </w:ins>
          </w:p>
        </w:tc>
        <w:tc>
          <w:tcPr>
            <w:tcW w:w="4531" w:type="dxa"/>
          </w:tcPr>
          <w:p w14:paraId="0E089108" w14:textId="77777777" w:rsidR="007D0E7D" w:rsidRDefault="007D0E7D">
            <w:pPr>
              <w:spacing w:before="180" w:afterLines="100" w:after="240"/>
              <w:rPr>
                <w:rFonts w:cs="Arial"/>
                <w:bCs/>
              </w:rPr>
            </w:pPr>
          </w:p>
        </w:tc>
      </w:tr>
      <w:tr w:rsidR="00800C2E" w14:paraId="53E54339" w14:textId="77777777">
        <w:trPr>
          <w:ins w:id="37" w:author="vivo(Jing)" w:date="2021-01-30T16:41:00Z"/>
        </w:trPr>
        <w:tc>
          <w:tcPr>
            <w:tcW w:w="2268" w:type="dxa"/>
          </w:tcPr>
          <w:p w14:paraId="49D86AE6" w14:textId="2F49ED0C" w:rsidR="00800C2E" w:rsidRDefault="00800C2E">
            <w:pPr>
              <w:spacing w:before="180" w:afterLines="100" w:after="240"/>
              <w:rPr>
                <w:ins w:id="38" w:author="vivo(Jing)" w:date="2021-01-30T16:41:00Z"/>
                <w:rFonts w:cs="Arial"/>
                <w:bCs/>
              </w:rPr>
            </w:pPr>
            <w:ins w:id="39" w:author="vivo(Jing)" w:date="2021-01-30T16:41:00Z">
              <w:r>
                <w:rPr>
                  <w:rFonts w:cs="Arial"/>
                  <w:bCs/>
                </w:rPr>
                <w:t>vivo (Jing)</w:t>
              </w:r>
            </w:ins>
          </w:p>
        </w:tc>
        <w:tc>
          <w:tcPr>
            <w:tcW w:w="2268" w:type="dxa"/>
          </w:tcPr>
          <w:p w14:paraId="0E89D56C" w14:textId="596BCACB" w:rsidR="00800C2E" w:rsidRDefault="00800C2E">
            <w:pPr>
              <w:spacing w:before="180" w:afterLines="100" w:after="240"/>
              <w:rPr>
                <w:ins w:id="40" w:author="vivo(Jing)" w:date="2021-01-30T16:41:00Z"/>
                <w:rFonts w:cs="Arial"/>
                <w:bCs/>
              </w:rPr>
            </w:pPr>
            <w:ins w:id="41" w:author="vivo(Jing)" w:date="2021-01-30T16:41:00Z">
              <w:r>
                <w:rPr>
                  <w:rFonts w:cs="Arial"/>
                  <w:bCs/>
                </w:rPr>
                <w:t>Option B</w:t>
              </w:r>
            </w:ins>
          </w:p>
        </w:tc>
        <w:tc>
          <w:tcPr>
            <w:tcW w:w="4531" w:type="dxa"/>
          </w:tcPr>
          <w:p w14:paraId="58CD37DF" w14:textId="629B7E5F" w:rsidR="00800C2E" w:rsidRDefault="00800C2E">
            <w:pPr>
              <w:spacing w:before="180" w:afterLines="100" w:after="240"/>
              <w:rPr>
                <w:ins w:id="42" w:author="vivo(Jing)" w:date="2021-01-30T16:41:00Z"/>
                <w:rFonts w:cs="Arial"/>
                <w:bCs/>
              </w:rPr>
            </w:pPr>
            <w:ins w:id="43" w:author="vivo(Jing)" w:date="2021-01-30T16:41:00Z">
              <w:r>
                <w:rPr>
                  <w:rFonts w:cs="Arial"/>
                  <w:bCs/>
                </w:rPr>
                <w:t>Option B seems a simple solution as dropping the invalid CG resource will not cause any serious problems.</w:t>
              </w:r>
            </w:ins>
          </w:p>
        </w:tc>
      </w:tr>
      <w:tr w:rsidR="00CB279C" w14:paraId="2F6EAA7B" w14:textId="77777777">
        <w:trPr>
          <w:ins w:id="44" w:author="Samsung_Hyunjeong Kang" w:date="2021-02-01T09:31:00Z"/>
        </w:trPr>
        <w:tc>
          <w:tcPr>
            <w:tcW w:w="2268" w:type="dxa"/>
          </w:tcPr>
          <w:p w14:paraId="1B4CA25B" w14:textId="202A16BC" w:rsidR="00CB279C" w:rsidRPr="00CB279C" w:rsidRDefault="00CB279C">
            <w:pPr>
              <w:spacing w:before="180" w:afterLines="100" w:after="240"/>
              <w:rPr>
                <w:ins w:id="45" w:author="Samsung_Hyunjeong Kang" w:date="2021-02-01T09:31:00Z"/>
                <w:rFonts w:eastAsia="Malgun Gothic" w:cs="Arial"/>
                <w:bCs/>
                <w:lang w:eastAsia="ko-KR"/>
                <w:rPrChange w:id="46" w:author="Samsung_Hyunjeong Kang" w:date="2021-02-01T09:31:00Z">
                  <w:rPr>
                    <w:ins w:id="47" w:author="Samsung_Hyunjeong Kang" w:date="2021-02-01T09:31:00Z"/>
                    <w:rFonts w:cs="Arial"/>
                    <w:bCs/>
                  </w:rPr>
                </w:rPrChange>
              </w:rPr>
            </w:pPr>
            <w:ins w:id="48" w:author="Samsung_Hyunjeong Kang" w:date="2021-02-01T09:31:00Z">
              <w:r>
                <w:rPr>
                  <w:rFonts w:eastAsia="Malgun Gothic" w:cs="Arial" w:hint="eastAsia"/>
                  <w:bCs/>
                  <w:lang w:eastAsia="ko-KR"/>
                </w:rPr>
                <w:t>Samsung</w:t>
              </w:r>
            </w:ins>
          </w:p>
        </w:tc>
        <w:tc>
          <w:tcPr>
            <w:tcW w:w="2268" w:type="dxa"/>
          </w:tcPr>
          <w:p w14:paraId="65FD4044" w14:textId="659152D9" w:rsidR="00CB279C" w:rsidRPr="00CB279C" w:rsidRDefault="00CB279C">
            <w:pPr>
              <w:spacing w:before="180" w:afterLines="100" w:after="240"/>
              <w:rPr>
                <w:ins w:id="49" w:author="Samsung_Hyunjeong Kang" w:date="2021-02-01T09:31:00Z"/>
                <w:rFonts w:eastAsia="Malgun Gothic" w:cs="Arial"/>
                <w:bCs/>
                <w:lang w:eastAsia="ko-KR"/>
                <w:rPrChange w:id="50" w:author="Samsung_Hyunjeong Kang" w:date="2021-02-01T09:31:00Z">
                  <w:rPr>
                    <w:ins w:id="51" w:author="Samsung_Hyunjeong Kang" w:date="2021-02-01T09:31:00Z"/>
                    <w:rFonts w:cs="Arial"/>
                    <w:bCs/>
                  </w:rPr>
                </w:rPrChange>
              </w:rPr>
            </w:pPr>
            <w:ins w:id="52" w:author="Samsung_Hyunjeong Kang" w:date="2021-02-01T09:31:00Z">
              <w:r>
                <w:rPr>
                  <w:rFonts w:eastAsia="Malgun Gothic" w:cs="Arial" w:hint="eastAsia"/>
                  <w:bCs/>
                  <w:lang w:eastAsia="ko-KR"/>
                </w:rPr>
                <w:t>Option B</w:t>
              </w:r>
            </w:ins>
          </w:p>
        </w:tc>
        <w:tc>
          <w:tcPr>
            <w:tcW w:w="4531" w:type="dxa"/>
          </w:tcPr>
          <w:p w14:paraId="3F976E49" w14:textId="77777777" w:rsidR="00CB279C" w:rsidRDefault="00CB279C">
            <w:pPr>
              <w:spacing w:before="180" w:afterLines="100" w:after="240"/>
              <w:rPr>
                <w:ins w:id="53" w:author="Samsung_Hyunjeong Kang" w:date="2021-02-01T09:31:00Z"/>
                <w:rFonts w:cs="Arial"/>
                <w:bCs/>
              </w:rPr>
            </w:pPr>
          </w:p>
        </w:tc>
      </w:tr>
    </w:tbl>
    <w:p w14:paraId="16A15150" w14:textId="39BDD23B" w:rsidR="00095985" w:rsidRDefault="00095985">
      <w:pPr>
        <w:rPr>
          <w:lang w:val="en-US"/>
        </w:rPr>
      </w:pPr>
    </w:p>
    <w:p w14:paraId="4236F979" w14:textId="4C070B36" w:rsidR="00095985" w:rsidRDefault="00095985">
      <w:pPr>
        <w:rPr>
          <w:lang w:val="en-US"/>
        </w:rPr>
      </w:pPr>
      <w:r>
        <w:rPr>
          <w:lang w:val="en-US"/>
        </w:rPr>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discussion </w:t>
      </w:r>
      <w:r w:rsidR="00DB1977">
        <w:rPr>
          <w:lang w:val="en-US"/>
        </w:rPr>
        <w:t>”</w:t>
      </w:r>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numberOfSLSlotsPerFrame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af0"/>
        <w:tblW w:w="0" w:type="auto"/>
        <w:tblInd w:w="562" w:type="dxa"/>
        <w:tblLook w:val="04A0" w:firstRow="1" w:lastRow="0" w:firstColumn="1" w:lastColumn="0" w:noHBand="0" w:noVBand="1"/>
      </w:tblPr>
      <w:tblGrid>
        <w:gridCol w:w="2268"/>
        <w:gridCol w:w="2268"/>
        <w:gridCol w:w="4531"/>
      </w:tblGrid>
      <w:tr w:rsidR="00095985" w14:paraId="7B9DA934" w14:textId="77777777" w:rsidTr="0028241A">
        <w:tc>
          <w:tcPr>
            <w:tcW w:w="2268" w:type="dxa"/>
          </w:tcPr>
          <w:p w14:paraId="41C8A30B" w14:textId="77777777" w:rsidR="00095985" w:rsidRDefault="00095985" w:rsidP="0028241A">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28241A">
            <w:pPr>
              <w:spacing w:before="180" w:afterLines="100" w:after="240"/>
              <w:rPr>
                <w:rFonts w:cs="Arial"/>
                <w:bCs/>
              </w:rPr>
            </w:pPr>
            <w:r>
              <w:rPr>
                <w:rFonts w:cs="Arial"/>
                <w:bCs/>
              </w:rPr>
              <w:t>Position (yes or no)</w:t>
            </w:r>
          </w:p>
        </w:tc>
        <w:tc>
          <w:tcPr>
            <w:tcW w:w="4531" w:type="dxa"/>
          </w:tcPr>
          <w:p w14:paraId="794F8B3D" w14:textId="77777777" w:rsidR="00095985" w:rsidRDefault="00095985" w:rsidP="0028241A">
            <w:pPr>
              <w:spacing w:before="180" w:afterLines="100" w:after="240"/>
              <w:rPr>
                <w:rFonts w:cs="Arial"/>
                <w:bCs/>
              </w:rPr>
            </w:pPr>
            <w:r>
              <w:rPr>
                <w:rFonts w:cs="Arial" w:hint="eastAsia"/>
                <w:bCs/>
              </w:rPr>
              <w:t>C</w:t>
            </w:r>
            <w:r>
              <w:rPr>
                <w:rFonts w:cs="Arial"/>
                <w:bCs/>
              </w:rPr>
              <w:t>omments</w:t>
            </w:r>
          </w:p>
        </w:tc>
      </w:tr>
      <w:tr w:rsidR="00095985" w14:paraId="41757180" w14:textId="77777777" w:rsidTr="0028241A">
        <w:tc>
          <w:tcPr>
            <w:tcW w:w="2268" w:type="dxa"/>
          </w:tcPr>
          <w:p w14:paraId="6A712E71" w14:textId="33B1DEA3" w:rsidR="00095985" w:rsidRDefault="001E4B9B" w:rsidP="0028241A">
            <w:pPr>
              <w:spacing w:before="180" w:afterLines="100" w:after="240"/>
              <w:rPr>
                <w:rFonts w:cs="Arial"/>
                <w:bCs/>
              </w:rPr>
            </w:pPr>
            <w:ins w:id="54" w:author="Ericsson" w:date="2021-01-29T11:05:00Z">
              <w:r>
                <w:rPr>
                  <w:rFonts w:cs="Arial"/>
                  <w:bCs/>
                </w:rPr>
                <w:t>Ericsson (Min)</w:t>
              </w:r>
            </w:ins>
          </w:p>
        </w:tc>
        <w:tc>
          <w:tcPr>
            <w:tcW w:w="2268" w:type="dxa"/>
          </w:tcPr>
          <w:p w14:paraId="130F9D50" w14:textId="3BBC2949" w:rsidR="00095985" w:rsidRDefault="001E4B9B" w:rsidP="0028241A">
            <w:pPr>
              <w:spacing w:before="180" w:afterLines="100" w:after="240"/>
              <w:rPr>
                <w:rFonts w:cs="Arial"/>
                <w:bCs/>
              </w:rPr>
            </w:pPr>
            <w:ins w:id="55" w:author="Ericsson" w:date="2021-01-29T11:05:00Z">
              <w:r>
                <w:rPr>
                  <w:rFonts w:cs="Arial"/>
                  <w:bCs/>
                </w:rPr>
                <w:t>Yes</w:t>
              </w:r>
            </w:ins>
          </w:p>
        </w:tc>
        <w:tc>
          <w:tcPr>
            <w:tcW w:w="4531" w:type="dxa"/>
          </w:tcPr>
          <w:p w14:paraId="5912CDFE" w14:textId="77777777" w:rsidR="00095985" w:rsidRDefault="00095985" w:rsidP="0028241A">
            <w:pPr>
              <w:spacing w:before="180" w:afterLines="100" w:after="240"/>
              <w:rPr>
                <w:rFonts w:cs="Arial"/>
                <w:bCs/>
              </w:rPr>
            </w:pPr>
          </w:p>
        </w:tc>
      </w:tr>
      <w:tr w:rsidR="00800C2E" w14:paraId="3E83A301" w14:textId="77777777" w:rsidTr="0028241A">
        <w:trPr>
          <w:ins w:id="56" w:author="vivo(Jing)" w:date="2021-01-30T16:41:00Z"/>
        </w:trPr>
        <w:tc>
          <w:tcPr>
            <w:tcW w:w="2268" w:type="dxa"/>
          </w:tcPr>
          <w:p w14:paraId="1D984A4D" w14:textId="18CF4466" w:rsidR="00800C2E" w:rsidRDefault="00800C2E" w:rsidP="0028241A">
            <w:pPr>
              <w:spacing w:before="180" w:afterLines="100" w:after="240"/>
              <w:rPr>
                <w:ins w:id="57" w:author="vivo(Jing)" w:date="2021-01-30T16:41:00Z"/>
                <w:rFonts w:cs="Arial"/>
                <w:bCs/>
              </w:rPr>
            </w:pPr>
            <w:ins w:id="58" w:author="vivo(Jing)" w:date="2021-01-30T16:42:00Z">
              <w:r>
                <w:rPr>
                  <w:rFonts w:cs="Arial"/>
                  <w:bCs/>
                </w:rPr>
                <w:t>vivo (Jing)</w:t>
              </w:r>
            </w:ins>
          </w:p>
        </w:tc>
        <w:tc>
          <w:tcPr>
            <w:tcW w:w="2268" w:type="dxa"/>
          </w:tcPr>
          <w:p w14:paraId="76671B8D" w14:textId="04C9B23A" w:rsidR="00800C2E" w:rsidRDefault="00800C2E" w:rsidP="0028241A">
            <w:pPr>
              <w:spacing w:before="180" w:afterLines="100" w:after="240"/>
              <w:rPr>
                <w:ins w:id="59" w:author="vivo(Jing)" w:date="2021-01-30T16:41:00Z"/>
                <w:rFonts w:cs="Arial"/>
                <w:bCs/>
              </w:rPr>
            </w:pPr>
            <w:ins w:id="60" w:author="vivo(Jing)" w:date="2021-01-30T16:41:00Z">
              <w:r>
                <w:rPr>
                  <w:rFonts w:cs="Arial"/>
                  <w:bCs/>
                </w:rPr>
                <w:t>Yes</w:t>
              </w:r>
            </w:ins>
          </w:p>
        </w:tc>
        <w:tc>
          <w:tcPr>
            <w:tcW w:w="4531" w:type="dxa"/>
          </w:tcPr>
          <w:p w14:paraId="6C98D72C" w14:textId="77777777" w:rsidR="00800C2E" w:rsidRDefault="00800C2E" w:rsidP="0028241A">
            <w:pPr>
              <w:spacing w:before="180" w:afterLines="100" w:after="240"/>
              <w:rPr>
                <w:ins w:id="61" w:author="vivo(Jing)" w:date="2021-01-30T16:41:00Z"/>
                <w:rFonts w:cs="Arial"/>
                <w:bCs/>
              </w:rPr>
            </w:pPr>
          </w:p>
        </w:tc>
      </w:tr>
      <w:tr w:rsidR="00CB279C" w14:paraId="223608DF" w14:textId="77777777" w:rsidTr="0028241A">
        <w:trPr>
          <w:ins w:id="62" w:author="Samsung_Hyunjeong Kang" w:date="2021-02-01T09:31:00Z"/>
        </w:trPr>
        <w:tc>
          <w:tcPr>
            <w:tcW w:w="2268" w:type="dxa"/>
          </w:tcPr>
          <w:p w14:paraId="43B27FFC" w14:textId="3AAFF458" w:rsidR="00CB279C" w:rsidRPr="00CB279C" w:rsidRDefault="00CB279C" w:rsidP="0028241A">
            <w:pPr>
              <w:spacing w:before="180" w:afterLines="100" w:after="240"/>
              <w:rPr>
                <w:ins w:id="63" w:author="Samsung_Hyunjeong Kang" w:date="2021-02-01T09:31:00Z"/>
                <w:rFonts w:eastAsia="Malgun Gothic" w:cs="Arial"/>
                <w:bCs/>
                <w:lang w:eastAsia="ko-KR"/>
                <w:rPrChange w:id="64" w:author="Samsung_Hyunjeong Kang" w:date="2021-02-01T09:31:00Z">
                  <w:rPr>
                    <w:ins w:id="65" w:author="Samsung_Hyunjeong Kang" w:date="2021-02-01T09:31:00Z"/>
                    <w:rFonts w:cs="Arial"/>
                    <w:bCs/>
                  </w:rPr>
                </w:rPrChange>
              </w:rPr>
            </w:pPr>
            <w:ins w:id="66" w:author="Samsung_Hyunjeong Kang" w:date="2021-02-01T09:31:00Z">
              <w:r>
                <w:rPr>
                  <w:rFonts w:eastAsia="Malgun Gothic" w:cs="Arial" w:hint="eastAsia"/>
                  <w:bCs/>
                  <w:lang w:eastAsia="ko-KR"/>
                </w:rPr>
                <w:t>Samsung</w:t>
              </w:r>
            </w:ins>
          </w:p>
        </w:tc>
        <w:tc>
          <w:tcPr>
            <w:tcW w:w="2268" w:type="dxa"/>
          </w:tcPr>
          <w:p w14:paraId="31E4C243" w14:textId="753F3143" w:rsidR="00CB279C" w:rsidRPr="00CB279C" w:rsidRDefault="00CB279C" w:rsidP="0028241A">
            <w:pPr>
              <w:spacing w:before="180" w:afterLines="100" w:after="240"/>
              <w:rPr>
                <w:ins w:id="67" w:author="Samsung_Hyunjeong Kang" w:date="2021-02-01T09:31:00Z"/>
                <w:rFonts w:eastAsia="Malgun Gothic" w:cs="Arial"/>
                <w:bCs/>
                <w:lang w:eastAsia="ko-KR"/>
                <w:rPrChange w:id="68" w:author="Samsung_Hyunjeong Kang" w:date="2021-02-01T09:31:00Z">
                  <w:rPr>
                    <w:ins w:id="69" w:author="Samsung_Hyunjeong Kang" w:date="2021-02-01T09:31:00Z"/>
                    <w:rFonts w:cs="Arial"/>
                    <w:bCs/>
                  </w:rPr>
                </w:rPrChange>
              </w:rPr>
            </w:pPr>
            <w:ins w:id="70" w:author="Samsung_Hyunjeong Kang" w:date="2021-02-01T09:31:00Z">
              <w:r>
                <w:rPr>
                  <w:rFonts w:eastAsia="Malgun Gothic" w:cs="Arial" w:hint="eastAsia"/>
                  <w:bCs/>
                  <w:lang w:eastAsia="ko-KR"/>
                </w:rPr>
                <w:t>Yes</w:t>
              </w:r>
            </w:ins>
          </w:p>
        </w:tc>
        <w:tc>
          <w:tcPr>
            <w:tcW w:w="4531" w:type="dxa"/>
          </w:tcPr>
          <w:p w14:paraId="2FFD4468" w14:textId="77777777" w:rsidR="00CB279C" w:rsidRDefault="00CB279C" w:rsidP="0028241A">
            <w:pPr>
              <w:spacing w:before="180" w:afterLines="100" w:after="240"/>
              <w:rPr>
                <w:ins w:id="71" w:author="Samsung_Hyunjeong Kang" w:date="2021-02-01T09:31:00Z"/>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 xml:space="preserve">1) , (2) and (3) </w:t>
      </w:r>
      <w:ins w:id="72" w:author="OPPO(Zhongda)" w:date="2021-01-29T16:18:00Z">
        <w:r w:rsidR="00235461">
          <w:t xml:space="preserve">as listed below </w:t>
        </w:r>
      </w:ins>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lastRenderedPageBreak/>
        <w:t>W</w:t>
      </w:r>
      <w:r>
        <w:rPr>
          <w:bCs/>
        </w:rPr>
        <w:t>here:</w:t>
      </w:r>
    </w:p>
    <w:p w14:paraId="21109C99" w14:textId="77777777" w:rsidR="00FF06FA" w:rsidRDefault="00FF06FA" w:rsidP="00FF06FA">
      <w:pPr>
        <w:pStyle w:val="af9"/>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af9"/>
        <w:numPr>
          <w:ilvl w:val="0"/>
          <w:numId w:val="15"/>
        </w:numPr>
        <w:ind w:firstLineChars="0"/>
        <w:rPr>
          <w:lang w:val="en-US"/>
        </w:rPr>
      </w:pPr>
      <w:r>
        <w:rPr>
          <w:bCs/>
        </w:rPr>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t>The detail equation for CG type1 is as following:</w:t>
      </w:r>
    </w:p>
    <w:p w14:paraId="5EBD64BF" w14:textId="77777777" w:rsidR="00FF06FA" w:rsidRDefault="00FF06FA" w:rsidP="00FF06FA">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2D0D1B" w:rsidP="00FF06FA">
      <w:pPr>
        <w:pStyle w:val="af9"/>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r w:rsidR="00FF06FA">
        <w:rPr>
          <w:bCs/>
        </w:rPr>
        <w:t>:</w:t>
      </w:r>
      <w:r w:rsidR="00FF06FA">
        <w:rPr>
          <w:rFonts w:hint="eastAsia"/>
          <w:bCs/>
        </w:rPr>
        <w:t xml:space="preserve">the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af9"/>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3E958A90" w14:textId="77777777" w:rsidR="00FF06FA" w:rsidRDefault="00FF06FA" w:rsidP="00FF06FA">
      <w:pPr>
        <w:pStyle w:val="af9"/>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09F19B05" w14:textId="77777777" w:rsidR="00FF06FA" w:rsidRDefault="00FF06FA" w:rsidP="00FF06FA">
      <w:pPr>
        <w:pStyle w:val="af9"/>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af9"/>
        <w:numPr>
          <w:ilvl w:val="0"/>
          <w:numId w:val="16"/>
        </w:numPr>
        <w:ind w:firstLineChars="0"/>
        <w:rPr>
          <w:bCs/>
        </w:rPr>
      </w:pPr>
      <w:r>
        <w:rPr>
          <w:bCs/>
        </w:rPr>
        <w:t>S :the index of CG radio resource, S&gt;=0</w:t>
      </w:r>
    </w:p>
    <w:p w14:paraId="41E680A4" w14:textId="77777777" w:rsidR="00FF06FA" w:rsidRDefault="00FF06FA" w:rsidP="00FF06FA">
      <w:pPr>
        <w:pStyle w:val="af9"/>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tbl>
      <w:tblPr>
        <w:tblStyle w:val="af0"/>
        <w:tblW w:w="0" w:type="auto"/>
        <w:tblInd w:w="562" w:type="dxa"/>
        <w:tblLook w:val="04A0" w:firstRow="1" w:lastRow="0" w:firstColumn="1" w:lastColumn="0" w:noHBand="0" w:noVBand="1"/>
      </w:tblPr>
      <w:tblGrid>
        <w:gridCol w:w="2268"/>
        <w:gridCol w:w="2268"/>
        <w:gridCol w:w="4531"/>
      </w:tblGrid>
      <w:tr w:rsidR="00DB1977" w14:paraId="645CFE8B" w14:textId="77777777" w:rsidTr="0028241A">
        <w:tc>
          <w:tcPr>
            <w:tcW w:w="2268" w:type="dxa"/>
          </w:tcPr>
          <w:p w14:paraId="05AFA46A" w14:textId="77777777" w:rsidR="00DB1977" w:rsidRDefault="00DB1977" w:rsidP="0028241A">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28241A">
            <w:pPr>
              <w:spacing w:before="180" w:afterLines="100" w:after="240"/>
              <w:rPr>
                <w:rFonts w:cs="Arial"/>
                <w:bCs/>
              </w:rPr>
            </w:pPr>
            <w:r>
              <w:rPr>
                <w:rFonts w:cs="Arial"/>
                <w:bCs/>
              </w:rPr>
              <w:t>Position (yes or no)</w:t>
            </w:r>
          </w:p>
        </w:tc>
        <w:tc>
          <w:tcPr>
            <w:tcW w:w="4531" w:type="dxa"/>
          </w:tcPr>
          <w:p w14:paraId="2F5B807D" w14:textId="77777777" w:rsidR="00DB1977" w:rsidRDefault="00DB1977" w:rsidP="0028241A">
            <w:pPr>
              <w:spacing w:before="180" w:afterLines="100" w:after="240"/>
              <w:rPr>
                <w:rFonts w:cs="Arial"/>
                <w:bCs/>
              </w:rPr>
            </w:pPr>
            <w:r>
              <w:rPr>
                <w:rFonts w:cs="Arial" w:hint="eastAsia"/>
                <w:bCs/>
              </w:rPr>
              <w:t>C</w:t>
            </w:r>
            <w:r>
              <w:rPr>
                <w:rFonts w:cs="Arial"/>
                <w:bCs/>
              </w:rPr>
              <w:t>omments</w:t>
            </w:r>
          </w:p>
        </w:tc>
      </w:tr>
      <w:tr w:rsidR="00FF06FA" w14:paraId="0365670F" w14:textId="77777777" w:rsidTr="0028241A">
        <w:tc>
          <w:tcPr>
            <w:tcW w:w="2268" w:type="dxa"/>
          </w:tcPr>
          <w:p w14:paraId="123B5A85" w14:textId="7E3A0CE2" w:rsidR="00FF06FA" w:rsidRDefault="00BC3150" w:rsidP="0028241A">
            <w:pPr>
              <w:spacing w:before="180" w:afterLines="100" w:after="240"/>
              <w:rPr>
                <w:rFonts w:cs="Arial"/>
                <w:bCs/>
              </w:rPr>
            </w:pPr>
            <w:ins w:id="73" w:author="Ericsson" w:date="2021-01-29T11:02:00Z">
              <w:r>
                <w:rPr>
                  <w:rFonts w:cs="Arial"/>
                  <w:bCs/>
                </w:rPr>
                <w:t>Ericsson (Min)</w:t>
              </w:r>
            </w:ins>
          </w:p>
        </w:tc>
        <w:tc>
          <w:tcPr>
            <w:tcW w:w="2268" w:type="dxa"/>
          </w:tcPr>
          <w:p w14:paraId="0A0C6BEC" w14:textId="19F4CA0B" w:rsidR="00FF06FA" w:rsidRDefault="00BC3150" w:rsidP="0028241A">
            <w:pPr>
              <w:spacing w:before="180" w:afterLines="100" w:after="240"/>
              <w:rPr>
                <w:rFonts w:cs="Arial"/>
                <w:bCs/>
              </w:rPr>
            </w:pPr>
            <w:ins w:id="74" w:author="Ericsson" w:date="2021-01-29T11:02:00Z">
              <w:r>
                <w:rPr>
                  <w:rFonts w:cs="Arial"/>
                  <w:bCs/>
                </w:rPr>
                <w:t>Yes</w:t>
              </w:r>
            </w:ins>
          </w:p>
        </w:tc>
        <w:tc>
          <w:tcPr>
            <w:tcW w:w="4531" w:type="dxa"/>
          </w:tcPr>
          <w:p w14:paraId="1994FAC7" w14:textId="77777777" w:rsidR="00FF06FA" w:rsidRDefault="00FF06FA" w:rsidP="0028241A">
            <w:pPr>
              <w:spacing w:before="180" w:afterLines="100" w:after="240"/>
              <w:rPr>
                <w:rFonts w:cs="Arial"/>
                <w:bCs/>
              </w:rPr>
            </w:pPr>
          </w:p>
        </w:tc>
      </w:tr>
      <w:tr w:rsidR="00586C4B" w14:paraId="69B775B6" w14:textId="77777777" w:rsidTr="0028241A">
        <w:trPr>
          <w:ins w:id="75" w:author="Huawei_Li Zhao" w:date="2021-02-01T09:36:00Z"/>
        </w:trPr>
        <w:tc>
          <w:tcPr>
            <w:tcW w:w="2268" w:type="dxa"/>
          </w:tcPr>
          <w:p w14:paraId="70CAB8C5" w14:textId="59F80BAF" w:rsidR="00586C4B" w:rsidRDefault="00586C4B" w:rsidP="00586C4B">
            <w:pPr>
              <w:spacing w:before="180" w:afterLines="100" w:after="240"/>
              <w:rPr>
                <w:ins w:id="76" w:author="Huawei_Li Zhao" w:date="2021-02-01T09:36:00Z"/>
                <w:rFonts w:cs="Arial"/>
                <w:bCs/>
              </w:rPr>
            </w:pPr>
            <w:ins w:id="77" w:author="Huawei_Li Zhao" w:date="2021-02-01T09:36:00Z">
              <w:r>
                <w:rPr>
                  <w:rFonts w:cs="Arial" w:hint="eastAsia"/>
                  <w:bCs/>
                </w:rPr>
                <w:t>H</w:t>
              </w:r>
              <w:r>
                <w:rPr>
                  <w:rFonts w:cs="Arial"/>
                  <w:bCs/>
                </w:rPr>
                <w:t>W</w:t>
              </w:r>
            </w:ins>
          </w:p>
        </w:tc>
        <w:tc>
          <w:tcPr>
            <w:tcW w:w="2268" w:type="dxa"/>
          </w:tcPr>
          <w:p w14:paraId="2C1F6197" w14:textId="1BE516C3" w:rsidR="00586C4B" w:rsidRDefault="00586C4B" w:rsidP="00586C4B">
            <w:pPr>
              <w:spacing w:before="180" w:afterLines="100" w:after="240"/>
              <w:rPr>
                <w:ins w:id="78" w:author="Huawei_Li Zhao" w:date="2021-02-01T09:36:00Z"/>
                <w:rFonts w:cs="Arial"/>
                <w:bCs/>
              </w:rPr>
            </w:pPr>
            <w:ins w:id="79" w:author="Huawei_Li Zhao" w:date="2021-02-01T09:36:00Z">
              <w:r>
                <w:rPr>
                  <w:rFonts w:cs="Arial"/>
                  <w:bCs/>
                </w:rPr>
                <w:t>Partially yes</w:t>
              </w:r>
            </w:ins>
          </w:p>
        </w:tc>
        <w:tc>
          <w:tcPr>
            <w:tcW w:w="4531" w:type="dxa"/>
          </w:tcPr>
          <w:p w14:paraId="3EA6F6AE" w14:textId="77777777" w:rsidR="00586C4B" w:rsidRDefault="00586C4B" w:rsidP="00586C4B">
            <w:pPr>
              <w:spacing w:before="180" w:afterLines="100" w:after="240"/>
              <w:rPr>
                <w:ins w:id="80" w:author="Huawei_Li Zhao" w:date="2021-02-01T09:36:00Z"/>
                <w:rFonts w:cs="Arial"/>
                <w:bCs/>
              </w:rPr>
            </w:pPr>
            <w:ins w:id="81" w:author="Huawei_Li Zhao" w:date="2021-02-01T09:36:00Z">
              <w:r>
                <w:rPr>
                  <w:rFonts w:cs="Arial"/>
                  <w:bCs/>
                </w:rPr>
                <w:t>We think equation 2 and 3 are OK. But for equation 1, RAN1 has already concluded on how to d</w:t>
              </w:r>
              <w:r w:rsidRPr="000D0238">
                <w:rPr>
                  <w:rFonts w:cs="Arial"/>
                  <w:bCs/>
                </w:rPr>
                <w:t>etermin</w:t>
              </w:r>
              <w:r>
                <w:rPr>
                  <w:rFonts w:cs="Arial"/>
                  <w:bCs/>
                </w:rPr>
                <w:t>e</w:t>
              </w:r>
              <w:r w:rsidRPr="000D0238">
                <w:rPr>
                  <w:rFonts w:cs="Arial"/>
                  <w:bCs/>
                </w:rPr>
                <w:t xml:space="preserve"> the number of logical slots for a reservation period</w:t>
              </w:r>
              <w:r>
                <w:rPr>
                  <w:rFonts w:cs="Arial"/>
                  <w:bCs/>
                </w:rPr>
                <w:t xml:space="preserve"> for Mode-2 and they send a LS (R1-2101921, Option 1’.) to ask RAN2 to update the spec accordingly. Therefore, we propose to 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14:paraId="265241C3" w14:textId="77777777" w:rsidR="00586C4B" w:rsidRDefault="00586C4B" w:rsidP="00586C4B">
            <w:pPr>
              <w:spacing w:before="180" w:afterLines="100" w:after="240"/>
              <w:rPr>
                <w:ins w:id="82" w:author="Huawei_Li Zhao" w:date="2021-02-01T09:36:00Z"/>
                <w:rFonts w:cs="Arial"/>
                <w:bCs/>
              </w:rPr>
            </w:pPr>
            <w:ins w:id="83" w:author="Huawei_Li Zhao" w:date="2021-02-01T09:36:00Z">
              <w:r>
                <w:rPr>
                  <w:rFonts w:cs="Arial"/>
                  <w:bCs/>
                </w:rPr>
                <w:t xml:space="preserve">With above being said, the equation 1 should be updated as shown below. </w:t>
              </w:r>
            </w:ins>
          </w:p>
          <w:p w14:paraId="3CB1936E" w14:textId="77777777" w:rsidR="00586C4B" w:rsidRPr="000D0238" w:rsidRDefault="00586C4B" w:rsidP="00586C4B">
            <w:pPr>
              <w:spacing w:before="180" w:afterLines="100" w:after="240"/>
              <w:rPr>
                <w:ins w:id="84" w:author="Huawei_Li Zhao" w:date="2021-02-01T09:36:00Z"/>
                <w:rFonts w:cs="Arial"/>
                <w:iCs/>
                <w:sz w:val="24"/>
                <w:szCs w:val="24"/>
              </w:rPr>
            </w:pPr>
            <w:ins w:id="85" w:author="Huawei_Li Zhao" w:date="2021-02-01T09:36:00Z">
              <m:oMathPara>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10240 ms</m:t>
                          </m:r>
                        </m:den>
                      </m:f>
                      <m:r>
                        <m:rPr>
                          <m:sty m:val="p"/>
                        </m:rPr>
                        <w:rPr>
                          <w:rFonts w:ascii="Cambria Math" w:hAnsi="Cambria Math"/>
                          <w:lang w:eastAsia="ko-KR"/>
                        </w:rPr>
                        <m:t>×</m:t>
                      </m:r>
                      <m:r>
                        <w:rPr>
                          <w:rFonts w:ascii="Cambria Math" w:hAnsi="Cambria Math"/>
                          <w:lang w:eastAsia="ko-KR"/>
                        </w:rPr>
                        <m:t>sl_periodCG</m:t>
                      </m:r>
                    </m:e>
                  </m:d>
                </m:oMath>
              </m:oMathPara>
            </w:ins>
          </w:p>
          <w:p w14:paraId="0371C8A5" w14:textId="77777777" w:rsidR="00586C4B" w:rsidRDefault="00586C4B" w:rsidP="00586C4B">
            <w:pPr>
              <w:spacing w:before="180" w:afterLines="100" w:after="240"/>
              <w:rPr>
                <w:ins w:id="86" w:author="Huawei_Li Zhao" w:date="2021-02-01T09:36:00Z"/>
                <w:rFonts w:eastAsia="Calibri"/>
                <w:iCs/>
                <w:color w:val="000000"/>
              </w:rPr>
            </w:pPr>
            <w:ins w:id="87" w:author="Huawei_Li Zhao" w:date="2021-02-01T09:36:00Z">
              <w:r>
                <w:t xml:space="preserve">where N is the number of slots belonging to the </w:t>
              </w:r>
              <w:r>
                <w:lastRenderedPageBreak/>
                <w:t>resource pool within 10240</w:t>
              </w:r>
              <w:r>
                <w:rPr>
                  <w:rFonts w:eastAsia="Calibri"/>
                  <w:iCs/>
                  <w:color w:val="000000"/>
                </w:rPr>
                <w:t xml:space="preserve">ms. </w:t>
              </w:r>
            </w:ins>
          </w:p>
          <w:p w14:paraId="4AEFB9CB" w14:textId="7E7D7D92" w:rsidR="00586C4B" w:rsidRDefault="00586C4B" w:rsidP="00586C4B">
            <w:pPr>
              <w:spacing w:before="180" w:afterLines="100" w:after="240"/>
              <w:rPr>
                <w:ins w:id="88" w:author="Huawei_Li Zhao" w:date="2021-02-01T09:36:00Z"/>
                <w:rFonts w:cs="Arial"/>
                <w:bCs/>
              </w:rPr>
            </w:pPr>
            <w:ins w:id="89" w:author="Huawei_Li Zhao" w:date="2021-02-01T09:36:00Z">
              <w:r>
                <w:rPr>
                  <w:rFonts w:cs="Arial" w:hint="eastAsia"/>
                  <w:bCs/>
                </w:rPr>
                <w:t>P</w:t>
              </w:r>
              <w:r>
                <w:rPr>
                  <w:rFonts w:cs="Arial"/>
                  <w:bCs/>
                </w:rPr>
                <w:t xml:space="preserve">lead do note that what we proposed above is to Reuse the method concluded by RAN1 (i.e. Option 1’ in R1-2101921) as a common definition of the periodicity for both mode-1 CG and mode-2 resource reservation. </w:t>
              </w:r>
              <w:r w:rsidRPr="00141F9A">
                <w:rPr>
                  <w:rFonts w:cs="Arial"/>
                  <w:bCs/>
                  <w:highlight w:val="yellow"/>
                </w:rPr>
                <w:t xml:space="preserve">This HAS NOTHING to do with </w:t>
              </w:r>
              <w:r>
                <w:rPr>
                  <w:rFonts w:cs="Arial"/>
                  <w:bCs/>
                  <w:highlight w:val="yellow"/>
                </w:rPr>
                <w:t>how</w:t>
              </w:r>
              <w:r w:rsidRPr="00141F9A">
                <w:rPr>
                  <w:rFonts w:cs="Arial"/>
                  <w:bCs/>
                  <w:highlight w:val="yellow"/>
                </w:rPr>
                <w:t xml:space="preserve"> mode-1 sets “Resource reservation period” field in the SCI</w:t>
              </w:r>
              <w:r>
                <w:rPr>
                  <w:rFonts w:cs="Arial"/>
                  <w:bCs/>
                </w:rPr>
                <w:t>.</w:t>
              </w:r>
            </w:ins>
          </w:p>
        </w:tc>
      </w:tr>
      <w:tr w:rsidR="0094169E" w14:paraId="0E20476A" w14:textId="77777777" w:rsidTr="0028241A">
        <w:trPr>
          <w:ins w:id="90" w:author="CATT" w:date="2021-02-01T10:02:00Z"/>
        </w:trPr>
        <w:tc>
          <w:tcPr>
            <w:tcW w:w="2268" w:type="dxa"/>
          </w:tcPr>
          <w:p w14:paraId="397AACE6" w14:textId="2D0E0167" w:rsidR="0094169E" w:rsidRDefault="0094169E" w:rsidP="00586C4B">
            <w:pPr>
              <w:spacing w:before="180" w:afterLines="100" w:after="240"/>
              <w:rPr>
                <w:ins w:id="91" w:author="CATT" w:date="2021-02-01T10:02:00Z"/>
                <w:rFonts w:cs="Arial" w:hint="eastAsia"/>
                <w:bCs/>
              </w:rPr>
            </w:pPr>
            <w:ins w:id="92" w:author="CATT" w:date="2021-02-01T10:02:00Z">
              <w:r>
                <w:rPr>
                  <w:rFonts w:cs="Arial" w:hint="eastAsia"/>
                  <w:bCs/>
                </w:rPr>
                <w:lastRenderedPageBreak/>
                <w:t>CATT</w:t>
              </w:r>
            </w:ins>
          </w:p>
        </w:tc>
        <w:tc>
          <w:tcPr>
            <w:tcW w:w="2268" w:type="dxa"/>
          </w:tcPr>
          <w:p w14:paraId="3247CDEB" w14:textId="16D3C83E" w:rsidR="0094169E" w:rsidRDefault="0094169E" w:rsidP="00586C4B">
            <w:pPr>
              <w:spacing w:before="180" w:afterLines="100" w:after="240"/>
              <w:rPr>
                <w:ins w:id="93" w:author="CATT" w:date="2021-02-01T10:02:00Z"/>
                <w:rFonts w:cs="Arial"/>
                <w:bCs/>
              </w:rPr>
            </w:pPr>
            <w:ins w:id="94" w:author="CATT" w:date="2021-02-01T10:02:00Z">
              <w:r>
                <w:rPr>
                  <w:rFonts w:cs="Arial" w:hint="eastAsia"/>
                  <w:bCs/>
                </w:rPr>
                <w:t>Yes</w:t>
              </w:r>
              <w:bookmarkStart w:id="95" w:name="_GoBack"/>
              <w:bookmarkEnd w:id="95"/>
            </w:ins>
          </w:p>
        </w:tc>
        <w:tc>
          <w:tcPr>
            <w:tcW w:w="4531" w:type="dxa"/>
          </w:tcPr>
          <w:p w14:paraId="07B38C76" w14:textId="77777777" w:rsidR="0094169E" w:rsidRDefault="0094169E" w:rsidP="00586C4B">
            <w:pPr>
              <w:spacing w:before="180" w:afterLines="100" w:after="240"/>
              <w:rPr>
                <w:ins w:id="96" w:author="CATT" w:date="2021-02-01T10:02:00Z"/>
                <w:rFonts w:cs="Arial"/>
                <w:bCs/>
              </w:rPr>
            </w:pPr>
          </w:p>
        </w:tc>
      </w:tr>
    </w:tbl>
    <w:p w14:paraId="0CAE013A" w14:textId="77777777" w:rsidR="00FF06FA" w:rsidRDefault="00FF06FA" w:rsidP="00095985"/>
    <w:p w14:paraId="0DC706B8" w14:textId="77777777" w:rsidR="00931100" w:rsidRDefault="00D162B2">
      <w:pPr>
        <w:pStyle w:val="1"/>
      </w:pPr>
      <w:r>
        <w:t xml:space="preserve">Conclusion </w:t>
      </w:r>
    </w:p>
    <w:p w14:paraId="568A71AA" w14:textId="77777777" w:rsidR="00DB2DC9" w:rsidRDefault="00DB2DC9"/>
    <w:p w14:paraId="2E03FD22" w14:textId="77777777" w:rsidR="00931100" w:rsidRDefault="00D162B2">
      <w:pPr>
        <w:pStyle w:val="1"/>
      </w:pPr>
      <w:bookmarkStart w:id="97" w:name="_In-sequence_SDU_delivery"/>
      <w:bookmarkStart w:id="98" w:name="_Ref189809556"/>
      <w:bookmarkStart w:id="99" w:name="_Ref450865335"/>
      <w:bookmarkStart w:id="100" w:name="_Ref174151459"/>
      <w:bookmarkEnd w:id="97"/>
      <w:r>
        <w:rPr>
          <w:rFonts w:hint="eastAsia"/>
        </w:rPr>
        <w:t>Reference</w:t>
      </w:r>
      <w:bookmarkEnd w:id="98"/>
      <w:bookmarkEnd w:id="99"/>
      <w:bookmarkEnd w:id="100"/>
    </w:p>
    <w:p w14:paraId="6A12DD49" w14:textId="77777777" w:rsidR="00931100" w:rsidRDefault="00D162B2">
      <w:pPr>
        <w:rPr>
          <w:lang w:val="en-US"/>
        </w:rPr>
      </w:pPr>
      <w:bookmarkStart w:id="101" w:name="_Ref32829969"/>
      <w:bookmarkEnd w:id="101"/>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ZTE Corporation, Sanechips</w:t>
      </w:r>
    </w:p>
    <w:p w14:paraId="18B8684A" w14:textId="77777777" w:rsidR="00931100" w:rsidRDefault="00D162B2">
      <w:pPr>
        <w:rPr>
          <w:lang w:val="en-US"/>
        </w:rPr>
      </w:pPr>
      <w:r>
        <w:rPr>
          <w:lang w:val="en-US"/>
        </w:rPr>
        <w:t>[3] R2-2009045 CR for TS 38.321 on calculation of CG type1 and type 2</w:t>
      </w:r>
      <w:r>
        <w:rPr>
          <w:lang w:val="en-US"/>
        </w:rPr>
        <w:tab/>
        <w:t>ZTE Corporation, Sanechips</w:t>
      </w:r>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[6] R2-2009253 Correction to pre-emption check for Sidelink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Corrections to 5G V2X with NR Sidelink</w:t>
      </w:r>
      <w:r>
        <w:rPr>
          <w:color w:val="000000" w:themeColor="text1"/>
          <w:lang w:val="en-US"/>
        </w:rPr>
        <w:tab/>
        <w:t>LG Electronics Inc.</w:t>
      </w:r>
    </w:p>
    <w:p w14:paraId="742C3CF0" w14:textId="77777777" w:rsidR="00931100" w:rsidRDefault="00D162B2">
      <w:pPr>
        <w:rPr>
          <w:rFonts w:cs="Arial"/>
          <w:bCs/>
        </w:rPr>
      </w:pPr>
      <w:r>
        <w:rPr>
          <w:rFonts w:cs="Arial"/>
          <w:bCs/>
        </w:rPr>
        <w:t>[13] R2-2008586 LS to RAN1 on sidelink configured grant handling</w:t>
      </w:r>
    </w:p>
    <w:p w14:paraId="602AC87C" w14:textId="77777777" w:rsidR="00931100" w:rsidRDefault="00D162B2">
      <w:r>
        <w:rPr>
          <w:rFonts w:cs="Arial"/>
          <w:bCs/>
        </w:rPr>
        <w:t xml:space="preserve">[14] </w:t>
      </w:r>
      <w:r>
        <w:t>R2-2007918 Discussion on sidelink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102" w:name="_5.8.3_Sidelink"/>
      <w:bookmarkStart w:id="103" w:name="_Toc37296212"/>
      <w:bookmarkStart w:id="104" w:name="_Toc52796496"/>
      <w:bookmarkStart w:id="105" w:name="_Toc20428307"/>
      <w:bookmarkStart w:id="106" w:name="_Toc52752034"/>
      <w:bookmarkStart w:id="107" w:name="_Toc46490339"/>
      <w:bookmarkEnd w:id="102"/>
      <w:r w:rsidRPr="003E0662">
        <w:t>5.8.3</w:t>
      </w:r>
      <w:r>
        <w:rPr>
          <w:lang w:eastAsia="ko-KR"/>
        </w:rPr>
        <w:tab/>
        <w:t>Sidelink</w:t>
      </w:r>
      <w:bookmarkEnd w:id="103"/>
      <w:bookmarkEnd w:id="104"/>
      <w:bookmarkEnd w:id="105"/>
      <w:bookmarkEnd w:id="106"/>
      <w:bookmarkEnd w:id="107"/>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configured grant Type 1 where an sidelink grant is provided by RRC, and stored as configured sidelink grant;</w:t>
      </w:r>
    </w:p>
    <w:p w14:paraId="69E5144F" w14:textId="77777777" w:rsidR="00931100" w:rsidRDefault="00D162B2">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lastRenderedPageBreak/>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6D998BE6"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08" w:name="OLE_LINK27"/>
      <w:bookmarkStart w:id="109" w:name="OLE_LINK26"/>
      <w:bookmarkStart w:id="110" w:name="OLE_LINK45"/>
      <w:r>
        <w:rPr>
          <w:rFonts w:eastAsia="Malgun Gothic"/>
          <w:i/>
          <w:lang w:eastAsia="ko-KR"/>
        </w:rPr>
        <w:t>-</w:t>
      </w:r>
      <w:r>
        <w:rPr>
          <w:rFonts w:eastAsia="Malgun Gothic"/>
          <w:i/>
          <w:lang w:eastAsia="ko-KR"/>
        </w:rPr>
        <w:tab/>
        <w:t>sl-</w:t>
      </w:r>
      <w:bookmarkEnd w:id="108"/>
      <w:bookmarkEnd w:id="109"/>
      <w:r>
        <w:rPr>
          <w:rFonts w:eastAsia="Malgun Gothic"/>
          <w:i/>
          <w:lang w:eastAsia="ko-KR"/>
        </w:rPr>
        <w:t>HARQ</w:t>
      </w:r>
      <w:r>
        <w:rPr>
          <w:i/>
          <w:lang w:eastAsia="ko-KR"/>
        </w:rPr>
        <w:t>-ProcID-offset</w:t>
      </w:r>
      <w:bookmarkEnd w:id="110"/>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7C79861F"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441FF522" w14:textId="77777777" w:rsidR="00931100" w:rsidRDefault="00D162B2">
      <w:r>
        <w:rPr>
          <w:lang w:eastAsia="ko-KR"/>
        </w:rPr>
        <w:t>Upon configuration of a configured grant Type 1</w:t>
      </w:r>
      <w:r>
        <w:t>, the MAC entity shall for each configured sidelink grant:</w:t>
      </w:r>
    </w:p>
    <w:p w14:paraId="190BE089" w14:textId="77777777" w:rsidR="00931100" w:rsidRDefault="00D162B2">
      <w:pPr>
        <w:pStyle w:val="B1"/>
        <w:rPr>
          <w:lang w:eastAsia="ko-KR"/>
        </w:rPr>
      </w:pPr>
      <w:r>
        <w:rPr>
          <w:lang w:eastAsia="ko-KR"/>
        </w:rPr>
        <w:t>1&gt;</w:t>
      </w:r>
      <w:r>
        <w:rPr>
          <w:lang w:eastAsia="ko-KR"/>
        </w:rPr>
        <w:tab/>
        <w:t>store the sidelink grant provided by RRC as a configured sidelink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31904112" w14:textId="77777777" w:rsidR="00931100" w:rsidRDefault="00D162B2">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14:paraId="6F221B76" w14:textId="77777777" w:rsidR="00931100" w:rsidRDefault="00D162B2">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lastRenderedPageBreak/>
        <w:t xml:space="preserve">[(SFN × </w:t>
      </w:r>
      <w:r>
        <w:rPr>
          <w:i/>
          <w:lang w:eastAsia="ko-KR"/>
        </w:rPr>
        <w:t>numberOfSLSlotsPerFrame</w:t>
      </w:r>
      <w:r>
        <w:rPr>
          <w:lang w:eastAsia="ko-KR"/>
        </w:rPr>
        <w:t>) + logical slot number in the frame] =</w:t>
      </w:r>
      <w:r>
        <w:rPr>
          <w:lang w:eastAsia="ko-KR"/>
        </w:rPr>
        <w:b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14:paraId="130E61F4" w14:textId="77777777" w:rsidR="00931100" w:rsidRDefault="00D162B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14:paraId="29D08C22" w14:textId="77777777" w:rsidR="00931100" w:rsidRDefault="00D162B2">
      <w:pPr>
        <w:rPr>
          <w:lang w:eastAsia="ko-KR"/>
        </w:rPr>
      </w:pPr>
      <w:r>
        <w:rPr>
          <w:lang w:eastAsia="ko-KR"/>
        </w:rPr>
        <w:t>When a configured sidelink grant is released by RRC, all the corresponding configurations shall be released and all corresponding sidelink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111" w:name="_Toc12569232"/>
      <w:bookmarkStart w:id="112" w:name="_Toc52796535"/>
      <w:bookmarkStart w:id="113" w:name="_Toc46490378"/>
      <w:bookmarkStart w:id="114" w:name="_Toc52752073"/>
      <w:bookmarkStart w:id="115" w:name="_Toc37296249"/>
      <w:r>
        <w:t>5.22.1.1</w:t>
      </w:r>
      <w:r>
        <w:tab/>
        <w:t>SL Grant reception and SCI transmission</w:t>
      </w:r>
      <w:bookmarkEnd w:id="111"/>
      <w:bookmarkEnd w:id="112"/>
      <w:bookmarkEnd w:id="113"/>
      <w:bookmarkEnd w:id="114"/>
      <w:bookmarkEnd w:id="115"/>
    </w:p>
    <w:p w14:paraId="10E3EA6A" w14:textId="77777777" w:rsidR="00931100" w:rsidRDefault="00D162B2">
      <w:pPr>
        <w:rPr>
          <w:color w:val="000000" w:themeColor="text1"/>
          <w:lang w:val="en-US"/>
        </w:rPr>
      </w:pPr>
      <w:r>
        <w:rPr>
          <w:color w:val="000000" w:themeColor="text1"/>
          <w:lang w:val="en-US"/>
        </w:rPr>
        <w:t>…(deleted part)</w:t>
      </w:r>
    </w:p>
    <w:p w14:paraId="12A4AD6B" w14:textId="77777777" w:rsidR="00931100" w:rsidRDefault="00D162B2">
      <w:pPr>
        <w:rPr>
          <w:lang w:eastAsia="ko-KR"/>
        </w:rPr>
      </w:pPr>
      <w:r>
        <w:rPr>
          <w:lang w:eastAsia="ko-KR"/>
        </w:rPr>
        <w:t>For configured sidelink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14:paraId="00F33A78" w14:textId="77777777" w:rsidR="00931100" w:rsidRDefault="00D162B2">
      <w:pPr>
        <w:rPr>
          <w:color w:val="000000" w:themeColor="text1"/>
          <w:lang w:val="en-US"/>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rsidR="00931100">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1EA23" w14:textId="77777777" w:rsidR="002D0D1B" w:rsidRDefault="002D0D1B">
      <w:pPr>
        <w:spacing w:after="0"/>
      </w:pPr>
      <w:r>
        <w:separator/>
      </w:r>
    </w:p>
  </w:endnote>
  <w:endnote w:type="continuationSeparator" w:id="0">
    <w:p w14:paraId="0BEE1A26" w14:textId="77777777" w:rsidR="002D0D1B" w:rsidRDefault="002D0D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500000000000000"/>
    <w:charset w:val="80"/>
    <w:family w:val="swiss"/>
    <w:pitch w:val="variable"/>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27F7" w14:textId="4916A4BA" w:rsidR="00AC427F" w:rsidRDefault="00AC427F">
    <w:pPr>
      <w:pStyle w:val="ab"/>
      <w:tabs>
        <w:tab w:val="center" w:pos="4820"/>
        <w:tab w:val="right" w:pos="9639"/>
      </w:tabs>
      <w:jc w:val="left"/>
    </w:pPr>
    <w:r>
      <w:tab/>
    </w:r>
    <w:r>
      <w:fldChar w:fldCharType="begin"/>
    </w:r>
    <w:r>
      <w:rPr>
        <w:rStyle w:val="af1"/>
      </w:rPr>
      <w:instrText xml:space="preserve"> PAGE </w:instrText>
    </w:r>
    <w:r>
      <w:fldChar w:fldCharType="separate"/>
    </w:r>
    <w:r w:rsidR="0094169E">
      <w:rPr>
        <w:rStyle w:val="af1"/>
        <w:noProof/>
      </w:rPr>
      <w:t>5</w:t>
    </w:r>
    <w:r>
      <w:fldChar w:fldCharType="end"/>
    </w:r>
    <w:r>
      <w:rPr>
        <w:rStyle w:val="af1"/>
      </w:rPr>
      <w:t>/</w:t>
    </w:r>
    <w:r>
      <w:fldChar w:fldCharType="begin"/>
    </w:r>
    <w:r>
      <w:rPr>
        <w:rStyle w:val="af1"/>
      </w:rPr>
      <w:instrText xml:space="preserve"> NUMPAGES </w:instrText>
    </w:r>
    <w:r>
      <w:fldChar w:fldCharType="separate"/>
    </w:r>
    <w:r w:rsidR="0094169E">
      <w:rPr>
        <w:rStyle w:val="af1"/>
        <w:noProof/>
      </w:rPr>
      <w:t>7</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E6214" w14:textId="77777777" w:rsidR="002D0D1B" w:rsidRDefault="002D0D1B">
      <w:pPr>
        <w:spacing w:after="0"/>
      </w:pPr>
      <w:r>
        <w:separator/>
      </w:r>
    </w:p>
  </w:footnote>
  <w:footnote w:type="continuationSeparator" w:id="0">
    <w:p w14:paraId="63886B85" w14:textId="77777777" w:rsidR="002D0D1B" w:rsidRDefault="002D0D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1.vsdx"/><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7</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CATT</cp:lastModifiedBy>
  <cp:revision>4</cp:revision>
  <cp:lastPrinted>2008-01-31T16:09:00Z</cp:lastPrinted>
  <dcterms:created xsi:type="dcterms:W3CDTF">2021-02-01T02:01:00Z</dcterms:created>
  <dcterms:modified xsi:type="dcterms:W3CDTF">2021-02-01T02:02:00Z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