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18.15pt" o:ole="">
            <v:imagedata r:id="rId11" o:title=""/>
          </v:shape>
          <o:OLEObject Type="Embed" ProgID="Visio.Drawing.15" ShapeID="_x0000_i1025" DrawAspect="Content" ObjectID="_1673443777"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3"/>
        <w:tblW w:w="0" w:type="auto"/>
        <w:tblInd w:w="562" w:type="dxa"/>
        <w:tblLook w:val="04A0" w:firstRow="1" w:lastRow="0" w:firstColumn="1" w:lastColumn="0" w:noHBand="0" w:noVBand="1"/>
      </w:tblPr>
      <w:tblGrid>
        <w:gridCol w:w="1618"/>
        <w:gridCol w:w="1926"/>
        <w:gridCol w:w="5523"/>
      </w:tblGrid>
      <w:tr w:rsidR="00931100" w14:paraId="70546A6D" w14:textId="77777777" w:rsidTr="003C506C">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3C506C">
        <w:tc>
          <w:tcPr>
            <w:tcW w:w="1618" w:type="dxa"/>
          </w:tcPr>
          <w:p w14:paraId="7183D6E6" w14:textId="297DB4D5" w:rsidR="00931100" w:rsidRDefault="00931100">
            <w:pPr>
              <w:spacing w:before="180" w:afterLines="100" w:after="240"/>
              <w:rPr>
                <w:rFonts w:cs="Arial"/>
                <w:bCs/>
              </w:rPr>
            </w:pPr>
          </w:p>
        </w:tc>
        <w:tc>
          <w:tcPr>
            <w:tcW w:w="1926" w:type="dxa"/>
          </w:tcPr>
          <w:p w14:paraId="69D826C5" w14:textId="03067330" w:rsidR="00931100" w:rsidRDefault="00931100">
            <w:pPr>
              <w:spacing w:before="180" w:afterLines="100" w:after="240"/>
              <w:rPr>
                <w:rFonts w:cs="Arial"/>
                <w:bCs/>
              </w:rPr>
            </w:pPr>
          </w:p>
        </w:tc>
        <w:tc>
          <w:tcPr>
            <w:tcW w:w="5523" w:type="dxa"/>
          </w:tcPr>
          <w:p w14:paraId="24543F17" w14:textId="1AF34E10" w:rsidR="00931100" w:rsidRDefault="00931100">
            <w:pPr>
              <w:spacing w:before="180" w:afterLines="100" w:after="240"/>
              <w:rPr>
                <w:rFonts w:cs="Arial"/>
                <w:bCs/>
              </w:rPr>
            </w:pPr>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3"/>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tc>
          <w:tcPr>
            <w:tcW w:w="2268" w:type="dxa"/>
          </w:tcPr>
          <w:p w14:paraId="49C29CE9" w14:textId="77777777" w:rsidR="007D0E7D" w:rsidRDefault="007D0E7D">
            <w:pPr>
              <w:spacing w:before="180" w:afterLines="100" w:after="240"/>
              <w:rPr>
                <w:rFonts w:cs="Arial"/>
                <w:bCs/>
              </w:rPr>
            </w:pPr>
          </w:p>
        </w:tc>
        <w:tc>
          <w:tcPr>
            <w:tcW w:w="2268" w:type="dxa"/>
          </w:tcPr>
          <w:p w14:paraId="4A0A73C8" w14:textId="77777777" w:rsidR="007D0E7D" w:rsidRDefault="007D0E7D">
            <w:pPr>
              <w:spacing w:before="180" w:afterLines="100" w:after="240"/>
              <w:rPr>
                <w:rFonts w:cs="Arial"/>
                <w:bCs/>
              </w:rPr>
            </w:pPr>
          </w:p>
        </w:tc>
        <w:tc>
          <w:tcPr>
            <w:tcW w:w="4531" w:type="dxa"/>
          </w:tcPr>
          <w:p w14:paraId="0E089108" w14:textId="77777777" w:rsidR="007D0E7D" w:rsidRDefault="007D0E7D">
            <w:pPr>
              <w:spacing w:before="180" w:afterLines="100" w:after="240"/>
              <w:rPr>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3"/>
        <w:tblW w:w="0" w:type="auto"/>
        <w:tblInd w:w="562" w:type="dxa"/>
        <w:tblLook w:val="04A0" w:firstRow="1" w:lastRow="0" w:firstColumn="1" w:lastColumn="0" w:noHBand="0" w:noVBand="1"/>
      </w:tblPr>
      <w:tblGrid>
        <w:gridCol w:w="2268"/>
        <w:gridCol w:w="2268"/>
        <w:gridCol w:w="4531"/>
      </w:tblGrid>
      <w:tr w:rsidR="00095985" w14:paraId="7B9DA934" w14:textId="77777777" w:rsidTr="0028241A">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28241A">
        <w:tc>
          <w:tcPr>
            <w:tcW w:w="2268" w:type="dxa"/>
          </w:tcPr>
          <w:p w14:paraId="6A712E71" w14:textId="77777777" w:rsidR="00095985" w:rsidRDefault="00095985" w:rsidP="0028241A">
            <w:pPr>
              <w:spacing w:before="180" w:afterLines="100" w:after="240"/>
              <w:rPr>
                <w:rFonts w:cs="Arial"/>
                <w:bCs/>
              </w:rPr>
            </w:pPr>
          </w:p>
        </w:tc>
        <w:tc>
          <w:tcPr>
            <w:tcW w:w="2268" w:type="dxa"/>
          </w:tcPr>
          <w:p w14:paraId="130F9D50" w14:textId="77777777" w:rsidR="00095985" w:rsidRDefault="00095985" w:rsidP="0028241A">
            <w:pPr>
              <w:spacing w:before="180" w:afterLines="100" w:after="240"/>
              <w:rPr>
                <w:rFonts w:cs="Arial"/>
                <w:bCs/>
              </w:rPr>
            </w:pPr>
          </w:p>
        </w:tc>
        <w:tc>
          <w:tcPr>
            <w:tcW w:w="4531" w:type="dxa"/>
          </w:tcPr>
          <w:p w14:paraId="5912CDFE" w14:textId="77777777" w:rsidR="00095985" w:rsidRDefault="00095985" w:rsidP="0028241A">
            <w:pPr>
              <w:spacing w:before="180" w:afterLines="100" w:after="240"/>
              <w:rPr>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6" w:author="OPPO(Zhongda)" w:date="2021-01-29T16:18:00Z">
        <w:r w:rsidR="00235461">
          <w:t xml:space="preserve">as listed below </w:t>
        </w:r>
      </w:ins>
      <w:bookmarkStart w:id="7" w:name="_GoBack"/>
      <w:bookmarkEnd w:id="7"/>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c"/>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c"/>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3D6EDF" w:rsidP="00FF06FA">
      <w:pPr>
        <w:pStyle w:val="afc"/>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c"/>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c"/>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c"/>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c"/>
        <w:numPr>
          <w:ilvl w:val="0"/>
          <w:numId w:val="16"/>
        </w:numPr>
        <w:ind w:firstLineChars="0"/>
        <w:rPr>
          <w:bCs/>
        </w:rPr>
      </w:pPr>
      <w:r>
        <w:rPr>
          <w:bCs/>
        </w:rPr>
        <w:t>S :the index of CG radio resource, S&gt;=0</w:t>
      </w:r>
    </w:p>
    <w:p w14:paraId="41E680A4" w14:textId="77777777" w:rsidR="00FF06FA" w:rsidRDefault="00FF06FA" w:rsidP="00FF06FA">
      <w:pPr>
        <w:pStyle w:val="afc"/>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lastRenderedPageBreak/>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3"/>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7777777" w:rsidR="00FF06FA" w:rsidRDefault="00FF06FA" w:rsidP="0028241A">
            <w:pPr>
              <w:spacing w:before="180" w:afterLines="100" w:after="240"/>
              <w:rPr>
                <w:rFonts w:cs="Arial"/>
                <w:bCs/>
              </w:rPr>
            </w:pPr>
          </w:p>
        </w:tc>
        <w:tc>
          <w:tcPr>
            <w:tcW w:w="2268" w:type="dxa"/>
          </w:tcPr>
          <w:p w14:paraId="0A0C6BEC" w14:textId="77777777" w:rsidR="00FF06FA" w:rsidRDefault="00FF06FA" w:rsidP="0028241A">
            <w:pPr>
              <w:spacing w:before="180" w:afterLines="100" w:after="240"/>
              <w:rPr>
                <w:rFonts w:cs="Arial"/>
                <w:bCs/>
              </w:rPr>
            </w:pPr>
          </w:p>
        </w:tc>
        <w:tc>
          <w:tcPr>
            <w:tcW w:w="4531" w:type="dxa"/>
          </w:tcPr>
          <w:p w14:paraId="1994FAC7" w14:textId="77777777" w:rsidR="00FF06FA" w:rsidRDefault="00FF06FA" w:rsidP="0028241A">
            <w:pPr>
              <w:spacing w:before="180" w:afterLines="100" w:after="240"/>
              <w:rPr>
                <w:rFonts w:cs="Arial"/>
                <w:bCs/>
              </w:rPr>
            </w:pPr>
          </w:p>
        </w:tc>
      </w:tr>
    </w:tbl>
    <w:p w14:paraId="0CAE013A" w14:textId="77777777" w:rsidR="00FF06FA" w:rsidRDefault="00FF06FA" w:rsidP="00095985"/>
    <w:p w14:paraId="0DC706B8" w14:textId="77777777" w:rsidR="00931100" w:rsidRDefault="00D162B2">
      <w:pPr>
        <w:pStyle w:val="1"/>
      </w:pPr>
      <w:r>
        <w:t xml:space="preserve">Conclusion </w:t>
      </w:r>
    </w:p>
    <w:p w14:paraId="568A71AA" w14:textId="77777777" w:rsidR="00DB2DC9" w:rsidRDefault="00DB2DC9"/>
    <w:p w14:paraId="2E03FD22" w14:textId="77777777" w:rsidR="00931100" w:rsidRDefault="00D162B2">
      <w:pPr>
        <w:pStyle w:val="1"/>
      </w:pPr>
      <w:bookmarkStart w:id="8" w:name="_In-sequence_SDU_delivery"/>
      <w:bookmarkStart w:id="9" w:name="_Ref189809556"/>
      <w:bookmarkStart w:id="10" w:name="_Ref450865335"/>
      <w:bookmarkStart w:id="11" w:name="_Ref174151459"/>
      <w:bookmarkEnd w:id="8"/>
      <w:r>
        <w:rPr>
          <w:rFonts w:hint="eastAsia"/>
        </w:rPr>
        <w:t>Reference</w:t>
      </w:r>
      <w:bookmarkEnd w:id="9"/>
      <w:bookmarkEnd w:id="10"/>
      <w:bookmarkEnd w:id="11"/>
    </w:p>
    <w:p w14:paraId="6A12DD49" w14:textId="77777777" w:rsidR="00931100" w:rsidRDefault="00D162B2">
      <w:pPr>
        <w:rPr>
          <w:lang w:val="en-US"/>
        </w:rPr>
      </w:pPr>
      <w:bookmarkStart w:id="12" w:name="_Ref32829969"/>
      <w:bookmarkEnd w:id="12"/>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3" w:name="_5.8.3_Sidelink"/>
      <w:bookmarkStart w:id="14" w:name="_Toc37296212"/>
      <w:bookmarkStart w:id="15" w:name="_Toc52796496"/>
      <w:bookmarkStart w:id="16" w:name="_Toc20428307"/>
      <w:bookmarkStart w:id="17" w:name="_Toc52752034"/>
      <w:bookmarkStart w:id="18" w:name="_Toc46490339"/>
      <w:bookmarkEnd w:id="13"/>
      <w:r w:rsidRPr="003E0662">
        <w:t>5.8.3</w:t>
      </w:r>
      <w:r>
        <w:rPr>
          <w:lang w:eastAsia="ko-KR"/>
        </w:rPr>
        <w:tab/>
        <w:t>Sidelink</w:t>
      </w:r>
      <w:bookmarkEnd w:id="14"/>
      <w:bookmarkEnd w:id="15"/>
      <w:bookmarkEnd w:id="16"/>
      <w:bookmarkEnd w:id="17"/>
      <w:bookmarkEnd w:id="18"/>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lastRenderedPageBreak/>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9" w:name="OLE_LINK27"/>
      <w:bookmarkStart w:id="20" w:name="OLE_LINK26"/>
      <w:bookmarkStart w:id="21" w:name="OLE_LINK45"/>
      <w:r>
        <w:rPr>
          <w:rFonts w:eastAsia="Malgun Gothic"/>
          <w:i/>
          <w:lang w:eastAsia="ko-KR"/>
        </w:rPr>
        <w:t>-</w:t>
      </w:r>
      <w:r>
        <w:rPr>
          <w:rFonts w:eastAsia="Malgun Gothic"/>
          <w:i/>
          <w:lang w:eastAsia="ko-KR"/>
        </w:rPr>
        <w:tab/>
        <w:t>sl-</w:t>
      </w:r>
      <w:bookmarkEnd w:id="19"/>
      <w:bookmarkEnd w:id="20"/>
      <w:r>
        <w:rPr>
          <w:rFonts w:eastAsia="Malgun Gothic"/>
          <w:i/>
          <w:lang w:eastAsia="ko-KR"/>
        </w:rPr>
        <w:t>HARQ</w:t>
      </w:r>
      <w:r>
        <w:rPr>
          <w:i/>
          <w:lang w:eastAsia="ko-KR"/>
        </w:rPr>
        <w:t>-ProcID-offset</w:t>
      </w:r>
      <w:bookmarkEnd w:id="21"/>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lastRenderedPageBreak/>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22" w:name="_Toc12569232"/>
      <w:bookmarkStart w:id="23" w:name="_Toc52796535"/>
      <w:bookmarkStart w:id="24" w:name="_Toc46490378"/>
      <w:bookmarkStart w:id="25" w:name="_Toc52752073"/>
      <w:bookmarkStart w:id="26" w:name="_Toc37296249"/>
      <w:r>
        <w:t>5.22.1.1</w:t>
      </w:r>
      <w:r>
        <w:tab/>
        <w:t>SL Grant reception and SCI transmission</w:t>
      </w:r>
      <w:bookmarkEnd w:id="22"/>
      <w:bookmarkEnd w:id="23"/>
      <w:bookmarkEnd w:id="24"/>
      <w:bookmarkEnd w:id="25"/>
      <w:bookmarkEnd w:id="26"/>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4F89" w14:textId="77777777" w:rsidR="003D6EDF" w:rsidRDefault="003D6EDF">
      <w:pPr>
        <w:spacing w:after="0"/>
      </w:pPr>
      <w:r>
        <w:separator/>
      </w:r>
    </w:p>
  </w:endnote>
  <w:endnote w:type="continuationSeparator" w:id="0">
    <w:p w14:paraId="7E6F4BCF" w14:textId="77777777" w:rsidR="003D6EDF" w:rsidRDefault="003D6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45FF38F7" w:rsidR="00AC427F" w:rsidRDefault="00AC427F">
    <w:pPr>
      <w:pStyle w:val="ac"/>
      <w:tabs>
        <w:tab w:val="center" w:pos="4820"/>
        <w:tab w:val="right" w:pos="9639"/>
      </w:tabs>
      <w:jc w:val="left"/>
    </w:pPr>
    <w:r>
      <w:tab/>
    </w:r>
    <w:r>
      <w:fldChar w:fldCharType="begin"/>
    </w:r>
    <w:r>
      <w:rPr>
        <w:rStyle w:val="af4"/>
      </w:rPr>
      <w:instrText xml:space="preserve"> PAGE </w:instrText>
    </w:r>
    <w:r>
      <w:fldChar w:fldCharType="separate"/>
    </w:r>
    <w:r w:rsidR="00235461">
      <w:rPr>
        <w:rStyle w:val="af4"/>
        <w:noProof/>
      </w:rPr>
      <w:t>6</w:t>
    </w:r>
    <w:r>
      <w:fldChar w:fldCharType="end"/>
    </w:r>
    <w:r>
      <w:rPr>
        <w:rStyle w:val="af4"/>
      </w:rPr>
      <w:t>/</w:t>
    </w:r>
    <w:r>
      <w:fldChar w:fldCharType="begin"/>
    </w:r>
    <w:r>
      <w:rPr>
        <w:rStyle w:val="af4"/>
      </w:rPr>
      <w:instrText xml:space="preserve"> NUMPAGES </w:instrText>
    </w:r>
    <w:r>
      <w:fldChar w:fldCharType="separate"/>
    </w:r>
    <w:r w:rsidR="00235461">
      <w:rPr>
        <w:rStyle w:val="af4"/>
        <w:noProof/>
      </w:rPr>
      <w:t>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D638D" w14:textId="77777777" w:rsidR="003D6EDF" w:rsidRDefault="003D6EDF">
      <w:pPr>
        <w:spacing w:after="0"/>
      </w:pPr>
      <w:r>
        <w:separator/>
      </w:r>
    </w:p>
  </w:footnote>
  <w:footnote w:type="continuationSeparator" w:id="0">
    <w:p w14:paraId="0C46B9CD" w14:textId="77777777" w:rsidR="003D6EDF" w:rsidRDefault="003D6E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115</TotalTime>
  <Pages>6</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16</cp:revision>
  <cp:lastPrinted>2008-01-31T16:09:00Z</cp:lastPrinted>
  <dcterms:created xsi:type="dcterms:W3CDTF">2021-01-28T08:12:00Z</dcterms:created>
  <dcterms:modified xsi:type="dcterms:W3CDTF">2021-01-29T08:18:00Z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