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GridTableLight"/>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8"/>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5"/>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5"/>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5"/>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112.6pt" o:ole="">
            <v:imagedata r:id="rId12" o:title=""/>
          </v:shape>
          <o:OLEObject Type="Embed" ProgID="Visio.Drawing.15" ShapeID="_x0000_i1025" DrawAspect="Content" ObjectID="_1673371992" r:id="rId13"/>
        </w:object>
      </w:r>
    </w:p>
    <w:p w14:paraId="2CA2ED7B" w14:textId="17587720" w:rsidR="00F74291" w:rsidRDefault="00970ABD" w:rsidP="00970ABD">
      <w:pPr>
        <w:pStyle w:val="af3"/>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8"/>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proofErr w:type="gramStart"/>
              <w:r>
                <w:t>..</w:t>
              </w:r>
            </w:ins>
            <w:proofErr w:type="gramEnd"/>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E16DFF">
        <w:trPr>
          <w:ins w:id="28" w:author="CATT" w:date="2021-01-28T20:42:00Z"/>
        </w:trPr>
        <w:tc>
          <w:tcPr>
            <w:tcW w:w="1762" w:type="dxa"/>
          </w:tcPr>
          <w:p w14:paraId="6E35A23A" w14:textId="30A00BE3" w:rsidR="00BE02E3" w:rsidRDefault="00BE02E3" w:rsidP="008A74E7">
            <w:pPr>
              <w:rPr>
                <w:ins w:id="29" w:author="CATT" w:date="2021-01-28T20:42:00Z"/>
                <w:rFonts w:eastAsia="Malgun Gothic" w:hint="eastAsia"/>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hint="eastAsia"/>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af5"/>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af5"/>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af5"/>
        <w:numPr>
          <w:ilvl w:val="0"/>
          <w:numId w:val="40"/>
        </w:numPr>
      </w:pPr>
      <w:r>
        <w:t>Further granularity is required</w:t>
      </w:r>
      <w:r w:rsidR="00C97164">
        <w:t xml:space="preserve"> i.e. more than two DRX Cycle configurations should be supported in specification.</w:t>
      </w:r>
    </w:p>
    <w:tbl>
      <w:tblPr>
        <w:tblStyle w:val="af8"/>
        <w:tblW w:w="0" w:type="auto"/>
        <w:tblInd w:w="360" w:type="dxa"/>
        <w:tblLook w:val="04A0" w:firstRow="1" w:lastRow="0" w:firstColumn="1" w:lastColumn="0" w:noHBand="0" w:noVBand="1"/>
      </w:tblPr>
      <w:tblGrid>
        <w:gridCol w:w="1762"/>
        <w:gridCol w:w="1701"/>
        <w:gridCol w:w="5806"/>
        <w:tblGridChange w:id="34">
          <w:tblGrid>
            <w:gridCol w:w="360"/>
            <w:gridCol w:w="1402"/>
            <w:gridCol w:w="360"/>
            <w:gridCol w:w="1482"/>
            <w:gridCol w:w="219"/>
            <w:gridCol w:w="5446"/>
            <w:gridCol w:w="360"/>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35" w:author="OPPO (Qianxi)" w:date="2021-01-28T08:48:00Z">
              <w:r>
                <w:rPr>
                  <w:rFonts w:hint="eastAsia"/>
                </w:rPr>
                <w:lastRenderedPageBreak/>
                <w:t>O</w:t>
              </w:r>
              <w:r>
                <w:t>PPO</w:t>
              </w:r>
            </w:ins>
          </w:p>
        </w:tc>
        <w:tc>
          <w:tcPr>
            <w:tcW w:w="1701" w:type="dxa"/>
          </w:tcPr>
          <w:p w14:paraId="34CCE3F9" w14:textId="1C63AB3A" w:rsidR="00E16DFF" w:rsidRDefault="003A687F" w:rsidP="00E16DFF">
            <w:ins w:id="36" w:author="OPPO (Qianxi)" w:date="2021-01-28T08:49:00Z">
              <w:r>
                <w:rPr>
                  <w:rFonts w:hint="eastAsia"/>
                </w:rPr>
                <w:t>a</w:t>
              </w:r>
              <w:r>
                <w:t>, b or c</w:t>
              </w:r>
            </w:ins>
          </w:p>
        </w:tc>
        <w:tc>
          <w:tcPr>
            <w:tcW w:w="5806" w:type="dxa"/>
          </w:tcPr>
          <w:p w14:paraId="335291F0" w14:textId="12376DED" w:rsidR="00E16DFF" w:rsidRDefault="003A687F" w:rsidP="00E16DFF">
            <w:ins w:id="37"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38" w:author="Interdigital" w:date="2021-01-27T22:42:00Z">
              <w:r>
                <w:t>InterDigital</w:t>
              </w:r>
            </w:ins>
          </w:p>
        </w:tc>
        <w:tc>
          <w:tcPr>
            <w:tcW w:w="1701" w:type="dxa"/>
          </w:tcPr>
          <w:p w14:paraId="42558885" w14:textId="256608A0" w:rsidR="002050F1" w:rsidRDefault="002050F1" w:rsidP="002050F1">
            <w:ins w:id="39" w:author="Interdigital" w:date="2021-01-27T22:42:00Z">
              <w:r>
                <w:t>c</w:t>
              </w:r>
            </w:ins>
          </w:p>
        </w:tc>
        <w:tc>
          <w:tcPr>
            <w:tcW w:w="5806" w:type="dxa"/>
          </w:tcPr>
          <w:p w14:paraId="6663321A" w14:textId="5665B7FE" w:rsidR="002050F1" w:rsidRDefault="002050F1" w:rsidP="002050F1">
            <w:ins w:id="40"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41" w:author="Jianming, Wu/ジャンミン ウー" w:date="2021-01-28T16:37:00Z">
            <w:tblPrEx>
              <w:tblW w:w="0" w:type="auto"/>
              <w:tblInd w:w="360" w:type="dxa"/>
            </w:tblPrEx>
          </w:tblPrExChange>
        </w:tblPrEx>
        <w:trPr>
          <w:ins w:id="42" w:author="Jianming, Wu/ジャンミン ウー" w:date="2021-01-28T16:37:00Z"/>
          <w:trPrChange w:id="43" w:author="Jianming, Wu/ジャンミン ウー" w:date="2021-01-28T16:37:00Z">
            <w:trPr>
              <w:gridAfter w:val="0"/>
            </w:trPr>
          </w:trPrChange>
        </w:trPr>
        <w:tc>
          <w:tcPr>
            <w:tcW w:w="1762" w:type="dxa"/>
            <w:tcPrChange w:id="44" w:author="Jianming, Wu/ジャンミン ウー" w:date="2021-01-28T16:37:00Z">
              <w:tcPr>
                <w:tcW w:w="1762" w:type="dxa"/>
                <w:gridSpan w:val="2"/>
              </w:tcPr>
            </w:tcPrChange>
          </w:tcPr>
          <w:p w14:paraId="44044C40" w14:textId="77777777" w:rsidR="00495F15" w:rsidRPr="003755D3" w:rsidRDefault="00495F15" w:rsidP="003755D3">
            <w:pPr>
              <w:rPr>
                <w:ins w:id="45" w:author="Jianming, Wu/ジャンミン ウー" w:date="2021-01-28T16:37:00Z"/>
                <w:rFonts w:eastAsia="Yu Mincho"/>
                <w:lang w:eastAsia="ja-JP"/>
              </w:rPr>
            </w:pPr>
            <w:ins w:id="46" w:author="Jianming, Wu/ジャンミン ウー" w:date="2021-01-28T16:37:00Z">
              <w:r>
                <w:rPr>
                  <w:rFonts w:eastAsia="Yu Mincho" w:hint="eastAsia"/>
                  <w:lang w:eastAsia="ja-JP"/>
                </w:rPr>
                <w:t>F</w:t>
              </w:r>
              <w:r>
                <w:rPr>
                  <w:rFonts w:eastAsia="Yu Mincho"/>
                  <w:lang w:eastAsia="ja-JP"/>
                </w:rPr>
                <w:t>ujitsu</w:t>
              </w:r>
            </w:ins>
          </w:p>
        </w:tc>
        <w:tc>
          <w:tcPr>
            <w:tcW w:w="1701" w:type="dxa"/>
            <w:tcPrChange w:id="47" w:author="Jianming, Wu/ジャンミン ウー" w:date="2021-01-28T16:37:00Z">
              <w:tcPr>
                <w:tcW w:w="1842" w:type="dxa"/>
                <w:gridSpan w:val="2"/>
              </w:tcPr>
            </w:tcPrChange>
          </w:tcPr>
          <w:p w14:paraId="73EDFD34" w14:textId="0D70D9D9" w:rsidR="00495F15" w:rsidRPr="003755D3" w:rsidRDefault="00495F15" w:rsidP="003755D3">
            <w:pPr>
              <w:rPr>
                <w:ins w:id="48" w:author="Jianming, Wu/ジャンミン ウー" w:date="2021-01-28T16:37:00Z"/>
                <w:rFonts w:eastAsia="Yu Mincho"/>
                <w:lang w:eastAsia="ja-JP"/>
              </w:rPr>
            </w:pPr>
            <w:ins w:id="49" w:author="Jianming, Wu/ジャンミン ウー" w:date="2021-01-28T16:40:00Z">
              <w:r>
                <w:rPr>
                  <w:rFonts w:eastAsia="Yu Mincho" w:hint="eastAsia"/>
                  <w:lang w:eastAsia="ja-JP"/>
                </w:rPr>
                <w:t>c</w:t>
              </w:r>
            </w:ins>
          </w:p>
        </w:tc>
        <w:tc>
          <w:tcPr>
            <w:tcW w:w="5806" w:type="dxa"/>
            <w:tcPrChange w:id="50" w:author="Jianming, Wu/ジャンミン ウー" w:date="2021-01-28T16:37:00Z">
              <w:tcPr>
                <w:tcW w:w="5665" w:type="dxa"/>
                <w:gridSpan w:val="2"/>
              </w:tcPr>
            </w:tcPrChange>
          </w:tcPr>
          <w:p w14:paraId="0C179873" w14:textId="73D990CA" w:rsidR="00495F15" w:rsidRPr="00495F15" w:rsidRDefault="00495F15" w:rsidP="003755D3">
            <w:pPr>
              <w:tabs>
                <w:tab w:val="left" w:pos="1701"/>
                <w:tab w:val="right" w:pos="9639"/>
              </w:tabs>
              <w:rPr>
                <w:ins w:id="51" w:author="Jianming, Wu/ジャンミン ウー" w:date="2021-01-28T16:37:00Z"/>
                <w:b/>
                <w:bCs/>
                <w:rPrChange w:id="52" w:author="Jianming, Wu/ジャンミン ウー" w:date="2021-01-28T16:39:00Z">
                  <w:rPr>
                    <w:ins w:id="53" w:author="Jianming, Wu/ジャンミン ウー" w:date="2021-01-28T16:37:00Z"/>
                    <w:b/>
                    <w:sz w:val="24"/>
                  </w:rPr>
                </w:rPrChange>
              </w:rPr>
            </w:pPr>
            <w:ins w:id="54" w:author="Jianming, Wu/ジャンミン ウー" w:date="2021-01-28T16:39:00Z">
              <w:r>
                <w:rPr>
                  <w:rFonts w:eastAsia="Yu Mincho"/>
                  <w:lang w:eastAsia="ja-JP"/>
                </w:rPr>
                <w:t xml:space="preserve">In a and b, the resource collision and half-duplex issues </w:t>
              </w:r>
            </w:ins>
            <w:ins w:id="55" w:author="Jianming, Wu/ジャンミン ウー" w:date="2021-01-28T16:49:00Z">
              <w:r w:rsidR="00CB6B2F">
                <w:rPr>
                  <w:rFonts w:eastAsia="Yu Mincho"/>
                  <w:lang w:eastAsia="ja-JP"/>
                </w:rPr>
                <w:t>could be</w:t>
              </w:r>
            </w:ins>
            <w:ins w:id="56"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57" w:author="LG: Giwon Park" w:date="2021-01-28T20:00:00Z"/>
        </w:trPr>
        <w:tc>
          <w:tcPr>
            <w:tcW w:w="1762" w:type="dxa"/>
          </w:tcPr>
          <w:p w14:paraId="7C33D5EE" w14:textId="4C99694E" w:rsidR="008A74E7" w:rsidRDefault="008A74E7" w:rsidP="008A74E7">
            <w:pPr>
              <w:rPr>
                <w:ins w:id="58" w:author="LG: Giwon Park" w:date="2021-01-28T20:00:00Z"/>
                <w:rFonts w:eastAsia="Yu Mincho"/>
                <w:lang w:eastAsia="ja-JP"/>
              </w:rPr>
            </w:pPr>
            <w:ins w:id="59"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60" w:author="LG: Giwon Park" w:date="2021-01-28T20:00:00Z"/>
                <w:rFonts w:eastAsia="Yu Mincho"/>
                <w:lang w:eastAsia="ja-JP"/>
              </w:rPr>
            </w:pPr>
            <w:ins w:id="61"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62" w:author="LG: Giwon Park" w:date="2021-01-28T20:00:00Z"/>
                <w:rFonts w:eastAsia="Yu Mincho"/>
                <w:lang w:eastAsia="ja-JP"/>
              </w:rPr>
            </w:pPr>
            <w:ins w:id="63"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495F15">
        <w:trPr>
          <w:ins w:id="64" w:author="CATT" w:date="2021-01-28T20:42:00Z"/>
        </w:trPr>
        <w:tc>
          <w:tcPr>
            <w:tcW w:w="1762" w:type="dxa"/>
          </w:tcPr>
          <w:p w14:paraId="54DFC213" w14:textId="2C3E70C3" w:rsidR="00BE02E3" w:rsidRDefault="00BE02E3" w:rsidP="008A74E7">
            <w:pPr>
              <w:rPr>
                <w:ins w:id="65" w:author="CATT" w:date="2021-01-28T20:42:00Z"/>
                <w:rFonts w:eastAsia="Malgun Gothic" w:hint="eastAsia"/>
                <w:lang w:eastAsia="ko-KR"/>
              </w:rPr>
            </w:pPr>
            <w:ins w:id="66" w:author="CATT" w:date="2021-01-28T20:42:00Z">
              <w:r>
                <w:rPr>
                  <w:rFonts w:hint="eastAsia"/>
                </w:rPr>
                <w:t>CATT</w:t>
              </w:r>
            </w:ins>
          </w:p>
        </w:tc>
        <w:tc>
          <w:tcPr>
            <w:tcW w:w="1701" w:type="dxa"/>
          </w:tcPr>
          <w:p w14:paraId="27254279" w14:textId="09BA0C6E" w:rsidR="00BE02E3" w:rsidRPr="00BE02E3" w:rsidRDefault="00BE02E3" w:rsidP="00BE02E3">
            <w:pPr>
              <w:pStyle w:val="af5"/>
              <w:numPr>
                <w:ilvl w:val="0"/>
                <w:numId w:val="41"/>
              </w:numPr>
              <w:rPr>
                <w:ins w:id="67" w:author="CATT" w:date="2021-01-28T20:42:00Z"/>
                <w:rFonts w:eastAsia="Malgun Gothic" w:hint="eastAsia"/>
                <w:lang w:eastAsia="ko-KR"/>
              </w:rPr>
              <w:pPrChange w:id="68" w:author="CATT" w:date="2021-01-28T20:42:00Z">
                <w:pPr/>
              </w:pPrChange>
            </w:pPr>
            <w:ins w:id="69" w:author="CATT" w:date="2021-01-28T20:42:00Z">
              <w:r>
                <w:rPr>
                  <w:rFonts w:hint="eastAsia"/>
                </w:rPr>
                <w:t>or  b)</w:t>
              </w:r>
            </w:ins>
          </w:p>
        </w:tc>
        <w:tc>
          <w:tcPr>
            <w:tcW w:w="5806" w:type="dxa"/>
          </w:tcPr>
          <w:p w14:paraId="1AC661EF" w14:textId="77777777" w:rsidR="00BE02E3" w:rsidRDefault="00BE02E3" w:rsidP="002B0E0E">
            <w:pPr>
              <w:rPr>
                <w:ins w:id="70" w:author="CATT" w:date="2021-01-28T20:42:00Z"/>
              </w:rPr>
            </w:pPr>
            <w:ins w:id="71" w:author="CATT" w:date="2021-01-28T20:42:00Z">
              <w:r>
                <w:rPr>
                  <w:rFonts w:hint="eastAsia"/>
                </w:rPr>
                <w:t>We are open to a) or b).</w:t>
              </w:r>
            </w:ins>
          </w:p>
          <w:p w14:paraId="47A7C532" w14:textId="77777777" w:rsidR="00BE02E3" w:rsidRDefault="00BE02E3" w:rsidP="002B0E0E">
            <w:pPr>
              <w:rPr>
                <w:ins w:id="72" w:author="CATT" w:date="2021-01-28T20:42:00Z"/>
              </w:rPr>
            </w:pPr>
            <w:ins w:id="73" w:author="CATT" w:date="2021-01-28T20:42:00Z">
              <w:r>
                <w:rPr>
                  <w:rFonts w:hint="eastAsia"/>
                </w:rPr>
                <w:t xml:space="preserve">Compared with option a), option b) can be benefit for power saving in case of UE is only interested in broadcast or only interested in </w:t>
              </w:r>
              <w:proofErr w:type="spellStart"/>
              <w:r>
                <w:rPr>
                  <w:rFonts w:hint="eastAsia"/>
                </w:rPr>
                <w:t>groupcast</w:t>
              </w:r>
              <w:proofErr w:type="spellEnd"/>
              <w:r>
                <w:rPr>
                  <w:rFonts w:hint="eastAsia"/>
                </w:rPr>
                <w:t>.</w:t>
              </w:r>
            </w:ins>
          </w:p>
          <w:p w14:paraId="0A44F1EC" w14:textId="77777777" w:rsidR="00BE02E3" w:rsidRDefault="00BE02E3" w:rsidP="002B0E0E">
            <w:pPr>
              <w:rPr>
                <w:ins w:id="74" w:author="CATT" w:date="2021-01-28T20:42:00Z"/>
              </w:rPr>
            </w:pPr>
            <w:ins w:id="75" w:author="CATT" w:date="2021-01-28T20:42:00Z">
              <w:r>
                <w:rPr>
                  <w:rFonts w:hint="eastAsia"/>
                </w:rPr>
                <w:t>In addition, since the following agreements have been agreed:</w:t>
              </w:r>
            </w:ins>
          </w:p>
          <w:p w14:paraId="1201ADA6" w14:textId="77777777" w:rsidR="00BE02E3" w:rsidRPr="00AA68A6" w:rsidRDefault="00BE02E3" w:rsidP="002B0E0E">
            <w:pPr>
              <w:rPr>
                <w:ins w:id="76" w:author="CATT" w:date="2021-01-28T20:42:00Z"/>
                <w:i/>
                <w:noProof/>
              </w:rPr>
            </w:pPr>
            <w:ins w:id="77"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78" w:author="CATT" w:date="2021-01-28T20:42:00Z"/>
                <w:rFonts w:eastAsia="Malgun Gothic" w:hint="eastAsia"/>
                <w:lang w:eastAsia="ko-KR"/>
              </w:rPr>
            </w:pPr>
            <w:ins w:id="79"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bl>
    <w:p w14:paraId="36D5C9CE" w14:textId="77777777" w:rsidR="00495F15" w:rsidRDefault="00495F15" w:rsidP="00495F15">
      <w:pPr>
        <w:rPr>
          <w:ins w:id="80" w:author="Jianming, Wu/ジャンミン ウー" w:date="2021-01-28T16:37:00Z"/>
        </w:rPr>
      </w:pPr>
    </w:p>
    <w:p w14:paraId="429FDA9F" w14:textId="77777777" w:rsidR="00E16DFF" w:rsidRDefault="00E16DFF" w:rsidP="00E16DFF">
      <w:pPr>
        <w:ind w:left="360"/>
      </w:pPr>
    </w:p>
    <w:p w14:paraId="2528137A" w14:textId="3406DA1E" w:rsidR="00A67027" w:rsidRDefault="00C97164" w:rsidP="00704F7D">
      <w:r>
        <w:t xml:space="preserve">If you chose c) above, then please provide your input to the </w:t>
      </w:r>
      <w:r w:rsidR="0081628C">
        <w:t>Q3</w:t>
      </w:r>
      <w:r w:rsidR="00E16DFF">
        <w:t xml:space="preserve">, </w:t>
      </w:r>
      <w:r w:rsidR="00E16DFF" w:rsidRPr="00A963E1">
        <w:rPr>
          <w:u w:val="single"/>
        </w:rPr>
        <w:t xml:space="preserve">otherwise (a or b), </w:t>
      </w:r>
      <w:del w:id="81" w:author="Rapp" w:date="2021-01-28T12:30:00Z">
        <w:r w:rsidR="00E16DFF" w:rsidRPr="00A963E1" w:rsidDel="009A567A">
          <w:rPr>
            <w:u w:val="single"/>
          </w:rPr>
          <w:delText>please jump to Q4</w:delText>
        </w:r>
      </w:del>
      <w:ins w:id="82" w:author="Rapp" w:date="2021-01-28T12:30:00Z">
        <w:r w:rsidR="009A567A">
          <w:rPr>
            <w:u w:val="single"/>
          </w:rPr>
          <w:t>you “</w:t>
        </w:r>
        <w:r w:rsidR="009A567A" w:rsidRPr="00BC3C43">
          <w:rPr>
            <w:b/>
            <w:bCs/>
            <w:u w:val="single"/>
            <w:rPrChange w:id="83" w:author="Rapp" w:date="2021-01-28T12:32:00Z">
              <w:rPr>
                <w:u w:val="single"/>
              </w:rPr>
            </w:rPrChange>
          </w:rPr>
          <w:t>may</w:t>
        </w:r>
      </w:ins>
      <w:ins w:id="84" w:author="Rapp" w:date="2021-01-28T12:31:00Z">
        <w:r w:rsidR="009A567A">
          <w:rPr>
            <w:u w:val="single"/>
          </w:rPr>
          <w:t>” skip Q3</w:t>
        </w:r>
        <w:r w:rsidR="00BC3C43">
          <w:rPr>
            <w:u w:val="single"/>
          </w:rPr>
          <w:t xml:space="preserve"> and answer Q4 </w:t>
        </w:r>
      </w:ins>
      <w:ins w:id="85" w:author="Rapp" w:date="2021-01-28T12:32:00Z">
        <w:r w:rsidR="00BC3C43">
          <w:rPr>
            <w:u w:val="single"/>
          </w:rPr>
          <w:t>directly</w:t>
        </w:r>
      </w:ins>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GridTableLight"/>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86" w:author="Jianming, Wu/ジャンミン ウー" w:date="2021-01-28T16:40:00Z"/>
              </w:rPr>
            </w:pPr>
            <w:ins w:id="87"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88" w:author="Jianming, Wu/ジャンミン ウー" w:date="2021-01-28T16:40:00Z">
              <w:r>
                <w:rPr>
                  <w:rFonts w:eastAsia="Yu Mincho"/>
                  <w:lang w:eastAsia="ja-JP"/>
                </w:rPr>
                <w:t xml:space="preserve">Unlike L2 source ID, </w:t>
              </w:r>
            </w:ins>
            <w:ins w:id="89" w:author="Jianming, Wu/ジャンミン ウー" w:date="2021-01-28T16:41:00Z">
              <w:r>
                <w:rPr>
                  <w:rFonts w:eastAsia="Yu Mincho"/>
                  <w:lang w:eastAsia="ja-JP"/>
                </w:rPr>
                <w:t xml:space="preserve">in general, </w:t>
              </w:r>
            </w:ins>
            <w:ins w:id="90" w:author="Jianming, Wu/ジャンミン ウー" w:date="2021-01-28T16:40:00Z">
              <w:r w:rsidRPr="000972EB">
                <w:rPr>
                  <w:lang w:val="en-US"/>
                </w:rPr>
                <w:t>L2 destination ID</w:t>
              </w:r>
              <w:r>
                <w:rPr>
                  <w:lang w:val="en-US"/>
                </w:rPr>
                <w:t xml:space="preserve"> is not changed during the broadcast/groupcast session. </w:t>
              </w:r>
              <w:r>
                <w:rPr>
                  <w:lang w:val="en-US"/>
                </w:rPr>
                <w:lastRenderedPageBreak/>
                <w:t xml:space="preserve">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91" w:author="OPPO (Qianxi)" w:date="2021-01-28T09:36:00Z">
              <w:r>
                <w:rPr>
                  <w:rFonts w:hint="eastAsia"/>
                  <w:lang w:val="en-US"/>
                </w:rPr>
                <w:lastRenderedPageBreak/>
                <w:t>A</w:t>
              </w:r>
              <w:r>
                <w:rPr>
                  <w:lang w:val="en-US"/>
                </w:rPr>
                <w:t xml:space="preserve">lthough one point for adopting this per-destination-ID configuration is for load </w:t>
              </w:r>
            </w:ins>
            <w:ins w:id="92" w:author="OPPO (Qianxi)" w:date="2021-01-28T09:37:00Z">
              <w:r>
                <w:rPr>
                  <w:lang w:val="en-US"/>
                </w:rPr>
                <w:t xml:space="preserve">balance, the feasibility is doubtable since 1) for B-cast, the load on the default destination L2 ID is not known, for 2) for G-cast, </w:t>
              </w:r>
            </w:ins>
            <w:ins w:id="93"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94" w:author="LG: Giwon Park" w:date="2021-01-28T20:00:00Z"/>
        </w:trPr>
        <w:tc>
          <w:tcPr>
            <w:tcW w:w="5098" w:type="dxa"/>
          </w:tcPr>
          <w:p w14:paraId="37202E22" w14:textId="77777777" w:rsidR="008A74E7" w:rsidRDefault="008A74E7" w:rsidP="005769A6">
            <w:pPr>
              <w:rPr>
                <w:ins w:id="95" w:author="LG: Giwon Park" w:date="2021-01-28T20:00:00Z"/>
              </w:rPr>
            </w:pPr>
          </w:p>
        </w:tc>
        <w:tc>
          <w:tcPr>
            <w:tcW w:w="5245" w:type="dxa"/>
          </w:tcPr>
          <w:p w14:paraId="68969874" w14:textId="2A16EB4F" w:rsidR="008A74E7" w:rsidRDefault="008A74E7" w:rsidP="005769A6">
            <w:pPr>
              <w:rPr>
                <w:ins w:id="96" w:author="LG: Giwon Park" w:date="2021-01-28T20:00:00Z"/>
                <w:lang w:val="en-US"/>
              </w:rPr>
            </w:pPr>
            <w:ins w:id="97"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bl>
    <w:p w14:paraId="48122AD0" w14:textId="77777777" w:rsidR="0081628C" w:rsidRPr="00495F15" w:rsidRDefault="0081628C" w:rsidP="00704F7D">
      <w:pPr>
        <w:rPr>
          <w:rPrChange w:id="98"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8"/>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6FB3A096" w:rsidR="0081628C" w:rsidRDefault="002050F1" w:rsidP="005769A6">
            <w:ins w:id="99" w:author="Interdigital" w:date="2021-01-27T22:42:00Z">
              <w:r>
                <w:t>InterDigital</w:t>
              </w:r>
            </w:ins>
            <w:ins w:id="100" w:author="Jianming, Wu/ジャンミン ウー" w:date="2021-01-28T16:41:00Z">
              <w:r w:rsidR="00495F15">
                <w:t>, Fujitsu</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4C4E020D" w:rsidR="0081628C" w:rsidRDefault="003A687F" w:rsidP="005769A6">
            <w:ins w:id="101" w:author="OPPO (Qianxi)" w:date="2021-01-28T08:50:00Z">
              <w:r>
                <w:rPr>
                  <w:rFonts w:hint="eastAsia"/>
                </w:rPr>
                <w:t>O</w:t>
              </w:r>
              <w:r>
                <w:t>PPO</w:t>
              </w:r>
            </w:ins>
            <w:ins w:id="102" w:author="LG: Giwon Park" w:date="2021-01-28T20:01:00Z">
              <w:r w:rsidR="008A74E7">
                <w:t>, LG</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GridTableLight"/>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103"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104" w:author="Interdigital" w:date="2021-01-27T22:44:00Z"/>
              </w:rPr>
            </w:pPr>
            <w:ins w:id="105" w:author="OPPO (Qianxi)" w:date="2021-01-28T08:55:00Z">
              <w:r>
                <w:rPr>
                  <w:rFonts w:hint="eastAsia"/>
                </w:rPr>
                <w:t>I</w:t>
              </w:r>
              <w:r>
                <w:t>TS-AID/PSID is not of a fixed length, but of an extendable len</w:t>
              </w:r>
            </w:ins>
            <w:ins w:id="106" w:author="OPPO (Qianxi)" w:date="2021-01-28T08:56:00Z">
              <w:r>
                <w:t>gth, i.e., beyond the capa</w:t>
              </w:r>
            </w:ins>
            <w:ins w:id="107" w:author="OPPO (Qianxi)" w:date="2021-01-28T08:57:00Z">
              <w:r>
                <w:t>bility</w:t>
              </w:r>
            </w:ins>
            <w:ins w:id="108" w:author="OPPO (Qianxi)" w:date="2021-01-28T08:56:00Z">
              <w:r>
                <w:t xml:space="preserve"> of ASN.1 definition</w:t>
              </w:r>
            </w:ins>
            <w:ins w:id="109" w:author="OPPO (Qianxi)" w:date="2021-01-28T08:57:00Z">
              <w:r>
                <w:t xml:space="preserve"> and capacity of configuration (e.g., considering limited SIB size)</w:t>
              </w:r>
            </w:ins>
          </w:p>
          <w:p w14:paraId="617DD3AE" w14:textId="77777777" w:rsidR="002050F1" w:rsidRDefault="002050F1" w:rsidP="005769A6">
            <w:pPr>
              <w:rPr>
                <w:ins w:id="110" w:author="Jianming, Wu/ジャンミン ウー" w:date="2021-01-28T16:42:00Z"/>
              </w:rPr>
            </w:pPr>
            <w:ins w:id="111" w:author="Interdigital" w:date="2021-01-27T22:44:00Z">
              <w:r>
                <w:t>Typically, service ID is not visible to the AS layer, and we should keep that principle.  Also, L2 destination ID can have a mapping service ID, so that solution is a superset of this one.</w:t>
              </w:r>
            </w:ins>
          </w:p>
          <w:p w14:paraId="1424C7DF" w14:textId="16ED63E3" w:rsidR="00495F15" w:rsidRDefault="00495F15" w:rsidP="005769A6">
            <w:ins w:id="112"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113" w:author="Jianming, Wu/ジャンミン ウー" w:date="2021-01-28T16:51:00Z">
              <w:r w:rsidR="00CB6B2F">
                <w:rPr>
                  <w:rFonts w:eastAsia="Yu Mincho"/>
                  <w:lang w:eastAsia="ja-JP"/>
                </w:rPr>
                <w:t>much</w:t>
              </w:r>
            </w:ins>
            <w:ins w:id="114"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44ECF4CC" w:rsidR="0081628C" w:rsidRDefault="008A74E7" w:rsidP="005769A6">
            <w:ins w:id="115"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8"/>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517815F1" w:rsidR="0081628C" w:rsidRDefault="00184ED7" w:rsidP="005769A6">
            <w:ins w:id="116" w:author="OPPO (Qianxi)" w:date="2021-01-28T08:55:00Z">
              <w:r>
                <w:rPr>
                  <w:rFonts w:hint="eastAsia"/>
                </w:rPr>
                <w:t>O</w:t>
              </w:r>
              <w:r>
                <w:t>PPO</w:t>
              </w:r>
            </w:ins>
            <w:ins w:id="117" w:author="Interdigital" w:date="2021-01-27T22:43:00Z">
              <w:r w:rsidR="002050F1">
                <w:t>, InterDigital</w:t>
              </w:r>
            </w:ins>
            <w:ins w:id="118" w:author="Jianming, Wu/ジャンミン ウー" w:date="2021-01-28T16:42:00Z">
              <w:r w:rsidR="00495F15">
                <w:t>, Fujitsu</w:t>
              </w:r>
            </w:ins>
            <w:ins w:id="119" w:author="LG: Giwon Park" w:date="2021-01-28T20:02:00Z">
              <w:r w:rsidR="008A74E7">
                <w:t>, LG</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GridTableLight"/>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120"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121"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122" w:author="Jianming, Wu/ジャンミン ウー" w:date="2021-01-28T16:52:00Z">
              <w:r w:rsidR="00CB6B2F">
                <w:rPr>
                  <w:rFonts w:eastAsia="Yu Mincho"/>
                  <w:lang w:eastAsia="ja-JP"/>
                </w:rPr>
                <w:t>s</w:t>
              </w:r>
            </w:ins>
            <w:ins w:id="123" w:author="Jianming, Wu/ジャンミン ウー" w:date="2021-01-28T16:43:00Z">
              <w:r>
                <w:rPr>
                  <w:rFonts w:eastAsia="Yu Mincho"/>
                  <w:lang w:eastAsia="ja-JP"/>
                </w:rPr>
                <w:t xml:space="preserve">, before the GC and BC session. It </w:t>
              </w:r>
            </w:ins>
            <w:ins w:id="124" w:author="Jianming, Wu/ジャンミン ウー" w:date="2021-01-28T16:52:00Z">
              <w:r w:rsidR="00CB6B2F">
                <w:rPr>
                  <w:rFonts w:eastAsia="Yu Mincho"/>
                  <w:lang w:eastAsia="ja-JP"/>
                </w:rPr>
                <w:t xml:space="preserve">could significantly </w:t>
              </w:r>
            </w:ins>
            <w:ins w:id="125" w:author="Jianming, Wu/ジャンミン ウー" w:date="2021-01-28T16:43:00Z">
              <w:r>
                <w:rPr>
                  <w:rFonts w:eastAsia="Yu Mincho"/>
                  <w:lang w:eastAsia="ja-JP"/>
                </w:rPr>
                <w:t>reduce the efficiency of power saving.</w:t>
              </w:r>
            </w:ins>
          </w:p>
        </w:tc>
      </w:tr>
      <w:tr w:rsidR="008A74E7" w14:paraId="0D84A414" w14:textId="77777777" w:rsidTr="005769A6">
        <w:trPr>
          <w:ins w:id="126" w:author="LG: Giwon Park" w:date="2021-01-28T20:02:00Z"/>
        </w:trPr>
        <w:tc>
          <w:tcPr>
            <w:tcW w:w="5098" w:type="dxa"/>
          </w:tcPr>
          <w:p w14:paraId="40D8CDDD" w14:textId="77777777" w:rsidR="008A74E7" w:rsidRDefault="008A74E7" w:rsidP="008A74E7">
            <w:pPr>
              <w:rPr>
                <w:ins w:id="127" w:author="LG: Giwon Park" w:date="2021-01-28T20:03:00Z"/>
              </w:rPr>
            </w:pPr>
            <w:ins w:id="128"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129" w:author="LG: Giwon Park" w:date="2021-01-28T20:02:00Z"/>
              </w:rPr>
            </w:pPr>
            <w:ins w:id="130"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131" w:author="LG: Giwon Park" w:date="2021-01-28T20:02: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8"/>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399F9060" w:rsidR="0081628C" w:rsidRDefault="002050F1" w:rsidP="005769A6">
            <w:ins w:id="132" w:author="Interdigital" w:date="2021-01-27T22:44:00Z">
              <w:r>
                <w:t>InterDigital</w:t>
              </w:r>
            </w:ins>
            <w:ins w:id="133" w:author="LG: Giwon Park" w:date="2021-01-28T20:03:00Z">
              <w:r w:rsidR="008A74E7">
                <w:t>, LG</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tabs>
                <w:tab w:val="left" w:pos="1701"/>
                <w:tab w:val="right" w:pos="9639"/>
              </w:tabs>
              <w:rPr>
                <w:rFonts w:eastAsia="Yu Mincho"/>
                <w:lang w:eastAsia="ja-JP"/>
                <w:rPrChange w:id="134" w:author="Jianming, Wu/ジャンミン ウー" w:date="2021-01-28T16:43:00Z">
                  <w:rPr>
                    <w:b/>
                    <w:sz w:val="24"/>
                  </w:rPr>
                </w:rPrChange>
              </w:rPr>
            </w:pPr>
            <w:ins w:id="135"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3DD03B64" w:rsidR="0081628C" w:rsidRDefault="00184ED7" w:rsidP="005769A6">
            <w:ins w:id="136" w:author="OPPO (Qianxi)" w:date="2021-01-28T08:58:00Z">
              <w:r>
                <w:rPr>
                  <w:rFonts w:hint="eastAsia"/>
                </w:rPr>
                <w:t>O</w:t>
              </w:r>
              <w:r>
                <w:t>PPO</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GridTableLight"/>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137"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138" w:author="Jianming, Wu/ジャンミン ウー" w:date="2021-01-28T16:53:00Z">
              <w:r w:rsidR="00CB6B2F">
                <w:rPr>
                  <w:rFonts w:eastAsia="Yu Mincho"/>
                  <w:lang w:eastAsia="ja-JP"/>
                </w:rPr>
                <w:t xml:space="preserve">partially </w:t>
              </w:r>
            </w:ins>
            <w:ins w:id="139" w:author="Jianming, Wu/ジャンミン ウー" w:date="2021-01-28T16:44:00Z">
              <w:r>
                <w:rPr>
                  <w:rFonts w:eastAsia="Yu Mincho"/>
                  <w:lang w:eastAsia="ja-JP"/>
                </w:rPr>
                <w:t xml:space="preserve">overlapped for UEs who are in the neighbour zones. This ensures </w:t>
              </w:r>
            </w:ins>
            <w:ins w:id="140" w:author="Jianming, Wu/ジャンミン ウー" w:date="2021-01-28T16:53:00Z">
              <w:r w:rsidR="00CB6B2F">
                <w:rPr>
                  <w:rFonts w:eastAsia="Yu Mincho"/>
                  <w:lang w:eastAsia="ja-JP"/>
                </w:rPr>
                <w:t xml:space="preserve">the </w:t>
              </w:r>
            </w:ins>
            <w:ins w:id="141" w:author="Jianming, Wu/ジャンミン ウー" w:date="2021-01-28T16:44:00Z">
              <w:r>
                <w:rPr>
                  <w:rFonts w:eastAsia="Yu Mincho"/>
                  <w:lang w:eastAsia="ja-JP"/>
                </w:rPr>
                <w:t xml:space="preserve">UEs to make the reception from </w:t>
              </w:r>
            </w:ins>
            <w:ins w:id="142" w:author="Jianming, Wu/ジャンミン ウー" w:date="2021-01-28T16:54:00Z">
              <w:r w:rsidR="00CB6B2F">
                <w:rPr>
                  <w:rFonts w:eastAsia="Yu Mincho"/>
                  <w:lang w:eastAsia="ja-JP"/>
                </w:rPr>
                <w:t xml:space="preserve">the </w:t>
              </w:r>
            </w:ins>
            <w:ins w:id="143" w:author="Jianming, Wu/ジャンミン ウー" w:date="2021-01-28T16:53:00Z">
              <w:r w:rsidR="00CB6B2F">
                <w:rPr>
                  <w:rFonts w:eastAsia="Yu Mincho"/>
                  <w:lang w:eastAsia="ja-JP"/>
                </w:rPr>
                <w:t>Tx-</w:t>
              </w:r>
            </w:ins>
            <w:ins w:id="144"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8"/>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145" w:author="Jianming, Wu/ジャンミン ウー" w:date="2021-01-28T16:44:00Z">
                  <w:rPr/>
                </w:rPrChange>
              </w:rPr>
            </w:pPr>
            <w:ins w:id="146"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39728E23" w:rsidR="0081628C" w:rsidRDefault="00184ED7" w:rsidP="005769A6">
            <w:ins w:id="147" w:author="OPPO (Qianxi)" w:date="2021-01-28T08:58:00Z">
              <w:r>
                <w:rPr>
                  <w:rFonts w:hint="eastAsia"/>
                </w:rPr>
                <w:t>O</w:t>
              </w:r>
              <w:r>
                <w:t>PPO</w:t>
              </w:r>
            </w:ins>
            <w:ins w:id="148" w:author="LG: Giwon Park" w:date="2021-01-28T20:03:00Z">
              <w:r w:rsidR="008A74E7">
                <w:t>, LG</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149"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GridTableLight"/>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8"/>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Uu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10CC6A79"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 xml:space="preserve">Resource </w:t>
      </w:r>
      <w:del w:id="150" w:author="Rapp" w:date="2021-01-28T12:31:00Z">
        <w:r w:rsidDel="009A567A">
          <w:rPr>
            <w:b/>
            <w:bCs/>
          </w:rPr>
          <w:delText xml:space="preserve">Pool </w:delText>
        </w:r>
      </w:del>
      <w:ins w:id="151" w:author="Rapp" w:date="2021-01-28T12:31:00Z">
        <w:r w:rsidR="009A567A">
          <w:rPr>
            <w:b/>
            <w:bCs/>
          </w:rPr>
          <w:t xml:space="preserve">Pattern </w:t>
        </w:r>
      </w:ins>
      <w:r>
        <w:rPr>
          <w:b/>
          <w:bCs/>
        </w:rPr>
        <w:t>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GridTableLight"/>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152"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0363ABF1" w14:textId="77777777" w:rsidR="004A3889" w:rsidRDefault="00E9127B" w:rsidP="005769A6">
            <w:pPr>
              <w:rPr>
                <w:ins w:id="153" w:author="Interdigital" w:date="2021-01-27T22:45:00Z"/>
              </w:rPr>
            </w:pPr>
            <w:ins w:id="154"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p w14:paraId="3532CB07" w14:textId="1EA3B45F" w:rsidR="002050F1" w:rsidRDefault="002050F1" w:rsidP="005769A6">
            <w:ins w:id="155" w:author="Interdigital" w:date="2021-01-27T22:45:00Z">
              <w:r>
                <w: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t>
              </w:r>
            </w:ins>
          </w:p>
        </w:tc>
        <w:tc>
          <w:tcPr>
            <w:tcW w:w="5245" w:type="dxa"/>
          </w:tcPr>
          <w:p w14:paraId="123A3923" w14:textId="77777777" w:rsidR="004A3889" w:rsidRDefault="00495F15" w:rsidP="005769A6">
            <w:pPr>
              <w:tabs>
                <w:tab w:val="left" w:pos="1701"/>
                <w:tab w:val="right" w:pos="9639"/>
              </w:tabs>
              <w:rPr>
                <w:ins w:id="156" w:author="CATT" w:date="2021-01-28T20:44:00Z"/>
                <w:rFonts w:hint="eastAsia"/>
              </w:rPr>
            </w:pPr>
            <w:ins w:id="157" w:author="Jianming, Wu/ジャンミン ウー" w:date="2021-01-28T16:45:00Z">
              <w:r>
                <w:rPr>
                  <w:rFonts w:eastAsia="Yu Mincho"/>
                  <w:lang w:eastAsia="ja-JP"/>
                </w:rPr>
                <w:t xml:space="preserve">It has less flexibility for </w:t>
              </w:r>
            </w:ins>
            <w:ins w:id="158" w:author="Jianming, Wu/ジャンミン ウー" w:date="2021-01-28T16:46:00Z">
              <w:r>
                <w:t>extending On-duration, espe</w:t>
              </w:r>
              <w:r w:rsidR="00CB6B2F">
                <w:t xml:space="preserve">cially for groupcast once HARQ </w:t>
              </w:r>
            </w:ins>
            <w:ins w:id="159" w:author="Jianming, Wu/ジャンミン ウー" w:date="2021-01-28T16:47:00Z">
              <w:r w:rsidR="00CB6B2F">
                <w:t>mechanism is enabled.</w:t>
              </w:r>
            </w:ins>
          </w:p>
          <w:p w14:paraId="5EAEC1CA" w14:textId="1F6C4B23" w:rsidR="00626422" w:rsidRDefault="00E9793A" w:rsidP="00626422">
            <w:pPr>
              <w:rPr>
                <w:ins w:id="160" w:author="CATT" w:date="2021-01-28T20:44:00Z"/>
              </w:rPr>
            </w:pPr>
            <w:ins w:id="161" w:author="CATT" w:date="2021-01-28T20:44:00Z">
              <w:r>
                <w:rPr>
                  <w:rFonts w:hint="eastAsia"/>
                </w:rPr>
                <w:t>If resource p</w:t>
              </w:r>
            </w:ins>
            <w:ins w:id="162" w:author="CATT" w:date="2021-01-28T20:46:00Z">
              <w:r>
                <w:rPr>
                  <w:rFonts w:hint="eastAsia"/>
                </w:rPr>
                <w:t>attern</w:t>
              </w:r>
            </w:ins>
            <w:ins w:id="163" w:author="CATT" w:date="2021-01-28T20:44:00Z">
              <w:r w:rsidR="00626422">
                <w:rPr>
                  <w:rFonts w:hint="eastAsia"/>
                </w:rPr>
                <w:t xml:space="preserve"> based approach is adopted, the resource </w:t>
              </w:r>
            </w:ins>
            <w:ins w:id="164" w:author="CATT" w:date="2021-01-28T20:46:00Z">
              <w:r>
                <w:rPr>
                  <w:rFonts w:hint="eastAsia"/>
                </w:rPr>
                <w:t>pattern</w:t>
              </w:r>
              <w:r>
                <w:rPr>
                  <w:rFonts w:hint="eastAsia"/>
                </w:rPr>
                <w:t xml:space="preserve"> </w:t>
              </w:r>
            </w:ins>
            <w:ins w:id="165" w:author="CATT" w:date="2021-01-28T20:44:00Z">
              <w:r w:rsidR="00626422">
                <w:rPr>
                  <w:rFonts w:hint="eastAsia"/>
                </w:rPr>
                <w:t xml:space="preserve">should be </w:t>
              </w:r>
              <w:proofErr w:type="spellStart"/>
              <w:r w:rsidR="00626422">
                <w:rPr>
                  <w:rFonts w:hint="eastAsia"/>
                </w:rPr>
                <w:t>splitted</w:t>
              </w:r>
              <w:proofErr w:type="spellEnd"/>
              <w:r w:rsidR="00626422">
                <w:rPr>
                  <w:rFonts w:hint="eastAsia"/>
                </w:rPr>
                <w:t xml:space="preserve"> amongst unicast, broadcast and </w:t>
              </w:r>
              <w:proofErr w:type="spellStart"/>
              <w:r w:rsidR="00626422">
                <w:rPr>
                  <w:rFonts w:hint="eastAsia"/>
                </w:rPr>
                <w:t>groupcast</w:t>
              </w:r>
              <w:proofErr w:type="spellEnd"/>
              <w:r w:rsidR="00626422">
                <w:rPr>
                  <w:rFonts w:hint="eastAsia"/>
                </w:rPr>
                <w:t xml:space="preserve">, which is not benefit for the </w:t>
              </w:r>
              <w:proofErr w:type="spellStart"/>
              <w:r w:rsidR="00626422">
                <w:rPr>
                  <w:rFonts w:hint="eastAsia"/>
                </w:rPr>
                <w:t>sidelink</w:t>
              </w:r>
              <w:proofErr w:type="spellEnd"/>
              <w:r w:rsidR="00626422">
                <w:rPr>
                  <w:rFonts w:hint="eastAsia"/>
                </w:rPr>
                <w:t xml:space="preserve"> resource efficiency.</w:t>
              </w:r>
            </w:ins>
          </w:p>
          <w:p w14:paraId="78A3A754" w14:textId="714D468F" w:rsidR="00626422" w:rsidRPr="00626422" w:rsidRDefault="00626422" w:rsidP="00626422">
            <w:pPr>
              <w:tabs>
                <w:tab w:val="left" w:pos="1701"/>
                <w:tab w:val="right" w:pos="9639"/>
              </w:tabs>
              <w:rPr>
                <w:rFonts w:eastAsia="Yu Mincho"/>
                <w:lang w:eastAsia="ja-JP"/>
              </w:rPr>
            </w:pPr>
            <w:ins w:id="166" w:author="CATT" w:date="2021-01-28T20:44:00Z">
              <w:r>
                <w:rPr>
                  <w:rFonts w:hint="eastAsia"/>
                </w:rPr>
                <w:t xml:space="preserve">Regarding to the inactivity timer issue, for the solution proposed by </w:t>
              </w:r>
              <w:proofErr w:type="spellStart"/>
              <w:r>
                <w:rPr>
                  <w:rFonts w:hint="eastAsia"/>
                </w:rPr>
                <w:t>InterDigital</w:t>
              </w:r>
              <w:proofErr w:type="spellEnd"/>
              <w:r>
                <w:rPr>
                  <w:rFonts w:hint="eastAsia"/>
                </w:rPr>
                <w:t xml:space="preserve">, it will introduce pool switching mechanism, which will introduce more specification effort compared with the timer-based mechanism which can follow </w:t>
              </w:r>
              <w:proofErr w:type="spellStart"/>
              <w:r>
                <w:rPr>
                  <w:rFonts w:hint="eastAsia"/>
                </w:rPr>
                <w:t>Uu</w:t>
              </w:r>
              <w:proofErr w:type="spellEnd"/>
              <w:r>
                <w:rPr>
                  <w:rFonts w:hint="eastAsia"/>
                </w:rPr>
                <w:t xml:space="preserve"> DRX.</w:t>
              </w:r>
            </w:ins>
            <w:bookmarkStart w:id="167" w:name="_GoBack"/>
            <w:bookmarkEnd w:id="167"/>
          </w:p>
        </w:tc>
      </w:tr>
      <w:tr w:rsidR="008A74E7" w14:paraId="266C06F5" w14:textId="77777777" w:rsidTr="005769A6">
        <w:trPr>
          <w:ins w:id="168" w:author="LG: Giwon Park" w:date="2021-01-28T20:04:00Z"/>
        </w:trPr>
        <w:tc>
          <w:tcPr>
            <w:tcW w:w="5098" w:type="dxa"/>
          </w:tcPr>
          <w:p w14:paraId="26B795A6" w14:textId="77777777" w:rsidR="008A74E7" w:rsidRDefault="008A74E7" w:rsidP="005769A6">
            <w:pPr>
              <w:rPr>
                <w:ins w:id="169" w:author="LG: Giwon Park" w:date="2021-01-28T20:04:00Z"/>
              </w:rPr>
            </w:pPr>
          </w:p>
        </w:tc>
        <w:tc>
          <w:tcPr>
            <w:tcW w:w="5245" w:type="dxa"/>
          </w:tcPr>
          <w:p w14:paraId="6BF4B90D" w14:textId="5F0A8439" w:rsidR="008A74E7" w:rsidRDefault="004F1D07" w:rsidP="005769A6">
            <w:pPr>
              <w:rPr>
                <w:ins w:id="170" w:author="LG: Giwon Park" w:date="2021-01-28T20:04:00Z"/>
                <w:rFonts w:eastAsia="Yu Mincho"/>
                <w:lang w:eastAsia="ja-JP"/>
              </w:rPr>
            </w:pPr>
            <w:ins w:id="171" w:author="LG: Giwon Park" w:date="2021-01-28T20:09:00Z">
              <w:r>
                <w:rPr>
                  <w:lang w:eastAsia="ko-KR"/>
                </w:rPr>
                <w:t>T</w:t>
              </w:r>
            </w:ins>
            <w:ins w:id="172" w:author="LG: Giwon Park" w:date="2021-01-28T20:04:00Z">
              <w:r w:rsidR="008A74E7" w:rsidRPr="00E35E97">
                <w:rPr>
                  <w:lang w:eastAsia="ko-KR"/>
                </w:rPr>
                <w:t xml:space="preserve">he DRX </w:t>
              </w:r>
              <w:r w:rsidR="008A74E7" w:rsidRPr="00E35E97">
                <w:rPr>
                  <w:rFonts w:hint="eastAsia"/>
                  <w:lang w:eastAsia="ko-KR"/>
                </w:rPr>
                <w:t xml:space="preserve">Timer </w:t>
              </w:r>
              <w:r w:rsidR="008A74E7" w:rsidRPr="00E35E97">
                <w:rPr>
                  <w:lang w:eastAsia="ko-KR"/>
                </w:rPr>
                <w:t xml:space="preserve">concept is useful not only for UC but also for GC/BC. </w:t>
              </w:r>
              <w:r w:rsidR="008A74E7">
                <w:rPr>
                  <w:lang w:eastAsia="ko-KR"/>
                </w:rPr>
                <w:t>When DRX Timer</w:t>
              </w:r>
              <w:r w:rsidR="008A74E7" w:rsidRPr="00E35E97">
                <w:rPr>
                  <w:lang w:eastAsia="ko-KR"/>
                </w:rPr>
                <w:t xml:space="preserve"> is also applied to GC/BC, the main </w:t>
              </w:r>
              <w:r w:rsidR="008A74E7">
                <w:rPr>
                  <w:lang w:eastAsia="ko-KR"/>
                </w:rPr>
                <w:t>issue</w:t>
              </w:r>
              <w:r w:rsidR="008A74E7" w:rsidRPr="00E35E97">
                <w:rPr>
                  <w:lang w:eastAsia="ko-KR"/>
                </w:rPr>
                <w:t>s to be discussed by RAN2 are how to define the S</w:t>
              </w:r>
              <w:r w:rsidR="008A74E7">
                <w:rPr>
                  <w:lang w:eastAsia="ko-KR"/>
                </w:rPr>
                <w:t>lot</w:t>
              </w:r>
              <w:r w:rsidR="008A74E7" w:rsidRPr="00E35E97">
                <w:rPr>
                  <w:lang w:eastAsia="ko-KR"/>
                </w:rPr>
                <w:t xml:space="preserve"> to monitor </w:t>
              </w:r>
              <w:r w:rsidR="008A74E7">
                <w:rPr>
                  <w:lang w:eastAsia="ko-KR"/>
                </w:rPr>
                <w:t xml:space="preserve">the </w:t>
              </w:r>
              <w:r w:rsidR="008A74E7" w:rsidRPr="00E35E97">
                <w:rPr>
                  <w:lang w:eastAsia="ko-KR"/>
                </w:rPr>
                <w:t xml:space="preserve">PSCCH before </w:t>
              </w:r>
              <w:r w:rsidR="008A74E7">
                <w:rPr>
                  <w:lang w:eastAsia="ko-KR"/>
                </w:rPr>
                <w:t xml:space="preserve">expiring the SL </w:t>
              </w:r>
              <w:r w:rsidR="008A74E7" w:rsidRPr="00E35E97">
                <w:rPr>
                  <w:lang w:eastAsia="ko-KR"/>
                </w:rPr>
                <w:t>DRX T</w:t>
              </w:r>
              <w:r w:rsidR="008A74E7">
                <w:rPr>
                  <w:lang w:eastAsia="ko-KR"/>
                </w:rPr>
                <w:t>imer</w:t>
              </w:r>
              <w:r w:rsidR="008A74E7" w:rsidRPr="00E35E97">
                <w:rPr>
                  <w:lang w:eastAsia="ko-KR"/>
                </w:rPr>
                <w:t xml:space="preserve"> and how to define</w:t>
              </w:r>
              <w:r w:rsidR="008A74E7">
                <w:rPr>
                  <w:lang w:eastAsia="ko-KR"/>
                </w:rPr>
                <w:t xml:space="preserve"> SL </w:t>
              </w:r>
              <w:r w:rsidR="008A74E7" w:rsidRPr="00E35E97">
                <w:rPr>
                  <w:lang w:eastAsia="ko-KR"/>
                </w:rPr>
                <w:t>DRX T</w:t>
              </w:r>
              <w:r w:rsidR="008A74E7">
                <w:rPr>
                  <w:lang w:eastAsia="ko-KR"/>
                </w:rPr>
                <w:t>imer value</w:t>
              </w:r>
              <w:r w:rsidR="008A74E7" w:rsidRPr="00E35E97">
                <w:rPr>
                  <w:lang w:eastAsia="ko-KR"/>
                </w:rPr>
                <w:t xml:space="preserve">. From this point of view, it is difficult to understand the introduction of </w:t>
              </w:r>
              <w:r w:rsidR="008A74E7">
                <w:rPr>
                  <w:lang w:eastAsia="ko-KR"/>
                </w:rPr>
                <w:t>pool</w:t>
              </w:r>
              <w:r w:rsidR="008A74E7" w:rsidRPr="00E35E97">
                <w:rPr>
                  <w:lang w:eastAsia="ko-KR"/>
                </w:rPr>
                <w:t xml:space="preserve"> </w:t>
              </w:r>
              <w:r w:rsidR="008A74E7">
                <w:rPr>
                  <w:lang w:eastAsia="ko-KR"/>
                </w:rPr>
                <w:t>configuration</w:t>
              </w:r>
              <w:r w:rsidR="008A74E7" w:rsidRPr="00E35E97">
                <w:rPr>
                  <w:lang w:eastAsia="ko-KR"/>
                </w:rPr>
                <w:t xml:space="preserve"> to define a separate PSCCH monitoring </w:t>
              </w:r>
              <w:r w:rsidR="008A74E7">
                <w:rPr>
                  <w:lang w:eastAsia="ko-KR"/>
                </w:rPr>
                <w:t>slot</w:t>
              </w:r>
              <w:r w:rsidR="008A74E7" w:rsidRPr="00E35E97">
                <w:rPr>
                  <w:lang w:eastAsia="ko-KR"/>
                </w:rPr>
                <w:t xml:space="preserve"> for GC/BC, different from UC.</w:t>
              </w:r>
            </w:ins>
          </w:p>
        </w:tc>
      </w:tr>
    </w:tbl>
    <w:p w14:paraId="60AF81FA" w14:textId="77777777" w:rsidR="004A3889" w:rsidRDefault="004A3889" w:rsidP="004A3889"/>
    <w:p w14:paraId="481A2BC9" w14:textId="25068C34" w:rsidR="004A3889" w:rsidRPr="00704F7D" w:rsidRDefault="004A3889" w:rsidP="004A3889">
      <w:pPr>
        <w:rPr>
          <w:b/>
          <w:bCs/>
        </w:rPr>
      </w:pPr>
      <w:bookmarkStart w:id="173"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af8"/>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418E690" w:rsidR="004A3889" w:rsidRDefault="00184ED7" w:rsidP="005769A6">
            <w:ins w:id="174" w:author="OPPO (Qianxi)" w:date="2021-01-28T09:02:00Z">
              <w:r>
                <w:rPr>
                  <w:rFonts w:hint="eastAsia"/>
                </w:rPr>
                <w:t>O</w:t>
              </w:r>
              <w:r>
                <w:t>PPO</w:t>
              </w:r>
            </w:ins>
            <w:ins w:id="175" w:author="Interdigital" w:date="2021-01-27T22:45:00Z">
              <w:r w:rsidR="002050F1">
                <w:t>, InterDigital</w:t>
              </w:r>
            </w:ins>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3C98D688" w:rsidR="004A3889" w:rsidRPr="00626422" w:rsidRDefault="00495F15" w:rsidP="005769A6">
            <w:pPr>
              <w:tabs>
                <w:tab w:val="left" w:pos="1701"/>
                <w:tab w:val="right" w:pos="9639"/>
              </w:tabs>
              <w:rPr>
                <w:rFonts w:eastAsiaTheme="minorEastAsia" w:hint="eastAsia"/>
                <w:rPrChange w:id="176" w:author="CATT" w:date="2021-01-28T20:44:00Z">
                  <w:rPr>
                    <w:b/>
                    <w:sz w:val="24"/>
                  </w:rPr>
                </w:rPrChange>
              </w:rPr>
            </w:pPr>
            <w:ins w:id="177" w:author="Jianming, Wu/ジャンミン ウー" w:date="2021-01-28T16:45:00Z">
              <w:r>
                <w:rPr>
                  <w:rFonts w:eastAsia="Yu Mincho" w:hint="eastAsia"/>
                  <w:lang w:eastAsia="ja-JP"/>
                </w:rPr>
                <w:t>F</w:t>
              </w:r>
              <w:r>
                <w:rPr>
                  <w:rFonts w:eastAsia="Yu Mincho"/>
                  <w:lang w:eastAsia="ja-JP"/>
                </w:rPr>
                <w:t>ujitsu</w:t>
              </w:r>
            </w:ins>
            <w:ins w:id="178" w:author="LG: Giwon Park" w:date="2021-01-28T20:05:00Z">
              <w:r w:rsidR="008A74E7">
                <w:rPr>
                  <w:rFonts w:eastAsia="Yu Mincho"/>
                  <w:lang w:eastAsia="ja-JP"/>
                </w:rPr>
                <w:t>, LG</w:t>
              </w:r>
            </w:ins>
            <w:ins w:id="179" w:author="CATT" w:date="2021-01-28T20:44:00Z">
              <w:r w:rsidR="00626422">
                <w:rPr>
                  <w:rFonts w:eastAsiaTheme="minorEastAsia" w:hint="eastAsia"/>
                </w:rPr>
                <w:t>,CATT</w:t>
              </w:r>
            </w:ins>
          </w:p>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Pr="00495F15" w:rsidRDefault="004A3889" w:rsidP="005769A6">
            <w:pPr>
              <w:rPr>
                <w:rFonts w:eastAsia="Yu Mincho"/>
                <w:lang w:eastAsia="ja-JP"/>
                <w:rPrChange w:id="180" w:author="Jianming, Wu/ジャンミン ウー" w:date="2021-01-28T16:45:00Z">
                  <w:rPr/>
                </w:rPrChange>
              </w:rPr>
            </w:pPr>
          </w:p>
        </w:tc>
      </w:tr>
      <w:bookmarkEnd w:id="173"/>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af8"/>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16E46B0C" w:rsidR="0064380D" w:rsidRDefault="00E9127B" w:rsidP="00AD5434">
            <w:ins w:id="181" w:author="OPPO (Qianxi)" w:date="2021-01-28T09:06:00Z">
              <w:r>
                <w:rPr>
                  <w:rFonts w:hint="eastAsia"/>
                </w:rPr>
                <w:t>O</w:t>
              </w:r>
              <w:r>
                <w:t>PPO</w:t>
              </w:r>
            </w:ins>
            <w:ins w:id="182" w:author="Interdigital" w:date="2021-01-27T22:45:00Z">
              <w:r w:rsidR="002050F1">
                <w:t>, InterDigital</w:t>
              </w:r>
            </w:ins>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31F7C3AD" w:rsidR="0064380D" w:rsidRPr="00B07A5A" w:rsidRDefault="00CB6B2F" w:rsidP="00AD5434">
            <w:pPr>
              <w:tabs>
                <w:tab w:val="left" w:pos="1701"/>
                <w:tab w:val="right" w:pos="9639"/>
              </w:tabs>
              <w:rPr>
                <w:rFonts w:eastAsiaTheme="minorEastAsia" w:hint="eastAsia"/>
                <w:rPrChange w:id="183" w:author="CATT" w:date="2021-01-28T20:44:00Z">
                  <w:rPr>
                    <w:b/>
                    <w:sz w:val="24"/>
                  </w:rPr>
                </w:rPrChange>
              </w:rPr>
            </w:pPr>
            <w:ins w:id="184" w:author="Jianming, Wu/ジャンミン ウー" w:date="2021-01-28T16:48:00Z">
              <w:r>
                <w:rPr>
                  <w:rFonts w:eastAsia="Yu Mincho" w:hint="eastAsia"/>
                  <w:lang w:eastAsia="ja-JP"/>
                </w:rPr>
                <w:t>F</w:t>
              </w:r>
              <w:r>
                <w:rPr>
                  <w:rFonts w:eastAsia="Yu Mincho"/>
                  <w:lang w:eastAsia="ja-JP"/>
                </w:rPr>
                <w:t>ujitsu</w:t>
              </w:r>
            </w:ins>
            <w:ins w:id="185" w:author="LG: Giwon Park" w:date="2021-01-28T20:05:00Z">
              <w:r w:rsidR="008A74E7">
                <w:rPr>
                  <w:rFonts w:eastAsia="Yu Mincho"/>
                  <w:lang w:eastAsia="ja-JP"/>
                </w:rPr>
                <w:t>, LG</w:t>
              </w:r>
            </w:ins>
            <w:ins w:id="186" w:author="CATT" w:date="2021-01-28T20:44:00Z">
              <w:r w:rsidR="00B07A5A">
                <w:rPr>
                  <w:rFonts w:eastAsiaTheme="minorEastAsia" w:hint="eastAsia"/>
                </w:rPr>
                <w:t>,CATT</w:t>
              </w:r>
            </w:ins>
          </w:p>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Do you support Uu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GridTableLight"/>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Already specified, implemented, and tested for Uu.</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23B07D56" w:rsidR="00204ED1" w:rsidRDefault="008A74E7" w:rsidP="005769A6">
            <w:ins w:id="187" w:author="LG: Giwon Park" w:date="2021-01-28T20:05:00Z">
              <w:r>
                <w:rPr>
                  <w:rFonts w:eastAsia="Malgun Gothic"/>
                  <w:lang w:eastAsia="ko-KR"/>
                </w:rPr>
                <w:t>W</w:t>
              </w:r>
              <w:r w:rsidRPr="00617898">
                <w:rPr>
                  <w:rFonts w:eastAsia="Malgun Gothic"/>
                  <w:lang w:eastAsia="ko-KR"/>
                </w:rPr>
                <w:t xml:space="preserve">e prefer to define the unified mechanism using </w:t>
              </w:r>
              <w:r>
                <w:rPr>
                  <w:rFonts w:eastAsia="Malgun Gothic"/>
                  <w:lang w:eastAsia="ko-KR"/>
                </w:rPr>
                <w:t xml:space="preserve">the </w:t>
              </w:r>
              <w:r w:rsidRPr="00617898">
                <w:rPr>
                  <w:rFonts w:eastAsia="Malgun Gothic"/>
                  <w:lang w:eastAsia="ko-KR"/>
                </w:rPr>
                <w:t>timer-based approach for all cast types.</w:t>
              </w:r>
            </w:ins>
          </w:p>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af8"/>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3E337319" w:rsidR="00204ED1" w:rsidRPr="00B537BE" w:rsidRDefault="008A74E7" w:rsidP="005769A6">
            <w:pPr>
              <w:rPr>
                <w:rFonts w:eastAsiaTheme="minorEastAsia"/>
                <w:rPrChange w:id="188" w:author="CATT" w:date="2021-01-28T20:44:00Z">
                  <w:rPr>
                    <w:rFonts w:eastAsia="Malgun Gothic"/>
                    <w:lang w:eastAsia="ko-KR"/>
                  </w:rPr>
                </w:rPrChange>
              </w:rPr>
            </w:pPr>
            <w:ins w:id="189" w:author="LG: Giwon Park" w:date="2021-01-28T20:05:00Z">
              <w:r>
                <w:rPr>
                  <w:rFonts w:eastAsia="Malgun Gothic" w:hint="eastAsia"/>
                  <w:lang w:eastAsia="ko-KR"/>
                </w:rPr>
                <w:t>LG</w:t>
              </w:r>
            </w:ins>
            <w:ins w:id="190" w:author="CATT" w:date="2021-01-28T20:44:00Z">
              <w:r w:rsidR="00B537BE">
                <w:rPr>
                  <w:rFonts w:eastAsiaTheme="minorEastAsia" w:hint="eastAsia"/>
                </w:rPr>
                <w:t>,CATT</w:t>
              </w:r>
            </w:ins>
          </w:p>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039D3904" w:rsidR="00204ED1" w:rsidRDefault="00E9127B" w:rsidP="005769A6">
            <w:ins w:id="191" w:author="OPPO (Qianxi)" w:date="2021-01-28T09:07:00Z">
              <w:r>
                <w:rPr>
                  <w:rFonts w:hint="eastAsia"/>
                </w:rPr>
                <w:t>O</w:t>
              </w:r>
              <w:r>
                <w:t>PPO</w:t>
              </w:r>
            </w:ins>
            <w:ins w:id="192" w:author="Interdigital" w:date="2021-01-27T22:46:00Z">
              <w:r w:rsidR="002050F1">
                <w:t>, InterDigital</w:t>
              </w:r>
            </w:ins>
            <w:ins w:id="193" w:author="Jianming, Wu/ジャンミン ウー" w:date="2021-01-28T16:49:00Z">
              <w:r w:rsidR="00CB6B2F">
                <w:t>, Fujitsu</w:t>
              </w:r>
            </w:ins>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af8"/>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56D36DEE" w:rsidR="005425E5" w:rsidRPr="00B537BE" w:rsidRDefault="008A74E7" w:rsidP="00AD5434">
            <w:pPr>
              <w:rPr>
                <w:rFonts w:eastAsiaTheme="minorEastAsia"/>
                <w:rPrChange w:id="194" w:author="CATT" w:date="2021-01-28T20:44:00Z">
                  <w:rPr>
                    <w:rFonts w:eastAsia="Malgun Gothic"/>
                    <w:lang w:eastAsia="ko-KR"/>
                  </w:rPr>
                </w:rPrChange>
              </w:rPr>
            </w:pPr>
            <w:ins w:id="195" w:author="LG: Giwon Park" w:date="2021-01-28T20:05:00Z">
              <w:r>
                <w:rPr>
                  <w:rFonts w:eastAsia="Malgun Gothic" w:hint="eastAsia"/>
                  <w:lang w:eastAsia="ko-KR"/>
                </w:rPr>
                <w:t>LG</w:t>
              </w:r>
            </w:ins>
            <w:ins w:id="196" w:author="CATT" w:date="2021-01-28T20:44:00Z">
              <w:r w:rsidR="00B537BE">
                <w:rPr>
                  <w:rFonts w:eastAsiaTheme="minorEastAsia" w:hint="eastAsia"/>
                </w:rPr>
                <w:t>,CATT</w:t>
              </w:r>
            </w:ins>
          </w:p>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78742C01" w:rsidR="005425E5" w:rsidRDefault="00E9127B" w:rsidP="00AD5434">
            <w:ins w:id="197" w:author="OPPO (Qianxi)" w:date="2021-01-28T09:07:00Z">
              <w:r>
                <w:rPr>
                  <w:rFonts w:hint="eastAsia"/>
                </w:rPr>
                <w:t>O</w:t>
              </w:r>
              <w:r>
                <w:t>PPO</w:t>
              </w:r>
            </w:ins>
            <w:ins w:id="198" w:author="Interdigital" w:date="2021-01-27T22:46:00Z">
              <w:r w:rsidR="002050F1">
                <w:t>, InterDigital</w:t>
              </w:r>
            </w:ins>
            <w:ins w:id="199" w:author="Jianming, Wu/ジャンミン ウー" w:date="2021-01-28T16:49:00Z">
              <w:r w:rsidR="00CB6B2F">
                <w:t>, Fujitsu</w:t>
              </w:r>
            </w:ins>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af8"/>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08AD1C5C" w14:textId="77777777" w:rsidR="00394393" w:rsidRDefault="00B73D21">
            <w:pPr>
              <w:overflowPunct/>
              <w:autoSpaceDE/>
              <w:autoSpaceDN/>
              <w:adjustRightInd/>
              <w:spacing w:after="0"/>
              <w:jc w:val="left"/>
              <w:textAlignment w:val="auto"/>
              <w:rPr>
                <w:ins w:id="200" w:author="Interdigital" w:date="2021-01-27T22:46:00Z"/>
              </w:rPr>
            </w:pPr>
            <w:r>
              <w:t>Company A</w:t>
            </w:r>
            <w:r w:rsidR="00774499">
              <w:t>1 because…</w:t>
            </w:r>
            <w:r>
              <w:t>,</w:t>
            </w:r>
            <w:r w:rsidR="00774499">
              <w:t xml:space="preserve"> Company A2</w:t>
            </w:r>
          </w:p>
          <w:p w14:paraId="65B03B7F" w14:textId="77777777" w:rsidR="002050F1" w:rsidRDefault="002050F1">
            <w:pPr>
              <w:overflowPunct/>
              <w:autoSpaceDE/>
              <w:autoSpaceDN/>
              <w:adjustRightInd/>
              <w:spacing w:after="0"/>
              <w:jc w:val="left"/>
              <w:textAlignment w:val="auto"/>
              <w:rPr>
                <w:ins w:id="201" w:author="Interdigital" w:date="2021-01-27T22:46:00Z"/>
              </w:rPr>
            </w:pPr>
          </w:p>
          <w:p w14:paraId="0D270005" w14:textId="77777777" w:rsidR="002050F1" w:rsidRDefault="002050F1">
            <w:pPr>
              <w:overflowPunct/>
              <w:autoSpaceDE/>
              <w:autoSpaceDN/>
              <w:adjustRightInd/>
              <w:spacing w:after="0"/>
              <w:jc w:val="left"/>
              <w:textAlignment w:val="auto"/>
              <w:rPr>
                <w:ins w:id="202" w:author="LG: Giwon Park" w:date="2021-01-28T20:06:00Z"/>
              </w:rPr>
            </w:pPr>
            <w:ins w:id="203" w:author="Interdigital" w:date="2021-01-27T22:46:00Z">
              <w:r>
                <w:t>InterDigital – only if we support timer-based (not needed with pool-based)</w:t>
              </w:r>
            </w:ins>
            <w:ins w:id="204" w:author="LG: Giwon Park" w:date="2021-01-28T20:06:00Z">
              <w:r w:rsidR="008A74E7">
                <w:t>,</w:t>
              </w:r>
            </w:ins>
          </w:p>
          <w:p w14:paraId="35273E43" w14:textId="77777777" w:rsidR="008A74E7" w:rsidRDefault="008A74E7">
            <w:pPr>
              <w:overflowPunct/>
              <w:autoSpaceDE/>
              <w:autoSpaceDN/>
              <w:adjustRightInd/>
              <w:spacing w:after="0"/>
              <w:jc w:val="left"/>
              <w:textAlignment w:val="auto"/>
              <w:rPr>
                <w:ins w:id="205" w:author="CATT" w:date="2021-01-28T20:45:00Z"/>
                <w:rFonts w:hint="eastAsia"/>
              </w:rPr>
            </w:pPr>
            <w:ins w:id="206" w:author="LG: Giwon Park" w:date="2021-01-28T20:06:00Z">
              <w:r>
                <w:t>LG</w:t>
              </w:r>
            </w:ins>
          </w:p>
          <w:p w14:paraId="41FC54E5" w14:textId="3D8C63F6" w:rsidR="00216F6D" w:rsidRDefault="00216F6D">
            <w:pPr>
              <w:overflowPunct/>
              <w:autoSpaceDE/>
              <w:autoSpaceDN/>
              <w:adjustRightInd/>
              <w:spacing w:after="0"/>
              <w:jc w:val="left"/>
              <w:textAlignment w:val="auto"/>
            </w:pPr>
            <w:ins w:id="207" w:author="CATT" w:date="2021-01-28T20:45:00Z">
              <w:r>
                <w:rPr>
                  <w:rFonts w:hint="eastAsia"/>
                </w:rPr>
                <w:t>CATT - support</w:t>
              </w:r>
            </w:ins>
          </w:p>
        </w:tc>
        <w:tc>
          <w:tcPr>
            <w:tcW w:w="4531" w:type="dxa"/>
          </w:tcPr>
          <w:p w14:paraId="45525B91" w14:textId="77777777" w:rsidR="00394393" w:rsidRDefault="00B73D21">
            <w:pPr>
              <w:overflowPunct/>
              <w:autoSpaceDE/>
              <w:autoSpaceDN/>
              <w:adjustRightInd/>
              <w:spacing w:after="0"/>
              <w:jc w:val="left"/>
              <w:textAlignment w:val="auto"/>
              <w:rPr>
                <w:ins w:id="208" w:author="Interdigital" w:date="2021-01-27T22:47:00Z"/>
              </w:rPr>
            </w:pPr>
            <w:r>
              <w:t>Company B,</w:t>
            </w:r>
          </w:p>
          <w:p w14:paraId="38F0EB95" w14:textId="77777777" w:rsidR="002050F1" w:rsidRDefault="002050F1">
            <w:pPr>
              <w:overflowPunct/>
              <w:autoSpaceDE/>
              <w:autoSpaceDN/>
              <w:adjustRightInd/>
              <w:spacing w:after="0"/>
              <w:jc w:val="left"/>
              <w:textAlignment w:val="auto"/>
              <w:rPr>
                <w:ins w:id="209" w:author="Interdigital" w:date="2021-01-27T22:47:00Z"/>
              </w:rPr>
            </w:pPr>
          </w:p>
          <w:p w14:paraId="3B2756FF" w14:textId="77777777" w:rsidR="002050F1" w:rsidRDefault="002050F1">
            <w:pPr>
              <w:overflowPunct/>
              <w:autoSpaceDE/>
              <w:autoSpaceDN/>
              <w:adjustRightInd/>
              <w:spacing w:after="0"/>
              <w:jc w:val="left"/>
              <w:textAlignment w:val="auto"/>
              <w:rPr>
                <w:ins w:id="210" w:author="LG: Giwon Park" w:date="2021-01-28T20:06:00Z"/>
              </w:rPr>
            </w:pPr>
            <w:ins w:id="211" w:author="Interdigital" w:date="2021-01-27T22:47:00Z">
              <w:r>
                <w:t>InterDigital – without inactivity timer, all transmissions would be limited to transmissions within the “on duration”</w:t>
              </w:r>
            </w:ins>
            <w:ins w:id="212" w:author="LG: Giwon Park" w:date="2021-01-28T20:06:00Z">
              <w:r w:rsidR="008A74E7">
                <w:t>,</w:t>
              </w:r>
            </w:ins>
          </w:p>
          <w:p w14:paraId="5670585B" w14:textId="77777777" w:rsidR="008A74E7" w:rsidRDefault="008A74E7">
            <w:pPr>
              <w:overflowPunct/>
              <w:autoSpaceDE/>
              <w:autoSpaceDN/>
              <w:adjustRightInd/>
              <w:spacing w:after="0"/>
              <w:jc w:val="left"/>
              <w:textAlignment w:val="auto"/>
              <w:rPr>
                <w:ins w:id="213" w:author="CATT" w:date="2021-01-28T20:45:00Z"/>
                <w:rFonts w:hint="eastAsia"/>
              </w:rPr>
            </w:pPr>
            <w:ins w:id="214" w:author="LG: Giwon Park" w:date="2021-01-28T20:06:00Z">
              <w:r>
                <w:t>LG</w:t>
              </w:r>
            </w:ins>
          </w:p>
          <w:p w14:paraId="0851AAC3" w14:textId="2EFA79EB" w:rsidR="00216F6D" w:rsidRDefault="00216F6D">
            <w:pPr>
              <w:overflowPunct/>
              <w:autoSpaceDE/>
              <w:autoSpaceDN/>
              <w:adjustRightInd/>
              <w:spacing w:after="0"/>
              <w:jc w:val="left"/>
              <w:textAlignment w:val="auto"/>
            </w:pPr>
            <w:ins w:id="215" w:author="CATT" w:date="2021-01-28T20:45:00Z">
              <w:r>
                <w:rPr>
                  <w:rFonts w:hint="eastAsia"/>
                </w:rPr>
                <w:t xml:space="preserve">CATT - Slightly prefers No. Because if inactivity timer is needed, how to keep the alignment between </w:t>
              </w:r>
              <w:proofErr w:type="spellStart"/>
              <w:r>
                <w:rPr>
                  <w:rFonts w:hint="eastAsia"/>
                </w:rPr>
                <w:t>Tx</w:t>
              </w:r>
              <w:proofErr w:type="spellEnd"/>
              <w:r>
                <w:rPr>
                  <w:rFonts w:hint="eastAsia"/>
                </w:rPr>
                <w:t xml:space="preserve"> and Rx UE should be further considered, since some Rx UE can receive the SCI while others may cannot.</w:t>
              </w:r>
            </w:ins>
          </w:p>
        </w:tc>
      </w:tr>
      <w:tr w:rsidR="00394393" w14:paraId="6E2FF9BE" w14:textId="77777777" w:rsidTr="00B73D21">
        <w:tc>
          <w:tcPr>
            <w:tcW w:w="1413" w:type="dxa"/>
          </w:tcPr>
          <w:p w14:paraId="5D7A4E63" w14:textId="6F41457B" w:rsidR="00394393" w:rsidRDefault="00394393">
            <w:pPr>
              <w:overflowPunct/>
              <w:autoSpaceDE/>
              <w:autoSpaceDN/>
              <w:adjustRightInd/>
              <w:spacing w:after="0"/>
              <w:jc w:val="left"/>
              <w:textAlignment w:val="auto"/>
            </w:pPr>
            <w:r>
              <w:t>Broadcast</w:t>
            </w:r>
          </w:p>
        </w:tc>
        <w:tc>
          <w:tcPr>
            <w:tcW w:w="3685" w:type="dxa"/>
          </w:tcPr>
          <w:p w14:paraId="6862FC8E" w14:textId="77777777" w:rsidR="00394393" w:rsidRDefault="00B73D21">
            <w:pPr>
              <w:overflowPunct/>
              <w:autoSpaceDE/>
              <w:autoSpaceDN/>
              <w:adjustRightInd/>
              <w:spacing w:after="0"/>
              <w:jc w:val="left"/>
              <w:textAlignment w:val="auto"/>
              <w:rPr>
                <w:ins w:id="216" w:author="Interdigital" w:date="2021-01-27T22:47:00Z"/>
              </w:rPr>
            </w:pPr>
            <w:r>
              <w:t>Company C,</w:t>
            </w:r>
          </w:p>
          <w:p w14:paraId="15F63738" w14:textId="77777777" w:rsidR="002050F1" w:rsidRDefault="002050F1">
            <w:pPr>
              <w:overflowPunct/>
              <w:autoSpaceDE/>
              <w:autoSpaceDN/>
              <w:adjustRightInd/>
              <w:spacing w:after="0"/>
              <w:jc w:val="left"/>
              <w:textAlignment w:val="auto"/>
              <w:rPr>
                <w:ins w:id="217" w:author="Interdigital" w:date="2021-01-27T22:47:00Z"/>
              </w:rPr>
            </w:pPr>
          </w:p>
          <w:p w14:paraId="250F99EF" w14:textId="77777777" w:rsidR="002050F1" w:rsidRDefault="002050F1">
            <w:pPr>
              <w:overflowPunct/>
              <w:autoSpaceDE/>
              <w:autoSpaceDN/>
              <w:adjustRightInd/>
              <w:spacing w:after="0"/>
              <w:jc w:val="left"/>
              <w:textAlignment w:val="auto"/>
              <w:rPr>
                <w:ins w:id="218" w:author="LG: Giwon Park" w:date="2021-01-28T20:06:00Z"/>
              </w:rPr>
            </w:pPr>
            <w:ins w:id="219" w:author="Interdigital" w:date="2021-01-27T22:47:00Z">
              <w:r>
                <w:t>InterDigital – only if we support timer-based (not needed with pool-based)</w:t>
              </w:r>
            </w:ins>
            <w:ins w:id="220" w:author="LG: Giwon Park" w:date="2021-01-28T20:06:00Z">
              <w:r w:rsidR="008A74E7">
                <w:t>,</w:t>
              </w:r>
            </w:ins>
          </w:p>
          <w:p w14:paraId="4DE3A31E" w14:textId="77777777" w:rsidR="008A74E7" w:rsidRDefault="008A74E7">
            <w:pPr>
              <w:overflowPunct/>
              <w:autoSpaceDE/>
              <w:autoSpaceDN/>
              <w:adjustRightInd/>
              <w:spacing w:after="0"/>
              <w:jc w:val="left"/>
              <w:textAlignment w:val="auto"/>
              <w:rPr>
                <w:ins w:id="221" w:author="CATT" w:date="2021-01-28T20:45:00Z"/>
                <w:rFonts w:hint="eastAsia"/>
              </w:rPr>
            </w:pPr>
            <w:ins w:id="222" w:author="LG: Giwon Park" w:date="2021-01-28T20:06:00Z">
              <w:r>
                <w:t>LG</w:t>
              </w:r>
            </w:ins>
          </w:p>
          <w:p w14:paraId="381E0B33" w14:textId="30F58C11" w:rsidR="00216F6D" w:rsidRDefault="00216F6D">
            <w:pPr>
              <w:overflowPunct/>
              <w:autoSpaceDE/>
              <w:autoSpaceDN/>
              <w:adjustRightInd/>
              <w:spacing w:after="0"/>
              <w:jc w:val="left"/>
              <w:textAlignment w:val="auto"/>
            </w:pPr>
            <w:ins w:id="223" w:author="CATT" w:date="2021-01-28T20:45:00Z">
              <w:r>
                <w:rPr>
                  <w:rFonts w:hint="eastAsia"/>
                </w:rPr>
                <w:t>CATT - support</w:t>
              </w:r>
            </w:ins>
          </w:p>
        </w:tc>
        <w:tc>
          <w:tcPr>
            <w:tcW w:w="4531" w:type="dxa"/>
          </w:tcPr>
          <w:p w14:paraId="57F6A3D2" w14:textId="77777777" w:rsidR="00394393" w:rsidRDefault="00394393">
            <w:pPr>
              <w:overflowPunct/>
              <w:autoSpaceDE/>
              <w:autoSpaceDN/>
              <w:adjustRightInd/>
              <w:spacing w:after="0"/>
              <w:jc w:val="left"/>
              <w:textAlignment w:val="auto"/>
              <w:rPr>
                <w:ins w:id="224" w:author="Interdigital" w:date="2021-01-27T22:47:00Z"/>
              </w:rPr>
            </w:pPr>
          </w:p>
          <w:p w14:paraId="566239F9" w14:textId="77777777" w:rsidR="002050F1" w:rsidRDefault="002050F1">
            <w:pPr>
              <w:overflowPunct/>
              <w:autoSpaceDE/>
              <w:autoSpaceDN/>
              <w:adjustRightInd/>
              <w:spacing w:after="0"/>
              <w:jc w:val="left"/>
              <w:textAlignment w:val="auto"/>
              <w:rPr>
                <w:ins w:id="225" w:author="Interdigital" w:date="2021-01-27T22:47:00Z"/>
              </w:rPr>
            </w:pPr>
          </w:p>
          <w:p w14:paraId="3A087795" w14:textId="77777777" w:rsidR="002050F1" w:rsidRDefault="002050F1">
            <w:pPr>
              <w:overflowPunct/>
              <w:autoSpaceDE/>
              <w:autoSpaceDN/>
              <w:adjustRightInd/>
              <w:spacing w:after="0"/>
              <w:jc w:val="left"/>
              <w:textAlignment w:val="auto"/>
              <w:rPr>
                <w:ins w:id="226" w:author="LG: Giwon Park" w:date="2021-01-28T20:06:00Z"/>
              </w:rPr>
            </w:pPr>
            <w:ins w:id="227" w:author="Interdigital" w:date="2021-01-27T22:47:00Z">
              <w:r>
                <w:t>InterDigital – without inactivity timer, all transmissions would be limited to transmissions within the “on duration”</w:t>
              </w:r>
            </w:ins>
            <w:ins w:id="228" w:author="LG: Giwon Park" w:date="2021-01-28T20:06:00Z">
              <w:r w:rsidR="008A74E7">
                <w:t>,</w:t>
              </w:r>
            </w:ins>
          </w:p>
          <w:p w14:paraId="5A24048F" w14:textId="77777777" w:rsidR="008A74E7" w:rsidRDefault="008A74E7">
            <w:pPr>
              <w:overflowPunct/>
              <w:autoSpaceDE/>
              <w:autoSpaceDN/>
              <w:adjustRightInd/>
              <w:spacing w:after="0"/>
              <w:jc w:val="left"/>
              <w:textAlignment w:val="auto"/>
              <w:rPr>
                <w:ins w:id="229" w:author="CATT" w:date="2021-01-28T20:45:00Z"/>
                <w:rFonts w:hint="eastAsia"/>
              </w:rPr>
            </w:pPr>
            <w:ins w:id="230" w:author="LG: Giwon Park" w:date="2021-01-28T20:06:00Z">
              <w:r>
                <w:t>LG</w:t>
              </w:r>
            </w:ins>
          </w:p>
          <w:p w14:paraId="73A07832" w14:textId="32CFDA23" w:rsidR="00216F6D" w:rsidRDefault="00216F6D">
            <w:pPr>
              <w:overflowPunct/>
              <w:autoSpaceDE/>
              <w:autoSpaceDN/>
              <w:adjustRightInd/>
              <w:spacing w:after="0"/>
              <w:jc w:val="left"/>
              <w:textAlignment w:val="auto"/>
            </w:pPr>
            <w:ins w:id="231" w:author="CATT" w:date="2021-01-28T20:45:00Z">
              <w:r>
                <w:rPr>
                  <w:rFonts w:hint="eastAsia"/>
                </w:rPr>
                <w:t xml:space="preserve">CATT - Slightly prefers No. Because if inactivity timer is needed, how to keep the alignment between </w:t>
              </w:r>
              <w:proofErr w:type="spellStart"/>
              <w:r>
                <w:rPr>
                  <w:rFonts w:hint="eastAsia"/>
                </w:rPr>
                <w:t>Tx</w:t>
              </w:r>
              <w:proofErr w:type="spellEnd"/>
              <w:r>
                <w:rPr>
                  <w:rFonts w:hint="eastAsia"/>
                </w:rPr>
                <w:t xml:space="preserve"> and Rx UE should be further considered, since some Rx UE can receive the SCI while others may cannot.</w:t>
              </w:r>
            </w:ins>
          </w:p>
        </w:tc>
      </w:tr>
    </w:tbl>
    <w:p w14:paraId="0D8864C4" w14:textId="71E06E5C"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2"/>
      </w:pPr>
      <w:commentRangeStart w:id="232"/>
      <w:r>
        <w:lastRenderedPageBreak/>
        <w:t>Sensing</w:t>
      </w:r>
      <w:commentRangeEnd w:id="232"/>
      <w:r w:rsidR="00E9127B">
        <w:rPr>
          <w:rStyle w:val="a4"/>
        </w:rPr>
        <w:commentReference w:id="232"/>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af8"/>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2050F1" w14:paraId="60195FA1" w14:textId="77777777" w:rsidTr="005769A6">
        <w:tc>
          <w:tcPr>
            <w:tcW w:w="1762" w:type="dxa"/>
          </w:tcPr>
          <w:p w14:paraId="7DFF6ACF" w14:textId="7EEB927A" w:rsidR="002050F1" w:rsidRDefault="002050F1" w:rsidP="002050F1">
            <w:ins w:id="233" w:author="Interdigital" w:date="2021-01-27T22:47:00Z">
              <w:r>
                <w:t>InterDigital</w:t>
              </w:r>
            </w:ins>
          </w:p>
        </w:tc>
        <w:tc>
          <w:tcPr>
            <w:tcW w:w="1842" w:type="dxa"/>
          </w:tcPr>
          <w:p w14:paraId="4AB17DE3" w14:textId="2E5F457D" w:rsidR="002050F1" w:rsidRDefault="002050F1" w:rsidP="002050F1">
            <w:ins w:id="234" w:author="Interdigital" w:date="2021-01-27T22:47:00Z">
              <w:r>
                <w:t>No</w:t>
              </w:r>
            </w:ins>
          </w:p>
        </w:tc>
        <w:tc>
          <w:tcPr>
            <w:tcW w:w="5665" w:type="dxa"/>
          </w:tcPr>
          <w:p w14:paraId="16373C84" w14:textId="17F986EF" w:rsidR="002050F1" w:rsidRDefault="002050F1" w:rsidP="002050F1">
            <w:ins w:id="235" w:author="Interdigital" w:date="2021-01-27T22:47:00Z">
              <w:r>
                <w:t>We should at least send an LS to RAN1 based on some further discussions in RAN2.  For example, it would be necessary that the potential transmission opportunities to which the sensing slots are tied are aligned with the on-duration of the peer UE(s).</w:t>
              </w:r>
            </w:ins>
          </w:p>
        </w:tc>
      </w:tr>
      <w:tr w:rsidR="008A74E7" w14:paraId="12649DB1" w14:textId="77777777" w:rsidTr="005769A6">
        <w:tc>
          <w:tcPr>
            <w:tcW w:w="1762" w:type="dxa"/>
          </w:tcPr>
          <w:p w14:paraId="48768EDC" w14:textId="1E7659AD" w:rsidR="008A74E7" w:rsidRDefault="008A74E7" w:rsidP="008A74E7">
            <w:ins w:id="236" w:author="LG: Giwon Park" w:date="2021-01-28T20:07:00Z">
              <w:r>
                <w:rPr>
                  <w:rFonts w:eastAsia="Malgun Gothic" w:hint="eastAsia"/>
                  <w:lang w:eastAsia="ko-KR"/>
                </w:rPr>
                <w:t>LG</w:t>
              </w:r>
            </w:ins>
          </w:p>
        </w:tc>
        <w:tc>
          <w:tcPr>
            <w:tcW w:w="1842" w:type="dxa"/>
          </w:tcPr>
          <w:p w14:paraId="075372EE" w14:textId="3D5B0A3B" w:rsidR="008A74E7" w:rsidRDefault="008A74E7" w:rsidP="008A74E7">
            <w:ins w:id="237" w:author="LG: Giwon Park" w:date="2021-01-28T20:07:00Z">
              <w:r>
                <w:rPr>
                  <w:rFonts w:eastAsia="Malgun Gothic" w:hint="eastAsia"/>
                  <w:lang w:eastAsia="ko-KR"/>
                </w:rPr>
                <w:t>Yes</w:t>
              </w:r>
            </w:ins>
          </w:p>
        </w:tc>
        <w:tc>
          <w:tcPr>
            <w:tcW w:w="5665" w:type="dxa"/>
          </w:tcPr>
          <w:p w14:paraId="276CC23E" w14:textId="68A43EBD" w:rsidR="008A74E7" w:rsidRDefault="008A74E7" w:rsidP="008A74E7">
            <w:ins w:id="238" w:author="LG: Giwon Park" w:date="2021-01-28T20:07:00Z">
              <w:r>
                <w:rPr>
                  <w:rFonts w:eastAsia="Malgun Gothic" w:hint="eastAsia"/>
                  <w:lang w:eastAsia="ko-KR"/>
                </w:rPr>
                <w:t>We should wait for RAN1 discussion.</w:t>
              </w:r>
            </w:ins>
          </w:p>
        </w:tc>
      </w:tr>
      <w:tr w:rsidR="00216F6D" w14:paraId="1EBD5CC8" w14:textId="77777777" w:rsidTr="005769A6">
        <w:trPr>
          <w:ins w:id="239" w:author="CATT" w:date="2021-01-28T20:45:00Z"/>
        </w:trPr>
        <w:tc>
          <w:tcPr>
            <w:tcW w:w="1762" w:type="dxa"/>
          </w:tcPr>
          <w:p w14:paraId="7B2F9D0D" w14:textId="619D2458" w:rsidR="00216F6D" w:rsidRPr="0081693C" w:rsidRDefault="00216F6D" w:rsidP="008A74E7">
            <w:pPr>
              <w:rPr>
                <w:ins w:id="240" w:author="CATT" w:date="2021-01-28T20:45:00Z"/>
                <w:rFonts w:eastAsiaTheme="minorEastAsia" w:hint="eastAsia"/>
              </w:rPr>
            </w:pPr>
            <w:ins w:id="241" w:author="CATT" w:date="2021-01-28T20:45:00Z">
              <w:r>
                <w:rPr>
                  <w:rFonts w:eastAsiaTheme="minorEastAsia" w:hint="eastAsia"/>
                </w:rPr>
                <w:t>CATT</w:t>
              </w:r>
            </w:ins>
          </w:p>
        </w:tc>
        <w:tc>
          <w:tcPr>
            <w:tcW w:w="1842" w:type="dxa"/>
          </w:tcPr>
          <w:p w14:paraId="6CA9001E" w14:textId="64882CF1" w:rsidR="00216F6D" w:rsidRPr="0081693C" w:rsidRDefault="00216F6D" w:rsidP="008A74E7">
            <w:pPr>
              <w:rPr>
                <w:ins w:id="242" w:author="CATT" w:date="2021-01-28T20:45:00Z"/>
                <w:rFonts w:eastAsiaTheme="minorEastAsia" w:hint="eastAsia"/>
              </w:rPr>
            </w:pPr>
            <w:ins w:id="243" w:author="CATT" w:date="2021-01-28T20:45:00Z">
              <w:r>
                <w:rPr>
                  <w:rFonts w:eastAsiaTheme="minorEastAsia" w:hint="eastAsia"/>
                </w:rPr>
                <w:t>Yes</w:t>
              </w:r>
            </w:ins>
          </w:p>
        </w:tc>
        <w:tc>
          <w:tcPr>
            <w:tcW w:w="5665" w:type="dxa"/>
          </w:tcPr>
          <w:p w14:paraId="2A767D9B" w14:textId="77777777" w:rsidR="00216F6D" w:rsidRDefault="00216F6D" w:rsidP="008A74E7">
            <w:pPr>
              <w:rPr>
                <w:ins w:id="244" w:author="CATT" w:date="2021-01-28T20:45:00Z"/>
                <w:rFonts w:eastAsia="Malgun Gothic" w:hint="eastAsia"/>
                <w:lang w:eastAsia="ko-KR"/>
              </w:rPr>
            </w:pPr>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45" w:name="_In-sequence_SDU_delivery"/>
      <w:bookmarkStart w:id="246" w:name="_Ref189809556"/>
      <w:bookmarkStart w:id="247" w:name="_Ref174151459"/>
      <w:bookmarkStart w:id="248" w:name="_Ref450865335"/>
      <w:bookmarkEnd w:id="245"/>
      <w:r>
        <w:rPr>
          <w:rFonts w:hint="eastAsia"/>
        </w:rPr>
        <w:t>Reference</w:t>
      </w:r>
      <w:bookmarkEnd w:id="246"/>
      <w:bookmarkEnd w:id="247"/>
      <w:bookmarkEnd w:id="248"/>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249" w:author="OPPO (Qianxi)" w:date="2021-01-28T09:00:00Z">
        <w:r>
          <w:rPr>
            <w:lang w:val="en-US"/>
          </w:rPr>
          <w:t>R2-</w:t>
        </w:r>
        <w:r w:rsidRPr="00982858">
          <w:t xml:space="preserve"> </w:t>
        </w:r>
        <w:r w:rsidRPr="00982858">
          <w:rPr>
            <w:lang w:val="en-US"/>
          </w:rPr>
          <w:t>2101192</w:t>
        </w:r>
      </w:ins>
      <w:del w:id="250"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2" w:author="OPPO (Qianxi)" w:date="2021-01-28T09:08:00Z" w:initials="OPPO">
    <w:p w14:paraId="4DFF6D8E" w14:textId="5969BEF0" w:rsidR="00E9127B" w:rsidRDefault="00E9127B">
      <w:pPr>
        <w:pStyle w:val="af7"/>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7"/>
      </w:pPr>
    </w:p>
    <w:p w14:paraId="3F2BA77E" w14:textId="1F7A5A3A" w:rsidR="00E9127B" w:rsidRDefault="00E9127B">
      <w:pPr>
        <w:pStyle w:val="af7"/>
      </w:pPr>
      <w:r>
        <w:rPr>
          <w:rFonts w:hint="eastAsia"/>
        </w:rPr>
        <w:t>S</w:t>
      </w:r>
      <w:r>
        <w:t>orry for misunderstanding!</w:t>
      </w:r>
    </w:p>
    <w:p w14:paraId="2CDEA8B8" w14:textId="77777777" w:rsidR="00E9127B" w:rsidRDefault="00E9127B">
      <w:pPr>
        <w:pStyle w:val="af7"/>
      </w:pPr>
    </w:p>
    <w:p w14:paraId="1918304E" w14:textId="5B1AC404" w:rsidR="00E9127B" w:rsidRDefault="00E9127B">
      <w:pPr>
        <w:pStyle w:val="af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3A613" w14:textId="77777777" w:rsidR="00244706" w:rsidRDefault="00244706">
      <w:pPr>
        <w:spacing w:after="0"/>
      </w:pPr>
      <w:r>
        <w:separator/>
      </w:r>
    </w:p>
  </w:endnote>
  <w:endnote w:type="continuationSeparator" w:id="0">
    <w:p w14:paraId="0D4C2164" w14:textId="77777777" w:rsidR="00244706" w:rsidRDefault="002447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Yu Mincho">
    <w:altName w:val="Arial Unicode MS"/>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0883" w14:textId="77777777" w:rsidR="00C9191D" w:rsidRDefault="00C9191D">
    <w:pPr>
      <w:pStyle w:val="a9"/>
      <w:tabs>
        <w:tab w:val="center" w:pos="4820"/>
        <w:tab w:val="right" w:pos="9639"/>
      </w:tabs>
      <w:jc w:val="left"/>
    </w:pPr>
    <w:r>
      <w:tab/>
    </w:r>
    <w:r>
      <w:fldChar w:fldCharType="begin"/>
    </w:r>
    <w:r>
      <w:rPr>
        <w:rStyle w:val="a6"/>
      </w:rPr>
      <w:instrText xml:space="preserve"> PAGE </w:instrText>
    </w:r>
    <w:r>
      <w:fldChar w:fldCharType="separate"/>
    </w:r>
    <w:r w:rsidR="00E9793A">
      <w:rPr>
        <w:rStyle w:val="a6"/>
        <w:noProof/>
      </w:rPr>
      <w:t>9</w:t>
    </w:r>
    <w:r>
      <w:fldChar w:fldCharType="end"/>
    </w:r>
    <w:r>
      <w:rPr>
        <w:rStyle w:val="a6"/>
      </w:rPr>
      <w:t>/</w:t>
    </w:r>
    <w:r>
      <w:fldChar w:fldCharType="begin"/>
    </w:r>
    <w:r>
      <w:rPr>
        <w:rStyle w:val="a6"/>
      </w:rPr>
      <w:instrText xml:space="preserve"> NUMPAGES </w:instrText>
    </w:r>
    <w:r>
      <w:fldChar w:fldCharType="separate"/>
    </w:r>
    <w:r w:rsidR="00E9793A">
      <w:rPr>
        <w:rStyle w:val="a6"/>
        <w:noProof/>
      </w:rPr>
      <w:t>11</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A6C5C" w14:textId="77777777" w:rsidR="00244706" w:rsidRDefault="00244706">
      <w:pPr>
        <w:spacing w:after="0"/>
      </w:pPr>
      <w:r>
        <w:separator/>
      </w:r>
    </w:p>
  </w:footnote>
  <w:footnote w:type="continuationSeparator" w:id="0">
    <w:p w14:paraId="3EFFDA07" w14:textId="77777777" w:rsidR="00244706" w:rsidRDefault="0024470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nsid w:val="417A3A08"/>
    <w:multiLevelType w:val="hybridMultilevel"/>
    <w:tmpl w:val="C29A39B2"/>
    <w:lvl w:ilvl="0" w:tplc="88268910">
      <w:start w:val="1"/>
      <w:numFmt w:val="lowerLetter"/>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70"/>
    <w:rsid w:val="00CB799E"/>
    <w:rsid w:val="00CC040E"/>
    <w:rsid w:val="00CC0AAC"/>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
    <w:name w:val="Grid Table 1 Light Accent 3"/>
    <w:basedOn w:val="a2"/>
    <w:uiPriority w:val="46"/>
    <w:rsid w:val="00F373FF"/>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Light">
    <w:name w:val="Grid Table Light"/>
    <w:basedOn w:val="a2"/>
    <w:uiPriority w:val="40"/>
    <w:rsid w:val="00704F7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
    <w:name w:val="Grid Table 1 Light Accent 3"/>
    <w:basedOn w:val="a2"/>
    <w:uiPriority w:val="46"/>
    <w:rsid w:val="00F373FF"/>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Light">
    <w:name w:val="Grid Table Light"/>
    <w:basedOn w:val="a2"/>
    <w:uiPriority w:val="40"/>
    <w:rsid w:val="00704F7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2AAB8-C624-452D-B315-D551D246A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11</Pages>
  <Words>2908</Words>
  <Characters>16580</Characters>
  <Application>Microsoft Office Word</Application>
  <DocSecurity>0</DocSecurity>
  <Lines>138</Lines>
  <Paragraphs>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19450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15</cp:revision>
  <cp:lastPrinted>2008-01-31T16:09:00Z</cp:lastPrinted>
  <dcterms:created xsi:type="dcterms:W3CDTF">2021-01-28T12:42:00Z</dcterms:created>
  <dcterms:modified xsi:type="dcterms:W3CDTF">2021-01-28T12:47:00Z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