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C4946" w14:textId="73AF8F50" w:rsidR="00F11661" w:rsidRDefault="002D196E">
      <w:pPr>
        <w:pStyle w:val="Header"/>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9F025F">
        <w:rPr>
          <w:rFonts w:cs="Arial"/>
          <w:sz w:val="22"/>
          <w:szCs w:val="28"/>
        </w:rPr>
        <w:t>xxxx</w:t>
      </w:r>
    </w:p>
    <w:p w14:paraId="3C33E0D7" w14:textId="77777777" w:rsidR="00F11661" w:rsidRDefault="002D196E">
      <w:pPr>
        <w:pStyle w:val="Header"/>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71E52622"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_Hlk506457506"/>
      <w:bookmarkStart w:id="1" w:name="_Hlk42070541"/>
      <w:r w:rsidR="007219AF" w:rsidRPr="007219AF">
        <w:rPr>
          <w:rFonts w:ascii="Arial" w:hAnsi="Arial" w:cs="Arial"/>
          <w:b/>
          <w:sz w:val="22"/>
          <w:szCs w:val="22"/>
          <w:highlight w:val="yellow"/>
        </w:rPr>
        <w:t>[</w:t>
      </w:r>
      <w:r w:rsidRPr="007219AF">
        <w:rPr>
          <w:rFonts w:ascii="Arial" w:hAnsi="Arial" w:cs="Arial"/>
          <w:b/>
          <w:sz w:val="22"/>
          <w:szCs w:val="22"/>
          <w:highlight w:val="yellow"/>
        </w:rPr>
        <w:t>Draft</w:t>
      </w:r>
      <w:r w:rsidR="007219AF" w:rsidRPr="007219AF">
        <w:rPr>
          <w:rFonts w:ascii="Arial" w:hAnsi="Arial" w:cs="Arial"/>
          <w:b/>
          <w:sz w:val="22"/>
          <w:szCs w:val="22"/>
          <w:highlight w:val="yellow"/>
        </w:rPr>
        <w:t>]</w:t>
      </w:r>
      <w:r>
        <w:rPr>
          <w:rFonts w:ascii="Arial" w:hAnsi="Arial" w:cs="Arial"/>
          <w:b/>
          <w:sz w:val="22"/>
          <w:szCs w:val="22"/>
        </w:rPr>
        <w:t xml:space="preserve"> </w:t>
      </w:r>
      <w:r>
        <w:rPr>
          <w:rFonts w:ascii="Arial" w:hAnsi="Arial" w:cs="Arial"/>
          <w:sz w:val="22"/>
          <w:szCs w:val="22"/>
        </w:rPr>
        <w:t xml:space="preserve">Reply LS on </w:t>
      </w:r>
      <w:bookmarkEnd w:id="0"/>
      <w:bookmarkEnd w:id="1"/>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4" w:name="OLE_LINK60"/>
      <w:bookmarkStart w:id="5" w:name="OLE_LINK61"/>
      <w:bookmarkStart w:id="6" w:name="OLE_LINK59"/>
      <w:bookmarkEnd w:id="2"/>
      <w:bookmarkEnd w:id="3"/>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SimSun" w:hAnsi="Arial" w:cs="Arial" w:hint="eastAsia"/>
          <w:bCs/>
          <w:sz w:val="22"/>
          <w:szCs w:val="22"/>
          <w:lang w:val="en-US" w:eastAsia="zh-CN"/>
        </w:rPr>
        <w:t>7</w:t>
      </w:r>
    </w:p>
    <w:bookmarkEnd w:id="4"/>
    <w:bookmarkEnd w:id="5"/>
    <w:bookmarkEnd w:id="6"/>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hint="eastAsia"/>
          <w:sz w:val="22"/>
          <w:szCs w:val="22"/>
        </w:rPr>
        <w:t>NR_SL_enh</w:t>
      </w:r>
      <w:proofErr w:type="spellEnd"/>
      <w:r>
        <w:rPr>
          <w:rFonts w:ascii="Arial" w:hAnsi="Arial" w:cs="Arial" w:hint="eastAsia"/>
          <w:sz w:val="22"/>
          <w:szCs w:val="22"/>
        </w:rPr>
        <w:t>-Core</w:t>
      </w:r>
    </w:p>
    <w:p w14:paraId="6FA66467" w14:textId="77777777" w:rsidR="00F11661" w:rsidRDefault="00F11661">
      <w:pPr>
        <w:spacing w:after="60"/>
        <w:ind w:left="1985" w:hanging="1985"/>
        <w:rPr>
          <w:rFonts w:ascii="Arial" w:hAnsi="Arial" w:cs="Arial"/>
          <w:b/>
          <w:sz w:val="22"/>
          <w:szCs w:val="22"/>
        </w:rPr>
      </w:pPr>
    </w:p>
    <w:p w14:paraId="5D66BE60" w14:textId="7D375BF5"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007219AF" w:rsidRPr="007219AF">
        <w:rPr>
          <w:rFonts w:ascii="Arial" w:hAnsi="Arial" w:cs="Arial"/>
          <w:bCs/>
          <w:sz w:val="22"/>
          <w:szCs w:val="22"/>
          <w:highlight w:val="yellow"/>
        </w:rPr>
        <w:t>LG</w:t>
      </w:r>
      <w:r w:rsidRPr="007219AF">
        <w:rPr>
          <w:rFonts w:ascii="Arial" w:hAnsi="Arial" w:cs="Arial"/>
          <w:bCs/>
          <w:sz w:val="22"/>
          <w:szCs w:val="22"/>
          <w:highlight w:val="yellow"/>
        </w:rPr>
        <w:t xml:space="preserve"> </w:t>
      </w:r>
      <w:r w:rsidR="007219AF">
        <w:rPr>
          <w:rFonts w:ascii="Arial" w:hAnsi="Arial" w:cs="Arial"/>
          <w:bCs/>
          <w:sz w:val="22"/>
          <w:szCs w:val="22"/>
          <w:highlight w:val="yellow"/>
        </w:rPr>
        <w:t xml:space="preserve">Electronics </w:t>
      </w:r>
      <w:r w:rsidRPr="007219AF">
        <w:rPr>
          <w:rFonts w:ascii="Arial" w:hAnsi="Arial" w:cs="Arial"/>
          <w:bCs/>
          <w:sz w:val="22"/>
          <w:szCs w:val="22"/>
          <w:highlight w:val="yellow"/>
        </w:rPr>
        <w:t>[</w:t>
      </w:r>
      <w:r w:rsidR="007219AF" w:rsidRPr="007219AF">
        <w:rPr>
          <w:rFonts w:ascii="Arial" w:hAnsi="Arial" w:cs="Arial"/>
          <w:bCs/>
          <w:sz w:val="22"/>
          <w:szCs w:val="22"/>
          <w:highlight w:val="yellow"/>
        </w:rPr>
        <w:t xml:space="preserve">To be </w:t>
      </w:r>
      <w:r w:rsidRPr="007219AF">
        <w:rPr>
          <w:rFonts w:ascii="Arial" w:hAnsi="Arial" w:cs="Arial"/>
          <w:bCs/>
          <w:sz w:val="22"/>
          <w:szCs w:val="22"/>
          <w:highlight w:val="yellow"/>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7" w:name="OLE_LINK45"/>
      <w:bookmarkStart w:id="8"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7"/>
    <w:bookmarkEnd w:id="8"/>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proofErr w:type="spellStart"/>
      <w:r w:rsidR="007219AF">
        <w:rPr>
          <w:rFonts w:ascii="Arial" w:eastAsia="Times New Roman" w:hAnsi="Arial" w:cs="Arial"/>
          <w:bCs/>
          <w:lang w:eastAsia="en-US"/>
        </w:rPr>
        <w:t>Giwon</w:t>
      </w:r>
      <w:proofErr w:type="spellEnd"/>
      <w:r w:rsidR="007219AF">
        <w:rPr>
          <w:rFonts w:ascii="Arial" w:eastAsia="Times New Roman" w:hAnsi="Arial" w:cs="Arial"/>
          <w:bCs/>
          <w:lang w:eastAsia="en-US"/>
        </w:rPr>
        <w:t xml:space="preserve">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 xml:space="preserve">E-mail </w:t>
      </w:r>
      <w:proofErr w:type="spellStart"/>
      <w:proofErr w:type="gramStart"/>
      <w:r w:rsidRPr="00034657">
        <w:rPr>
          <w:rFonts w:ascii="Arial" w:eastAsia="Times New Roman" w:hAnsi="Arial" w:cs="Arial"/>
          <w:b/>
          <w:color w:val="0000FF"/>
          <w:lang w:val="fr-FR" w:eastAsia="en-US"/>
        </w:rPr>
        <w:t>Address</w:t>
      </w:r>
      <w:proofErr w:type="spellEnd"/>
      <w:r w:rsidRPr="00034657">
        <w:rPr>
          <w:rFonts w:ascii="Arial" w:eastAsia="Times New Roman" w:hAnsi="Arial" w:cs="Arial"/>
          <w:b/>
          <w:color w:val="0000FF"/>
          <w:lang w:val="fr-FR" w:eastAsia="en-US"/>
        </w:rPr>
        <w:t>:</w:t>
      </w:r>
      <w:proofErr w:type="gramEnd"/>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Malgun Gothic" w:hAnsi="Arial" w:cs="Arial"/>
          <w:b/>
          <w:sz w:val="22"/>
          <w:szCs w:val="22"/>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Malgun Gothic" w:hAnsi="Arial" w:cs="Arial"/>
          <w:lang w:val="pt-BR"/>
        </w:rPr>
      </w:pPr>
      <w:r>
        <w:rPr>
          <w:rFonts w:ascii="Arial" w:hAnsi="Arial" w:cs="Arial"/>
          <w:b/>
          <w:sz w:val="22"/>
          <w:szCs w:val="22"/>
        </w:rPr>
        <w:t>Attachments:</w:t>
      </w:r>
      <w:r>
        <w:rPr>
          <w:rFonts w:ascii="Arial" w:hAnsi="Arial" w:cs="Arial"/>
          <w:bCs/>
          <w:sz w:val="22"/>
          <w:szCs w:val="22"/>
        </w:rPr>
        <w:tab/>
      </w:r>
      <w:bookmarkStart w:id="9" w:name="_Hlk42070638"/>
    </w:p>
    <w:bookmarkEnd w:id="9"/>
    <w:p w14:paraId="663080D0" w14:textId="77777777" w:rsidR="00F11661" w:rsidRDefault="002D196E">
      <w:pPr>
        <w:pStyle w:val="Heading1"/>
      </w:pPr>
      <w:r>
        <w:t>1</w:t>
      </w:r>
      <w:r>
        <w:tab/>
        <w:t>Overall description</w:t>
      </w:r>
    </w:p>
    <w:p w14:paraId="6DCA8A1F" w14:textId="6F3FE97A" w:rsidR="00F11661" w:rsidRDefault="002D196E">
      <w:pPr>
        <w:spacing w:after="0"/>
        <w:rPr>
          <w:rFonts w:ascii="Arial" w:eastAsia="Yu Mincho" w:hAnsi="Arial" w:cs="Arial"/>
          <w:bCs/>
          <w:iCs/>
          <w:lang w:val="en-US" w:eastAsia="ja-JP"/>
        </w:rPr>
      </w:pPr>
      <w:bookmarkStart w:id="10" w:name="_Hlk7620913"/>
      <w:r w:rsidRPr="00C3426B">
        <w:rPr>
          <w:rFonts w:ascii="Arial" w:eastAsia="Yu Mincho" w:hAnsi="Arial" w:cs="Arial"/>
          <w:bCs/>
          <w:iCs/>
          <w:sz w:val="21"/>
          <w:szCs w:val="22"/>
          <w:lang w:val="en-US" w:eastAsia="ja-JP"/>
        </w:rPr>
        <w:t xml:space="preserve">RAN2 thanks </w:t>
      </w:r>
      <w:commentRangeStart w:id="11"/>
      <w:del w:id="12" w:author="LG: Giwon Park" w:date="2021-01-29T14:04:00Z">
        <w:r w:rsidRPr="00C3426B" w:rsidDel="0077553A">
          <w:rPr>
            <w:rFonts w:ascii="Arial" w:eastAsia="Yu Mincho" w:hAnsi="Arial" w:cs="Arial"/>
            <w:bCs/>
            <w:iCs/>
            <w:sz w:val="21"/>
            <w:szCs w:val="22"/>
            <w:lang w:val="en-US" w:eastAsia="ja-JP"/>
          </w:rPr>
          <w:delText>RAN1</w:delText>
        </w:r>
      </w:del>
      <w:commentRangeEnd w:id="11"/>
      <w:ins w:id="13" w:author="LG: Giwon Park" w:date="2021-01-29T14:04:00Z">
        <w:r w:rsidR="0077553A">
          <w:rPr>
            <w:rFonts w:ascii="Arial" w:eastAsia="Yu Mincho" w:hAnsi="Arial" w:cs="Arial"/>
            <w:bCs/>
            <w:iCs/>
            <w:sz w:val="21"/>
            <w:szCs w:val="22"/>
            <w:lang w:val="en-US" w:eastAsia="ja-JP"/>
          </w:rPr>
          <w:t>SA2</w:t>
        </w:r>
      </w:ins>
      <w:r w:rsidR="0086126A">
        <w:rPr>
          <w:rStyle w:val="CommentReference"/>
          <w:rFonts w:ascii="Arial" w:hAnsi="Arial"/>
        </w:rPr>
        <w:commentReference w:id="11"/>
      </w:r>
      <w:r w:rsidRPr="00C3426B">
        <w:rPr>
          <w:rFonts w:ascii="Arial" w:eastAsia="Yu Mincho" w:hAnsi="Arial" w:cs="Arial"/>
          <w:bCs/>
          <w:iCs/>
          <w:sz w:val="21"/>
          <w:szCs w:val="22"/>
          <w:lang w:val="en-US" w:eastAsia="ja-JP"/>
        </w:rPr>
        <w:t xml:space="preserve">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ListParagraph"/>
        <w:spacing w:after="120"/>
        <w:ind w:left="0"/>
        <w:rPr>
          <w:rFonts w:ascii="Arial" w:hAnsi="Arial" w:cs="Arial"/>
          <w:bCs/>
        </w:rPr>
      </w:pPr>
      <w:r>
        <w:rPr>
          <w:rFonts w:ascii="Arial" w:hAnsi="Arial" w:cs="Arial"/>
          <w:b/>
          <w:bCs/>
        </w:rPr>
        <w:t>Q1)</w:t>
      </w:r>
      <w:r>
        <w:rPr>
          <w:rFonts w:ascii="Arial" w:hAnsi="Arial" w:cs="Arial"/>
          <w:bCs/>
        </w:rPr>
        <w:t xml:space="preserve"> For all the modes of communication (</w:t>
      </w:r>
      <w:proofErr w:type="gramStart"/>
      <w:r>
        <w:rPr>
          <w:rFonts w:ascii="Arial" w:hAnsi="Arial" w:cs="Arial"/>
          <w:bCs/>
        </w:rPr>
        <w:t>i.e.</w:t>
      </w:r>
      <w:proofErr w:type="gramEnd"/>
      <w:r>
        <w:rPr>
          <w:rFonts w:ascii="Arial" w:hAnsi="Arial" w:cs="Arial"/>
          <w:bCs/>
        </w:rPr>
        <w:t xml:space="preserv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ListParagraph"/>
        <w:spacing w:after="120"/>
        <w:ind w:left="0"/>
        <w:rPr>
          <w:rFonts w:ascii="Arial" w:hAnsi="Arial" w:cs="Arial"/>
          <w:bCs/>
        </w:rPr>
      </w:pPr>
    </w:p>
    <w:p w14:paraId="6349E0AB" w14:textId="77777777" w:rsidR="00F11661" w:rsidRDefault="002D196E">
      <w:pPr>
        <w:pStyle w:val="ListParagraph"/>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ListParagraph"/>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ListParagraph"/>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ListParagraph"/>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ListParagraph"/>
        <w:spacing w:after="120"/>
        <w:ind w:leftChars="142" w:left="426" w:hangingChars="71" w:hanging="142"/>
        <w:rPr>
          <w:rFonts w:ascii="Arial" w:hAnsi="Arial" w:cs="Arial"/>
          <w:bCs/>
        </w:rPr>
      </w:pPr>
    </w:p>
    <w:p w14:paraId="357C9445" w14:textId="77777777" w:rsidR="00F11661" w:rsidRDefault="002D196E">
      <w:pPr>
        <w:pStyle w:val="ListParagraph"/>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640381CD" w:rsidR="00413D7D" w:rsidRDefault="002D196E">
      <w:pPr>
        <w:pStyle w:val="ListParagraph"/>
        <w:spacing w:after="120"/>
        <w:ind w:left="0"/>
        <w:rPr>
          <w:rFonts w:ascii="Arial" w:hAnsi="Arial" w:cs="Arial"/>
          <w:bCs/>
        </w:rPr>
      </w:pPr>
      <w:r>
        <w:rPr>
          <w:rFonts w:ascii="Arial" w:hAnsi="Arial" w:cs="Arial"/>
          <w:b/>
          <w:bCs/>
        </w:rPr>
        <w:t>A1)</w:t>
      </w:r>
      <w:r>
        <w:rPr>
          <w:rFonts w:ascii="Arial" w:hAnsi="Arial" w:cs="Arial"/>
          <w:bCs/>
        </w:rPr>
        <w:t xml:space="preserve"> </w:t>
      </w:r>
      <w:ins w:id="14" w:author="CATT" w:date="2021-01-28T20:56:00Z">
        <w:r w:rsidR="00914A34">
          <w:rPr>
            <w:rFonts w:ascii="Arial" w:eastAsiaTheme="minorEastAsia" w:hAnsi="Arial" w:cs="Arial" w:hint="eastAsia"/>
            <w:bCs/>
            <w:lang w:eastAsia="zh-CN"/>
          </w:rPr>
          <w:t xml:space="preserve">The PC5 DRX parameters </w:t>
        </w:r>
      </w:ins>
      <w:ins w:id="15" w:author="CATT" w:date="2021-01-28T21:04:00Z">
        <w:r w:rsidR="0099041D">
          <w:rPr>
            <w:rFonts w:ascii="Arial" w:eastAsiaTheme="minorEastAsia" w:hAnsi="Arial" w:cs="Arial" w:hint="eastAsia"/>
            <w:bCs/>
            <w:lang w:eastAsia="zh-CN"/>
          </w:rPr>
          <w:t>can</w:t>
        </w:r>
      </w:ins>
      <w:ins w:id="16" w:author="CATT" w:date="2021-01-28T20:56:00Z">
        <w:r w:rsidR="00914A34">
          <w:rPr>
            <w:rFonts w:ascii="Arial" w:eastAsiaTheme="minorEastAsia" w:hAnsi="Arial" w:cs="Arial" w:hint="eastAsia"/>
            <w:bCs/>
            <w:lang w:eastAsia="zh-CN"/>
          </w:rPr>
          <w:t xml:space="preserve"> be determined by AS </w:t>
        </w:r>
        <w:proofErr w:type="spellStart"/>
        <w:r w:rsidR="00914A34">
          <w:rPr>
            <w:rFonts w:ascii="Arial" w:eastAsiaTheme="minorEastAsia" w:hAnsi="Arial" w:cs="Arial" w:hint="eastAsia"/>
            <w:bCs/>
            <w:lang w:eastAsia="zh-CN"/>
          </w:rPr>
          <w:t>layer</w:t>
        </w:r>
      </w:ins>
      <w:del w:id="17" w:author="CATT" w:date="2021-01-28T20:56:00Z">
        <w:r w:rsidR="00413D7D" w:rsidRPr="00413D7D" w:rsidDel="00914A34">
          <w:rPr>
            <w:rFonts w:ascii="Arial" w:hAnsi="Arial" w:cs="Arial"/>
            <w:bCs/>
          </w:rPr>
          <w:delText xml:space="preserve">AS layer can determine DRX parameters </w:delText>
        </w:r>
      </w:del>
      <w:r w:rsidR="00413D7D" w:rsidRPr="00413D7D">
        <w:rPr>
          <w:rFonts w:ascii="Arial" w:hAnsi="Arial" w:cs="Arial"/>
          <w:bCs/>
        </w:rPr>
        <w:t>and</w:t>
      </w:r>
      <w:proofErr w:type="spellEnd"/>
      <w:r w:rsidR="00413D7D" w:rsidRPr="00413D7D">
        <w:rPr>
          <w:rFonts w:ascii="Arial" w:hAnsi="Arial" w:cs="Arial"/>
          <w:bCs/>
        </w:rPr>
        <w:t xml:space="preserve"> no additional input from V2X layer other than the currently available QoS is needed.</w:t>
      </w:r>
    </w:p>
    <w:p w14:paraId="08685E53" w14:textId="77777777" w:rsidR="00142940" w:rsidRDefault="00142940">
      <w:pPr>
        <w:pStyle w:val="ListParagraph"/>
        <w:spacing w:after="120"/>
        <w:ind w:left="0"/>
        <w:rPr>
          <w:rFonts w:ascii="Arial" w:hAnsi="Arial" w:cs="Arial"/>
          <w:b/>
          <w:bCs/>
        </w:rPr>
      </w:pPr>
    </w:p>
    <w:p w14:paraId="4FF29ABF" w14:textId="77777777" w:rsidR="00F11661" w:rsidRDefault="002D196E">
      <w:pPr>
        <w:pStyle w:val="ListParagraph"/>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52072642" w:rsidR="001D3B26" w:rsidRPr="007F5730" w:rsidRDefault="002D196E" w:rsidP="007F5730">
      <w:pPr>
        <w:pStyle w:val="ListParagraph"/>
        <w:spacing w:after="120"/>
        <w:ind w:left="0"/>
        <w:rPr>
          <w:rFonts w:ascii="Arial" w:hAnsi="Arial" w:cs="Arial"/>
          <w:bCs/>
        </w:rPr>
      </w:pPr>
      <w:r>
        <w:rPr>
          <w:rFonts w:ascii="Arial" w:hAnsi="Arial" w:cs="Arial"/>
          <w:b/>
          <w:bCs/>
        </w:rPr>
        <w:t xml:space="preserve">A2) </w:t>
      </w:r>
      <w:r w:rsidR="007F5730" w:rsidRPr="007F5730">
        <w:rPr>
          <w:rFonts w:ascii="Arial" w:hAnsi="Arial" w:cs="Arial"/>
          <w:bCs/>
        </w:rPr>
        <w:t xml:space="preserve">RAN2 confirms that for unicast, the PC5 DRX </w:t>
      </w:r>
      <w:ins w:id="18" w:author="CATT" w:date="2021-01-28T20:59:00Z">
        <w:r w:rsidR="00FE6A9D">
          <w:rPr>
            <w:rFonts w:ascii="Arial" w:eastAsiaTheme="minorEastAsia" w:hAnsi="Arial" w:cs="Arial" w:hint="eastAsia"/>
            <w:bCs/>
            <w:lang w:eastAsia="zh-CN"/>
          </w:rPr>
          <w:t xml:space="preserve">configuration </w:t>
        </w:r>
      </w:ins>
      <w:r w:rsidR="007F5730" w:rsidRPr="007F5730">
        <w:rPr>
          <w:rFonts w:ascii="Arial" w:hAnsi="Arial" w:cs="Arial"/>
          <w:bCs/>
        </w:rPr>
        <w:t xml:space="preserve">may be negotiated between the UEs in AS layer. </w:t>
      </w:r>
      <w:commentRangeStart w:id="19"/>
      <w:ins w:id="20" w:author="冷冰雪(Bingxue Leng)" w:date="2021-01-29T09:24:00Z">
        <w:r w:rsidR="0086126A">
          <w:rPr>
            <w:rFonts w:ascii="Arial" w:hAnsi="Arial" w:cs="Arial"/>
            <w:bCs/>
          </w:rPr>
          <w:t xml:space="preserve">Therefore, </w:t>
        </w:r>
        <w:r w:rsidR="0086126A" w:rsidRPr="001A62E5">
          <w:rPr>
            <w:rFonts w:ascii="Arial" w:hAnsi="Arial" w:cs="Arial"/>
            <w:bCs/>
          </w:rPr>
          <w:t>other than DRX parameter negotiation/sharing reason,</w:t>
        </w:r>
        <w:r w:rsidR="0086126A">
          <w:rPr>
            <w:rFonts w:ascii="Arial" w:hAnsi="Arial" w:cs="Arial"/>
            <w:bCs/>
          </w:rPr>
          <w:t xml:space="preserve"> </w:t>
        </w:r>
      </w:ins>
      <w:commentRangeEnd w:id="19"/>
      <w:r w:rsidR="0038650C">
        <w:rPr>
          <w:rStyle w:val="CommentReference"/>
          <w:rFonts w:ascii="Arial" w:hAnsi="Arial"/>
        </w:rPr>
        <w:commentReference w:id="19"/>
      </w:r>
      <w:r w:rsidR="007F5730" w:rsidRPr="007F5730">
        <w:rPr>
          <w:rFonts w:ascii="Arial" w:hAnsi="Arial" w:cs="Arial"/>
          <w:bCs/>
        </w:rPr>
        <w:t xml:space="preserve">AS layer can provide </w:t>
      </w:r>
      <w:r w:rsidR="001D3B26" w:rsidRPr="007F5730">
        <w:rPr>
          <w:rFonts w:ascii="Arial" w:hAnsi="Arial" w:cs="Arial"/>
          <w:bCs/>
        </w:rPr>
        <w:t xml:space="preserve">the PC5 DRX related information to the V2X layer, and RAN2 is working on the detailed </w:t>
      </w:r>
      <w:ins w:id="21" w:author="Apple - Zhibin Wu" w:date="2021-01-29T16:03:00Z">
        <w:r w:rsidR="0038650C">
          <w:rPr>
            <w:rFonts w:ascii="Arial" w:hAnsi="Arial" w:cs="Arial"/>
            <w:bCs/>
          </w:rPr>
          <w:t xml:space="preserve">PC5 </w:t>
        </w:r>
      </w:ins>
      <w:r w:rsidR="001D3B26" w:rsidRPr="007F5730">
        <w:rPr>
          <w:rFonts w:ascii="Arial" w:hAnsi="Arial" w:cs="Arial"/>
          <w:bCs/>
        </w:rPr>
        <w:t>DRX parameter</w:t>
      </w:r>
      <w:ins w:id="22" w:author="Intel-AA" w:date="2021-01-28T12:33:00Z">
        <w:r w:rsidR="00994A7D">
          <w:rPr>
            <w:rFonts w:ascii="Arial" w:hAnsi="Arial" w:cs="Arial"/>
            <w:bCs/>
          </w:rPr>
          <w:t>s</w:t>
        </w:r>
      </w:ins>
      <w:r w:rsidR="001D3B26" w:rsidRPr="007F5730">
        <w:rPr>
          <w:rFonts w:ascii="Arial" w:hAnsi="Arial" w:cs="Arial"/>
          <w:bCs/>
        </w:rPr>
        <w:t xml:space="preserve"> </w:t>
      </w:r>
      <w:commentRangeStart w:id="23"/>
      <w:r w:rsidR="001D3B26" w:rsidRPr="007F5730">
        <w:rPr>
          <w:rFonts w:ascii="Arial" w:hAnsi="Arial" w:cs="Arial"/>
          <w:bCs/>
        </w:rPr>
        <w:t xml:space="preserve">that </w:t>
      </w:r>
      <w:del w:id="24" w:author="Intel-AA" w:date="2021-01-28T12:33:00Z">
        <w:r w:rsidR="001D3B26" w:rsidRPr="007F5730" w:rsidDel="00994A7D">
          <w:rPr>
            <w:rFonts w:ascii="Arial" w:hAnsi="Arial" w:cs="Arial"/>
            <w:bCs/>
          </w:rPr>
          <w:delText xml:space="preserve">applies </w:delText>
        </w:r>
      </w:del>
      <w:ins w:id="25" w:author="Intel-AA" w:date="2021-01-28T12:33:00Z">
        <w:r w:rsidR="00994A7D" w:rsidRPr="007F5730">
          <w:rPr>
            <w:rFonts w:ascii="Arial" w:hAnsi="Arial" w:cs="Arial"/>
            <w:bCs/>
          </w:rPr>
          <w:t>appl</w:t>
        </w:r>
        <w:r w:rsidR="00994A7D">
          <w:rPr>
            <w:rFonts w:ascii="Arial" w:hAnsi="Arial" w:cs="Arial"/>
            <w:bCs/>
          </w:rPr>
          <w:t>y</w:t>
        </w:r>
        <w:r w:rsidR="00994A7D" w:rsidRPr="007F5730">
          <w:rPr>
            <w:rFonts w:ascii="Arial" w:hAnsi="Arial" w:cs="Arial"/>
            <w:bCs/>
          </w:rPr>
          <w:t xml:space="preserve"> </w:t>
        </w:r>
      </w:ins>
      <w:r w:rsidR="001D3B26" w:rsidRPr="007F5730">
        <w:rPr>
          <w:rFonts w:ascii="Arial" w:hAnsi="Arial" w:cs="Arial"/>
          <w:bCs/>
        </w:rPr>
        <w:t xml:space="preserve">to </w:t>
      </w:r>
      <w:del w:id="26" w:author="Apple - Zhibin Wu" w:date="2021-01-29T16:04:00Z">
        <w:r w:rsidR="001D3B26" w:rsidRPr="007F5730" w:rsidDel="0038650C">
          <w:rPr>
            <w:rFonts w:ascii="Arial" w:hAnsi="Arial" w:cs="Arial"/>
            <w:bCs/>
          </w:rPr>
          <w:delText>each cast type</w:delText>
        </w:r>
        <w:commentRangeEnd w:id="23"/>
        <w:r w:rsidR="0038650C" w:rsidDel="0038650C">
          <w:rPr>
            <w:rStyle w:val="CommentReference"/>
            <w:rFonts w:ascii="Arial" w:hAnsi="Arial"/>
          </w:rPr>
          <w:commentReference w:id="23"/>
        </w:r>
      </w:del>
      <w:ins w:id="27" w:author="Apple - Zhibin Wu" w:date="2021-01-29T16:06:00Z">
        <w:r w:rsidR="0038650C">
          <w:rPr>
            <w:rFonts w:ascii="Arial" w:hAnsi="Arial" w:cs="Arial"/>
            <w:bCs/>
          </w:rPr>
          <w:t xml:space="preserve">NR </w:t>
        </w:r>
      </w:ins>
      <w:ins w:id="28" w:author="Apple - Zhibin Wu" w:date="2021-01-29T16:04:00Z">
        <w:r w:rsidR="0038650C">
          <w:rPr>
            <w:rFonts w:ascii="Arial" w:hAnsi="Arial" w:cs="Arial"/>
            <w:bCs/>
          </w:rPr>
          <w:t>SL communication</w:t>
        </w:r>
      </w:ins>
      <w:ins w:id="29" w:author="Apple - Zhibin Wu" w:date="2021-01-29T16:06:00Z">
        <w:r w:rsidR="0038650C">
          <w:rPr>
            <w:rFonts w:ascii="Arial" w:hAnsi="Arial" w:cs="Arial"/>
            <w:bCs/>
          </w:rPr>
          <w:t>s</w:t>
        </w:r>
      </w:ins>
      <w:r w:rsidR="001D3B26" w:rsidRPr="007F5730">
        <w:rPr>
          <w:rFonts w:ascii="Arial" w:hAnsi="Arial" w:cs="Arial"/>
          <w:bCs/>
        </w:rPr>
        <w:t xml:space="preserve">. RAN2 would keep SA2 </w:t>
      </w:r>
      <w:del w:id="30" w:author="CATT" w:date="2021-01-28T21:03:00Z">
        <w:r w:rsidR="001D3B26" w:rsidRPr="007F5730" w:rsidDel="00494863">
          <w:rPr>
            <w:rFonts w:ascii="Arial" w:hAnsi="Arial" w:cs="Arial"/>
            <w:bCs/>
          </w:rPr>
          <w:delText xml:space="preserve">being </w:delText>
        </w:r>
      </w:del>
      <w:r w:rsidR="001D3B26" w:rsidRPr="007F5730">
        <w:rPr>
          <w:rFonts w:ascii="Arial" w:hAnsi="Arial" w:cs="Arial"/>
          <w:bCs/>
        </w:rPr>
        <w:t>updat</w:t>
      </w:r>
      <w:ins w:id="31" w:author="CATT" w:date="2021-01-28T21:03:00Z">
        <w:del w:id="32" w:author="Intel-AA" w:date="2021-01-28T12:33:00Z">
          <w:r w:rsidR="00494863" w:rsidDel="00994A7D">
            <w:rPr>
              <w:rFonts w:ascii="Arial" w:eastAsiaTheme="minorEastAsia" w:hAnsi="Arial" w:cs="Arial" w:hint="eastAsia"/>
              <w:bCs/>
              <w:lang w:eastAsia="zh-CN"/>
            </w:rPr>
            <w:delText>ing</w:delText>
          </w:r>
        </w:del>
      </w:ins>
      <w:ins w:id="33" w:author="Intel-AA" w:date="2021-01-28T12:33:00Z">
        <w:r w:rsidR="00994A7D">
          <w:rPr>
            <w:rFonts w:ascii="Arial" w:eastAsiaTheme="minorEastAsia" w:hAnsi="Arial" w:cs="Arial"/>
            <w:bCs/>
            <w:lang w:eastAsia="zh-CN"/>
          </w:rPr>
          <w:t>ed</w:t>
        </w:r>
      </w:ins>
      <w:del w:id="34" w:author="CATT" w:date="2021-01-28T21:03:00Z">
        <w:r w:rsidR="001D3B26" w:rsidRPr="007F5730" w:rsidDel="00494863">
          <w:rPr>
            <w:rFonts w:ascii="Arial" w:hAnsi="Arial" w:cs="Arial"/>
            <w:bCs/>
          </w:rPr>
          <w:delText>e</w:delText>
        </w:r>
      </w:del>
      <w:r w:rsidR="001D3B26" w:rsidRPr="007F5730">
        <w:rPr>
          <w:rFonts w:ascii="Arial" w:hAnsi="Arial" w:cs="Arial"/>
          <w:bCs/>
        </w:rPr>
        <w:t xml:space="preserve"> on the RAN2 progress.</w:t>
      </w:r>
    </w:p>
    <w:p w14:paraId="1C97D8E4" w14:textId="77777777" w:rsidR="00142940" w:rsidRPr="001D3B26" w:rsidRDefault="00142940">
      <w:pPr>
        <w:pStyle w:val="ListParagraph"/>
        <w:spacing w:after="120"/>
        <w:ind w:left="0"/>
        <w:rPr>
          <w:rFonts w:ascii="Arial" w:hAnsi="Arial" w:cs="Arial"/>
          <w:bCs/>
        </w:rPr>
      </w:pPr>
    </w:p>
    <w:p w14:paraId="6BCD1943" w14:textId="77777777" w:rsidR="00F11661" w:rsidRDefault="002D196E">
      <w:pPr>
        <w:pStyle w:val="ListParagraph"/>
        <w:spacing w:after="120"/>
        <w:ind w:left="0"/>
        <w:rPr>
          <w:rFonts w:ascii="Arial" w:hAnsi="Arial" w:cs="Arial"/>
          <w:b/>
          <w:bCs/>
        </w:rPr>
      </w:pPr>
      <w:r>
        <w:rPr>
          <w:rFonts w:ascii="Arial" w:hAnsi="Arial" w:cs="Arial"/>
          <w:b/>
          <w:bCs/>
        </w:rPr>
        <w:t xml:space="preserve">Q3) </w:t>
      </w:r>
      <w:r>
        <w:rPr>
          <w:rFonts w:ascii="Arial" w:hAnsi="Arial" w:cs="Arial"/>
          <w:bCs/>
        </w:rPr>
        <w:t>Once the AS layer determines the PC5 DRX parameters, whether sharing the PC5 DRX related information amongst UEs in the vicinity in V2X layer, is beneficial or feasible for broadcast and groupcast?</w:t>
      </w:r>
    </w:p>
    <w:p w14:paraId="41F308B7" w14:textId="77FDBE36" w:rsidR="0040778E" w:rsidRDefault="002D196E">
      <w:pPr>
        <w:pStyle w:val="ListParagraph"/>
        <w:spacing w:after="120"/>
        <w:ind w:left="0"/>
        <w:rPr>
          <w:rFonts w:ascii="Arial" w:hAnsi="Arial" w:cs="Arial"/>
          <w:bCs/>
        </w:rPr>
      </w:pPr>
      <w:r>
        <w:rPr>
          <w:rFonts w:ascii="Arial" w:hAnsi="Arial" w:cs="Arial"/>
          <w:b/>
          <w:bCs/>
        </w:rPr>
        <w:lastRenderedPageBreak/>
        <w:t>A3)</w:t>
      </w:r>
      <w:r>
        <w:rPr>
          <w:rFonts w:ascii="Arial" w:hAnsi="Arial" w:cs="Arial"/>
          <w:bCs/>
        </w:rPr>
        <w:t xml:space="preserve"> </w:t>
      </w:r>
      <w:r w:rsidR="0040778E">
        <w:rPr>
          <w:rFonts w:ascii="Arial" w:eastAsia="Malgun Gothic" w:hAnsi="Arial" w:cs="Arial" w:hint="eastAsia"/>
        </w:rPr>
        <w:t xml:space="preserve">RAN2 does not observe benefits of </w:t>
      </w:r>
      <w:r w:rsidR="0040778E">
        <w:rPr>
          <w:rFonts w:ascii="Arial" w:hAnsi="Arial" w:cs="Arial"/>
          <w:bCs/>
        </w:rPr>
        <w:t>sharing the PC5 DRX related information amongst UEs in the vicinity for SL groupcast/broadcast</w:t>
      </w:r>
      <w:ins w:id="35" w:author="Xiaomi (Xing)" w:date="2021-01-29T13:41:00Z">
        <w:r w:rsidR="00524D7F">
          <w:rPr>
            <w:rFonts w:ascii="Arial" w:hAnsi="Arial" w:cs="Arial"/>
            <w:bCs/>
          </w:rPr>
          <w:t xml:space="preserve"> in V2X layer</w:t>
        </w:r>
      </w:ins>
      <w:r w:rsidR="0040778E">
        <w:rPr>
          <w:rFonts w:ascii="Arial" w:hAnsi="Arial" w:cs="Arial"/>
          <w:bCs/>
        </w:rPr>
        <w:t>.</w:t>
      </w:r>
    </w:p>
    <w:p w14:paraId="6C1EF6BD" w14:textId="77777777" w:rsidR="00413D7D" w:rsidRPr="0040778E" w:rsidRDefault="00413D7D">
      <w:pPr>
        <w:pStyle w:val="ListParagraph"/>
        <w:spacing w:after="120"/>
        <w:ind w:left="0"/>
        <w:rPr>
          <w:rFonts w:ascii="Arial" w:eastAsia="Malgun Gothic" w:hAnsi="Arial" w:cs="Arial"/>
        </w:rPr>
      </w:pPr>
    </w:p>
    <w:p w14:paraId="10D3B35A" w14:textId="459D72DE" w:rsidR="00F11661" w:rsidRDefault="002D196E">
      <w:pPr>
        <w:pStyle w:val="ListParagraph"/>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w:t>
      </w:r>
      <w:proofErr w:type="spellStart"/>
      <w:r>
        <w:rPr>
          <w:rFonts w:ascii="Arial" w:hAnsi="Arial" w:cs="Arial"/>
          <w:bCs/>
        </w:rPr>
        <w:t>Uu</w:t>
      </w:r>
      <w:proofErr w:type="spellEnd"/>
      <w:r>
        <w:rPr>
          <w:rFonts w:ascii="Arial" w:hAnsi="Arial" w:cs="Arial"/>
          <w:bCs/>
        </w:rPr>
        <w:t xml:space="preserve"> DRX if both are activated on a UE?</w:t>
      </w:r>
    </w:p>
    <w:p w14:paraId="4B23B9B7" w14:textId="3801546E" w:rsidR="004428C5" w:rsidRPr="007F5730" w:rsidRDefault="002D196E" w:rsidP="004428C5">
      <w:pPr>
        <w:pStyle w:val="ListParagraph"/>
        <w:spacing w:after="120"/>
        <w:ind w:left="0"/>
        <w:rPr>
          <w:ins w:id="36" w:author="CATT" w:date="2021-01-28T21:01:00Z"/>
          <w:rFonts w:ascii="Arial" w:hAnsi="Arial" w:cs="Arial"/>
          <w:bCs/>
        </w:rPr>
      </w:pPr>
      <w:r w:rsidRPr="00413D7D">
        <w:rPr>
          <w:rFonts w:ascii="Arial" w:eastAsia="Malgun Gothic" w:hAnsi="Arial" w:cs="Arial"/>
          <w:b/>
        </w:rPr>
        <w:t xml:space="preserve">A4) </w:t>
      </w:r>
      <w:r w:rsidR="00413D7D" w:rsidRPr="00413D7D">
        <w:rPr>
          <w:rFonts w:ascii="Arial" w:eastAsia="Malgun Gothic" w:hAnsi="Arial" w:cs="Arial"/>
        </w:rPr>
        <w:t>RAN2 is working on this aspect</w:t>
      </w:r>
      <w:del w:id="37" w:author="Intel-AA" w:date="2021-01-28T12:34:00Z">
        <w:r w:rsidR="00413D7D" w:rsidRPr="00413D7D" w:rsidDel="00994A7D">
          <w:rPr>
            <w:rFonts w:ascii="Arial" w:eastAsia="Malgun Gothic" w:hAnsi="Arial" w:cs="Arial"/>
          </w:rPr>
          <w:delText>s</w:delText>
        </w:r>
      </w:del>
      <w:r w:rsidR="00413D7D" w:rsidRPr="00413D7D">
        <w:rPr>
          <w:rFonts w:ascii="Arial" w:eastAsia="Malgun Gothic" w:hAnsi="Arial" w:cs="Arial"/>
        </w:rPr>
        <w:t xml:space="preserve"> following the WID bullet of “Specify mechanism aiming to align </w:t>
      </w:r>
      <w:proofErr w:type="spellStart"/>
      <w:r w:rsidR="00413D7D" w:rsidRPr="00413D7D">
        <w:rPr>
          <w:rFonts w:ascii="Arial" w:eastAsia="Malgun Gothic" w:hAnsi="Arial" w:cs="Arial"/>
        </w:rPr>
        <w:t>sidelink</w:t>
      </w:r>
      <w:proofErr w:type="spellEnd"/>
      <w:r w:rsidR="00413D7D" w:rsidRPr="00413D7D">
        <w:rPr>
          <w:rFonts w:ascii="Arial" w:eastAsia="Malgun Gothic" w:hAnsi="Arial" w:cs="Arial"/>
        </w:rPr>
        <w:t xml:space="preserve"> DRX wake-up time with </w:t>
      </w:r>
      <w:proofErr w:type="spellStart"/>
      <w:r w:rsidR="00413D7D" w:rsidRPr="00413D7D">
        <w:rPr>
          <w:rFonts w:ascii="Arial" w:eastAsia="Malgun Gothic" w:hAnsi="Arial" w:cs="Arial"/>
        </w:rPr>
        <w:t>Uu</w:t>
      </w:r>
      <w:proofErr w:type="spellEnd"/>
      <w:r w:rsidR="00413D7D" w:rsidRPr="00413D7D">
        <w:rPr>
          <w:rFonts w:ascii="Arial" w:eastAsia="Malgun Gothic" w:hAnsi="Arial" w:cs="Arial"/>
        </w:rPr>
        <w:t xml:space="preserve"> DRX wake-up time in an in-coverage UE”</w:t>
      </w:r>
      <w:ins w:id="38" w:author="Intel-AA" w:date="2021-01-28T12:34:00Z">
        <w:r w:rsidR="00994A7D">
          <w:rPr>
            <w:rFonts w:ascii="Arial" w:eastAsia="Malgun Gothic" w:hAnsi="Arial" w:cs="Arial"/>
          </w:rPr>
          <w:t xml:space="preserve">. </w:t>
        </w:r>
      </w:ins>
      <w:del w:id="39" w:author="Intel-AA" w:date="2021-01-28T12:34:00Z">
        <w:r w:rsidR="00413D7D" w:rsidRPr="00413D7D" w:rsidDel="00994A7D">
          <w:rPr>
            <w:rFonts w:ascii="Arial" w:eastAsia="Malgun Gothic" w:hAnsi="Arial" w:cs="Arial"/>
          </w:rPr>
          <w:delText>,</w:delText>
        </w:r>
      </w:del>
      <w:del w:id="40" w:author="CATT" w:date="2021-01-28T21:01:00Z">
        <w:r w:rsidR="00413D7D" w:rsidRPr="00413D7D" w:rsidDel="004428C5">
          <w:rPr>
            <w:rFonts w:ascii="Arial" w:eastAsia="Malgun Gothic" w:hAnsi="Arial" w:cs="Arial"/>
          </w:rPr>
          <w:delText xml:space="preserve"> </w:delText>
        </w:r>
      </w:del>
      <w:ins w:id="41" w:author="CATT" w:date="2021-01-28T21:01:00Z">
        <w:r w:rsidR="004428C5">
          <w:rPr>
            <w:rFonts w:ascii="Arial" w:hAnsi="Arial" w:cs="Arial"/>
            <w:bCs/>
          </w:rPr>
          <w:t>RAN2 would keep SA2 updat</w:t>
        </w:r>
      </w:ins>
      <w:ins w:id="42" w:author="CATT" w:date="2021-01-28T21:02:00Z">
        <w:del w:id="43" w:author="Intel-AA" w:date="2021-01-28T12:35:00Z">
          <w:r w:rsidR="004428C5" w:rsidDel="00994A7D">
            <w:rPr>
              <w:rFonts w:ascii="Arial" w:eastAsiaTheme="minorEastAsia" w:hAnsi="Arial" w:cs="Arial" w:hint="eastAsia"/>
              <w:bCs/>
              <w:lang w:eastAsia="zh-CN"/>
            </w:rPr>
            <w:delText>ing</w:delText>
          </w:r>
        </w:del>
      </w:ins>
      <w:ins w:id="44" w:author="Intel-AA" w:date="2021-01-28T12:35:00Z">
        <w:r w:rsidR="00994A7D">
          <w:rPr>
            <w:rFonts w:ascii="Arial" w:eastAsiaTheme="minorEastAsia" w:hAnsi="Arial" w:cs="Arial"/>
            <w:bCs/>
            <w:lang w:eastAsia="zh-CN"/>
          </w:rPr>
          <w:t>ed</w:t>
        </w:r>
      </w:ins>
      <w:ins w:id="45" w:author="CATT" w:date="2021-01-28T21:01:00Z">
        <w:r w:rsidR="004428C5" w:rsidRPr="007F5730">
          <w:rPr>
            <w:rFonts w:ascii="Arial" w:hAnsi="Arial" w:cs="Arial"/>
            <w:bCs/>
          </w:rPr>
          <w:t xml:space="preserve"> on the RAN2 progress.</w:t>
        </w:r>
      </w:ins>
    </w:p>
    <w:p w14:paraId="2ED360D2" w14:textId="0043FBE9" w:rsidR="00142940" w:rsidRPr="00413D7D" w:rsidRDefault="00413D7D" w:rsidP="00413D7D">
      <w:pPr>
        <w:pStyle w:val="ListParagraph"/>
        <w:spacing w:after="120"/>
        <w:ind w:left="0"/>
        <w:rPr>
          <w:rFonts w:ascii="Arial" w:eastAsia="Malgun Gothic" w:hAnsi="Arial" w:cs="Arial"/>
        </w:rPr>
      </w:pPr>
      <w:del w:id="46" w:author="CATT" w:date="2021-01-28T21:01:00Z">
        <w:r w:rsidRPr="00413D7D" w:rsidDel="004428C5">
          <w:rPr>
            <w:rFonts w:ascii="Arial" w:eastAsia="Malgun Gothic" w:hAnsi="Arial" w:cs="Arial"/>
          </w:rPr>
          <w:delText>RAN2 would keep SA2 updated on related working progress</w:delText>
        </w:r>
      </w:del>
      <w:del w:id="47" w:author="Intel-AA" w:date="2021-01-28T12:35:00Z">
        <w:r w:rsidRPr="00413D7D" w:rsidDel="00994A7D">
          <w:rPr>
            <w:rFonts w:ascii="Arial" w:eastAsia="Malgun Gothic" w:hAnsi="Arial" w:cs="Arial"/>
          </w:rPr>
          <w:delText>.</w:delText>
        </w:r>
      </w:del>
    </w:p>
    <w:bookmarkEnd w:id="10"/>
    <w:p w14:paraId="70009FB6" w14:textId="77777777" w:rsidR="00F11661" w:rsidRDefault="002D196E">
      <w:pPr>
        <w:pStyle w:val="Heading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445AC80B"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del w:id="48" w:author="Intel-AA" w:date="2021-01-28T12:35:00Z">
        <w:r w:rsidR="00034657" w:rsidDel="00994A7D">
          <w:rPr>
            <w:rFonts w:ascii="Arial" w:hAnsi="Arial" w:cs="Arial"/>
            <w:szCs w:val="22"/>
          </w:rPr>
          <w:delText xml:space="preserve">of </w:delText>
        </w:r>
      </w:del>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冷冰雪(Bingxue Leng)" w:date="2021-01-29T09:23:00Z" w:initials="冷冰雪(Bingx">
    <w:p w14:paraId="25BE5C1C" w14:textId="3FA99644" w:rsidR="0086126A" w:rsidRDefault="0086126A">
      <w:pPr>
        <w:pStyle w:val="CommentText"/>
      </w:pPr>
      <w:r>
        <w:rPr>
          <w:rStyle w:val="CommentReference"/>
        </w:rPr>
        <w:annotationRef/>
      </w:r>
      <w:r>
        <w:t>SA2?</w:t>
      </w:r>
    </w:p>
  </w:comment>
  <w:comment w:id="19" w:author="Apple - Zhibin Wu" w:date="2021-01-29T16:04:00Z" w:initials="ZW">
    <w:p w14:paraId="0AF20AAE" w14:textId="0501046F" w:rsidR="0038650C" w:rsidRDefault="0038650C">
      <w:pPr>
        <w:pStyle w:val="CommentText"/>
      </w:pPr>
      <w:r>
        <w:rPr>
          <w:rStyle w:val="CommentReference"/>
        </w:rPr>
        <w:annotationRef/>
      </w:r>
      <w:r>
        <w:t xml:space="preserve">The </w:t>
      </w:r>
      <w:r w:rsidR="00B71C08">
        <w:t>sentence is hard to understand</w:t>
      </w:r>
      <w:r>
        <w:t>, can we improve</w:t>
      </w:r>
      <w:r w:rsidR="00B71C08">
        <w:t xml:space="preserve"> this</w:t>
      </w:r>
      <w:r>
        <w:t>?</w:t>
      </w:r>
      <w:r w:rsidR="00B71C08">
        <w:t xml:space="preserve"> How about “Therefore, </w:t>
      </w:r>
      <w:r w:rsidR="00B71C08" w:rsidRPr="00B71C08">
        <w:rPr>
          <w:highlight w:val="yellow"/>
        </w:rPr>
        <w:t xml:space="preserve">assuming the DRX-related parameters </w:t>
      </w:r>
      <w:r w:rsidR="00B71C08">
        <w:rPr>
          <w:highlight w:val="yellow"/>
        </w:rPr>
        <w:t>do</w:t>
      </w:r>
      <w:r w:rsidR="00B71C08" w:rsidRPr="00B71C08">
        <w:rPr>
          <w:highlight w:val="yellow"/>
        </w:rPr>
        <w:t xml:space="preserve"> no need to be shared or negotiated in V2X layer</w:t>
      </w:r>
      <w:r w:rsidR="00B71C08">
        <w:t>” ?</w:t>
      </w:r>
    </w:p>
  </w:comment>
  <w:comment w:id="23" w:author="Apple - Zhibin Wu" w:date="2021-01-29T16:03:00Z" w:initials="ZW">
    <w:p w14:paraId="66649E08" w14:textId="77FB1D1C" w:rsidR="0038650C" w:rsidRDefault="0038650C">
      <w:pPr>
        <w:pStyle w:val="CommentText"/>
      </w:pPr>
      <w:r>
        <w:rPr>
          <w:rStyle w:val="CommentReference"/>
        </w:rPr>
        <w:annotationRef/>
      </w:r>
      <w:r>
        <w:t xml:space="preserve">SA2 does not ask about </w:t>
      </w:r>
      <w:proofErr w:type="gramStart"/>
      <w:r>
        <w:t>cast-type</w:t>
      </w:r>
      <w:proofErr w:type="gramEnd"/>
      <w:r>
        <w:t>. We do not need to say “cas</w:t>
      </w:r>
      <w:r w:rsidR="00B71C08">
        <w:t>t</w:t>
      </w:r>
      <w:r>
        <w:t xml:space="preserve"> type” either.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BE5C1C" w15:done="0"/>
  <w15:commentEx w15:paraId="0AF20AAE" w15:done="0"/>
  <w15:commentEx w15:paraId="66649E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B090" w16cex:dateUtc="2021-01-30T00:04:00Z"/>
  <w16cex:commentExtensible w16cex:durableId="23BEB03F" w16cex:dateUtc="2021-01-30T0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BE5C1C" w16cid:durableId="23BE52A7"/>
  <w16cid:commentId w16cid:paraId="0AF20AAE" w16cid:durableId="23BEB090"/>
  <w16cid:commentId w16cid:paraId="66649E08" w16cid:durableId="23BEB0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DF432" w14:textId="77777777" w:rsidR="000A20A5" w:rsidRDefault="000A20A5" w:rsidP="00535422">
      <w:pPr>
        <w:spacing w:after="0"/>
      </w:pPr>
      <w:r>
        <w:separator/>
      </w:r>
    </w:p>
  </w:endnote>
  <w:endnote w:type="continuationSeparator" w:id="0">
    <w:p w14:paraId="50D96914" w14:textId="77777777" w:rsidR="000A20A5" w:rsidRDefault="000A20A5"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CCE76" w14:textId="77777777" w:rsidR="000A20A5" w:rsidRDefault="000A20A5" w:rsidP="00535422">
      <w:pPr>
        <w:spacing w:after="0"/>
      </w:pPr>
      <w:r>
        <w:separator/>
      </w:r>
    </w:p>
  </w:footnote>
  <w:footnote w:type="continuationSeparator" w:id="0">
    <w:p w14:paraId="11818756" w14:textId="77777777" w:rsidR="000A20A5" w:rsidRDefault="000A20A5" w:rsidP="005354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Giwon Park">
    <w15:presenceInfo w15:providerId="None" w15:userId="LG: Giwon Park"/>
  </w15:person>
  <w15:person w15:author="冷冰雪(Bingxue Leng)">
    <w15:presenceInfo w15:providerId="AD" w15:userId="S-1-5-21-1439682878-3164288827-2260694920-716606"/>
  </w15:person>
  <w15:person w15:author="Intel-AA">
    <w15:presenceInfo w15:providerId="None" w15:userId="Intel-AA"/>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B53"/>
    <w:rsid w:val="00006392"/>
    <w:rsid w:val="00006E77"/>
    <w:rsid w:val="00016CA7"/>
    <w:rsid w:val="00017F23"/>
    <w:rsid w:val="00022406"/>
    <w:rsid w:val="00023798"/>
    <w:rsid w:val="00023F25"/>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A20A5"/>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71E4"/>
    <w:rsid w:val="001979CA"/>
    <w:rsid w:val="001A17F2"/>
    <w:rsid w:val="001A365E"/>
    <w:rsid w:val="001A60BB"/>
    <w:rsid w:val="001B7912"/>
    <w:rsid w:val="001C250E"/>
    <w:rsid w:val="001C34E1"/>
    <w:rsid w:val="001D240A"/>
    <w:rsid w:val="001D3B26"/>
    <w:rsid w:val="001D609A"/>
    <w:rsid w:val="001E72D4"/>
    <w:rsid w:val="001F34D0"/>
    <w:rsid w:val="001F5D1F"/>
    <w:rsid w:val="00206808"/>
    <w:rsid w:val="00207F41"/>
    <w:rsid w:val="00212B02"/>
    <w:rsid w:val="00214AC4"/>
    <w:rsid w:val="00214E87"/>
    <w:rsid w:val="0021500E"/>
    <w:rsid w:val="00215561"/>
    <w:rsid w:val="00223915"/>
    <w:rsid w:val="00232A16"/>
    <w:rsid w:val="00236894"/>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F1940"/>
    <w:rsid w:val="002F4F88"/>
    <w:rsid w:val="002F5DDC"/>
    <w:rsid w:val="003011BD"/>
    <w:rsid w:val="003149AE"/>
    <w:rsid w:val="00320FE1"/>
    <w:rsid w:val="00326F00"/>
    <w:rsid w:val="00342958"/>
    <w:rsid w:val="00344CD0"/>
    <w:rsid w:val="00345E45"/>
    <w:rsid w:val="003468D1"/>
    <w:rsid w:val="00346F33"/>
    <w:rsid w:val="0034706A"/>
    <w:rsid w:val="00350728"/>
    <w:rsid w:val="00351376"/>
    <w:rsid w:val="003516BA"/>
    <w:rsid w:val="00352282"/>
    <w:rsid w:val="00352BD9"/>
    <w:rsid w:val="0035474F"/>
    <w:rsid w:val="003556A0"/>
    <w:rsid w:val="003566AE"/>
    <w:rsid w:val="00363A94"/>
    <w:rsid w:val="003644B3"/>
    <w:rsid w:val="00365245"/>
    <w:rsid w:val="0037267B"/>
    <w:rsid w:val="003746A7"/>
    <w:rsid w:val="00383545"/>
    <w:rsid w:val="003853C1"/>
    <w:rsid w:val="0038650C"/>
    <w:rsid w:val="00390F76"/>
    <w:rsid w:val="003915C3"/>
    <w:rsid w:val="00391D0F"/>
    <w:rsid w:val="00393AF6"/>
    <w:rsid w:val="00395C5D"/>
    <w:rsid w:val="003A25B6"/>
    <w:rsid w:val="003A265A"/>
    <w:rsid w:val="003B0748"/>
    <w:rsid w:val="003B51A8"/>
    <w:rsid w:val="003C25E0"/>
    <w:rsid w:val="003D47D1"/>
    <w:rsid w:val="003D760F"/>
    <w:rsid w:val="003E3C7B"/>
    <w:rsid w:val="003E507D"/>
    <w:rsid w:val="003E68DC"/>
    <w:rsid w:val="003E6FC9"/>
    <w:rsid w:val="003F07C0"/>
    <w:rsid w:val="003F2A46"/>
    <w:rsid w:val="003F3A13"/>
    <w:rsid w:val="0040778E"/>
    <w:rsid w:val="00407EC4"/>
    <w:rsid w:val="00413D7D"/>
    <w:rsid w:val="00413E06"/>
    <w:rsid w:val="0041549E"/>
    <w:rsid w:val="00416502"/>
    <w:rsid w:val="00420650"/>
    <w:rsid w:val="004215A0"/>
    <w:rsid w:val="004241F2"/>
    <w:rsid w:val="00425688"/>
    <w:rsid w:val="00433500"/>
    <w:rsid w:val="00433F71"/>
    <w:rsid w:val="00434363"/>
    <w:rsid w:val="00434A98"/>
    <w:rsid w:val="0043710F"/>
    <w:rsid w:val="00440A9E"/>
    <w:rsid w:val="00440D5D"/>
    <w:rsid w:val="00440FC9"/>
    <w:rsid w:val="004428C5"/>
    <w:rsid w:val="004457A3"/>
    <w:rsid w:val="004462AE"/>
    <w:rsid w:val="00452646"/>
    <w:rsid w:val="004532D0"/>
    <w:rsid w:val="004600CA"/>
    <w:rsid w:val="00467F13"/>
    <w:rsid w:val="00470BAC"/>
    <w:rsid w:val="0047640B"/>
    <w:rsid w:val="00477859"/>
    <w:rsid w:val="00490D5F"/>
    <w:rsid w:val="00490DED"/>
    <w:rsid w:val="004932ED"/>
    <w:rsid w:val="00493942"/>
    <w:rsid w:val="00494863"/>
    <w:rsid w:val="00494C67"/>
    <w:rsid w:val="0049785E"/>
    <w:rsid w:val="004A4D65"/>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24D7F"/>
    <w:rsid w:val="00525031"/>
    <w:rsid w:val="00531FDE"/>
    <w:rsid w:val="00534B9F"/>
    <w:rsid w:val="00535422"/>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562A"/>
    <w:rsid w:val="006B5B74"/>
    <w:rsid w:val="006E3EC2"/>
    <w:rsid w:val="006E692F"/>
    <w:rsid w:val="006F24A2"/>
    <w:rsid w:val="006F3107"/>
    <w:rsid w:val="00700BEC"/>
    <w:rsid w:val="00705886"/>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7553A"/>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28C2"/>
    <w:rsid w:val="007D4849"/>
    <w:rsid w:val="007D6CCA"/>
    <w:rsid w:val="007E47B6"/>
    <w:rsid w:val="007E5F5E"/>
    <w:rsid w:val="007F4F92"/>
    <w:rsid w:val="007F5730"/>
    <w:rsid w:val="007F5CD4"/>
    <w:rsid w:val="0080014F"/>
    <w:rsid w:val="0080779C"/>
    <w:rsid w:val="0081117C"/>
    <w:rsid w:val="0083154D"/>
    <w:rsid w:val="0083337E"/>
    <w:rsid w:val="00836AC9"/>
    <w:rsid w:val="008373AA"/>
    <w:rsid w:val="00851F36"/>
    <w:rsid w:val="00860046"/>
    <w:rsid w:val="0086126A"/>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D0485"/>
    <w:rsid w:val="008D772F"/>
    <w:rsid w:val="008E384F"/>
    <w:rsid w:val="008F35D0"/>
    <w:rsid w:val="008F6315"/>
    <w:rsid w:val="009016FE"/>
    <w:rsid w:val="00903587"/>
    <w:rsid w:val="00903FC5"/>
    <w:rsid w:val="00904BE5"/>
    <w:rsid w:val="00910ED3"/>
    <w:rsid w:val="009134AC"/>
    <w:rsid w:val="009149AE"/>
    <w:rsid w:val="00914A34"/>
    <w:rsid w:val="00923A31"/>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041D"/>
    <w:rsid w:val="00991D9B"/>
    <w:rsid w:val="00994A7D"/>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92389"/>
    <w:rsid w:val="00A9415A"/>
    <w:rsid w:val="00A974CB"/>
    <w:rsid w:val="00A97CDC"/>
    <w:rsid w:val="00AA37D4"/>
    <w:rsid w:val="00AA3F6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C08"/>
    <w:rsid w:val="00B71E71"/>
    <w:rsid w:val="00B72B81"/>
    <w:rsid w:val="00B73F3B"/>
    <w:rsid w:val="00B75FA9"/>
    <w:rsid w:val="00B8102A"/>
    <w:rsid w:val="00B84A10"/>
    <w:rsid w:val="00B911E8"/>
    <w:rsid w:val="00B97703"/>
    <w:rsid w:val="00BA4018"/>
    <w:rsid w:val="00BA4E7C"/>
    <w:rsid w:val="00BB0E42"/>
    <w:rsid w:val="00BB4006"/>
    <w:rsid w:val="00BB4323"/>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4BEA"/>
    <w:rsid w:val="00C665BD"/>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4090"/>
    <w:rsid w:val="00CC0DBD"/>
    <w:rsid w:val="00CC1EB3"/>
    <w:rsid w:val="00CC1F09"/>
    <w:rsid w:val="00CC2F12"/>
    <w:rsid w:val="00CC76CA"/>
    <w:rsid w:val="00CD3D72"/>
    <w:rsid w:val="00D023DA"/>
    <w:rsid w:val="00D036B3"/>
    <w:rsid w:val="00D06FEC"/>
    <w:rsid w:val="00D07515"/>
    <w:rsid w:val="00D24970"/>
    <w:rsid w:val="00D279A6"/>
    <w:rsid w:val="00D37249"/>
    <w:rsid w:val="00D44D15"/>
    <w:rsid w:val="00D4608D"/>
    <w:rsid w:val="00D5316D"/>
    <w:rsid w:val="00D53893"/>
    <w:rsid w:val="00D53C41"/>
    <w:rsid w:val="00D6141B"/>
    <w:rsid w:val="00D65E7B"/>
    <w:rsid w:val="00D67673"/>
    <w:rsid w:val="00D71CD6"/>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3AA6"/>
    <w:rsid w:val="00E26A89"/>
    <w:rsid w:val="00E26CF0"/>
    <w:rsid w:val="00E35351"/>
    <w:rsid w:val="00E43684"/>
    <w:rsid w:val="00E45444"/>
    <w:rsid w:val="00E454C0"/>
    <w:rsid w:val="00E4609C"/>
    <w:rsid w:val="00E51165"/>
    <w:rsid w:val="00E55E5A"/>
    <w:rsid w:val="00E637F3"/>
    <w:rsid w:val="00E70734"/>
    <w:rsid w:val="00E72AC5"/>
    <w:rsid w:val="00E95453"/>
    <w:rsid w:val="00E96BEE"/>
    <w:rsid w:val="00EB5721"/>
    <w:rsid w:val="00EC057B"/>
    <w:rsid w:val="00ED00DD"/>
    <w:rsid w:val="00ED0A33"/>
    <w:rsid w:val="00ED0B37"/>
    <w:rsid w:val="00EE22DF"/>
    <w:rsid w:val="00EF288A"/>
    <w:rsid w:val="00EF3539"/>
    <w:rsid w:val="00F03251"/>
    <w:rsid w:val="00F04DA4"/>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B2361"/>
    <w:rsid w:val="00FB4AEC"/>
    <w:rsid w:val="00FB5CEA"/>
    <w:rsid w:val="00FB7501"/>
    <w:rsid w:val="00FC1A34"/>
    <w:rsid w:val="00FC1D79"/>
    <w:rsid w:val="00FD2D50"/>
    <w:rsid w:val="00FD6B32"/>
    <w:rsid w:val="00FE0C1D"/>
    <w:rsid w:val="00FE29FE"/>
    <w:rsid w:val="00FE6A9D"/>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A263"/>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nhideWhenUsed="1" w:qFormat="1"/>
    <w:lsdException w:name="footnote text" w:semiHidden="1" w:uiPriority="0" w:unhideWhenUsed="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ko-KR"/>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pPr>
      <w:ind w:left="851"/>
    </w:pPr>
  </w:style>
  <w:style w:type="paragraph" w:styleId="ListBullet">
    <w:name w:val="List Bullet"/>
    <w:basedOn w:val="List"/>
    <w:semiHidden/>
    <w:qFormat/>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eastAsia="SimSun"/>
      <w:kern w:val="2"/>
      <w:sz w:val="21"/>
      <w:szCs w:val="24"/>
      <w:lang w:val="en-US" w:eastAsia="zh-CN"/>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uiPriority w:val="99"/>
    <w:semiHidden/>
    <w:unhideWhenUsed/>
    <w:rPr>
      <w:rFonts w:ascii="Tahoma" w:hAnsi="Tahoma"/>
      <w:sz w:val="16"/>
      <w:szCs w:val="16"/>
      <w:lang w:eastAsia="zh-CN"/>
    </w:rPr>
  </w:style>
  <w:style w:type="paragraph" w:styleId="Footer">
    <w:name w:val="footer"/>
    <w:basedOn w:val="Header"/>
    <w:semiHidden/>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semiHidden/>
    <w:pPr>
      <w:keepLines/>
      <w:spacing w:after="0"/>
      <w:ind w:left="454" w:hanging="454"/>
    </w:pPr>
    <w:rPr>
      <w:sz w:val="16"/>
      <w:lang w:eastAsia="zh-CN"/>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Heading1"/>
    <w:next w:val="Normal"/>
    <w:pPr>
      <w:outlineLvl w:val="9"/>
    </w:pPr>
  </w:style>
  <w:style w:type="character" w:customStyle="1" w:styleId="FootnoteTextChar">
    <w:name w:val="Footnote Text Char"/>
    <w:link w:val="FootnoteText"/>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ommentTextChar">
    <w:name w:val="Comment Text Char"/>
    <w:link w:val="CommentText"/>
    <w:semiHidden/>
    <w:qFormat/>
    <w:rPr>
      <w:rFonts w:ascii="Arial" w:hAnsi="Arial"/>
      <w:lang w:val="en-GB" w:eastAsia="ko-KR"/>
    </w:rPr>
  </w:style>
  <w:style w:type="character" w:customStyle="1" w:styleId="CommentSubjectChar">
    <w:name w:val="Comment Subject Char"/>
    <w:link w:val="CommentSubject"/>
    <w:uiPriority w:val="99"/>
    <w:semiHidden/>
    <w:qFormat/>
    <w:rPr>
      <w:rFonts w:ascii="Arial" w:hAnsi="Arial"/>
      <w:b/>
      <w:bCs/>
      <w:lang w:val="en-GB" w:eastAsia="ko-KR"/>
    </w:rPr>
  </w:style>
  <w:style w:type="paragraph" w:styleId="ListParagraph">
    <w:name w:val="List Paragraph"/>
    <w:basedOn w:val="Normal"/>
    <w:link w:val="ListParagraphChar"/>
    <w:uiPriority w:val="34"/>
    <w:qFormat/>
    <w:pPr>
      <w:ind w:left="720"/>
    </w:pPr>
  </w:style>
  <w:style w:type="character" w:customStyle="1" w:styleId="ListParagraphChar">
    <w:name w:val="List Paragraph Char"/>
    <w:link w:val="ListParagraph"/>
    <w:uiPriority w:val="34"/>
    <w:qFormat/>
    <w:locked/>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2.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FD21F615-8AD7-4C69-BB88-55C94DEC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12</TotalTime>
  <Pages>2</Pages>
  <Words>478</Words>
  <Characters>2729</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Apple - Zhibin Wu</cp:lastModifiedBy>
  <cp:revision>3</cp:revision>
  <cp:lastPrinted>2002-04-23T07:10:00Z</cp:lastPrinted>
  <dcterms:created xsi:type="dcterms:W3CDTF">2021-01-29T05:41:00Z</dcterms:created>
  <dcterms:modified xsi:type="dcterms:W3CDTF">2021-01-30T00:16:00Z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y fmtid="{D5CDD505-2E9C-101B-9397-08002B2CF9AE}" pid="5" name="CWM247bcd1acbee4ce8a8f512d9282aad79">
    <vt:lpwstr>CWM2llO9AgUjKPmjkWaGkcZHopuivxwHxx6KMOBvAmGOqPZLTc/pCHMOV673BS+HTGYreMwNGzgOLYNLbsJtG4GcA==</vt:lpwstr>
  </property>
</Properties>
</file>